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EB0D381"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w:t>
      </w:r>
      <w:r w:rsidR="00A554E4">
        <w:rPr>
          <w:rFonts w:cs="Arial"/>
          <w:b/>
          <w:bCs/>
          <w:sz w:val="24"/>
          <w:szCs w:val="24"/>
        </w:rPr>
        <w:t>9</w:t>
      </w:r>
      <w:r w:rsidR="008D3BC6">
        <w:rPr>
          <w:rFonts w:cs="Arial"/>
          <w:b/>
          <w:bCs/>
          <w:sz w:val="24"/>
          <w:szCs w:val="24"/>
        </w:rPr>
        <w:t>bis</w:t>
      </w:r>
      <w:r w:rsidR="00515646">
        <w:rPr>
          <w:rFonts w:cs="Arial"/>
          <w:b/>
          <w:bCs/>
          <w:sz w:val="24"/>
          <w:szCs w:val="24"/>
        </w:rPr>
        <w:t>-e</w:t>
      </w:r>
      <w:r w:rsidR="001E41F3">
        <w:rPr>
          <w:b/>
          <w:i/>
          <w:noProof/>
          <w:sz w:val="28"/>
        </w:rPr>
        <w:tab/>
      </w:r>
      <w:r w:rsidR="00182DF5" w:rsidRPr="00182DF5">
        <w:rPr>
          <w:rFonts w:cs="Arial"/>
          <w:b/>
          <w:bCs/>
          <w:sz w:val="24"/>
          <w:szCs w:val="24"/>
        </w:rPr>
        <w:t>R3-231728</w:t>
      </w:r>
    </w:p>
    <w:p w14:paraId="7CB45193" w14:textId="29BB2A77" w:rsidR="001E41F3" w:rsidRDefault="008D3BC6" w:rsidP="005960B1">
      <w:pPr>
        <w:pStyle w:val="CRCoverPage"/>
        <w:tabs>
          <w:tab w:val="right" w:pos="9639"/>
        </w:tabs>
        <w:spacing w:after="0"/>
        <w:rPr>
          <w:b/>
          <w:noProof/>
          <w:sz w:val="24"/>
        </w:rPr>
      </w:pPr>
      <w:bookmarkStart w:id="0" w:name="_Hlk129637868"/>
      <w:r>
        <w:rPr>
          <w:b/>
          <w:noProof/>
          <w:sz w:val="24"/>
        </w:rPr>
        <w:t>Electronic</w:t>
      </w:r>
      <w:r w:rsidR="00515646">
        <w:rPr>
          <w:b/>
          <w:noProof/>
          <w:sz w:val="24"/>
        </w:rPr>
        <w:t xml:space="preserve"> meeting</w:t>
      </w:r>
      <w:r w:rsidR="00B07803" w:rsidRPr="00B07803">
        <w:rPr>
          <w:b/>
          <w:noProof/>
          <w:sz w:val="24"/>
        </w:rPr>
        <w:t xml:space="preserve">, </w:t>
      </w:r>
      <w:r w:rsidR="00FD1D63">
        <w:rPr>
          <w:b/>
          <w:noProof/>
          <w:sz w:val="24"/>
        </w:rPr>
        <w:t>17</w:t>
      </w:r>
      <w:r w:rsidR="00B07803" w:rsidRPr="00B07803">
        <w:rPr>
          <w:b/>
          <w:noProof/>
          <w:sz w:val="24"/>
        </w:rPr>
        <w:t xml:space="preserve"> </w:t>
      </w:r>
      <w:r w:rsidR="00FD1D63">
        <w:rPr>
          <w:b/>
          <w:noProof/>
          <w:sz w:val="24"/>
        </w:rPr>
        <w:t>Apr</w:t>
      </w:r>
      <w:r w:rsidR="00B07803" w:rsidRPr="00B07803">
        <w:rPr>
          <w:b/>
          <w:noProof/>
          <w:sz w:val="24"/>
        </w:rPr>
        <w:t xml:space="preserve"> – </w:t>
      </w:r>
      <w:r w:rsidR="00FD1D63">
        <w:rPr>
          <w:b/>
          <w:noProof/>
          <w:sz w:val="24"/>
        </w:rPr>
        <w:t>26 Apr</w:t>
      </w:r>
      <w:r w:rsidR="00B07803" w:rsidRPr="00B07803">
        <w:rPr>
          <w:b/>
          <w:noProof/>
          <w:sz w:val="24"/>
        </w:rPr>
        <w:t>,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2C193E" w:rsidR="001E41F3" w:rsidRPr="00B6228B" w:rsidRDefault="00B6228B" w:rsidP="00B6228B">
            <w:pPr>
              <w:pStyle w:val="CRCoverPage"/>
              <w:spacing w:after="0"/>
              <w:jc w:val="center"/>
              <w:rPr>
                <w:b/>
                <w:noProof/>
                <w:sz w:val="28"/>
              </w:rPr>
            </w:pPr>
            <w:r w:rsidRPr="00B6228B">
              <w:rPr>
                <w:b/>
                <w:sz w:val="28"/>
              </w:rPr>
              <w:t>38.423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297450" w:rsidR="001E41F3" w:rsidRPr="00410371" w:rsidRDefault="00943BC2" w:rsidP="00547111">
            <w:pPr>
              <w:pStyle w:val="CRCoverPage"/>
              <w:spacing w:after="0"/>
              <w:rPr>
                <w:noProof/>
              </w:rPr>
            </w:pPr>
            <w:r w:rsidRPr="00943BC2">
              <w:t>1034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B0D228" w:rsidR="001E41F3" w:rsidRPr="00F807E7" w:rsidRDefault="00F807E7" w:rsidP="001A1BA6">
            <w:pPr>
              <w:pStyle w:val="CRCoverPage"/>
              <w:spacing w:after="0"/>
              <w:jc w:val="center"/>
              <w:rPr>
                <w:b/>
                <w:noProof/>
                <w:lang w:val="en-US"/>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E01E78" w:rsidR="001E41F3" w:rsidRPr="00410371" w:rsidRDefault="00B6228B" w:rsidP="00B6228B">
            <w:pPr>
              <w:pStyle w:val="CRCoverPage"/>
              <w:spacing w:after="0"/>
              <w:jc w:val="center"/>
              <w:rPr>
                <w:noProof/>
                <w:sz w:val="28"/>
              </w:rPr>
            </w:pPr>
            <w:r w:rsidRPr="00B6228B">
              <w:rPr>
                <w:b/>
                <w:noProof/>
                <w:sz w:val="28"/>
              </w:rPr>
              <w:t>1</w:t>
            </w:r>
            <w:r w:rsidR="00C43737">
              <w:rPr>
                <w:b/>
                <w:noProof/>
                <w:sz w:val="28"/>
              </w:rPr>
              <w:t>6</w:t>
            </w:r>
            <w:r w:rsidRPr="00B6228B">
              <w:rPr>
                <w:b/>
                <w:noProof/>
                <w:sz w:val="28"/>
              </w:rPr>
              <w:t>.</w:t>
            </w:r>
            <w:r w:rsidR="00C43737">
              <w:rPr>
                <w:b/>
                <w:noProof/>
                <w:sz w:val="28"/>
              </w:rPr>
              <w:t>13</w:t>
            </w:r>
            <w:r w:rsidRPr="00B6228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191AA7" w:rsidR="001E41F3" w:rsidRDefault="00B94F31">
            <w:pPr>
              <w:pStyle w:val="CRCoverPage"/>
              <w:spacing w:after="0"/>
              <w:ind w:left="100"/>
              <w:rPr>
                <w:noProof/>
              </w:rPr>
            </w:pPr>
            <w:r w:rsidRPr="00B94F31">
              <w:t xml:space="preserve">Correction on the Area Scope IE in MDT Configuration </w:t>
            </w:r>
            <w:r w:rsidR="001C1B00">
              <w:fldChar w:fldCharType="begin"/>
            </w:r>
            <w:r w:rsidR="001C1B00">
              <w:instrText xml:space="preserve"> DOCPROPERTY  CrTitle  \* MERGEFORMAT </w:instrText>
            </w:r>
            <w:r w:rsidR="001C1B00">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D82564" w:rsidR="001E41F3" w:rsidRDefault="00047655">
            <w:pPr>
              <w:pStyle w:val="CRCoverPage"/>
              <w:spacing w:after="0"/>
              <w:ind w:left="100"/>
              <w:rPr>
                <w:noProof/>
              </w:rPr>
            </w:pPr>
            <w:r w:rsidRPr="00047655">
              <w:rPr>
                <w:noProof/>
              </w:rPr>
              <w:t>Huawei, CMCC,  China Unicom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95DCD5" w:rsidR="001E41F3" w:rsidRDefault="00B6228B">
            <w:pPr>
              <w:pStyle w:val="CRCoverPage"/>
              <w:spacing w:after="0"/>
              <w:ind w:left="100"/>
              <w:rPr>
                <w:noProof/>
              </w:rPr>
            </w:pPr>
            <w:r w:rsidRPr="00B6228B">
              <w:rPr>
                <w:noProof/>
              </w:rPr>
              <w:t>NR_SON_MDT-Core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1B6B6A" w:rsidR="00C81EB8" w:rsidRDefault="00C81EB8" w:rsidP="00C81EB8">
            <w:pPr>
              <w:pStyle w:val="CRCoverPage"/>
              <w:spacing w:after="0"/>
              <w:ind w:left="100"/>
            </w:pPr>
            <w:r>
              <w:t>202</w:t>
            </w:r>
            <w:r w:rsidR="00B07803">
              <w:t>3</w:t>
            </w:r>
            <w:r>
              <w:t>-</w:t>
            </w:r>
            <w:r w:rsidR="00B07803">
              <w:t>0</w:t>
            </w:r>
            <w:r w:rsidR="00D8259B">
              <w:t>4</w:t>
            </w:r>
            <w:r w:rsidR="00DA4138">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7D2915" w:rsidR="001E41F3" w:rsidRDefault="00B6228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2F24D9" w:rsidR="001E41F3" w:rsidRDefault="00B6228B">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3424409" w14:textId="0B89C038" w:rsidR="00074A8D" w:rsidRDefault="00B6228B" w:rsidP="00074A8D">
            <w:pPr>
              <w:pStyle w:val="CRCoverPage"/>
              <w:spacing w:after="0"/>
              <w:ind w:left="100"/>
            </w:pPr>
            <w:bookmarkStart w:id="2" w:name="OLE_LINK245"/>
            <w:bookmarkStart w:id="3" w:name="OLE_LINK21"/>
            <w:r>
              <w:rPr>
                <w:rFonts w:hint="eastAsia"/>
              </w:rPr>
              <w:t>T</w:t>
            </w:r>
            <w:r>
              <w:t xml:space="preserve">he </w:t>
            </w:r>
            <w:r w:rsidR="00F807E7">
              <w:t xml:space="preserve">present of </w:t>
            </w:r>
            <w:r>
              <w:t xml:space="preserve">Area Scope IE in MDT Configuration NR and MDT Configuration EUTRA is </w:t>
            </w:r>
            <w:r w:rsidR="00F807E7">
              <w:t>optional</w:t>
            </w:r>
            <w:r>
              <w:t>.</w:t>
            </w:r>
            <w:r w:rsidR="00F807E7">
              <w:t xml:space="preserve"> However, the procedural text for the receiver node behaviour when </w:t>
            </w:r>
            <w:r w:rsidR="00912691">
              <w:t>the IE</w:t>
            </w:r>
            <w:r w:rsidR="00F807E7">
              <w:t xml:space="preserve"> is not present is missing.</w:t>
            </w:r>
          </w:p>
          <w:bookmarkEnd w:id="2"/>
          <w:bookmarkEnd w:id="3"/>
          <w:p w14:paraId="708AA7DE" w14:textId="502980E2" w:rsidR="00074A8D" w:rsidRDefault="00074A8D">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34284" w14:textId="2F4E38BD" w:rsidR="00912691" w:rsidRDefault="00B6228B" w:rsidP="00912691">
            <w:pPr>
              <w:pStyle w:val="CRCoverPage"/>
              <w:spacing w:after="0"/>
              <w:ind w:left="100"/>
            </w:pPr>
            <w:bookmarkStart w:id="4" w:name="OLE_LINK22"/>
            <w:bookmarkStart w:id="5" w:name="OLE_LINK23"/>
            <w:r>
              <w:t>To add procedural text for the area scope IE</w:t>
            </w:r>
            <w:r w:rsidR="00912691">
              <w:t xml:space="preserve"> to specify the receiver node behaviour when the IE is not present.</w:t>
            </w:r>
          </w:p>
          <w:bookmarkEnd w:id="4"/>
          <w:bookmarkEnd w:id="5"/>
          <w:p w14:paraId="7D73BC83" w14:textId="3C9D3153" w:rsidR="00B6228B" w:rsidRDefault="00B6228B" w:rsidP="007A426E">
            <w:pPr>
              <w:pStyle w:val="CRCoverPage"/>
              <w:spacing w:after="0"/>
            </w:pPr>
          </w:p>
          <w:p w14:paraId="6B6D0B81" w14:textId="77777777" w:rsidR="00231F4F" w:rsidRPr="00231F4F" w:rsidRDefault="00231F4F" w:rsidP="00231F4F">
            <w:pPr>
              <w:pStyle w:val="CRCoverPage"/>
              <w:ind w:left="100"/>
            </w:pPr>
            <w:r w:rsidRPr="00231F4F">
              <w:rPr>
                <w:u w:val="single"/>
              </w:rPr>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4EDE933C" w14:textId="475E1179" w:rsidR="00231F4F" w:rsidRPr="00231F4F" w:rsidRDefault="00231F4F" w:rsidP="00231F4F">
            <w:pPr>
              <w:pStyle w:val="CRCoverPage"/>
              <w:ind w:left="100"/>
            </w:pPr>
            <w:r w:rsidRPr="00231F4F">
              <w:t>This CR has</w:t>
            </w:r>
            <w:r w:rsidR="00B6228B">
              <w:t xml:space="preserve"> </w:t>
            </w:r>
            <w:r w:rsidRPr="00231F4F">
              <w:t xml:space="preserve">isolated </w:t>
            </w:r>
            <w:r w:rsidR="00B6228B">
              <w:t xml:space="preserve">impact </w:t>
            </w:r>
            <w:r w:rsidRPr="00231F4F">
              <w:t>with the previous version of the specification (same release)</w:t>
            </w:r>
            <w:r w:rsidR="00B6228B">
              <w:t>.</w:t>
            </w:r>
            <w:r w:rsidRPr="00231F4F">
              <w:t xml:space="preserve"> </w:t>
            </w:r>
          </w:p>
          <w:p w14:paraId="1A5B3B01" w14:textId="318AAEC2" w:rsidR="00231F4F" w:rsidRPr="00231F4F" w:rsidRDefault="00231F4F" w:rsidP="00231F4F">
            <w:pPr>
              <w:pStyle w:val="CRCoverPage"/>
              <w:ind w:left="100"/>
            </w:pPr>
            <w:r w:rsidRPr="00231F4F">
              <w:t xml:space="preserve">This CR has an impact under protocol &amp; functional point of view. </w:t>
            </w:r>
          </w:p>
          <w:p w14:paraId="31C656EC" w14:textId="28A11A85" w:rsidR="00231F4F" w:rsidRPr="00231F4F" w:rsidRDefault="00231F4F" w:rsidP="00231F4F">
            <w:pPr>
              <w:pStyle w:val="CRCoverPage"/>
              <w:ind w:left="100"/>
            </w:pPr>
            <w:r w:rsidRPr="00231F4F">
              <w:t xml:space="preserve">The impact can be considered isolated.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bookmarkStart w:id="6" w:name="_Hlk133162462"/>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B3DFC7" w:rsidR="001E41F3" w:rsidRPr="00E677FD" w:rsidRDefault="00912691">
            <w:pPr>
              <w:pStyle w:val="CRCoverPage"/>
              <w:spacing w:after="0"/>
              <w:ind w:left="100"/>
              <w:rPr>
                <w:lang w:val="en-US" w:eastAsia="zh-CN"/>
              </w:rPr>
            </w:pPr>
            <w:r>
              <w:t>Ambiguity exits in specification</w:t>
            </w:r>
            <w:r w:rsidR="00E677FD">
              <w:rPr>
                <w:lang w:val="en-US"/>
              </w:rPr>
              <w:t>.</w:t>
            </w:r>
          </w:p>
        </w:tc>
      </w:tr>
      <w:bookmarkEnd w:id="6"/>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AF2ECC" w:rsidR="001E41F3" w:rsidRDefault="00700A1D">
            <w:pPr>
              <w:pStyle w:val="CRCoverPage"/>
              <w:spacing w:after="0"/>
              <w:ind w:left="100"/>
              <w:rPr>
                <w:noProof/>
              </w:rPr>
            </w:pPr>
            <w:bookmarkStart w:id="7" w:name="OLE_LINK32"/>
            <w:bookmarkStart w:id="8" w:name="OLE_LINK33"/>
            <w:r>
              <w:t>8.2.1.2</w:t>
            </w:r>
            <w:r>
              <w:t>,</w:t>
            </w:r>
            <w:r w:rsidRPr="00FD0425">
              <w:t xml:space="preserve"> </w:t>
            </w:r>
            <w:r w:rsidRPr="00FD0425">
              <w:t>8.2.4.2</w:t>
            </w:r>
            <w:r>
              <w:t xml:space="preserve">, </w:t>
            </w:r>
            <w:r>
              <w:t>8.3.1.2</w:t>
            </w:r>
            <w:r>
              <w:t>,</w:t>
            </w:r>
            <w:bookmarkEnd w:id="7"/>
            <w:bookmarkEnd w:id="8"/>
            <w:r>
              <w:t xml:space="preserve"> </w:t>
            </w:r>
            <w:r>
              <w:t>8.3.14.2</w:t>
            </w:r>
            <w:bookmarkStart w:id="9" w:name="_GoBack"/>
            <w:bookmarkEnd w:id="9"/>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CA69F5A" w14:textId="77777777" w:rsidR="00E677FD" w:rsidRDefault="00E677FD" w:rsidP="00E677FD">
      <w:pPr>
        <w:rPr>
          <w:rFonts w:eastAsia="宋体"/>
          <w:lang w:eastAsia="zh-CN"/>
        </w:rPr>
      </w:pPr>
      <w:r>
        <w:rPr>
          <w:rFonts w:eastAsia="宋体"/>
          <w:highlight w:val="yellow"/>
          <w:lang w:eastAsia="zh-CN"/>
        </w:rPr>
        <w:lastRenderedPageBreak/>
        <w:t>/*********************Start of changes********************************/</w:t>
      </w:r>
    </w:p>
    <w:p w14:paraId="7CA5567F" w14:textId="77777777" w:rsidR="00C43737" w:rsidRDefault="00C43737" w:rsidP="00C43737">
      <w:pPr>
        <w:pStyle w:val="3"/>
        <w:rPr>
          <w:lang w:eastAsia="ko-KR"/>
        </w:rPr>
      </w:pPr>
      <w:bookmarkStart w:id="10" w:name="_Toc120032145"/>
      <w:bookmarkStart w:id="11" w:name="_Toc113826019"/>
      <w:bookmarkStart w:id="12" w:name="_Toc105174989"/>
      <w:bookmarkStart w:id="13" w:name="_Toc97903948"/>
      <w:bookmarkStart w:id="14" w:name="_Toc88653592"/>
      <w:bookmarkStart w:id="15" w:name="_Toc74151120"/>
      <w:bookmarkStart w:id="16" w:name="_Toc66286425"/>
      <w:bookmarkStart w:id="17" w:name="_Toc64446931"/>
      <w:bookmarkStart w:id="18" w:name="_Toc56693388"/>
      <w:bookmarkStart w:id="19" w:name="_Toc51850385"/>
      <w:bookmarkStart w:id="20" w:name="_Toc45901306"/>
      <w:bookmarkStart w:id="21" w:name="_Toc45107686"/>
      <w:bookmarkStart w:id="22" w:name="_Toc44497298"/>
      <w:bookmarkStart w:id="23" w:name="_Toc36555635"/>
      <w:bookmarkStart w:id="24" w:name="_Toc29991235"/>
      <w:bookmarkStart w:id="25" w:name="_Toc20955048"/>
      <w:r>
        <w:t>8.2.1</w:t>
      </w:r>
      <w:r>
        <w:tab/>
        <w:t>Handover Preparation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DF439E6" w14:textId="77777777" w:rsidR="00C43737" w:rsidRDefault="00C43737" w:rsidP="00C43737">
      <w:pPr>
        <w:pStyle w:val="4"/>
      </w:pPr>
      <w:bookmarkStart w:id="26" w:name="_Toc120032146"/>
      <w:bookmarkStart w:id="27" w:name="_Toc113826020"/>
      <w:bookmarkStart w:id="28" w:name="_Toc105174990"/>
      <w:bookmarkStart w:id="29" w:name="_Toc97903949"/>
      <w:bookmarkStart w:id="30" w:name="_Toc88653593"/>
      <w:bookmarkStart w:id="31" w:name="_Toc74151121"/>
      <w:bookmarkStart w:id="32" w:name="_Toc66286426"/>
      <w:bookmarkStart w:id="33" w:name="_Toc64446932"/>
      <w:bookmarkStart w:id="34" w:name="_Toc56693389"/>
      <w:bookmarkStart w:id="35" w:name="_Toc51850386"/>
      <w:bookmarkStart w:id="36" w:name="_Toc45901307"/>
      <w:bookmarkStart w:id="37" w:name="_Toc45107687"/>
      <w:bookmarkStart w:id="38" w:name="_Toc44497299"/>
      <w:bookmarkStart w:id="39" w:name="_Toc36555636"/>
      <w:bookmarkStart w:id="40" w:name="_Toc29991236"/>
      <w:bookmarkStart w:id="41" w:name="_Toc20955049"/>
      <w:r>
        <w:t>8.2.1.1</w:t>
      </w:r>
      <w:r>
        <w:tab/>
        <w:t>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D5E1ED2" w14:textId="77777777" w:rsidR="00C43737" w:rsidRDefault="00C43737" w:rsidP="00C43737">
      <w: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2ED13848" w14:textId="77777777" w:rsidR="00C43737" w:rsidRDefault="00C43737" w:rsidP="00C43737">
      <w:r>
        <w:t xml:space="preserve">The procedure uses </w:t>
      </w:r>
      <w:r>
        <w:rPr>
          <w:rFonts w:eastAsia="宋体"/>
          <w:lang w:eastAsia="zh-CN"/>
        </w:rPr>
        <w:t>UE-associated signalling</w:t>
      </w:r>
      <w:r>
        <w:t>.</w:t>
      </w:r>
    </w:p>
    <w:p w14:paraId="2B68DB67" w14:textId="77777777" w:rsidR="00C43737" w:rsidRDefault="00C43737" w:rsidP="00C43737">
      <w:pPr>
        <w:pStyle w:val="4"/>
      </w:pPr>
      <w:bookmarkStart w:id="42" w:name="_Toc120032147"/>
      <w:bookmarkStart w:id="43" w:name="_Toc113826021"/>
      <w:bookmarkStart w:id="44" w:name="_Toc105174991"/>
      <w:bookmarkStart w:id="45" w:name="_Toc97903950"/>
      <w:bookmarkStart w:id="46" w:name="_Toc88653594"/>
      <w:bookmarkStart w:id="47" w:name="_Toc74151122"/>
      <w:bookmarkStart w:id="48" w:name="_Toc66286427"/>
      <w:bookmarkStart w:id="49" w:name="_Toc64446933"/>
      <w:bookmarkStart w:id="50" w:name="_Toc56693390"/>
      <w:bookmarkStart w:id="51" w:name="_Toc51850387"/>
      <w:bookmarkStart w:id="52" w:name="_Toc45901308"/>
      <w:bookmarkStart w:id="53" w:name="_Toc45107688"/>
      <w:bookmarkStart w:id="54" w:name="_Toc44497300"/>
      <w:bookmarkStart w:id="55" w:name="_Toc36555637"/>
      <w:bookmarkStart w:id="56" w:name="_Toc29991237"/>
      <w:bookmarkStart w:id="57" w:name="_Toc20955050"/>
      <w:bookmarkStart w:id="58" w:name="OLE_LINK26"/>
      <w:bookmarkStart w:id="59" w:name="OLE_LINK27"/>
      <w:r>
        <w:t>8.2.1.2</w:t>
      </w:r>
      <w:bookmarkEnd w:id="58"/>
      <w:bookmarkEnd w:id="59"/>
      <w:r>
        <w:tab/>
        <w:t>Successful Operation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0B5CF90" w14:textId="77777777" w:rsidR="00C43737" w:rsidRDefault="00C43737" w:rsidP="00C43737">
      <w:pPr>
        <w:pStyle w:val="TH"/>
        <w:rPr>
          <w:rFonts w:eastAsia="宋体"/>
        </w:rPr>
      </w:pPr>
      <w:r>
        <w:rPr>
          <w:lang w:eastAsia="ko-KR"/>
        </w:rPr>
        <w:object w:dxaOrig="6840" w:dyaOrig="2520" w14:anchorId="11BF8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35pt;height:126.05pt" o:ole="">
            <v:imagedata r:id="rId12" o:title=""/>
          </v:shape>
          <o:OLEObject Type="Embed" ProgID="Visio.Drawing.15" ShapeID="_x0000_i1025" DrawAspect="Content" ObjectID="_1743775906" r:id="rId13"/>
        </w:object>
      </w:r>
    </w:p>
    <w:p w14:paraId="09E8BCA7" w14:textId="77777777" w:rsidR="00C43737" w:rsidRDefault="00C43737" w:rsidP="00C43737">
      <w:pPr>
        <w:pStyle w:val="TF"/>
      </w:pPr>
      <w:r>
        <w:t>Figure 8.2.1.2-1: Handover Preparation, successful operation</w:t>
      </w:r>
    </w:p>
    <w:p w14:paraId="409A1787" w14:textId="77777777" w:rsidR="00C43737" w:rsidRDefault="00C43737" w:rsidP="00C43737">
      <w:r>
        <w:t xml:space="preserve">The source NG-RAN node initiates the procedure by sending the HANDOVER REQUEST message to the target NG-RAN node. When the source NG-RAN node sends the HANDOVER REQUEST message, it shall start the timer </w:t>
      </w:r>
      <w:proofErr w:type="spellStart"/>
      <w:r>
        <w:t>TXn</w:t>
      </w:r>
      <w:r>
        <w:rPr>
          <w:vertAlign w:val="subscript"/>
        </w:rPr>
        <w:t>RELOCprep</w:t>
      </w:r>
      <w:proofErr w:type="spellEnd"/>
      <w:r>
        <w:rPr>
          <w:vertAlign w:val="subscript"/>
        </w:rPr>
        <w:t>.</w:t>
      </w:r>
    </w:p>
    <w:p w14:paraId="0C4E172F" w14:textId="6BC811DC" w:rsidR="00342970" w:rsidRDefault="00342970" w:rsidP="00C43737">
      <w:pPr>
        <w:rPr>
          <w:lang w:eastAsia="zh-CN"/>
        </w:rPr>
      </w:pPr>
      <w:bookmarkStart w:id="60" w:name="OLE_LINK193"/>
      <w:bookmarkStart w:id="61" w:name="OLE_LINK194"/>
      <w:r w:rsidRPr="00342970">
        <w:rPr>
          <w:rFonts w:hint="eastAsia"/>
          <w:highlight w:val="yellow"/>
          <w:lang w:eastAsia="zh-CN"/>
        </w:rPr>
        <w:t>&lt;</w:t>
      </w:r>
      <w:r w:rsidRPr="00342970">
        <w:rPr>
          <w:highlight w:val="yellow"/>
          <w:lang w:eastAsia="zh-CN"/>
        </w:rPr>
        <w:t>Unchanged part omitted&gt;</w:t>
      </w:r>
    </w:p>
    <w:bookmarkEnd w:id="60"/>
    <w:bookmarkEnd w:id="61"/>
    <w:p w14:paraId="7C0835C4" w14:textId="30B0DE54" w:rsidR="00C43737" w:rsidRDefault="00C43737" w:rsidP="00C43737">
      <w:pPr>
        <w:rPr>
          <w:rFonts w:cs="Arial"/>
        </w:rPr>
      </w:pPr>
      <w:r>
        <w:t xml:space="preserve">Upon reception of </w:t>
      </w:r>
      <w:r>
        <w:rPr>
          <w:i/>
          <w:iCs/>
        </w:rPr>
        <w:t>UE History Information</w:t>
      </w:r>
      <w:r>
        <w:t xml:space="preserve"> IE in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for as long as the UE stays in one of its cells, and store the collected information to be used for future handover preparations.</w:t>
      </w:r>
    </w:p>
    <w:p w14:paraId="62039D08" w14:textId="77777777" w:rsidR="00C43737" w:rsidRDefault="00C43737" w:rsidP="00C43737">
      <w:bookmarkStart w:id="62" w:name="_Hlk43278967"/>
      <w:r>
        <w:t xml:space="preserve">If the </w:t>
      </w:r>
      <w:r>
        <w:rPr>
          <w:i/>
        </w:rPr>
        <w:t>Trace Activation</w:t>
      </w:r>
      <w:r>
        <w:t xml:space="preserve"> IE is included in the HANDOVER REQUEST message which includes </w:t>
      </w:r>
    </w:p>
    <w:p w14:paraId="3FAC2D6C" w14:textId="77777777" w:rsidR="00C43737" w:rsidRDefault="00C43737" w:rsidP="00C43737">
      <w:pPr>
        <w:pStyle w:val="B1"/>
      </w:pPr>
      <w:r>
        <w:t>-</w:t>
      </w:r>
      <w:r>
        <w:tab/>
        <w:t xml:space="preserve">the </w:t>
      </w:r>
      <w:r>
        <w:rPr>
          <w:i/>
        </w:rPr>
        <w:t>MDT Activation</w:t>
      </w:r>
      <w:r>
        <w:t xml:space="preserve"> IE set to "Immediate MDT and Trace", then the target NG-RAN node shall if supported, initiate the requested trace session and MDT session as described in TS 32.422 [23].</w:t>
      </w:r>
    </w:p>
    <w:p w14:paraId="4B576931" w14:textId="77777777" w:rsidR="00C43737" w:rsidRDefault="00C43737" w:rsidP="00C43737">
      <w:pPr>
        <w:pStyle w:val="B1"/>
      </w:pPr>
      <w:r>
        <w:t>-</w:t>
      </w:r>
      <w:r>
        <w:tab/>
        <w:t xml:space="preserve">the </w:t>
      </w:r>
      <w:r>
        <w:rPr>
          <w:i/>
        </w:rPr>
        <w:t>MDT Activation</w:t>
      </w:r>
      <w:r>
        <w:t xml:space="preserve"> IE set to "Immediate MDT Only" or "Logged MDT only", the target NG-RAN node shall, if supported, initiate the requested MDT session as described in TS 32.422 [23] and the target NG-RAN node shall ignore the </w:t>
      </w:r>
      <w:r>
        <w:rPr>
          <w:i/>
        </w:rPr>
        <w:t xml:space="preserve">Interfaces </w:t>
      </w:r>
      <w:proofErr w:type="gramStart"/>
      <w:r>
        <w:rPr>
          <w:i/>
        </w:rPr>
        <w:t>To</w:t>
      </w:r>
      <w:proofErr w:type="gramEnd"/>
      <w:r>
        <w:rPr>
          <w:i/>
        </w:rPr>
        <w:t xml:space="preserve"> Trace</w:t>
      </w:r>
      <w:r>
        <w:t xml:space="preserve"> IE, and the </w:t>
      </w:r>
      <w:r>
        <w:rPr>
          <w:i/>
        </w:rPr>
        <w:t>Trace Depth</w:t>
      </w:r>
      <w:r>
        <w:t xml:space="preserve"> IE.</w:t>
      </w:r>
    </w:p>
    <w:p w14:paraId="736B5849" w14:textId="77777777" w:rsidR="00C43737" w:rsidRDefault="00C43737" w:rsidP="00C43737">
      <w:pPr>
        <w:pStyle w:val="B1"/>
      </w:pPr>
      <w:r>
        <w:t>-</w:t>
      </w:r>
      <w:r>
        <w:tab/>
        <w:t xml:space="preserve">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p>
    <w:p w14:paraId="7826E067" w14:textId="77777777" w:rsidR="00C43737" w:rsidRDefault="00C43737" w:rsidP="00C43737">
      <w:pPr>
        <w:pStyle w:val="B1"/>
      </w:pPr>
      <w:r>
        <w:t>-</w:t>
      </w:r>
      <w:r>
        <w:tab/>
        <w:t xml:space="preserve">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[43].</w:t>
      </w:r>
    </w:p>
    <w:p w14:paraId="067BC13D" w14:textId="77777777" w:rsidR="00C43737" w:rsidRDefault="00C43737" w:rsidP="00C43737">
      <w:pPr>
        <w:pStyle w:val="B1"/>
        <w:rPr>
          <w:lang w:eastAsia="zh-CN"/>
        </w:rPr>
      </w:pPr>
      <w:r>
        <w:t>-</w:t>
      </w:r>
      <w:r>
        <w:tab/>
        <w:t xml:space="preserve">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t>as described in TS 37.320 [43]</w:t>
      </w:r>
      <w:r>
        <w:rPr>
          <w:lang w:eastAsia="zh-CN"/>
        </w:rPr>
        <w:t>.</w:t>
      </w:r>
    </w:p>
    <w:p w14:paraId="54B0F157" w14:textId="77777777" w:rsidR="00C43737" w:rsidRDefault="00C43737" w:rsidP="00C43737">
      <w:pPr>
        <w:pStyle w:val="B1"/>
        <w:rPr>
          <w:lang w:eastAsia="zh-CN"/>
        </w:rPr>
      </w:pPr>
      <w:r>
        <w:t>-</w:t>
      </w:r>
      <w:r>
        <w:tab/>
        <w:t xml:space="preserve">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t>as described in TS 37.320 [43]</w:t>
      </w:r>
      <w:r>
        <w:rPr>
          <w:lang w:eastAsia="zh-CN"/>
        </w:rPr>
        <w:t>.</w:t>
      </w:r>
    </w:p>
    <w:p w14:paraId="23276894" w14:textId="77777777" w:rsidR="00C43737" w:rsidRDefault="00C43737" w:rsidP="00C43737">
      <w:pPr>
        <w:pStyle w:val="B1"/>
        <w:rPr>
          <w:rFonts w:eastAsia="MS Mincho"/>
          <w:lang w:eastAsia="zh-CN"/>
        </w:rPr>
      </w:pPr>
      <w:r>
        <w:rPr>
          <w:rFonts w:eastAsia="MS Mincho"/>
        </w:rPr>
        <w:t>-</w:t>
      </w:r>
      <w:r>
        <w:rPr>
          <w:rFonts w:eastAsia="MS Mincho"/>
        </w:rPr>
        <w:tab/>
        <w:t xml:space="preserve">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the target NG-RAN node shall take it into account for MDT Configuration</w:t>
      </w:r>
      <w:r>
        <w:rPr>
          <w:rFonts w:eastAsia="MS Mincho"/>
          <w:lang w:eastAsia="zh-CN"/>
        </w:rPr>
        <w:t xml:space="preserve"> </w:t>
      </w:r>
      <w:r>
        <w:rPr>
          <w:rFonts w:eastAsia="MS Mincho"/>
        </w:rPr>
        <w:t>as described in TS 37.320 [</w:t>
      </w:r>
      <w:r>
        <w:t>43</w:t>
      </w:r>
      <w:r>
        <w:rPr>
          <w:rFonts w:eastAsia="MS Mincho"/>
        </w:rPr>
        <w:t>]</w:t>
      </w:r>
      <w:r>
        <w:rPr>
          <w:rFonts w:eastAsia="MS Mincho"/>
          <w:lang w:eastAsia="zh-CN"/>
        </w:rPr>
        <w:t>.</w:t>
      </w:r>
    </w:p>
    <w:p w14:paraId="39E3C4AA" w14:textId="7CE940E5" w:rsidR="00C43737" w:rsidRDefault="00C43737" w:rsidP="00C43737">
      <w:pPr>
        <w:pStyle w:val="B1"/>
        <w:rPr>
          <w:lang w:eastAsia="ko-KR"/>
        </w:rPr>
      </w:pPr>
      <w:r>
        <w:lastRenderedPageBreak/>
        <w:t>-</w:t>
      </w:r>
      <w:r>
        <w:tab/>
        <w:t xml:space="preserve">the </w:t>
      </w:r>
      <w:r>
        <w:rPr>
          <w:i/>
        </w:rPr>
        <w:t>MDT Configuration</w:t>
      </w:r>
      <w:r>
        <w:t xml:space="preserve"> IE and if the target NG-RAN node is a gNB at least </w:t>
      </w:r>
      <w:r>
        <w:rPr>
          <w:i/>
        </w:rPr>
        <w:t xml:space="preserve">the </w:t>
      </w:r>
      <w:bookmarkStart w:id="63" w:name="OLE_LINK195"/>
      <w:bookmarkStart w:id="64" w:name="OLE_LINK196"/>
      <w:r>
        <w:rPr>
          <w:rFonts w:eastAsia="宋体"/>
          <w:i/>
        </w:rPr>
        <w:t>MDT Configuration-NR</w:t>
      </w:r>
      <w:r>
        <w:rPr>
          <w:rFonts w:ascii="Arial" w:eastAsia="宋体" w:hAnsi="Arial"/>
          <w:i/>
          <w:sz w:val="18"/>
          <w:lang w:eastAsia="ja-JP"/>
        </w:rPr>
        <w:t xml:space="preserve"> </w:t>
      </w:r>
      <w:r>
        <w:rPr>
          <w:rFonts w:eastAsia="宋体"/>
        </w:rPr>
        <w:t>IE</w:t>
      </w:r>
      <w:bookmarkEnd w:id="63"/>
      <w:bookmarkEnd w:id="64"/>
      <w:r>
        <w:rPr>
          <w:rFonts w:eastAsia="宋体"/>
        </w:rPr>
        <w:t xml:space="preserve"> shall be present, while if the target </w:t>
      </w:r>
      <w:r>
        <w:t xml:space="preserve">NG-RAN node is an ng-eNB at least </w:t>
      </w:r>
      <w:bookmarkStart w:id="65" w:name="OLE_LINK197"/>
      <w:bookmarkStart w:id="66" w:name="OLE_LINK198"/>
      <w:r>
        <w:t xml:space="preserve">the </w:t>
      </w:r>
      <w:r>
        <w:rPr>
          <w:rFonts w:eastAsia="宋体"/>
          <w:i/>
        </w:rPr>
        <w:t>MDT Configuration-EUTRA</w:t>
      </w:r>
      <w:r>
        <w:rPr>
          <w:rFonts w:eastAsia="宋体"/>
        </w:rPr>
        <w:t xml:space="preserve"> IE</w:t>
      </w:r>
      <w:bookmarkEnd w:id="65"/>
      <w:bookmarkEnd w:id="66"/>
      <w:r>
        <w:rPr>
          <w:rFonts w:eastAsia="宋体"/>
        </w:rPr>
        <w:t xml:space="preserve"> shall be present. If the target NG-RAN node is a gNB</w:t>
      </w:r>
      <w:r>
        <w:rPr>
          <w:rFonts w:eastAsia="宋体"/>
          <w:lang w:eastAsia="zh-CN"/>
        </w:rPr>
        <w:t xml:space="preserve"> receiving a </w:t>
      </w:r>
      <w:r>
        <w:rPr>
          <w:rFonts w:eastAsia="宋体"/>
          <w:i/>
        </w:rPr>
        <w:t>MDT Configuration-EUTRA</w:t>
      </w:r>
      <w:r>
        <w:rPr>
          <w:rFonts w:eastAsia="宋体"/>
        </w:rPr>
        <w:t xml:space="preserve"> IE, or the target NG-RAN node is a ng-eNB</w:t>
      </w:r>
      <w:r>
        <w:rPr>
          <w:rFonts w:eastAsia="宋体"/>
          <w:lang w:eastAsia="zh-CN"/>
        </w:rPr>
        <w:t xml:space="preserve"> receiving a </w:t>
      </w:r>
      <w:r>
        <w:rPr>
          <w:rFonts w:eastAsia="宋体"/>
          <w:i/>
        </w:rPr>
        <w:t>MDT Configuration-NR</w:t>
      </w:r>
      <w:r>
        <w:rPr>
          <w:rFonts w:eastAsia="宋体"/>
        </w:rPr>
        <w:t xml:space="preserve"> IE, the target NG-RAN node shall store it as part of the UE context, and propagate it at the next </w:t>
      </w:r>
      <w:proofErr w:type="spellStart"/>
      <w:r>
        <w:rPr>
          <w:rFonts w:eastAsia="宋体"/>
        </w:rPr>
        <w:t>Xn</w:t>
      </w:r>
      <w:proofErr w:type="spellEnd"/>
      <w:r>
        <w:rPr>
          <w:rFonts w:eastAsia="宋体"/>
        </w:rPr>
        <w:t xml:space="preserve"> handov</w:t>
      </w:r>
      <w:r>
        <w:rPr>
          <w:rFonts w:eastAsia="宋体"/>
          <w:lang w:eastAsia="zh-CN"/>
        </w:rPr>
        <w:t>er as described in TS 37.320 [43].</w:t>
      </w:r>
    </w:p>
    <w:p w14:paraId="6AC1E4AB" w14:textId="0F69A65D" w:rsidR="00115C0E" w:rsidRDefault="00115C0E" w:rsidP="00C43737">
      <w:bookmarkStart w:id="67" w:name="OLE_LINK17"/>
      <w:bookmarkStart w:id="68" w:name="OLE_LINK18"/>
      <w:bookmarkStart w:id="69" w:name="OLE_LINK34"/>
      <w:ins w:id="70" w:author="Huawei" w:date="2023-04-23T17:02:00Z">
        <w:r>
          <w:rPr>
            <w:rFonts w:hint="eastAsia"/>
          </w:rPr>
          <w:t>I</w:t>
        </w:r>
        <w:r>
          <w:t xml:space="preserve">f the </w:t>
        </w:r>
      </w:ins>
      <w:ins w:id="71" w:author="Huawei" w:date="2023-04-23T17:03:00Z">
        <w:r w:rsidRPr="008C283A">
          <w:rPr>
            <w:i/>
          </w:rPr>
          <w:t>Area Scope</w:t>
        </w:r>
        <w:r>
          <w:t xml:space="preserve"> IE is not present in the </w:t>
        </w:r>
        <w:r>
          <w:rPr>
            <w:rFonts w:eastAsia="宋体"/>
            <w:i/>
          </w:rPr>
          <w:t>MDT Configuration</w:t>
        </w:r>
        <w:r>
          <w:rPr>
            <w:rFonts w:ascii="Arial" w:eastAsia="宋体" w:hAnsi="Arial"/>
            <w:i/>
            <w:sz w:val="18"/>
            <w:lang w:eastAsia="ja-JP"/>
          </w:rPr>
          <w:t xml:space="preserve"> </w:t>
        </w:r>
        <w:r>
          <w:rPr>
            <w:rFonts w:eastAsia="宋体"/>
          </w:rPr>
          <w:t xml:space="preserve">IE, the target NG-RAN node shall </w:t>
        </w:r>
      </w:ins>
      <w:ins w:id="72" w:author="Huawei" w:date="2023-04-23T17:05:00Z">
        <w:r>
          <w:rPr>
            <w:rFonts w:eastAsia="宋体"/>
          </w:rPr>
          <w:t xml:space="preserve">consider that the </w:t>
        </w:r>
        <w:r w:rsidRPr="00115C0E">
          <w:rPr>
            <w:rFonts w:eastAsia="宋体"/>
            <w:i/>
          </w:rPr>
          <w:t>MDT</w:t>
        </w:r>
      </w:ins>
      <w:ins w:id="73" w:author="Huawei" w:date="2023-04-23T17:06:00Z">
        <w:r w:rsidRPr="00115C0E">
          <w:rPr>
            <w:rFonts w:eastAsia="宋体"/>
            <w:i/>
          </w:rPr>
          <w:t xml:space="preserve"> configuration</w:t>
        </w:r>
      </w:ins>
      <w:ins w:id="74" w:author="Huawei" w:date="2023-04-23T17:07:00Z">
        <w:r>
          <w:rPr>
            <w:rFonts w:eastAsia="宋体"/>
          </w:rPr>
          <w:t xml:space="preserve"> is applied to the whole serving PLMN of the UE, as described in TS 32.422 [</w:t>
        </w:r>
      </w:ins>
      <w:ins w:id="75" w:author="Huawei" w:date="2023-04-23T17:08:00Z">
        <w:r w:rsidR="0031467F">
          <w:rPr>
            <w:rFonts w:eastAsia="宋体"/>
          </w:rPr>
          <w:t>23</w:t>
        </w:r>
      </w:ins>
      <w:ins w:id="76" w:author="Huawei" w:date="2023-04-23T17:07:00Z">
        <w:r>
          <w:rPr>
            <w:rFonts w:eastAsia="宋体"/>
          </w:rPr>
          <w:t>].</w:t>
        </w:r>
      </w:ins>
    </w:p>
    <w:bookmarkEnd w:id="67"/>
    <w:bookmarkEnd w:id="68"/>
    <w:bookmarkEnd w:id="69"/>
    <w:p w14:paraId="71FC91DC" w14:textId="41656AE0" w:rsidR="00C43737" w:rsidRDefault="00C43737" w:rsidP="00C43737">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14:paraId="0174988A" w14:textId="77777777" w:rsidR="00C43737" w:rsidRDefault="00C43737" w:rsidP="00C43737">
      <w:r>
        <w:t xml:space="preserve">If the HANDOVER REQUEST message includes the </w:t>
      </w:r>
      <w:r>
        <w:rPr>
          <w:i/>
        </w:rPr>
        <w:t>Management Based MDT PLMN List</w:t>
      </w:r>
      <w:r>
        <w:t xml:space="preserve"> IE, the target NG-RAN node shall take it into account if it includes information regarding the PLMN serving the UE in the target NG-RAN node. </w:t>
      </w:r>
    </w:p>
    <w:p w14:paraId="710CA419" w14:textId="77777777" w:rsidR="00C43737" w:rsidRDefault="00C43737" w:rsidP="00C43737">
      <w:r>
        <w:t xml:space="preserve">If the </w:t>
      </w:r>
      <w:r>
        <w:rPr>
          <w:i/>
        </w:rPr>
        <w:t>Mobility Information</w:t>
      </w:r>
      <w:r>
        <w:t xml:space="preserve"> IE is provided in the HANDOVER REQUEST message, the target NG-RAN node shall, if supported, store this information. The target NG-RAN shall, if supported, store the C-RNTI assigned at the source cell as received in the HANDOVER REQUEST message.</w:t>
      </w:r>
    </w:p>
    <w:p w14:paraId="0D00353E" w14:textId="77777777" w:rsidR="00C43737" w:rsidRDefault="00C43737" w:rsidP="00C43737">
      <w:pPr>
        <w:rPr>
          <w:lang w:eastAsia="zh-CN"/>
        </w:rPr>
      </w:pPr>
      <w:r>
        <w:rPr>
          <w:rFonts w:cs="Arial"/>
        </w:rPr>
        <w:t xml:space="preserve">Upon reception of the </w:t>
      </w:r>
      <w:r>
        <w:rPr>
          <w:rFonts w:cs="Arial"/>
          <w:i/>
        </w:rPr>
        <w:t>UE History Information from the UE</w:t>
      </w:r>
      <w:r>
        <w:rPr>
          <w:rFonts w:cs="Arial"/>
        </w:rPr>
        <w:t xml:space="preserve"> IE in the HANDOVER REQUEST message, the target </w:t>
      </w:r>
      <w:r>
        <w:rPr>
          <w:rFonts w:cs="Arial"/>
          <w:lang w:eastAsia="zh-CN"/>
        </w:rPr>
        <w:t>NG-RAN node</w:t>
      </w:r>
      <w:r>
        <w:rPr>
          <w:rFonts w:cs="Arial"/>
        </w:rPr>
        <w:t xml:space="preserve"> shall, if supported, store the collected information and use it for future handover preparations.</w:t>
      </w:r>
    </w:p>
    <w:bookmarkEnd w:id="62"/>
    <w:p w14:paraId="5C074897" w14:textId="77777777" w:rsidR="00C43737" w:rsidRDefault="00C43737" w:rsidP="00C43737">
      <w:pPr>
        <w:rPr>
          <w:lang w:eastAsia="ko-KR"/>
        </w:rPr>
      </w:pPr>
      <w:r>
        <w:rPr>
          <w:lang w:eastAsia="ja-JP"/>
        </w:rPr>
        <w:t xml:space="preserve">For each QoS flow which has been successfully established in the target NG-RAN node, </w:t>
      </w:r>
      <w:r>
        <w:rPr>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if supported, perform delay measurement and QoS monitoring, as specified in TS 23.501 [7].</w:t>
      </w:r>
      <w:r>
        <w:rPr>
          <w:lang w:eastAsia="ja-JP"/>
        </w:rPr>
        <w:t xml:space="preserve"> 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if supported, use it for RAN part delay reporting.</w:t>
      </w:r>
    </w:p>
    <w:p w14:paraId="1E78A41F" w14:textId="77777777" w:rsidR="00C43737" w:rsidRDefault="00C43737" w:rsidP="00C43737">
      <w:r>
        <w:t xml:space="preserve">If the </w:t>
      </w:r>
      <w:r>
        <w:rPr>
          <w:i/>
        </w:rPr>
        <w:t>5GC Mobility Restriction List Container</w:t>
      </w:r>
      <w:r>
        <w:t xml:space="preserve"> IE is included in the HANDOVER REQUEST message, the target NG-RAN node shall, if supported, store this information in the UE context and use it as specified in TS 38.300 [9].</w:t>
      </w:r>
    </w:p>
    <w:p w14:paraId="275A2782" w14:textId="48AA774C" w:rsidR="00E677FD" w:rsidRDefault="00E677FD">
      <w:pPr>
        <w:rPr>
          <w:noProof/>
        </w:rPr>
      </w:pPr>
    </w:p>
    <w:p w14:paraId="60C7E5CC" w14:textId="75AFCBF0" w:rsidR="00E677FD" w:rsidRDefault="00E677FD" w:rsidP="00E677FD">
      <w:pPr>
        <w:rPr>
          <w:rFonts w:eastAsia="宋体"/>
          <w:lang w:eastAsia="zh-CN"/>
        </w:rPr>
      </w:pPr>
      <w:r>
        <w:rPr>
          <w:rFonts w:eastAsia="宋体"/>
          <w:highlight w:val="yellow"/>
          <w:lang w:eastAsia="zh-CN"/>
        </w:rPr>
        <w:t>/*********************Next change********************************/</w:t>
      </w:r>
    </w:p>
    <w:p w14:paraId="39289B08" w14:textId="77777777" w:rsidR="00C43737" w:rsidRPr="00FD0425" w:rsidRDefault="00C43737" w:rsidP="00C43737">
      <w:pPr>
        <w:pStyle w:val="3"/>
      </w:pPr>
      <w:bookmarkStart w:id="77" w:name="_Toc44497313"/>
      <w:bookmarkStart w:id="78" w:name="_Toc45107701"/>
      <w:bookmarkStart w:id="79" w:name="_Toc45901321"/>
      <w:bookmarkStart w:id="80" w:name="_Toc51850400"/>
      <w:bookmarkStart w:id="81" w:name="_Toc56693403"/>
      <w:bookmarkStart w:id="82" w:name="_Toc64446946"/>
      <w:bookmarkStart w:id="83" w:name="_Toc66286440"/>
      <w:bookmarkStart w:id="84" w:name="_Toc74151135"/>
      <w:bookmarkStart w:id="85" w:name="_Toc88653607"/>
      <w:bookmarkStart w:id="86" w:name="_Toc97903963"/>
      <w:bookmarkStart w:id="87" w:name="_Toc105175004"/>
      <w:bookmarkStart w:id="88" w:name="_Toc113826034"/>
      <w:bookmarkStart w:id="89" w:name="_Toc120032160"/>
      <w:r w:rsidRPr="00FD0425">
        <w:t>8.2.4</w:t>
      </w:r>
      <w:r w:rsidRPr="00FD0425">
        <w:tab/>
        <w:t>Retrieve UE Context</w:t>
      </w:r>
      <w:bookmarkEnd w:id="77"/>
      <w:bookmarkEnd w:id="78"/>
      <w:bookmarkEnd w:id="79"/>
      <w:bookmarkEnd w:id="80"/>
      <w:bookmarkEnd w:id="81"/>
      <w:bookmarkEnd w:id="82"/>
      <w:bookmarkEnd w:id="83"/>
      <w:bookmarkEnd w:id="84"/>
      <w:bookmarkEnd w:id="85"/>
      <w:bookmarkEnd w:id="86"/>
      <w:bookmarkEnd w:id="87"/>
      <w:bookmarkEnd w:id="88"/>
      <w:bookmarkEnd w:id="89"/>
    </w:p>
    <w:p w14:paraId="65D05D3E" w14:textId="77777777" w:rsidR="00C43737" w:rsidRPr="00FD0425" w:rsidRDefault="00C43737" w:rsidP="00C43737">
      <w:pPr>
        <w:pStyle w:val="4"/>
      </w:pPr>
      <w:bookmarkStart w:id="90" w:name="_Toc20955064"/>
      <w:bookmarkStart w:id="91" w:name="_Toc29991251"/>
      <w:bookmarkStart w:id="92" w:name="_Toc36555651"/>
      <w:bookmarkStart w:id="93" w:name="_Toc44497314"/>
      <w:bookmarkStart w:id="94" w:name="_Toc45107702"/>
      <w:bookmarkStart w:id="95" w:name="_Toc45901322"/>
      <w:bookmarkStart w:id="96" w:name="_Toc51850401"/>
      <w:bookmarkStart w:id="97" w:name="_Toc56693404"/>
      <w:bookmarkStart w:id="98" w:name="_Toc64446947"/>
      <w:bookmarkStart w:id="99" w:name="_Toc66286441"/>
      <w:bookmarkStart w:id="100" w:name="_Toc74151136"/>
      <w:bookmarkStart w:id="101" w:name="_Toc88653608"/>
      <w:bookmarkStart w:id="102" w:name="_Toc97903964"/>
      <w:bookmarkStart w:id="103" w:name="_Toc105175005"/>
      <w:bookmarkStart w:id="104" w:name="_Toc113826035"/>
      <w:bookmarkStart w:id="105" w:name="_Toc120032161"/>
      <w:r w:rsidRPr="00FD0425">
        <w:t>8.2.4.1</w:t>
      </w:r>
      <w:r w:rsidRPr="00FD0425">
        <w:tab/>
        <w:t>General</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595FD7A" w14:textId="77777777" w:rsidR="00C43737" w:rsidRPr="00FD0425" w:rsidRDefault="00C43737" w:rsidP="00C43737">
      <w:r w:rsidRPr="00FD0425">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6629DEA6" w14:textId="77777777" w:rsidR="00C43737" w:rsidRPr="00FD0425" w:rsidRDefault="00C43737" w:rsidP="00C43737">
      <w:r w:rsidRPr="00FD0425">
        <w:t xml:space="preserve">The procedure uses </w:t>
      </w:r>
      <w:r w:rsidRPr="00FD0425">
        <w:rPr>
          <w:rFonts w:eastAsia="宋体"/>
          <w:lang w:eastAsia="zh-CN"/>
        </w:rPr>
        <w:t>UE-associated signalling</w:t>
      </w:r>
      <w:r w:rsidRPr="00FD0425">
        <w:t>.</w:t>
      </w:r>
    </w:p>
    <w:p w14:paraId="6F4F8262" w14:textId="77777777" w:rsidR="00C43737" w:rsidRPr="00FD0425" w:rsidRDefault="00C43737" w:rsidP="00C43737">
      <w:pPr>
        <w:pStyle w:val="4"/>
      </w:pPr>
      <w:bookmarkStart w:id="106" w:name="_Toc20955065"/>
      <w:bookmarkStart w:id="107" w:name="_Toc29991252"/>
      <w:bookmarkStart w:id="108" w:name="_Toc36555652"/>
      <w:bookmarkStart w:id="109" w:name="_Toc44497315"/>
      <w:bookmarkStart w:id="110" w:name="_Toc45107703"/>
      <w:bookmarkStart w:id="111" w:name="_Toc45901323"/>
      <w:bookmarkStart w:id="112" w:name="_Toc51850402"/>
      <w:bookmarkStart w:id="113" w:name="_Toc56693405"/>
      <w:bookmarkStart w:id="114" w:name="_Toc64446948"/>
      <w:bookmarkStart w:id="115" w:name="_Toc66286442"/>
      <w:bookmarkStart w:id="116" w:name="_Toc74151137"/>
      <w:bookmarkStart w:id="117" w:name="_Toc88653609"/>
      <w:bookmarkStart w:id="118" w:name="_Toc97903965"/>
      <w:bookmarkStart w:id="119" w:name="_Toc105175006"/>
      <w:bookmarkStart w:id="120" w:name="_Toc113826036"/>
      <w:bookmarkStart w:id="121" w:name="_Toc120032162"/>
      <w:r w:rsidRPr="00FD0425">
        <w:t>8.2.4.2</w:t>
      </w:r>
      <w:r w:rsidRPr="00FD0425">
        <w:tab/>
        <w:t>Successful Operation</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849E203" w14:textId="77777777" w:rsidR="00C43737" w:rsidRPr="00FD0425" w:rsidRDefault="00C43737" w:rsidP="00C43737">
      <w:pPr>
        <w:pStyle w:val="TH"/>
      </w:pPr>
      <w:r w:rsidRPr="00FD0425">
        <w:object w:dxaOrig="6825" w:dyaOrig="2520" w14:anchorId="2D8A9952">
          <v:shape id="_x0000_i1026" type="#_x0000_t75" style="width:341.2pt;height:126.05pt" o:ole="">
            <v:imagedata r:id="rId14" o:title=""/>
          </v:shape>
          <o:OLEObject Type="Embed" ProgID="Visio.Drawing.15" ShapeID="_x0000_i1026" DrawAspect="Content" ObjectID="_1743775907" r:id="rId15"/>
        </w:object>
      </w:r>
    </w:p>
    <w:p w14:paraId="25706309" w14:textId="77777777" w:rsidR="00C43737" w:rsidRPr="00FD0425" w:rsidRDefault="00C43737" w:rsidP="00C43737">
      <w:pPr>
        <w:pStyle w:val="TF"/>
      </w:pPr>
      <w:r w:rsidRPr="00FD0425">
        <w:t>Figure 8.2.4.2-1: Retrieve UE Context, successful operation</w:t>
      </w:r>
    </w:p>
    <w:p w14:paraId="41007035" w14:textId="13A82D90" w:rsidR="00C43737" w:rsidRDefault="00187316" w:rsidP="00C43737">
      <w:pPr>
        <w:rPr>
          <w:lang w:eastAsia="zh-CN"/>
        </w:rPr>
      </w:pPr>
      <w:r w:rsidRPr="00187316">
        <w:rPr>
          <w:rFonts w:hint="eastAsia"/>
          <w:highlight w:val="yellow"/>
          <w:lang w:eastAsia="zh-CN"/>
        </w:rPr>
        <w:lastRenderedPageBreak/>
        <w:t>&lt;</w:t>
      </w:r>
      <w:r w:rsidRPr="00187316">
        <w:rPr>
          <w:highlight w:val="yellow"/>
          <w:lang w:eastAsia="zh-CN"/>
        </w:rPr>
        <w:t>Unchanged part omitted&gt;</w:t>
      </w:r>
    </w:p>
    <w:p w14:paraId="48DD6D75" w14:textId="77777777" w:rsidR="00C43737" w:rsidRPr="006506CD" w:rsidRDefault="00C43737" w:rsidP="00C43737">
      <w:r w:rsidRPr="006506CD">
        <w:t xml:space="preserve">If the </w:t>
      </w:r>
      <w:r w:rsidRPr="006506CD">
        <w:rPr>
          <w:i/>
        </w:rPr>
        <w:t>Trace Activation</w:t>
      </w:r>
      <w:r w:rsidRPr="006506CD">
        <w:t xml:space="preserve"> IE is included in the RETRIEVE UE CONTEXT RESPONSE message which includes </w:t>
      </w:r>
    </w:p>
    <w:p w14:paraId="71BCF0ED"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and Trace", then the target NG-RAN node shall if supported, initiate the requested trace session and MDT session as described in TS 32.422 [23].</w:t>
      </w:r>
    </w:p>
    <w:p w14:paraId="7873A29D"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the target NG-RAN node shall, if supported, initiate the requested MDT session as described in TS 32.422 [23] and the target NG-RAN node shall ignore the </w:t>
      </w:r>
      <w:r w:rsidRPr="006506CD">
        <w:rPr>
          <w:i/>
        </w:rPr>
        <w:t xml:space="preserve">Interfaces </w:t>
      </w:r>
      <w:proofErr w:type="gramStart"/>
      <w:r w:rsidRPr="006506CD">
        <w:rPr>
          <w:i/>
        </w:rPr>
        <w:t>To</w:t>
      </w:r>
      <w:proofErr w:type="gramEnd"/>
      <w:r w:rsidRPr="006506CD">
        <w:rPr>
          <w:i/>
        </w:rPr>
        <w:t xml:space="preserve"> Trace</w:t>
      </w:r>
      <w:r w:rsidRPr="006506CD">
        <w:t xml:space="preserve"> IE, and the </w:t>
      </w:r>
      <w:r w:rsidRPr="006506CD">
        <w:rPr>
          <w:i/>
        </w:rPr>
        <w:t>Trace Depth</w:t>
      </w:r>
      <w:r w:rsidRPr="006506CD">
        <w:t xml:space="preserve"> IE.</w:t>
      </w:r>
    </w:p>
    <w:p w14:paraId="07325E3E" w14:textId="77777777" w:rsidR="00C43737" w:rsidRPr="006506CD" w:rsidRDefault="00C43737" w:rsidP="00C43737">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target NG-RAN node shall, if supported, store this information and take it into account in the requested MDT session.</w:t>
      </w:r>
    </w:p>
    <w:p w14:paraId="32563815"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target NG-RAN node may use it to propagate the MDT Configuration as described in TS 37.320 [</w:t>
      </w:r>
      <w:r>
        <w:t>43</w:t>
      </w:r>
      <w:r w:rsidRPr="006506CD">
        <w:t>].</w:t>
      </w:r>
    </w:p>
    <w:p w14:paraId="30B24304" w14:textId="77777777" w:rsidR="00C43737" w:rsidRPr="006506CD" w:rsidRDefault="00C43737" w:rsidP="00C43737">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41C1AB92" w14:textId="77777777" w:rsidR="00C43737" w:rsidRPr="006506CD" w:rsidRDefault="00C43737" w:rsidP="00C43737">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3DDFE5F1" w14:textId="77777777" w:rsidR="00C43737" w:rsidRPr="006506CD" w:rsidRDefault="00C43737" w:rsidP="00C43737">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51852997" w14:textId="7F987572" w:rsidR="00C43737" w:rsidRDefault="00C43737" w:rsidP="00C43737">
      <w:pPr>
        <w:pStyle w:val="B1"/>
      </w:pPr>
      <w:r w:rsidRPr="006506CD">
        <w:t>-</w:t>
      </w:r>
      <w:r w:rsidRPr="006506CD">
        <w:tab/>
        <w:t xml:space="preserve">the </w:t>
      </w:r>
      <w:r w:rsidRPr="006506CD">
        <w:rPr>
          <w:i/>
        </w:rPr>
        <w:t>MDT Configuration</w:t>
      </w:r>
      <w:r w:rsidRPr="006506CD">
        <w:t xml:space="preserve"> IE and if the target NG-RAN Node is a gNB at least </w:t>
      </w:r>
      <w:r w:rsidRPr="006506CD">
        <w:rPr>
          <w:i/>
        </w:rPr>
        <w:t xml:space="preserve">the </w:t>
      </w:r>
      <w:r w:rsidRPr="006506CD">
        <w:rPr>
          <w:rFonts w:eastAsia="宋体"/>
          <w:i/>
        </w:rPr>
        <w:t>MDT Configuration-NR</w:t>
      </w:r>
      <w:r w:rsidRPr="00267B69">
        <w:rPr>
          <w:rFonts w:ascii="Arial" w:eastAsia="宋体" w:hAnsi="Arial"/>
          <w:i/>
          <w:sz w:val="18"/>
          <w:lang w:eastAsia="ja-JP"/>
        </w:rPr>
        <w:t xml:space="preserve"> </w:t>
      </w:r>
      <w:r w:rsidRPr="006506CD">
        <w:rPr>
          <w:rFonts w:eastAsia="宋体"/>
        </w:rPr>
        <w:t xml:space="preserve">IE shall be present, while if the target </w:t>
      </w:r>
      <w:r w:rsidRPr="006506CD">
        <w:t xml:space="preserve">NG-RAN Node is an ng-eNB at least the </w:t>
      </w:r>
      <w:r w:rsidRPr="006506CD">
        <w:rPr>
          <w:rFonts w:eastAsia="宋体"/>
          <w:i/>
        </w:rPr>
        <w:t>MDT Configuration-EUTRA</w:t>
      </w:r>
      <w:r w:rsidRPr="006506CD">
        <w:rPr>
          <w:rFonts w:eastAsia="宋体"/>
        </w:rPr>
        <w:t xml:space="preserve"> IE shall be present.</w:t>
      </w:r>
    </w:p>
    <w:p w14:paraId="71599EC4" w14:textId="58D89478" w:rsidR="008C283A" w:rsidRDefault="008C283A" w:rsidP="00C43737">
      <w:pPr>
        <w:rPr>
          <w:ins w:id="122" w:author="Huawei" w:date="2023-04-23T17:10:00Z"/>
          <w:rFonts w:eastAsia="宋体"/>
        </w:rPr>
      </w:pPr>
      <w:bookmarkStart w:id="123" w:name="OLE_LINK35"/>
      <w:bookmarkStart w:id="124" w:name="OLE_LINK36"/>
      <w:ins w:id="125" w:author="Huawei" w:date="2023-04-23T17:10:00Z">
        <w:r>
          <w:rPr>
            <w:rFonts w:hint="eastAsia"/>
          </w:rPr>
          <w:t>I</w:t>
        </w:r>
        <w:r>
          <w:t xml:space="preserve">f the </w:t>
        </w:r>
        <w:r w:rsidRPr="008C283A">
          <w:rPr>
            <w:i/>
          </w:rPr>
          <w:t>Area Scope</w:t>
        </w:r>
        <w:r>
          <w:t xml:space="preserve"> IE is not present in the </w:t>
        </w:r>
        <w:r>
          <w:rPr>
            <w:rFonts w:eastAsia="宋体"/>
            <w:i/>
          </w:rPr>
          <w:t>MDT Configuration</w:t>
        </w:r>
        <w:r>
          <w:rPr>
            <w:rFonts w:ascii="Arial" w:eastAsia="宋体" w:hAnsi="Arial"/>
            <w:i/>
            <w:sz w:val="18"/>
            <w:lang w:eastAsia="ja-JP"/>
          </w:rPr>
          <w:t xml:space="preserve"> </w:t>
        </w:r>
        <w:r>
          <w:rPr>
            <w:rFonts w:eastAsia="宋体"/>
          </w:rPr>
          <w:t xml:space="preserve">IE, the </w:t>
        </w:r>
        <w:r>
          <w:rPr>
            <w:rFonts w:eastAsia="宋体" w:hint="eastAsia"/>
            <w:lang w:eastAsia="zh-CN"/>
          </w:rPr>
          <w:t>new</w:t>
        </w:r>
        <w:r>
          <w:rPr>
            <w:rFonts w:eastAsia="宋体"/>
            <w:lang w:val="en-US"/>
          </w:rPr>
          <w:t xml:space="preserve"> </w:t>
        </w:r>
        <w:r>
          <w:rPr>
            <w:rFonts w:eastAsia="宋体"/>
          </w:rPr>
          <w:t xml:space="preserve">NG-RAN node shall </w:t>
        </w:r>
        <w:r>
          <w:rPr>
            <w:rFonts w:eastAsia="宋体"/>
          </w:rPr>
          <w:t xml:space="preserve">consider that the </w:t>
        </w:r>
        <w:r w:rsidRPr="00115C0E">
          <w:rPr>
            <w:rFonts w:eastAsia="宋体"/>
            <w:i/>
          </w:rPr>
          <w:t>MDT</w:t>
        </w:r>
        <w:r w:rsidRPr="00115C0E">
          <w:rPr>
            <w:rFonts w:eastAsia="宋体"/>
            <w:i/>
          </w:rPr>
          <w:t xml:space="preserve"> configuration</w:t>
        </w:r>
        <w:r>
          <w:rPr>
            <w:rFonts w:eastAsia="宋体"/>
          </w:rPr>
          <w:t xml:space="preserve"> is applied to the whole serving PLMN of the UE, as described in TS 32.422 [</w:t>
        </w:r>
        <w:r>
          <w:rPr>
            <w:rFonts w:eastAsia="宋体"/>
          </w:rPr>
          <w:t>23</w:t>
        </w:r>
        <w:r>
          <w:rPr>
            <w:rFonts w:eastAsia="宋体"/>
          </w:rPr>
          <w:t>].</w:t>
        </w:r>
      </w:ins>
    </w:p>
    <w:bookmarkEnd w:id="123"/>
    <w:bookmarkEnd w:id="124"/>
    <w:p w14:paraId="7C9953ED" w14:textId="16DE8323" w:rsidR="00C43737" w:rsidRDefault="00C43737" w:rsidP="00C43737">
      <w:r w:rsidRPr="004B3B44">
        <w:rPr>
          <w:rFonts w:eastAsia="宋体"/>
        </w:rPr>
        <w:t>For each QoS flow</w:t>
      </w:r>
      <w:r w:rsidRPr="008D0E3D">
        <w:rPr>
          <w:rFonts w:eastAsia="宋体"/>
          <w:lang w:eastAsia="ja-JP"/>
        </w:rPr>
        <w:t xml:space="preserve"> in the </w:t>
      </w:r>
      <w:r w:rsidRPr="004B3B44">
        <w:rPr>
          <w:rFonts w:eastAsia="宋体"/>
        </w:rPr>
        <w:t>RETRIEVE UE CONTEXT RESPONSE</w:t>
      </w:r>
      <w:r w:rsidRPr="004B3B44">
        <w:rPr>
          <w:rFonts w:eastAsia="宋体"/>
          <w:lang w:eastAsia="ja-JP"/>
        </w:rPr>
        <w:t xml:space="preserve"> </w:t>
      </w:r>
      <w:r w:rsidRPr="008D0E3D">
        <w:rPr>
          <w:rFonts w:eastAsia="宋体"/>
          <w:lang w:eastAsia="ja-JP"/>
        </w:rPr>
        <w:t>message</w:t>
      </w:r>
      <w:r w:rsidRPr="008D0E3D">
        <w:rPr>
          <w:rFonts w:eastAsia="宋体" w:hint="eastAsia"/>
          <w:lang w:eastAsia="zh-CN"/>
        </w:rPr>
        <w:t>, i</w:t>
      </w:r>
      <w:r w:rsidRPr="008D0E3D">
        <w:rPr>
          <w:rFonts w:eastAsia="宋体"/>
        </w:rPr>
        <w:t xml:space="preserve">f the </w:t>
      </w:r>
      <w:r w:rsidRPr="008D0E3D">
        <w:rPr>
          <w:rFonts w:eastAsia="宋体"/>
          <w:i/>
          <w:iCs/>
          <w:lang w:eastAsia="zh-CN"/>
        </w:rPr>
        <w:t>QoS Monitoring Request</w:t>
      </w:r>
      <w:r w:rsidRPr="008D0E3D">
        <w:rPr>
          <w:rFonts w:eastAsia="宋体"/>
        </w:rPr>
        <w:t xml:space="preserve"> IE is included in the </w:t>
      </w:r>
      <w:r w:rsidRPr="008D0E3D">
        <w:rPr>
          <w:rFonts w:eastAsia="宋体"/>
          <w:i/>
          <w:lang w:eastAsia="ja-JP"/>
        </w:rPr>
        <w:t>QoS Flow Level QoS Parameters</w:t>
      </w:r>
      <w:r w:rsidRPr="008D0E3D">
        <w:rPr>
          <w:rFonts w:eastAsia="宋体"/>
          <w:lang w:eastAsia="ja-JP"/>
        </w:rPr>
        <w:t xml:space="preserve"> IE</w:t>
      </w:r>
      <w:r w:rsidRPr="008D0E3D">
        <w:rPr>
          <w:rFonts w:eastAsia="宋体"/>
          <w:lang w:eastAsia="zh-CN"/>
        </w:rPr>
        <w:t xml:space="preserve"> in the </w:t>
      </w:r>
      <w:r w:rsidRPr="004B3B44">
        <w:rPr>
          <w:rFonts w:eastAsia="宋体"/>
          <w:i/>
          <w:lang w:eastAsia="zh-CN"/>
        </w:rPr>
        <w:t xml:space="preserve">PDU Session Resources </w:t>
      </w:r>
      <w:proofErr w:type="gramStart"/>
      <w:r w:rsidRPr="004B3B44">
        <w:rPr>
          <w:rFonts w:eastAsia="宋体"/>
          <w:i/>
          <w:lang w:eastAsia="zh-CN"/>
        </w:rPr>
        <w:t>To</w:t>
      </w:r>
      <w:proofErr w:type="gramEnd"/>
      <w:r w:rsidRPr="004B3B44">
        <w:rPr>
          <w:rFonts w:eastAsia="宋体"/>
          <w:i/>
          <w:lang w:eastAsia="zh-CN"/>
        </w:rPr>
        <w:t xml:space="preserve"> Be Setup List</w:t>
      </w:r>
      <w:r w:rsidRPr="004B3B44">
        <w:rPr>
          <w:rFonts w:eastAsia="宋体"/>
          <w:lang w:eastAsia="zh-CN"/>
        </w:rPr>
        <w:t xml:space="preserve"> </w:t>
      </w:r>
      <w:r w:rsidRPr="008D0E3D">
        <w:rPr>
          <w:rFonts w:eastAsia="宋体"/>
          <w:lang w:eastAsia="zh-CN"/>
        </w:rPr>
        <w:t>IE</w:t>
      </w:r>
      <w:r w:rsidRPr="008D0E3D">
        <w:rPr>
          <w:rFonts w:eastAsia="宋体"/>
        </w:rPr>
        <w:t xml:space="preserve">, the </w:t>
      </w:r>
      <w:r>
        <w:rPr>
          <w:rFonts w:eastAsia="宋体"/>
        </w:rPr>
        <w:t xml:space="preserve">new </w:t>
      </w:r>
      <w:r w:rsidRPr="008D0E3D">
        <w:rPr>
          <w:rFonts w:eastAsia="宋体"/>
        </w:rPr>
        <w:t xml:space="preserve">NG-RAN node shall store this information, and, if supported, </w:t>
      </w:r>
      <w:r>
        <w:t>perform delay measurement and QoS monitoring, as specified in TS 23.501 [7]</w:t>
      </w:r>
      <w:r w:rsidRPr="001C7847">
        <w:t>.</w:t>
      </w:r>
      <w:r>
        <w:rPr>
          <w:lang w:eastAsia="ja-JP"/>
        </w:rPr>
        <w:t xml:space="preserve"> I</w:t>
      </w:r>
      <w:r>
        <w:t xml:space="preserve">f the </w:t>
      </w:r>
      <w:r>
        <w:rPr>
          <w:i/>
          <w:iCs/>
          <w:lang w:eastAsia="zh-CN"/>
        </w:rPr>
        <w:t>QoS Monitoring Reporting Frequency</w:t>
      </w:r>
      <w:r>
        <w:t xml:space="preserve"> IE is included in the </w:t>
      </w:r>
      <w:r>
        <w:rPr>
          <w:i/>
          <w:lang w:eastAsia="ja-JP"/>
        </w:rPr>
        <w:t>QoS Flow Level QoS Parameters</w:t>
      </w:r>
      <w:r>
        <w:rPr>
          <w:lang w:eastAsia="ja-JP"/>
        </w:rPr>
        <w:t xml:space="preserve"> IE</w:t>
      </w:r>
      <w:r>
        <w:rPr>
          <w:lang w:eastAsia="zh-CN"/>
        </w:rPr>
        <w:t xml:space="preserve"> in the </w:t>
      </w:r>
      <w:r>
        <w:rPr>
          <w:i/>
          <w:lang w:eastAsia="zh-CN"/>
        </w:rPr>
        <w:t xml:space="preserve">PDU Session Resources </w:t>
      </w:r>
      <w:proofErr w:type="gramStart"/>
      <w:r>
        <w:rPr>
          <w:i/>
          <w:lang w:eastAsia="zh-CN"/>
        </w:rPr>
        <w:t>To</w:t>
      </w:r>
      <w:proofErr w:type="gramEnd"/>
      <w:r>
        <w:rPr>
          <w:i/>
          <w:lang w:eastAsia="zh-CN"/>
        </w:rPr>
        <w:t xml:space="preserve"> Be Setup List</w:t>
      </w:r>
      <w:r>
        <w:rPr>
          <w:lang w:eastAsia="zh-CN"/>
        </w:rPr>
        <w:t xml:space="preserve"> IE</w:t>
      </w:r>
      <w:r>
        <w:t>, the new NG-RAN node shall store this information, and, if supported, use it for RAN part delay reporting.</w:t>
      </w:r>
    </w:p>
    <w:p w14:paraId="5A0C119B" w14:textId="77777777" w:rsidR="00C43737" w:rsidRDefault="00C43737" w:rsidP="00C43737">
      <w:pPr>
        <w:rPr>
          <w:rFonts w:eastAsia="宋体"/>
          <w:lang w:eastAsia="zh-CN"/>
        </w:rPr>
      </w:pPr>
      <w:r>
        <w:rPr>
          <w:rFonts w:eastAsia="宋体"/>
          <w:highlight w:val="yellow"/>
          <w:lang w:eastAsia="zh-CN"/>
        </w:rPr>
        <w:t>/*********************Next change********************************/</w:t>
      </w:r>
    </w:p>
    <w:p w14:paraId="4EAF8CFA" w14:textId="6FC7A0C4" w:rsidR="00E677FD" w:rsidRDefault="00E677FD">
      <w:pPr>
        <w:rPr>
          <w:noProof/>
        </w:rPr>
      </w:pPr>
    </w:p>
    <w:p w14:paraId="272FD845" w14:textId="77777777" w:rsidR="00C43737" w:rsidRDefault="00C43737" w:rsidP="00C43737">
      <w:pPr>
        <w:pStyle w:val="3"/>
        <w:rPr>
          <w:lang w:eastAsia="ko-KR"/>
        </w:rPr>
      </w:pPr>
      <w:bookmarkStart w:id="126" w:name="_Toc120032196"/>
      <w:bookmarkStart w:id="127" w:name="_Toc113826070"/>
      <w:bookmarkStart w:id="128" w:name="_Toc105175040"/>
      <w:bookmarkStart w:id="129" w:name="_Toc97903999"/>
      <w:bookmarkStart w:id="130" w:name="_Toc88653643"/>
      <w:bookmarkStart w:id="131" w:name="_Toc74151171"/>
      <w:bookmarkStart w:id="132" w:name="_Toc66286476"/>
      <w:bookmarkStart w:id="133" w:name="_Toc64446982"/>
      <w:bookmarkStart w:id="134" w:name="_Toc56693439"/>
      <w:bookmarkStart w:id="135" w:name="_Toc51850436"/>
      <w:bookmarkStart w:id="136" w:name="_Toc45901357"/>
      <w:bookmarkStart w:id="137" w:name="_Toc45107737"/>
      <w:bookmarkStart w:id="138" w:name="_Toc44497349"/>
      <w:bookmarkStart w:id="139" w:name="_Toc36555671"/>
      <w:bookmarkStart w:id="140" w:name="_Toc29991271"/>
      <w:bookmarkStart w:id="141" w:name="_Toc20955084"/>
      <w:r>
        <w:t>8.3.1</w:t>
      </w:r>
      <w:r>
        <w:tab/>
        <w:t>S-NG-RAN node Addition Preparation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18886E3" w14:textId="77777777" w:rsidR="00C43737" w:rsidRDefault="00C43737" w:rsidP="00C43737">
      <w:pPr>
        <w:pStyle w:val="4"/>
      </w:pPr>
      <w:bookmarkStart w:id="142" w:name="_Toc120032197"/>
      <w:bookmarkStart w:id="143" w:name="_Toc113826071"/>
      <w:bookmarkStart w:id="144" w:name="_Toc105175041"/>
      <w:bookmarkStart w:id="145" w:name="_Toc97904000"/>
      <w:bookmarkStart w:id="146" w:name="_Toc88653644"/>
      <w:bookmarkStart w:id="147" w:name="_Toc74151172"/>
      <w:bookmarkStart w:id="148" w:name="_Toc66286477"/>
      <w:bookmarkStart w:id="149" w:name="_Toc64446983"/>
      <w:bookmarkStart w:id="150" w:name="_Toc56693440"/>
      <w:bookmarkStart w:id="151" w:name="_Toc51850437"/>
      <w:bookmarkStart w:id="152" w:name="_Toc45901358"/>
      <w:bookmarkStart w:id="153" w:name="_Toc45107738"/>
      <w:bookmarkStart w:id="154" w:name="_Toc44497350"/>
      <w:bookmarkStart w:id="155" w:name="_Toc36555672"/>
      <w:bookmarkStart w:id="156" w:name="_Toc29991272"/>
      <w:bookmarkStart w:id="157" w:name="_Toc20955085"/>
      <w:r>
        <w:t>8.3.1.1</w:t>
      </w:r>
      <w:r>
        <w:tab/>
        <w:t>General</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DAB98AB" w14:textId="77777777" w:rsidR="00C43737" w:rsidRDefault="00C43737" w:rsidP="00C43737">
      <w:r>
        <w:t xml:space="preserve">The purpose of the </w:t>
      </w:r>
      <w:r>
        <w:rPr>
          <w:lang w:eastAsia="zh-CN"/>
        </w:rPr>
        <w:t xml:space="preserve">S-NG-RAN node Addition Preparation procedure </w:t>
      </w:r>
      <w:r>
        <w:t xml:space="preserve">is to </w:t>
      </w:r>
      <w:r>
        <w:rPr>
          <w:lang w:eastAsia="zh-CN"/>
        </w:rPr>
        <w:t>request the S-NG-RAN node to allocate resources for dual connectivity operation for a specific UE.</w:t>
      </w:r>
    </w:p>
    <w:p w14:paraId="5B0CA8AB" w14:textId="77777777" w:rsidR="00C43737" w:rsidRDefault="00C43737" w:rsidP="00C43737">
      <w:r>
        <w:t>The procedure uses UE-associated signalling.</w:t>
      </w:r>
    </w:p>
    <w:p w14:paraId="0FAF8C14" w14:textId="77777777" w:rsidR="00C43737" w:rsidRDefault="00C43737" w:rsidP="00C43737">
      <w:pPr>
        <w:pStyle w:val="4"/>
      </w:pPr>
      <w:bookmarkStart w:id="158" w:name="_Toc120032198"/>
      <w:bookmarkStart w:id="159" w:name="_Toc113826072"/>
      <w:bookmarkStart w:id="160" w:name="_Toc105175042"/>
      <w:bookmarkStart w:id="161" w:name="_Toc97904001"/>
      <w:bookmarkStart w:id="162" w:name="_Toc88653645"/>
      <w:bookmarkStart w:id="163" w:name="_Toc74151173"/>
      <w:bookmarkStart w:id="164" w:name="_Toc66286478"/>
      <w:bookmarkStart w:id="165" w:name="_Toc64446984"/>
      <w:bookmarkStart w:id="166" w:name="_Toc56693441"/>
      <w:bookmarkStart w:id="167" w:name="_Toc51850438"/>
      <w:bookmarkStart w:id="168" w:name="_Toc45901359"/>
      <w:bookmarkStart w:id="169" w:name="_Toc45107739"/>
      <w:bookmarkStart w:id="170" w:name="_Toc44497351"/>
      <w:bookmarkStart w:id="171" w:name="_Toc36555673"/>
      <w:bookmarkStart w:id="172" w:name="_Toc29991273"/>
      <w:bookmarkStart w:id="173" w:name="_Toc20955086"/>
      <w:bookmarkStart w:id="174" w:name="OLE_LINK28"/>
      <w:bookmarkStart w:id="175" w:name="OLE_LINK29"/>
      <w:r>
        <w:lastRenderedPageBreak/>
        <w:t>8.3.1.2</w:t>
      </w:r>
      <w:r>
        <w:tab/>
      </w:r>
      <w:bookmarkEnd w:id="174"/>
      <w:bookmarkEnd w:id="175"/>
      <w:r>
        <w:t>Successful Operation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C9D9A94" w14:textId="77777777" w:rsidR="00C43737" w:rsidRDefault="00C43737" w:rsidP="00C43737">
      <w:pPr>
        <w:pStyle w:val="TH"/>
      </w:pPr>
      <w:r>
        <w:rPr>
          <w:lang w:eastAsia="ko-KR"/>
        </w:rPr>
        <w:object w:dxaOrig="7050" w:dyaOrig="2300" w14:anchorId="384AC337">
          <v:shape id="_x0000_i1027" type="#_x0000_t75" style="width:352.95pt;height:114.9pt" o:ole="">
            <v:imagedata r:id="rId16" o:title=""/>
          </v:shape>
          <o:OLEObject Type="Embed" ProgID="Visio.Drawing.15" ShapeID="_x0000_i1027" DrawAspect="Content" ObjectID="_1743775908" r:id="rId17"/>
        </w:object>
      </w:r>
    </w:p>
    <w:p w14:paraId="25400C44" w14:textId="77777777" w:rsidR="00C43737" w:rsidRDefault="00C43737" w:rsidP="00C43737">
      <w:pPr>
        <w:pStyle w:val="TF"/>
      </w:pPr>
      <w:r>
        <w:t>Figure 8.3.</w:t>
      </w:r>
      <w:r>
        <w:rPr>
          <w:lang w:eastAsia="zh-CN"/>
        </w:rPr>
        <w:t>1</w:t>
      </w:r>
      <w:r>
        <w:t xml:space="preserve">.2-1: </w:t>
      </w:r>
      <w:r>
        <w:rPr>
          <w:lang w:eastAsia="zh-CN"/>
        </w:rPr>
        <w:t>S-NG-RAN node Addition Preparation,</w:t>
      </w:r>
      <w:r>
        <w:t xml:space="preserve"> successful operation</w:t>
      </w:r>
    </w:p>
    <w:p w14:paraId="73D5138F" w14:textId="5129CAEF" w:rsidR="00C43737" w:rsidRPr="00187316" w:rsidRDefault="00187316" w:rsidP="00C43737">
      <w:pPr>
        <w:rPr>
          <w:lang w:eastAsia="zh-CN"/>
        </w:rPr>
      </w:pPr>
      <w:r w:rsidRPr="00187316">
        <w:rPr>
          <w:rFonts w:hint="eastAsia"/>
          <w:highlight w:val="yellow"/>
          <w:lang w:eastAsia="zh-CN"/>
        </w:rPr>
        <w:t>&lt;</w:t>
      </w:r>
      <w:r w:rsidRPr="00187316">
        <w:rPr>
          <w:highlight w:val="yellow"/>
          <w:lang w:eastAsia="zh-CN"/>
        </w:rPr>
        <w:t>Unchanged part omitted&gt;</w:t>
      </w:r>
    </w:p>
    <w:p w14:paraId="505C37B4" w14:textId="54A31131" w:rsidR="00C43737" w:rsidRDefault="00C43737" w:rsidP="00C43737">
      <w:pPr>
        <w:rPr>
          <w:snapToGrid w:val="0"/>
          <w:lang w:eastAsia="ko-KR"/>
        </w:rPr>
      </w:pPr>
      <w:r>
        <w:rPr>
          <w:rFonts w:cs="Arial"/>
          <w:lang w:eastAsia="ja-JP"/>
        </w:rPr>
        <w:t xml:space="preserve">If </w:t>
      </w:r>
      <w:bookmarkStart w:id="176" w:name="OLE_LINK211"/>
      <w:bookmarkStart w:id="177" w:name="OLE_LINK212"/>
      <w:r>
        <w:rPr>
          <w:rFonts w:cs="Arial"/>
          <w:i/>
          <w:lang w:eastAsia="ja-JP"/>
        </w:rPr>
        <w:t>Trace Activation</w:t>
      </w:r>
      <w:r>
        <w:rPr>
          <w:rFonts w:cs="Arial"/>
          <w:lang w:eastAsia="ja-JP"/>
        </w:rPr>
        <w:t xml:space="preserve"> IE</w:t>
      </w:r>
      <w:bookmarkEnd w:id="176"/>
      <w:bookmarkEnd w:id="177"/>
      <w:r>
        <w:rPr>
          <w:rFonts w:cs="Arial"/>
          <w:lang w:eastAsia="ja-JP"/>
        </w:rPr>
        <w:t xml:space="preserve"> has previously been received for this UE, it shall be included in the </w:t>
      </w:r>
      <w:r>
        <w:rPr>
          <w:lang w:val="en-US"/>
        </w:rPr>
        <w:t>S-NODE ADDITION REQUEST</w:t>
      </w:r>
      <w:r>
        <w:rPr>
          <w:rFonts w:cs="Arial"/>
          <w:lang w:eastAsia="ja-JP"/>
        </w:rPr>
        <w:t xml:space="preserve"> message</w:t>
      </w:r>
      <w:r>
        <w:rPr>
          <w:snapToGrid w:val="0"/>
        </w:rPr>
        <w:t xml:space="preserve">. If the </w:t>
      </w:r>
      <w:r>
        <w:rPr>
          <w:rFonts w:eastAsia="Batang"/>
          <w:i/>
          <w:iCs/>
        </w:rPr>
        <w:t>Trace Activation</w:t>
      </w:r>
      <w:r>
        <w:rPr>
          <w:rFonts w:eastAsia="Batang"/>
        </w:rPr>
        <w:t xml:space="preserve"> IE</w:t>
      </w:r>
      <w:r>
        <w:rPr>
          <w:snapToGrid w:val="0"/>
        </w:rPr>
        <w:t xml:space="preserve"> is included in the </w:t>
      </w:r>
      <w:r>
        <w:rPr>
          <w:lang w:val="en-US"/>
        </w:rPr>
        <w:t xml:space="preserve">S-NODE ADDITION REQUEST </w:t>
      </w:r>
      <w:r>
        <w:rPr>
          <w:snapToGrid w:val="0"/>
        </w:rPr>
        <w:t>message, the S-NG-RAN node shall, if supported, initiate the requested trace function as described in TS 32.422 [23].</w:t>
      </w:r>
      <w:r w:rsidR="00B67B10">
        <w:rPr>
          <w:snapToGrid w:val="0"/>
        </w:rPr>
        <w:t xml:space="preserve"> </w:t>
      </w:r>
    </w:p>
    <w:p w14:paraId="781442B6" w14:textId="00AA3097" w:rsidR="008C283A" w:rsidRDefault="008C283A" w:rsidP="00C43737">
      <w:pPr>
        <w:rPr>
          <w:ins w:id="178" w:author="Huawei" w:date="2023-04-23T17:10:00Z"/>
          <w:lang w:val="en-US" w:eastAsia="zh-CN"/>
        </w:rPr>
      </w:pPr>
      <w:bookmarkStart w:id="179" w:name="_Hlk133162576"/>
      <w:bookmarkStart w:id="180" w:name="OLE_LINK37"/>
      <w:ins w:id="181" w:author="Huawei" w:date="2023-04-23T17:10:00Z">
        <w:r>
          <w:rPr>
            <w:rFonts w:hint="eastAsia"/>
          </w:rPr>
          <w:t>I</w:t>
        </w:r>
        <w:r>
          <w:t xml:space="preserve">f the </w:t>
        </w:r>
        <w:r w:rsidRPr="008C283A">
          <w:rPr>
            <w:i/>
          </w:rPr>
          <w:t>Area Scope</w:t>
        </w:r>
        <w:r>
          <w:t xml:space="preserve"> IE is not present in the </w:t>
        </w:r>
        <w:r>
          <w:rPr>
            <w:rFonts w:eastAsia="宋体"/>
            <w:i/>
          </w:rPr>
          <w:t>MDT Configuration</w:t>
        </w:r>
        <w:r>
          <w:rPr>
            <w:rFonts w:ascii="Arial" w:eastAsia="宋体" w:hAnsi="Arial"/>
            <w:i/>
            <w:sz w:val="18"/>
            <w:lang w:eastAsia="ja-JP"/>
          </w:rPr>
          <w:t xml:space="preserve"> </w:t>
        </w:r>
        <w:r>
          <w:rPr>
            <w:rFonts w:eastAsia="宋体"/>
          </w:rPr>
          <w:t xml:space="preserve">IE, the </w:t>
        </w:r>
      </w:ins>
      <w:ins w:id="182" w:author="Huawei" w:date="2023-04-23T17:11:00Z">
        <w:r>
          <w:rPr>
            <w:rFonts w:eastAsia="宋体"/>
          </w:rPr>
          <w:t>S-</w:t>
        </w:r>
      </w:ins>
      <w:ins w:id="183" w:author="Huawei" w:date="2023-04-23T17:10:00Z">
        <w:r>
          <w:rPr>
            <w:rFonts w:eastAsia="宋体"/>
          </w:rPr>
          <w:t xml:space="preserve">NG-RAN node shall </w:t>
        </w:r>
        <w:r>
          <w:rPr>
            <w:rFonts w:eastAsia="宋体"/>
          </w:rPr>
          <w:t xml:space="preserve">consider that the </w:t>
        </w:r>
        <w:r w:rsidRPr="00115C0E">
          <w:rPr>
            <w:rFonts w:eastAsia="宋体"/>
            <w:i/>
          </w:rPr>
          <w:t>MDT</w:t>
        </w:r>
        <w:r w:rsidRPr="00115C0E">
          <w:rPr>
            <w:rFonts w:eastAsia="宋体"/>
            <w:i/>
          </w:rPr>
          <w:t xml:space="preserve"> configuration</w:t>
        </w:r>
        <w:r>
          <w:rPr>
            <w:rFonts w:eastAsia="宋体"/>
          </w:rPr>
          <w:t xml:space="preserve"> is applied to the whole serving PLMN of the UE, as described in TS 32.422 [</w:t>
        </w:r>
        <w:r>
          <w:rPr>
            <w:rFonts w:eastAsia="宋体"/>
          </w:rPr>
          <w:t>23</w:t>
        </w:r>
        <w:r>
          <w:rPr>
            <w:rFonts w:eastAsia="宋体"/>
          </w:rPr>
          <w:t>].</w:t>
        </w:r>
      </w:ins>
    </w:p>
    <w:bookmarkEnd w:id="179"/>
    <w:bookmarkEnd w:id="180"/>
    <w:p w14:paraId="7CD1DDD0" w14:textId="0ED76397" w:rsidR="00C43737" w:rsidRDefault="00C43737" w:rsidP="00C43737">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message and the S-NG-RAN node decides to configure fast MCG link recovery via SRB3 as specified in TS 37.340 [8], the </w:t>
      </w:r>
      <w:r>
        <w:t>S-NG-</w:t>
      </w:r>
      <w:r>
        <w:rPr>
          <w:snapToGrid w:val="0"/>
        </w:rPr>
        <w:t xml:space="preserve">RAN </w:t>
      </w:r>
      <w:r>
        <w:rPr>
          <w:lang w:val="en-US" w:eastAsia="zh-CN"/>
        </w:rPr>
        <w:t xml:space="preserve">shall, if supported, include the </w:t>
      </w:r>
      <w:r>
        <w:rPr>
          <w:i/>
          <w:iCs/>
          <w:lang w:val="en-US" w:eastAsia="zh-CN"/>
        </w:rPr>
        <w:t xml:space="preserve">Available fast MCG recovery via SRB3 </w:t>
      </w:r>
      <w:r>
        <w:rPr>
          <w:lang w:val="en-US" w:eastAsia="zh-CN"/>
        </w:rPr>
        <w:t xml:space="preserve">IE set to "true" in the </w:t>
      </w:r>
      <w:r>
        <w:t xml:space="preserve">S-NODE </w:t>
      </w:r>
      <w:r>
        <w:rPr>
          <w:lang w:val="en-US" w:eastAsia="zh-CN"/>
        </w:rPr>
        <w:t>ADDITION REQUEST ACKNOWLEDGE message.</w:t>
      </w:r>
    </w:p>
    <w:p w14:paraId="586F815A" w14:textId="48C2472A" w:rsidR="00E677FD" w:rsidRDefault="00E677FD">
      <w:pPr>
        <w:rPr>
          <w:noProof/>
        </w:rPr>
      </w:pPr>
    </w:p>
    <w:p w14:paraId="4750A87F" w14:textId="5DD7FFF4" w:rsidR="00E677FD" w:rsidRDefault="00E677FD" w:rsidP="00E677FD">
      <w:pPr>
        <w:rPr>
          <w:rFonts w:eastAsia="宋体"/>
          <w:lang w:eastAsia="zh-CN"/>
        </w:rPr>
      </w:pPr>
      <w:bookmarkStart w:id="184" w:name="OLE_LINK178"/>
      <w:bookmarkStart w:id="185" w:name="OLE_LINK179"/>
      <w:bookmarkStart w:id="186" w:name="OLE_LINK187"/>
      <w:r>
        <w:rPr>
          <w:rFonts w:eastAsia="宋体"/>
          <w:highlight w:val="yellow"/>
          <w:lang w:eastAsia="zh-CN"/>
        </w:rPr>
        <w:t>/*********************Next change********************************/</w:t>
      </w:r>
    </w:p>
    <w:p w14:paraId="67B80C64" w14:textId="77777777" w:rsidR="00C43737" w:rsidRPr="00FD0425" w:rsidRDefault="00C43737" w:rsidP="00C43737">
      <w:pPr>
        <w:pStyle w:val="3"/>
      </w:pPr>
      <w:bookmarkStart w:id="187" w:name="_Toc534720390"/>
      <w:bookmarkStart w:id="188" w:name="_Toc29991332"/>
      <w:bookmarkStart w:id="189" w:name="_Toc36555732"/>
      <w:bookmarkStart w:id="190" w:name="_Toc44497410"/>
      <w:bookmarkStart w:id="191" w:name="_Toc45107798"/>
      <w:bookmarkStart w:id="192" w:name="_Toc45901418"/>
      <w:bookmarkStart w:id="193" w:name="_Toc51850497"/>
      <w:bookmarkStart w:id="194" w:name="_Toc56693500"/>
      <w:bookmarkStart w:id="195" w:name="_Toc64447043"/>
      <w:bookmarkStart w:id="196" w:name="_Toc66286537"/>
      <w:bookmarkStart w:id="197" w:name="_Toc74151232"/>
      <w:bookmarkStart w:id="198" w:name="_Toc88653704"/>
      <w:bookmarkStart w:id="199" w:name="_Toc97904060"/>
      <w:bookmarkStart w:id="200" w:name="_Toc105175101"/>
      <w:bookmarkStart w:id="201" w:name="_Toc113826131"/>
      <w:bookmarkStart w:id="202" w:name="_Toc120032257"/>
      <w:bookmarkEnd w:id="184"/>
      <w:bookmarkEnd w:id="185"/>
      <w:bookmarkEnd w:id="186"/>
      <w:r w:rsidRPr="00FD0425">
        <w:t>8.3.14</w:t>
      </w:r>
      <w:r w:rsidRPr="00FD0425">
        <w:tab/>
        <w:t xml:space="preserve">Trace </w:t>
      </w:r>
      <w:bookmarkEnd w:id="187"/>
      <w:r w:rsidRPr="00FD0425">
        <w:t>Start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AC04F8B" w14:textId="77777777" w:rsidR="00C43737" w:rsidRPr="00FD0425" w:rsidRDefault="00C43737" w:rsidP="00C43737">
      <w:pPr>
        <w:pStyle w:val="4"/>
      </w:pPr>
      <w:bookmarkStart w:id="203" w:name="_Toc534720391"/>
      <w:bookmarkStart w:id="204" w:name="_Toc29991333"/>
      <w:bookmarkStart w:id="205" w:name="_Toc36555733"/>
      <w:bookmarkStart w:id="206" w:name="_Toc44497411"/>
      <w:bookmarkStart w:id="207" w:name="_Toc45107799"/>
      <w:bookmarkStart w:id="208" w:name="_Toc45901419"/>
      <w:bookmarkStart w:id="209" w:name="_Toc51850498"/>
      <w:bookmarkStart w:id="210" w:name="_Toc56693501"/>
      <w:bookmarkStart w:id="211" w:name="_Toc64447044"/>
      <w:bookmarkStart w:id="212" w:name="_Toc66286538"/>
      <w:bookmarkStart w:id="213" w:name="_Toc74151233"/>
      <w:bookmarkStart w:id="214" w:name="_Toc88653705"/>
      <w:bookmarkStart w:id="215" w:name="_Toc97904061"/>
      <w:bookmarkStart w:id="216" w:name="_Toc105175102"/>
      <w:bookmarkStart w:id="217" w:name="_Toc113826132"/>
      <w:bookmarkStart w:id="218" w:name="_Toc120032258"/>
      <w:r w:rsidRPr="00FD0425">
        <w:t>8.3.14.1</w:t>
      </w:r>
      <w:r w:rsidRPr="00FD0425">
        <w:tab/>
      </w:r>
      <w:bookmarkEnd w:id="203"/>
      <w:r w:rsidRPr="00FD0425">
        <w:t>General</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EB83A98" w14:textId="77777777" w:rsidR="00C43737" w:rsidRPr="00FD0425" w:rsidRDefault="00C43737" w:rsidP="00C43737">
      <w:r w:rsidRPr="00FD0425">
        <w:t>The purpose of the Trace Start procedure is to allow the M-NG-RAN node to request the S-NG-RAN node to initiate a trace session for a UE. The procedure uses UE-associated signalling.</w:t>
      </w:r>
    </w:p>
    <w:p w14:paraId="5CACD4C6" w14:textId="77777777" w:rsidR="00C43737" w:rsidRPr="00FD0425" w:rsidRDefault="00C43737" w:rsidP="00C43737">
      <w:pPr>
        <w:pStyle w:val="4"/>
      </w:pPr>
      <w:bookmarkStart w:id="219" w:name="_Toc534720393"/>
      <w:bookmarkStart w:id="220" w:name="_Toc29991334"/>
      <w:bookmarkStart w:id="221" w:name="_Toc36555734"/>
      <w:bookmarkStart w:id="222" w:name="_Toc44497412"/>
      <w:bookmarkStart w:id="223" w:name="_Toc45107800"/>
      <w:bookmarkStart w:id="224" w:name="_Toc45901420"/>
      <w:bookmarkStart w:id="225" w:name="_Toc51850499"/>
      <w:bookmarkStart w:id="226" w:name="_Toc56693502"/>
      <w:bookmarkStart w:id="227" w:name="_Toc64447045"/>
      <w:bookmarkStart w:id="228" w:name="_Toc66286539"/>
      <w:bookmarkStart w:id="229" w:name="_Toc74151234"/>
      <w:bookmarkStart w:id="230" w:name="_Toc88653706"/>
      <w:bookmarkStart w:id="231" w:name="_Toc97904062"/>
      <w:bookmarkStart w:id="232" w:name="_Toc105175103"/>
      <w:bookmarkStart w:id="233" w:name="_Toc113826133"/>
      <w:bookmarkStart w:id="234" w:name="_Toc120032259"/>
      <w:bookmarkStart w:id="235" w:name="OLE_LINK30"/>
      <w:bookmarkStart w:id="236" w:name="OLE_LINK31"/>
      <w:r w:rsidRPr="00FD0425">
        <w:t>8.3.14.2</w:t>
      </w:r>
      <w:bookmarkEnd w:id="235"/>
      <w:bookmarkEnd w:id="236"/>
      <w:r w:rsidRPr="00FD0425">
        <w:tab/>
        <w:t>Successful Operation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D6B9DEC" w14:textId="77777777" w:rsidR="00C43737" w:rsidRPr="00FD0425" w:rsidRDefault="00C43737" w:rsidP="00C43737">
      <w:pPr>
        <w:pStyle w:val="TH"/>
      </w:pPr>
      <w:r w:rsidRPr="00FD0425">
        <w:object w:dxaOrig="6880" w:dyaOrig="2410" w14:anchorId="7D52ACB1">
          <v:shape id="_x0000_i1028" type="#_x0000_t75" style="width:344.4pt;height:120.2pt" o:ole="">
            <v:imagedata r:id="rId18" o:title=""/>
          </v:shape>
          <o:OLEObject Type="Embed" ProgID="Visio.Drawing.11" ShapeID="_x0000_i1028" DrawAspect="Content" ObjectID="_1743775909" r:id="rId19"/>
        </w:object>
      </w:r>
    </w:p>
    <w:p w14:paraId="54965973" w14:textId="77777777" w:rsidR="00C43737" w:rsidRPr="00FD0425" w:rsidRDefault="00C43737" w:rsidP="00C43737">
      <w:pPr>
        <w:pStyle w:val="TF"/>
      </w:pPr>
      <w:r w:rsidRPr="00FD0425">
        <w:t>Figure 8.3.14.2-1: Trace Start, successful operation</w:t>
      </w:r>
    </w:p>
    <w:p w14:paraId="26F26E37" w14:textId="77777777" w:rsidR="00C43737" w:rsidRPr="00FD0425" w:rsidRDefault="00C43737" w:rsidP="00C43737">
      <w:bookmarkStart w:id="237"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bookmarkEnd w:id="237"/>
    <w:p w14:paraId="3D7AFADD" w14:textId="77777777" w:rsidR="00C43737" w:rsidRPr="006506CD" w:rsidRDefault="00C43737" w:rsidP="00C43737">
      <w:r w:rsidRPr="006506CD">
        <w:t xml:space="preserve">If the </w:t>
      </w:r>
      <w:r w:rsidRPr="006506CD">
        <w:rPr>
          <w:i/>
        </w:rPr>
        <w:t>Trace Activation</w:t>
      </w:r>
      <w:r w:rsidRPr="006506CD">
        <w:t xml:space="preserve"> IE includes</w:t>
      </w:r>
    </w:p>
    <w:p w14:paraId="31F6C3AE"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and Trace", and if the S-NG-RAN node is a gNB, it shall, if supported, initiate the requested trace session and MDT session as described in TS 32.422[23].</w:t>
      </w:r>
    </w:p>
    <w:p w14:paraId="62BDCA6B" w14:textId="77777777" w:rsidR="00C43737" w:rsidRPr="006506CD" w:rsidRDefault="00C43737" w:rsidP="00C43737">
      <w:pPr>
        <w:pStyle w:val="B1"/>
      </w:pPr>
      <w:r w:rsidRPr="006506CD">
        <w:lastRenderedPageBreak/>
        <w:t>-</w:t>
      </w:r>
      <w:r w:rsidRPr="006506CD">
        <w:tab/>
        <w:t xml:space="preserve">the </w:t>
      </w:r>
      <w:r w:rsidRPr="006506CD">
        <w:rPr>
          <w:i/>
        </w:rPr>
        <w:t>MDT Activation</w:t>
      </w:r>
      <w:r w:rsidRPr="006506CD">
        <w:t xml:space="preserve"> IE set to "Immediate MDT </w:t>
      </w:r>
      <w:proofErr w:type="spellStart"/>
      <w:r w:rsidRPr="006506CD">
        <w:t>Only"or</w:t>
      </w:r>
      <w:proofErr w:type="spellEnd"/>
      <w:r w:rsidRPr="006506CD">
        <w:t xml:space="preserve"> "Logged MDT only", and if the S-NG-RAN node is a gNB, it shall, if supported, initiate the requested MDT session as described in TS 32.422[</w:t>
      </w:r>
      <w:r>
        <w:t>23</w:t>
      </w:r>
      <w:r w:rsidRPr="006506CD">
        <w:t>] and the S</w:t>
      </w:r>
      <w:r>
        <w:t>-</w:t>
      </w:r>
      <w:r w:rsidRPr="006506CD">
        <w:t>N</w:t>
      </w:r>
      <w:r>
        <w:t>G-RAN node</w:t>
      </w:r>
      <w:r w:rsidRPr="006506CD">
        <w:t xml:space="preserve"> shall ignore </w:t>
      </w:r>
      <w:r>
        <w:t xml:space="preserve">the </w:t>
      </w:r>
      <w:r w:rsidRPr="006506CD">
        <w:rPr>
          <w:i/>
        </w:rPr>
        <w:t xml:space="preserve">Interfaces </w:t>
      </w:r>
      <w:proofErr w:type="gramStart"/>
      <w:r w:rsidRPr="006506CD">
        <w:rPr>
          <w:i/>
        </w:rPr>
        <w:t>To</w:t>
      </w:r>
      <w:proofErr w:type="gramEnd"/>
      <w:r w:rsidRPr="006506CD">
        <w:rPr>
          <w:i/>
        </w:rPr>
        <w:t xml:space="preserve"> Trace</w:t>
      </w:r>
      <w:r w:rsidRPr="006506CD">
        <w:t xml:space="preserve"> IE and </w:t>
      </w:r>
      <w:r>
        <w:t xml:space="preserve">the </w:t>
      </w:r>
      <w:r w:rsidRPr="006506CD">
        <w:rPr>
          <w:i/>
        </w:rPr>
        <w:t>Trace Depth</w:t>
      </w:r>
      <w:r w:rsidRPr="006506CD">
        <w:t xml:space="preserve"> IE.</w:t>
      </w:r>
    </w:p>
    <w:p w14:paraId="260B4D67" w14:textId="77777777" w:rsidR="00C43737" w:rsidRPr="006506CD" w:rsidRDefault="00C43737" w:rsidP="00C43737">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and if the S-NG-RAN node is a gNB, it shall, if supported, store this information and take it into account in the requested MDT session.</w:t>
      </w:r>
    </w:p>
    <w:p w14:paraId="1AA53CCA"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and if the S-NG-RAN node is gNB, it may use it to propagate the MDT Configuration as described in TS 37.320 [</w:t>
      </w:r>
      <w:r>
        <w:t>43</w:t>
      </w:r>
      <w:r w:rsidRPr="006506CD">
        <w:t>].</w:t>
      </w:r>
    </w:p>
    <w:p w14:paraId="5019D917" w14:textId="77777777" w:rsidR="00C43737" w:rsidRPr="006506CD" w:rsidRDefault="00C43737" w:rsidP="00C43737">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0AAA1AAE" w14:textId="77777777" w:rsidR="00C43737" w:rsidRPr="006506CD" w:rsidRDefault="00C43737" w:rsidP="00C43737">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3ACE3817" w14:textId="77777777" w:rsidR="00C43737" w:rsidRPr="006506CD" w:rsidRDefault="00C43737" w:rsidP="00C43737">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S-NG-RAN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144A8AA6" w14:textId="03D185F2" w:rsidR="00C43737" w:rsidRDefault="00C43737" w:rsidP="00C43737">
      <w:pPr>
        <w:pStyle w:val="B1"/>
      </w:pPr>
      <w:r w:rsidRPr="006506CD">
        <w:t>-</w:t>
      </w:r>
      <w:r w:rsidRPr="006506CD">
        <w:tab/>
        <w:t xml:space="preserve">the </w:t>
      </w:r>
      <w:r w:rsidRPr="006506CD">
        <w:rPr>
          <w:i/>
        </w:rPr>
        <w:t>MDT Configuration</w:t>
      </w:r>
      <w:r w:rsidRPr="006506CD">
        <w:t xml:space="preserve"> IE, and if the S-NG-RAN Node is a gNB at least </w:t>
      </w:r>
      <w:r w:rsidRPr="006506CD">
        <w:rPr>
          <w:i/>
        </w:rPr>
        <w:t xml:space="preserve">the </w:t>
      </w:r>
      <w:r w:rsidRPr="006506CD">
        <w:rPr>
          <w:rFonts w:eastAsia="宋体"/>
          <w:i/>
        </w:rPr>
        <w:t>MDT Configuration-NR</w:t>
      </w:r>
      <w:r w:rsidRPr="00267B69">
        <w:rPr>
          <w:rFonts w:ascii="Arial" w:eastAsia="宋体" w:hAnsi="Arial"/>
          <w:i/>
          <w:sz w:val="18"/>
          <w:lang w:eastAsia="ja-JP"/>
        </w:rPr>
        <w:t xml:space="preserve"> </w:t>
      </w:r>
      <w:r w:rsidRPr="006506CD">
        <w:rPr>
          <w:rFonts w:eastAsia="宋体"/>
        </w:rPr>
        <w:t>IE shall be present, while if the S-</w:t>
      </w:r>
      <w:r w:rsidRPr="006506CD">
        <w:t xml:space="preserve">NG-RAN Node is an ng-eNB at least the </w:t>
      </w:r>
      <w:r w:rsidRPr="006506CD">
        <w:rPr>
          <w:rFonts w:eastAsia="宋体"/>
          <w:i/>
        </w:rPr>
        <w:t>MDT Configuration-EUTRA</w:t>
      </w:r>
      <w:r w:rsidRPr="006506CD">
        <w:rPr>
          <w:rFonts w:eastAsia="宋体"/>
        </w:rPr>
        <w:t xml:space="preserve"> IE shall be present.</w:t>
      </w:r>
    </w:p>
    <w:p w14:paraId="180C3E81" w14:textId="1F33CFC3" w:rsidR="008C283A" w:rsidRDefault="008C283A" w:rsidP="008C283A">
      <w:pPr>
        <w:rPr>
          <w:ins w:id="238" w:author="Huawei" w:date="2023-04-23T17:11:00Z"/>
        </w:rPr>
      </w:pPr>
      <w:bookmarkStart w:id="239" w:name="OLE_LINK38"/>
      <w:bookmarkStart w:id="240" w:name="OLE_LINK39"/>
      <w:ins w:id="241" w:author="Huawei" w:date="2023-04-23T17:11:00Z">
        <w:r>
          <w:rPr>
            <w:rFonts w:hint="eastAsia"/>
          </w:rPr>
          <w:t>I</w:t>
        </w:r>
        <w:r>
          <w:t xml:space="preserve">f the </w:t>
        </w:r>
        <w:r w:rsidRPr="008C283A">
          <w:rPr>
            <w:i/>
          </w:rPr>
          <w:t>Area Scope</w:t>
        </w:r>
        <w:r>
          <w:t xml:space="preserve"> IE is not present in the </w:t>
        </w:r>
        <w:r>
          <w:rPr>
            <w:rFonts w:eastAsia="宋体"/>
            <w:i/>
          </w:rPr>
          <w:t>MDT Configuration</w:t>
        </w:r>
        <w:r>
          <w:rPr>
            <w:rFonts w:ascii="Arial" w:eastAsia="宋体" w:hAnsi="Arial"/>
            <w:i/>
            <w:sz w:val="18"/>
            <w:lang w:eastAsia="ja-JP"/>
          </w:rPr>
          <w:t xml:space="preserve"> </w:t>
        </w:r>
        <w:r>
          <w:rPr>
            <w:rFonts w:eastAsia="宋体"/>
          </w:rPr>
          <w:t xml:space="preserve">IE, the </w:t>
        </w:r>
      </w:ins>
      <w:ins w:id="242" w:author="Huawei" w:date="2023-04-23T17:12:00Z">
        <w:r>
          <w:rPr>
            <w:rFonts w:eastAsia="宋体"/>
          </w:rPr>
          <w:t>S-</w:t>
        </w:r>
      </w:ins>
      <w:ins w:id="243" w:author="Huawei" w:date="2023-04-23T17:11:00Z">
        <w:r>
          <w:rPr>
            <w:rFonts w:eastAsia="宋体"/>
          </w:rPr>
          <w:t xml:space="preserve">NG-RAN node shall </w:t>
        </w:r>
        <w:r>
          <w:rPr>
            <w:rFonts w:eastAsia="宋体"/>
          </w:rPr>
          <w:t xml:space="preserve">consider that the </w:t>
        </w:r>
        <w:r w:rsidRPr="00115C0E">
          <w:rPr>
            <w:rFonts w:eastAsia="宋体"/>
            <w:i/>
          </w:rPr>
          <w:t>MDT</w:t>
        </w:r>
        <w:r w:rsidRPr="00115C0E">
          <w:rPr>
            <w:rFonts w:eastAsia="宋体"/>
            <w:i/>
          </w:rPr>
          <w:t xml:space="preserve"> configuration</w:t>
        </w:r>
        <w:r>
          <w:rPr>
            <w:rFonts w:eastAsia="宋体"/>
          </w:rPr>
          <w:t xml:space="preserve"> is applied to the whole serving PLMN of the UE, as described in TS 32.422 [</w:t>
        </w:r>
        <w:r>
          <w:rPr>
            <w:rFonts w:eastAsia="宋体"/>
          </w:rPr>
          <w:t>23</w:t>
        </w:r>
        <w:r>
          <w:rPr>
            <w:rFonts w:eastAsia="宋体"/>
          </w:rPr>
          <w:t>].</w:t>
        </w:r>
      </w:ins>
    </w:p>
    <w:bookmarkEnd w:id="239"/>
    <w:bookmarkEnd w:id="240"/>
    <w:p w14:paraId="26F4B24C" w14:textId="77777777" w:rsidR="004D089F" w:rsidRDefault="004D089F">
      <w:pPr>
        <w:rPr>
          <w:noProof/>
        </w:rPr>
      </w:pPr>
    </w:p>
    <w:p w14:paraId="07D69D24" w14:textId="73EE6E1E" w:rsidR="00E677FD" w:rsidRDefault="00E677FD" w:rsidP="00E677FD">
      <w:pPr>
        <w:rPr>
          <w:rFonts w:eastAsia="宋体"/>
          <w:lang w:eastAsia="zh-CN"/>
        </w:rPr>
      </w:pPr>
      <w:r>
        <w:rPr>
          <w:rFonts w:eastAsia="宋体"/>
          <w:highlight w:val="yellow"/>
          <w:lang w:eastAsia="zh-CN"/>
        </w:rPr>
        <w:t>/*********************End of changes********************************/</w:t>
      </w:r>
    </w:p>
    <w:p w14:paraId="0E9FB7F6" w14:textId="77777777" w:rsidR="00E677FD" w:rsidRDefault="00E677FD">
      <w:pPr>
        <w:rPr>
          <w:noProof/>
        </w:rPr>
      </w:pPr>
    </w:p>
    <w:sectPr w:rsidR="00E677F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F2E0F" w14:textId="77777777" w:rsidR="00DB68AD" w:rsidRDefault="00DB68AD">
      <w:r>
        <w:separator/>
      </w:r>
    </w:p>
  </w:endnote>
  <w:endnote w:type="continuationSeparator" w:id="0">
    <w:p w14:paraId="489AB3FB" w14:textId="77777777" w:rsidR="00DB68AD" w:rsidRDefault="00DB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61BA3" w14:textId="77777777" w:rsidR="00DB68AD" w:rsidRDefault="00DB68AD">
      <w:r>
        <w:separator/>
      </w:r>
    </w:p>
  </w:footnote>
  <w:footnote w:type="continuationSeparator" w:id="0">
    <w:p w14:paraId="4A594122" w14:textId="77777777" w:rsidR="00DB68AD" w:rsidRDefault="00DB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367BA" w:rsidRDefault="00E367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367BA" w:rsidRDefault="00E367B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367BA" w:rsidRDefault="00E367B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367BA" w:rsidRDefault="00E367BA">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655"/>
    <w:rsid w:val="00055CA8"/>
    <w:rsid w:val="00074A8D"/>
    <w:rsid w:val="00075654"/>
    <w:rsid w:val="000A6394"/>
    <w:rsid w:val="000B7FED"/>
    <w:rsid w:val="000C038A"/>
    <w:rsid w:val="000C6598"/>
    <w:rsid w:val="000D44B3"/>
    <w:rsid w:val="00115C0E"/>
    <w:rsid w:val="00145D43"/>
    <w:rsid w:val="00182DF5"/>
    <w:rsid w:val="0018443D"/>
    <w:rsid w:val="00187316"/>
    <w:rsid w:val="00192C46"/>
    <w:rsid w:val="00195179"/>
    <w:rsid w:val="001A08B3"/>
    <w:rsid w:val="001A1BA6"/>
    <w:rsid w:val="001A7B60"/>
    <w:rsid w:val="001B52F0"/>
    <w:rsid w:val="001B7A65"/>
    <w:rsid w:val="001C1B00"/>
    <w:rsid w:val="001C6C30"/>
    <w:rsid w:val="001C754A"/>
    <w:rsid w:val="001E41F3"/>
    <w:rsid w:val="001F7296"/>
    <w:rsid w:val="00223A97"/>
    <w:rsid w:val="00231F4F"/>
    <w:rsid w:val="0026004D"/>
    <w:rsid w:val="002640DD"/>
    <w:rsid w:val="00275D12"/>
    <w:rsid w:val="00284FEB"/>
    <w:rsid w:val="002860C4"/>
    <w:rsid w:val="002B5741"/>
    <w:rsid w:val="002E472E"/>
    <w:rsid w:val="00305409"/>
    <w:rsid w:val="0031467F"/>
    <w:rsid w:val="003236CC"/>
    <w:rsid w:val="00342970"/>
    <w:rsid w:val="0036027C"/>
    <w:rsid w:val="003609EF"/>
    <w:rsid w:val="0036231A"/>
    <w:rsid w:val="00374DD4"/>
    <w:rsid w:val="003E1A36"/>
    <w:rsid w:val="00410371"/>
    <w:rsid w:val="004242F1"/>
    <w:rsid w:val="004444E5"/>
    <w:rsid w:val="00452129"/>
    <w:rsid w:val="004755D2"/>
    <w:rsid w:val="004B75B7"/>
    <w:rsid w:val="004D089F"/>
    <w:rsid w:val="005141D9"/>
    <w:rsid w:val="00515646"/>
    <w:rsid w:val="0051580D"/>
    <w:rsid w:val="00547111"/>
    <w:rsid w:val="00565888"/>
    <w:rsid w:val="005912F5"/>
    <w:rsid w:val="00592D74"/>
    <w:rsid w:val="005960B1"/>
    <w:rsid w:val="005A7E12"/>
    <w:rsid w:val="005E2C44"/>
    <w:rsid w:val="00621188"/>
    <w:rsid w:val="006257ED"/>
    <w:rsid w:val="00632372"/>
    <w:rsid w:val="00653DE4"/>
    <w:rsid w:val="00665C47"/>
    <w:rsid w:val="00695808"/>
    <w:rsid w:val="006B46FB"/>
    <w:rsid w:val="006C6A4C"/>
    <w:rsid w:val="006E21FB"/>
    <w:rsid w:val="006F229A"/>
    <w:rsid w:val="00700A1D"/>
    <w:rsid w:val="00792342"/>
    <w:rsid w:val="007977A8"/>
    <w:rsid w:val="007A426E"/>
    <w:rsid w:val="007B512A"/>
    <w:rsid w:val="007C2097"/>
    <w:rsid w:val="007D6A07"/>
    <w:rsid w:val="007E7DC8"/>
    <w:rsid w:val="007F7259"/>
    <w:rsid w:val="008040A8"/>
    <w:rsid w:val="008062DC"/>
    <w:rsid w:val="008279FA"/>
    <w:rsid w:val="008626E7"/>
    <w:rsid w:val="00870EE7"/>
    <w:rsid w:val="008863B9"/>
    <w:rsid w:val="0089729B"/>
    <w:rsid w:val="008A45A6"/>
    <w:rsid w:val="008C283A"/>
    <w:rsid w:val="008D3BC6"/>
    <w:rsid w:val="008D3CCC"/>
    <w:rsid w:val="008F1ED8"/>
    <w:rsid w:val="008F3789"/>
    <w:rsid w:val="008F686C"/>
    <w:rsid w:val="009055C0"/>
    <w:rsid w:val="00912691"/>
    <w:rsid w:val="009148DE"/>
    <w:rsid w:val="00941E30"/>
    <w:rsid w:val="00943BC2"/>
    <w:rsid w:val="009777D9"/>
    <w:rsid w:val="00981FAE"/>
    <w:rsid w:val="00991B88"/>
    <w:rsid w:val="009A5753"/>
    <w:rsid w:val="009A579D"/>
    <w:rsid w:val="009E0719"/>
    <w:rsid w:val="009E3297"/>
    <w:rsid w:val="009F734F"/>
    <w:rsid w:val="00A246B6"/>
    <w:rsid w:val="00A43DB6"/>
    <w:rsid w:val="00A47E70"/>
    <w:rsid w:val="00A50CF0"/>
    <w:rsid w:val="00A554E4"/>
    <w:rsid w:val="00A7671C"/>
    <w:rsid w:val="00AA2CBC"/>
    <w:rsid w:val="00AB7DDD"/>
    <w:rsid w:val="00AC5820"/>
    <w:rsid w:val="00AD1CD8"/>
    <w:rsid w:val="00B07803"/>
    <w:rsid w:val="00B258BB"/>
    <w:rsid w:val="00B570EC"/>
    <w:rsid w:val="00B6228B"/>
    <w:rsid w:val="00B67B10"/>
    <w:rsid w:val="00B67B97"/>
    <w:rsid w:val="00B94F31"/>
    <w:rsid w:val="00B968C8"/>
    <w:rsid w:val="00BA3EC5"/>
    <w:rsid w:val="00BA51D9"/>
    <w:rsid w:val="00BB5DFC"/>
    <w:rsid w:val="00BB6E56"/>
    <w:rsid w:val="00BD279D"/>
    <w:rsid w:val="00BD6BB8"/>
    <w:rsid w:val="00C11309"/>
    <w:rsid w:val="00C43737"/>
    <w:rsid w:val="00C570F4"/>
    <w:rsid w:val="00C66BA2"/>
    <w:rsid w:val="00C81EB8"/>
    <w:rsid w:val="00C870F6"/>
    <w:rsid w:val="00C95985"/>
    <w:rsid w:val="00CC5026"/>
    <w:rsid w:val="00CC68D0"/>
    <w:rsid w:val="00D03F9A"/>
    <w:rsid w:val="00D042E7"/>
    <w:rsid w:val="00D06D51"/>
    <w:rsid w:val="00D24991"/>
    <w:rsid w:val="00D41E6F"/>
    <w:rsid w:val="00D50255"/>
    <w:rsid w:val="00D66520"/>
    <w:rsid w:val="00D8259B"/>
    <w:rsid w:val="00D84AE9"/>
    <w:rsid w:val="00DA4138"/>
    <w:rsid w:val="00DB68AD"/>
    <w:rsid w:val="00DC77FE"/>
    <w:rsid w:val="00DE34CF"/>
    <w:rsid w:val="00E13F3D"/>
    <w:rsid w:val="00E34898"/>
    <w:rsid w:val="00E367BA"/>
    <w:rsid w:val="00E677FD"/>
    <w:rsid w:val="00EB09B7"/>
    <w:rsid w:val="00EB5C71"/>
    <w:rsid w:val="00EC14A8"/>
    <w:rsid w:val="00ED6730"/>
    <w:rsid w:val="00EE6C1C"/>
    <w:rsid w:val="00EE7D7C"/>
    <w:rsid w:val="00F25D98"/>
    <w:rsid w:val="00F300FB"/>
    <w:rsid w:val="00F5143A"/>
    <w:rsid w:val="00F807E7"/>
    <w:rsid w:val="00FB6386"/>
    <w:rsid w:val="00FC1274"/>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089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B1Char">
    <w:name w:val="B1 Char"/>
    <w:link w:val="B1"/>
    <w:locked/>
    <w:rsid w:val="00C43737"/>
    <w:rPr>
      <w:rFonts w:ascii="Times New Roman" w:hAnsi="Times New Roman"/>
      <w:lang w:val="en-GB" w:eastAsia="en-US"/>
    </w:rPr>
  </w:style>
  <w:style w:type="character" w:customStyle="1" w:styleId="THChar">
    <w:name w:val="TH Char"/>
    <w:link w:val="TH"/>
    <w:qFormat/>
    <w:locked/>
    <w:rsid w:val="00C43737"/>
    <w:rPr>
      <w:rFonts w:ascii="Arial" w:hAnsi="Arial"/>
      <w:b/>
      <w:lang w:val="en-GB" w:eastAsia="en-US"/>
    </w:rPr>
  </w:style>
  <w:style w:type="character" w:customStyle="1" w:styleId="TFChar">
    <w:name w:val="TF Char"/>
    <w:link w:val="TF"/>
    <w:qFormat/>
    <w:locked/>
    <w:rsid w:val="00C43737"/>
    <w:rPr>
      <w:rFonts w:ascii="Arial" w:hAnsi="Arial"/>
      <w:b/>
      <w:lang w:val="en-GB" w:eastAsia="en-US"/>
    </w:rPr>
  </w:style>
  <w:style w:type="character" w:customStyle="1" w:styleId="B2Char">
    <w:name w:val="B2 Char"/>
    <w:link w:val="B2"/>
    <w:locked/>
    <w:rsid w:val="00C43737"/>
    <w:rPr>
      <w:rFonts w:ascii="Times New Roman" w:hAnsi="Times New Roman"/>
      <w:lang w:val="en-GB" w:eastAsia="en-US"/>
    </w:rPr>
  </w:style>
  <w:style w:type="character" w:customStyle="1" w:styleId="TALChar">
    <w:name w:val="TAL Char"/>
    <w:link w:val="TAL"/>
    <w:qFormat/>
    <w:locked/>
    <w:rsid w:val="004D089F"/>
    <w:rPr>
      <w:rFonts w:ascii="Arial" w:hAnsi="Arial"/>
      <w:sz w:val="18"/>
      <w:lang w:val="en-GB" w:eastAsia="en-US"/>
    </w:rPr>
  </w:style>
  <w:style w:type="character" w:customStyle="1" w:styleId="TAHChar">
    <w:name w:val="TAH Char"/>
    <w:link w:val="TAH"/>
    <w:qFormat/>
    <w:locked/>
    <w:rsid w:val="004D089F"/>
    <w:rPr>
      <w:rFonts w:ascii="Arial" w:hAnsi="Arial"/>
      <w:b/>
      <w:sz w:val="18"/>
      <w:lang w:val="en-GB" w:eastAsia="en-US"/>
    </w:rPr>
  </w:style>
  <w:style w:type="character" w:customStyle="1" w:styleId="PLChar">
    <w:name w:val="PL Char"/>
    <w:link w:val="PL"/>
    <w:qFormat/>
    <w:locked/>
    <w:rsid w:val="004D089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1501">
      <w:bodyDiv w:val="1"/>
      <w:marLeft w:val="0"/>
      <w:marRight w:val="0"/>
      <w:marTop w:val="0"/>
      <w:marBottom w:val="0"/>
      <w:divBdr>
        <w:top w:val="none" w:sz="0" w:space="0" w:color="auto"/>
        <w:left w:val="none" w:sz="0" w:space="0" w:color="auto"/>
        <w:bottom w:val="none" w:sz="0" w:space="0" w:color="auto"/>
        <w:right w:val="none" w:sz="0" w:space="0" w:color="auto"/>
      </w:divBdr>
    </w:div>
    <w:div w:id="102499830">
      <w:bodyDiv w:val="1"/>
      <w:marLeft w:val="0"/>
      <w:marRight w:val="0"/>
      <w:marTop w:val="0"/>
      <w:marBottom w:val="0"/>
      <w:divBdr>
        <w:top w:val="none" w:sz="0" w:space="0" w:color="auto"/>
        <w:left w:val="none" w:sz="0" w:space="0" w:color="auto"/>
        <w:bottom w:val="none" w:sz="0" w:space="0" w:color="auto"/>
        <w:right w:val="none" w:sz="0" w:space="0" w:color="auto"/>
      </w:divBdr>
    </w:div>
    <w:div w:id="199514075">
      <w:bodyDiv w:val="1"/>
      <w:marLeft w:val="0"/>
      <w:marRight w:val="0"/>
      <w:marTop w:val="0"/>
      <w:marBottom w:val="0"/>
      <w:divBdr>
        <w:top w:val="none" w:sz="0" w:space="0" w:color="auto"/>
        <w:left w:val="none" w:sz="0" w:space="0" w:color="auto"/>
        <w:bottom w:val="none" w:sz="0" w:space="0" w:color="auto"/>
        <w:right w:val="none" w:sz="0" w:space="0" w:color="auto"/>
      </w:divBdr>
    </w:div>
    <w:div w:id="317812179">
      <w:bodyDiv w:val="1"/>
      <w:marLeft w:val="0"/>
      <w:marRight w:val="0"/>
      <w:marTop w:val="0"/>
      <w:marBottom w:val="0"/>
      <w:divBdr>
        <w:top w:val="none" w:sz="0" w:space="0" w:color="auto"/>
        <w:left w:val="none" w:sz="0" w:space="0" w:color="auto"/>
        <w:bottom w:val="none" w:sz="0" w:space="0" w:color="auto"/>
        <w:right w:val="none" w:sz="0" w:space="0" w:color="auto"/>
      </w:divBdr>
    </w:div>
    <w:div w:id="488599608">
      <w:bodyDiv w:val="1"/>
      <w:marLeft w:val="0"/>
      <w:marRight w:val="0"/>
      <w:marTop w:val="0"/>
      <w:marBottom w:val="0"/>
      <w:divBdr>
        <w:top w:val="none" w:sz="0" w:space="0" w:color="auto"/>
        <w:left w:val="none" w:sz="0" w:space="0" w:color="auto"/>
        <w:bottom w:val="none" w:sz="0" w:space="0" w:color="auto"/>
        <w:right w:val="none" w:sz="0" w:space="0" w:color="auto"/>
      </w:divBdr>
    </w:div>
    <w:div w:id="673849107">
      <w:bodyDiv w:val="1"/>
      <w:marLeft w:val="0"/>
      <w:marRight w:val="0"/>
      <w:marTop w:val="0"/>
      <w:marBottom w:val="0"/>
      <w:divBdr>
        <w:top w:val="none" w:sz="0" w:space="0" w:color="auto"/>
        <w:left w:val="none" w:sz="0" w:space="0" w:color="auto"/>
        <w:bottom w:val="none" w:sz="0" w:space="0" w:color="auto"/>
        <w:right w:val="none" w:sz="0" w:space="0" w:color="auto"/>
      </w:divBdr>
    </w:div>
    <w:div w:id="699820196">
      <w:bodyDiv w:val="1"/>
      <w:marLeft w:val="0"/>
      <w:marRight w:val="0"/>
      <w:marTop w:val="0"/>
      <w:marBottom w:val="0"/>
      <w:divBdr>
        <w:top w:val="none" w:sz="0" w:space="0" w:color="auto"/>
        <w:left w:val="none" w:sz="0" w:space="0" w:color="auto"/>
        <w:bottom w:val="none" w:sz="0" w:space="0" w:color="auto"/>
        <w:right w:val="none" w:sz="0" w:space="0" w:color="auto"/>
      </w:divBdr>
    </w:div>
    <w:div w:id="1004940834">
      <w:bodyDiv w:val="1"/>
      <w:marLeft w:val="0"/>
      <w:marRight w:val="0"/>
      <w:marTop w:val="0"/>
      <w:marBottom w:val="0"/>
      <w:divBdr>
        <w:top w:val="none" w:sz="0" w:space="0" w:color="auto"/>
        <w:left w:val="none" w:sz="0" w:space="0" w:color="auto"/>
        <w:bottom w:val="none" w:sz="0" w:space="0" w:color="auto"/>
        <w:right w:val="none" w:sz="0" w:space="0" w:color="auto"/>
      </w:divBdr>
    </w:div>
    <w:div w:id="1244224580">
      <w:bodyDiv w:val="1"/>
      <w:marLeft w:val="0"/>
      <w:marRight w:val="0"/>
      <w:marTop w:val="0"/>
      <w:marBottom w:val="0"/>
      <w:divBdr>
        <w:top w:val="none" w:sz="0" w:space="0" w:color="auto"/>
        <w:left w:val="none" w:sz="0" w:space="0" w:color="auto"/>
        <w:bottom w:val="none" w:sz="0" w:space="0" w:color="auto"/>
        <w:right w:val="none" w:sz="0" w:space="0" w:color="auto"/>
      </w:divBdr>
    </w:div>
    <w:div w:id="1465005345">
      <w:bodyDiv w:val="1"/>
      <w:marLeft w:val="0"/>
      <w:marRight w:val="0"/>
      <w:marTop w:val="0"/>
      <w:marBottom w:val="0"/>
      <w:divBdr>
        <w:top w:val="none" w:sz="0" w:space="0" w:color="auto"/>
        <w:left w:val="none" w:sz="0" w:space="0" w:color="auto"/>
        <w:bottom w:val="none" w:sz="0" w:space="0" w:color="auto"/>
        <w:right w:val="none" w:sz="0" w:space="0" w:color="auto"/>
      </w:divBdr>
    </w:div>
    <w:div w:id="1679498185">
      <w:bodyDiv w:val="1"/>
      <w:marLeft w:val="0"/>
      <w:marRight w:val="0"/>
      <w:marTop w:val="0"/>
      <w:marBottom w:val="0"/>
      <w:divBdr>
        <w:top w:val="none" w:sz="0" w:space="0" w:color="auto"/>
        <w:left w:val="none" w:sz="0" w:space="0" w:color="auto"/>
        <w:bottom w:val="none" w:sz="0" w:space="0" w:color="auto"/>
        <w:right w:val="none" w:sz="0" w:space="0" w:color="auto"/>
      </w:divBdr>
    </w:div>
    <w:div w:id="1691563818">
      <w:bodyDiv w:val="1"/>
      <w:marLeft w:val="0"/>
      <w:marRight w:val="0"/>
      <w:marTop w:val="0"/>
      <w:marBottom w:val="0"/>
      <w:divBdr>
        <w:top w:val="none" w:sz="0" w:space="0" w:color="auto"/>
        <w:left w:val="none" w:sz="0" w:space="0" w:color="auto"/>
        <w:bottom w:val="none" w:sz="0" w:space="0" w:color="auto"/>
        <w:right w:val="none" w:sz="0" w:space="0" w:color="auto"/>
      </w:divBdr>
    </w:div>
    <w:div w:id="1742828414">
      <w:bodyDiv w:val="1"/>
      <w:marLeft w:val="0"/>
      <w:marRight w:val="0"/>
      <w:marTop w:val="0"/>
      <w:marBottom w:val="0"/>
      <w:divBdr>
        <w:top w:val="none" w:sz="0" w:space="0" w:color="auto"/>
        <w:left w:val="none" w:sz="0" w:space="0" w:color="auto"/>
        <w:bottom w:val="none" w:sz="0" w:space="0" w:color="auto"/>
        <w:right w:val="none" w:sz="0" w:space="0" w:color="auto"/>
      </w:divBdr>
    </w:div>
    <w:div w:id="1852527646">
      <w:bodyDiv w:val="1"/>
      <w:marLeft w:val="0"/>
      <w:marRight w:val="0"/>
      <w:marTop w:val="0"/>
      <w:marBottom w:val="0"/>
      <w:divBdr>
        <w:top w:val="none" w:sz="0" w:space="0" w:color="auto"/>
        <w:left w:val="none" w:sz="0" w:space="0" w:color="auto"/>
        <w:bottom w:val="none" w:sz="0" w:space="0" w:color="auto"/>
        <w:right w:val="none" w:sz="0" w:space="0" w:color="auto"/>
      </w:divBdr>
    </w:div>
    <w:div w:id="1955403209">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11829417">
      <w:bodyDiv w:val="1"/>
      <w:marLeft w:val="0"/>
      <w:marRight w:val="0"/>
      <w:marTop w:val="0"/>
      <w:marBottom w:val="0"/>
      <w:divBdr>
        <w:top w:val="none" w:sz="0" w:space="0" w:color="auto"/>
        <w:left w:val="none" w:sz="0" w:space="0" w:color="auto"/>
        <w:bottom w:val="none" w:sz="0" w:space="0" w:color="auto"/>
        <w:right w:val="none" w:sz="0" w:space="0" w:color="auto"/>
      </w:divBdr>
    </w:div>
    <w:div w:id="2129355369">
      <w:bodyDiv w:val="1"/>
      <w:marLeft w:val="0"/>
      <w:marRight w:val="0"/>
      <w:marTop w:val="0"/>
      <w:marBottom w:val="0"/>
      <w:divBdr>
        <w:top w:val="none" w:sz="0" w:space="0" w:color="auto"/>
        <w:left w:val="none" w:sz="0" w:space="0" w:color="auto"/>
        <w:bottom w:val="none" w:sz="0" w:space="0" w:color="auto"/>
        <w:right w:val="none" w:sz="0" w:space="0" w:color="auto"/>
      </w:divBdr>
    </w:div>
    <w:div w:id="21448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BEE9-A112-4298-87B1-27BCE3A0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6</Pages>
  <Words>2243</Words>
  <Characters>12790</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53</cp:revision>
  <cp:lastPrinted>1899-12-31T23:00:00Z</cp:lastPrinted>
  <dcterms:created xsi:type="dcterms:W3CDTF">2020-02-03T08:32:00Z</dcterms:created>
  <dcterms:modified xsi:type="dcterms:W3CDTF">2023-04-23T09:17:00Z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(3)xZNGLywWk+kzk5Vh4ChubnRgjOzdzuD9VhpdFgxwIVs+IfoBqM/0q1xSau1dN56AvT0sI7fz
sEKQihDCcXT3mGHqDNM1yGz0957L3N1TG9kyRrHwXVjtLsFjQ4+pYfk6l3fRv8FsUaIfWNHB
AEyjBZG4SFMCUgrBIav3hB1FB5Zb2aZ+Q7bGVX+AeXAL2LBYZsezP+eP4XAbpzgeLRFFQ0Ii
oewC4vAwUM4RB73xoZ</vt:lpwstr>
  </property>
  <property fmtid="{D5CDD505-2E9C-101B-9397-08002B2CF9AE}" pid="22" name="_2015_ms_pID_7253431">
    <vt:lpwstr>Fv6kpuVEa4mW+3ajINmrL5dujhdBDcgnAKsFvY0Z7UnigOzfPZ66J0
dRpUS/8e4SlU+w1t4hQsKeS6BzevK343AexKYOdkhxeV+E2sI0E9JEORVUtLHZA9wnW/gAOX
Ap3DAtc+H9hrBa6AAPN8t8UR3Gdwi2qxyO1BNz9ws/gFIzupwSohOTZV8cAP7XzWhSvmBrgJ
DXGRww0Ux0etpDhq8lbicRRheNvyBsGu4PcR</vt:lpwstr>
  </property>
  <property fmtid="{D5CDD505-2E9C-101B-9397-08002B2CF9AE}" pid="23" name="_2015_ms_pID_7253432">
    <vt:lpwstr>DWdCXx0voIS1Zx2r8Ezjgvs=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1682212982</vt:lpwstr>
  </property>
</Properties>
</file>