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A8DE" w14:textId="50A882DC" w:rsidR="00BF51F5" w:rsidRDefault="00240797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highlight w:val="yellow"/>
          <w:lang w:val="en-US" w:eastAsia="zh-CN"/>
        </w:rPr>
      </w:pPr>
      <w:r>
        <w:rPr>
          <w:rFonts w:hint="eastAsia"/>
          <w:b/>
          <w:sz w:val="24"/>
        </w:rPr>
        <w:t>3GPP TSG-RAN WG3 #119</w:t>
      </w:r>
      <w:r w:rsidR="005B630B">
        <w:rPr>
          <w:b/>
          <w:sz w:val="24"/>
        </w:rPr>
        <w:t>bis</w:t>
      </w:r>
      <w:r>
        <w:rPr>
          <w:rFonts w:hint="eastAsia"/>
          <w:b/>
          <w:sz w:val="24"/>
        </w:rPr>
        <w:t xml:space="preserve">                                           </w:t>
      </w:r>
      <w:r>
        <w:rPr>
          <w:rFonts w:eastAsia="宋体" w:hint="eastAsia"/>
          <w:b/>
          <w:sz w:val="24"/>
          <w:lang w:val="en-US" w:eastAsia="zh-CN"/>
        </w:rPr>
        <w:t xml:space="preserve">                                </w:t>
      </w:r>
      <w:r>
        <w:rPr>
          <w:b/>
          <w:sz w:val="24"/>
        </w:rPr>
        <w:t xml:space="preserve"> </w:t>
      </w:r>
      <w:r w:rsidR="00FA044F" w:rsidRPr="00FA044F">
        <w:rPr>
          <w:b/>
          <w:sz w:val="24"/>
        </w:rPr>
        <w:t>R3-23</w:t>
      </w:r>
      <w:r w:rsidR="00292A68">
        <w:rPr>
          <w:b/>
          <w:sz w:val="24"/>
        </w:rPr>
        <w:t>xxxx</w:t>
      </w:r>
    </w:p>
    <w:p w14:paraId="012536FA" w14:textId="77777777" w:rsidR="00BF51F5" w:rsidRDefault="0024079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</w:rPr>
        <w:t>17th – 26th April 2023</w:t>
      </w:r>
    </w:p>
    <w:p w14:paraId="0BBABEA2" w14:textId="77777777" w:rsidR="00BF51F5" w:rsidRDefault="0024079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>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F51F5" w14:paraId="4C949C2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00DF8" w14:textId="77777777" w:rsidR="00BF51F5" w:rsidRDefault="00240797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BF51F5" w14:paraId="721460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375713" w14:textId="77777777" w:rsidR="00BF51F5" w:rsidRDefault="00240797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F51F5" w14:paraId="5E69DBE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3037F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4E0CD0FE" w14:textId="77777777">
        <w:tc>
          <w:tcPr>
            <w:tcW w:w="142" w:type="dxa"/>
            <w:tcBorders>
              <w:left w:val="single" w:sz="4" w:space="0" w:color="auto"/>
            </w:tcBorders>
          </w:tcPr>
          <w:p w14:paraId="1E2612AC" w14:textId="77777777" w:rsidR="00BF51F5" w:rsidRDefault="00BF51F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5A71D96" w14:textId="77777777" w:rsidR="00BF51F5" w:rsidRDefault="00240797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73</w:t>
            </w:r>
            <w:r>
              <w:rPr>
                <w:rFonts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 w14:paraId="6726D9CF" w14:textId="77777777" w:rsidR="00BF51F5" w:rsidRDefault="0024079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87EBDA1" w14:textId="765753E9" w:rsidR="00BF51F5" w:rsidRDefault="009501C8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9501C8">
              <w:rPr>
                <w:rFonts w:eastAsia="宋体"/>
                <w:lang w:val="en-US" w:eastAsia="zh-CN"/>
              </w:rPr>
              <w:t>1146</w:t>
            </w:r>
          </w:p>
        </w:tc>
        <w:tc>
          <w:tcPr>
            <w:tcW w:w="709" w:type="dxa"/>
          </w:tcPr>
          <w:p w14:paraId="113DA4C1" w14:textId="77777777" w:rsidR="00BF51F5" w:rsidRDefault="00240797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E63CBC" w14:textId="36B76DD0" w:rsidR="00BF51F5" w:rsidRDefault="00D928B2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0FB4A9C1" w14:textId="77777777" w:rsidR="00BF51F5" w:rsidRDefault="00240797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E10018" w14:textId="2364D1B2" w:rsidR="00BF51F5" w:rsidRDefault="00D9315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2B14C4">
              <w:rPr>
                <w:b/>
                <w:sz w:val="28"/>
              </w:rPr>
              <w:t>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CD6E49" w14:textId="77777777" w:rsidR="00BF51F5" w:rsidRDefault="00BF51F5">
            <w:pPr>
              <w:pStyle w:val="CRCoverPage"/>
              <w:spacing w:after="0"/>
            </w:pPr>
          </w:p>
        </w:tc>
      </w:tr>
      <w:tr w:rsidR="00BF51F5" w14:paraId="799234B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BA7E75" w14:textId="77777777" w:rsidR="00BF51F5" w:rsidRDefault="00BF51F5">
            <w:pPr>
              <w:pStyle w:val="CRCoverPage"/>
              <w:spacing w:after="0"/>
            </w:pPr>
          </w:p>
        </w:tc>
      </w:tr>
      <w:tr w:rsidR="00BF51F5" w14:paraId="1669720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FCD44C" w14:textId="77777777" w:rsidR="00BF51F5" w:rsidRDefault="00240797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F51F5" w14:paraId="59D6C030" w14:textId="77777777">
        <w:tc>
          <w:tcPr>
            <w:tcW w:w="9641" w:type="dxa"/>
            <w:gridSpan w:val="9"/>
          </w:tcPr>
          <w:p w14:paraId="664756B8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E97C822" w14:textId="77777777" w:rsidR="00BF51F5" w:rsidRDefault="00BF51F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F51F5" w14:paraId="75282FCA" w14:textId="77777777">
        <w:tc>
          <w:tcPr>
            <w:tcW w:w="2835" w:type="dxa"/>
          </w:tcPr>
          <w:p w14:paraId="3FE579E6" w14:textId="77777777" w:rsidR="00BF51F5" w:rsidRDefault="002407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1823336" w14:textId="77777777" w:rsidR="00BF51F5" w:rsidRDefault="00240797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AF38378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077F2A" w14:textId="77777777" w:rsidR="00BF51F5" w:rsidRDefault="0024079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64FA9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C4B0BB0" w14:textId="77777777" w:rsidR="00BF51F5" w:rsidRDefault="00240797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60C6488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79B084" w14:textId="77777777" w:rsidR="00BF51F5" w:rsidRDefault="00240797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757C23" w14:textId="77777777" w:rsidR="00BF51F5" w:rsidRDefault="00BF51F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1BE59DC" w14:textId="77777777" w:rsidR="00BF51F5" w:rsidRDefault="00BF51F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F51F5" w14:paraId="3445E0CA" w14:textId="77777777">
        <w:tc>
          <w:tcPr>
            <w:tcW w:w="9640" w:type="dxa"/>
            <w:gridSpan w:val="11"/>
          </w:tcPr>
          <w:p w14:paraId="1E8A21F8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7E60914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CD79F9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CD486F" w14:textId="77777777" w:rsidR="00BF51F5" w:rsidRDefault="00240797">
            <w:pPr>
              <w:pStyle w:val="CRCoverPage"/>
              <w:spacing w:after="0"/>
              <w:ind w:left="100"/>
            </w:pPr>
            <w:r>
              <w:rPr>
                <w:rFonts w:eastAsia="宋体" w:hint="eastAsia"/>
                <w:lang w:val="en-US" w:eastAsia="zh-CN"/>
              </w:rPr>
              <w:t>Introduction of the UE hashed ID to 38.473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BF51F5" w14:paraId="55D60D1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B25185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EE378E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2F4BB8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FC00DC9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DD8BDE" w14:textId="29E09137" w:rsidR="00BF51F5" w:rsidRDefault="0024079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  <w:r w:rsidR="001F53F4">
              <w:rPr>
                <w:rFonts w:eastAsia="宋体"/>
                <w:lang w:val="en-US" w:eastAsia="zh-CN"/>
              </w:rPr>
              <w:t>, Nokia, Nokia Shanghai Bell</w:t>
            </w:r>
            <w:r w:rsidR="007A603A">
              <w:rPr>
                <w:rFonts w:eastAsia="宋体"/>
                <w:lang w:val="en-US" w:eastAsia="zh-CN"/>
              </w:rPr>
              <w:t>, China Telecom</w:t>
            </w:r>
            <w:ins w:id="1" w:author="ZTE" w:date="2023-04-21T15:49:00Z">
              <w:r w:rsidR="00292A68">
                <w:rPr>
                  <w:rFonts w:eastAsia="宋体" w:hint="eastAsia"/>
                  <w:lang w:val="en-US" w:eastAsia="zh-CN"/>
                </w:rPr>
                <w:t>,</w:t>
              </w:r>
              <w:r w:rsidR="00292A68">
                <w:rPr>
                  <w:rFonts w:eastAsia="宋体"/>
                  <w:lang w:val="en-US" w:eastAsia="zh-CN"/>
                </w:rPr>
                <w:t xml:space="preserve"> </w:t>
              </w:r>
              <w:r w:rsidR="00292A68" w:rsidRPr="001C24C3">
                <w:rPr>
                  <w:rFonts w:eastAsia="宋体"/>
                  <w:lang w:val="en-US" w:eastAsia="zh-CN"/>
                </w:rPr>
                <w:t>CATT, Huawei, Ericsson, Qualcomm</w:t>
              </w:r>
            </w:ins>
          </w:p>
        </w:tc>
      </w:tr>
      <w:tr w:rsidR="00BF51F5" w14:paraId="15D77F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E4E80C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A6BE19" w14:textId="77777777" w:rsidR="00BF51F5" w:rsidRDefault="004339D2">
            <w:pPr>
              <w:pStyle w:val="CRCoverPage"/>
              <w:spacing w:after="0"/>
              <w:ind w:left="100"/>
            </w:pPr>
            <w:fldSimple w:instr=" DOCPROPERTY  SourceIfTsg  \* MERGEFORMAT ">
              <w:r w:rsidR="00240797">
                <w:t>R3</w:t>
              </w:r>
            </w:fldSimple>
          </w:p>
        </w:tc>
      </w:tr>
      <w:tr w:rsidR="00BF51F5" w14:paraId="50F730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38AC1D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2F986C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2FB830D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60A2449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1ED811" w14:textId="77777777" w:rsidR="00BF51F5" w:rsidRDefault="00240797" w:rsidP="008B052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lang w:val="en-US" w:eastAsia="zh-CN"/>
              </w:rPr>
              <w:t>NR_r</w:t>
            </w:r>
            <w:r>
              <w:rPr>
                <w:rFonts w:hint="eastAsia"/>
                <w:lang w:val="en-US" w:eastAsia="zh-CN"/>
              </w:rPr>
              <w:t>edcap</w:t>
            </w:r>
            <w:proofErr w:type="spellEnd"/>
            <w:r>
              <w:rPr>
                <w:lang w:val="en-US" w:eastAsia="zh-CN"/>
              </w:rPr>
              <w:t>-Cor</w:t>
            </w: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4053CBF5" w14:textId="77777777" w:rsidR="00BF51F5" w:rsidRDefault="00BF51F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C4504A" w14:textId="77777777" w:rsidR="00BF51F5" w:rsidRDefault="00240797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49225E" w14:textId="77777777" w:rsidR="00BF51F5" w:rsidRDefault="00240797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fldChar w:fldCharType="begin"/>
            </w:r>
            <w:r>
              <w:rPr>
                <w:rFonts w:eastAsia="宋体"/>
                <w:lang w:val="en-US" w:eastAsia="zh-CN"/>
              </w:rPr>
              <w:instrText xml:space="preserve"> DOCPROPERTY  ResDate  \* MERGEFORMAT </w:instrText>
            </w:r>
            <w:r>
              <w:rPr>
                <w:rFonts w:eastAsia="宋体"/>
                <w:lang w:val="en-US" w:eastAsia="zh-CN"/>
              </w:rPr>
              <w:fldChar w:fldCharType="separate"/>
            </w:r>
            <w:r>
              <w:rPr>
                <w:rFonts w:eastAsia="宋体" w:hint="eastAsia"/>
                <w:lang w:val="en-US" w:eastAsia="zh-CN"/>
              </w:rPr>
              <w:t>2</w:t>
            </w:r>
            <w:r>
              <w:rPr>
                <w:rFonts w:eastAsia="宋体"/>
                <w:lang w:val="en-US" w:eastAsia="zh-CN"/>
              </w:rPr>
              <w:fldChar w:fldCharType="end"/>
            </w:r>
            <w:r>
              <w:rPr>
                <w:rFonts w:eastAsia="宋体" w:hint="eastAsia"/>
                <w:lang w:val="en-US" w:eastAsia="zh-CN"/>
              </w:rPr>
              <w:t>023-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4-</w:t>
            </w:r>
            <w:r>
              <w:rPr>
                <w:rFonts w:eastAsia="宋体"/>
                <w:lang w:val="en-US" w:eastAsia="zh-CN"/>
              </w:rPr>
              <w:t>0</w:t>
            </w:r>
            <w:r>
              <w:rPr>
                <w:rFonts w:eastAsia="宋体" w:hint="eastAsia"/>
                <w:lang w:val="en-US" w:eastAsia="zh-CN"/>
              </w:rPr>
              <w:t>7</w:t>
            </w:r>
          </w:p>
        </w:tc>
      </w:tr>
      <w:tr w:rsidR="00BF51F5" w14:paraId="12249E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356C09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7E7241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F2116A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92D543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0C6FA9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592C8BE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D61BBE" w14:textId="77777777" w:rsidR="00BF51F5" w:rsidRDefault="002407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F2FC40" w14:textId="77777777" w:rsidR="00BF51F5" w:rsidRDefault="00240797">
            <w:pPr>
              <w:pStyle w:val="CRCoverPage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eastAsia="宋体"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C3EDE1" w14:textId="77777777" w:rsidR="00BF51F5" w:rsidRDefault="00BF51F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89A748" w14:textId="77777777" w:rsidR="00BF51F5" w:rsidRDefault="00240797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E34720" w14:textId="77777777" w:rsidR="00BF51F5" w:rsidRDefault="00240797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Rel-</w:t>
            </w:r>
            <w:r>
              <w:rPr>
                <w:rFonts w:eastAsia="宋体" w:hint="eastAsia"/>
                <w:lang w:val="en-US" w:eastAsia="zh-CN"/>
              </w:rPr>
              <w:t>17</w:t>
            </w:r>
          </w:p>
        </w:tc>
      </w:tr>
      <w:tr w:rsidR="00BF51F5" w14:paraId="3ECDF64D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FF67A5" w14:textId="77777777" w:rsidR="00BF51F5" w:rsidRDefault="00BF51F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37F92A" w14:textId="77777777" w:rsidR="00BF51F5" w:rsidRDefault="00240797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375E7A07" w14:textId="77777777" w:rsidR="00BF51F5" w:rsidRDefault="00240797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7C3A1B" w14:textId="77777777" w:rsidR="00BF51F5" w:rsidRDefault="002407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BF51F5" w14:paraId="24211E45" w14:textId="77777777">
        <w:tc>
          <w:tcPr>
            <w:tcW w:w="1843" w:type="dxa"/>
          </w:tcPr>
          <w:p w14:paraId="7E6EAF4D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481A2D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3863733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930287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4B722" w14:textId="77777777" w:rsidR="00BF51F5" w:rsidRDefault="00240797">
            <w:pPr>
              <w:pStyle w:val="CRCoverPage"/>
              <w:spacing w:after="0"/>
              <w:rPr>
                <w:rFonts w:eastAsiaTheme="minorEastAsia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In Rel-17, NR supports to configure </w:t>
            </w:r>
            <w:proofErr w:type="spellStart"/>
            <w:r>
              <w:rPr>
                <w:rFonts w:eastAsia="宋体"/>
                <w:lang w:val="en-US" w:eastAsia="zh-CN"/>
              </w:rPr>
              <w:t>eDRX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</w:t>
            </w:r>
            <w:proofErr w:type="spellStart"/>
            <w:r>
              <w:rPr>
                <w:rFonts w:eastAsia="宋体"/>
                <w:lang w:val="en-US" w:eastAsia="zh-CN"/>
              </w:rPr>
              <w:t>RedCap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UE in RRC INACTIVE</w:t>
            </w:r>
            <w:r>
              <w:rPr>
                <w:rFonts w:eastAsia="宋体" w:hint="eastAsia"/>
                <w:lang w:val="en-US" w:eastAsia="zh-CN"/>
              </w:rPr>
              <w:t xml:space="preserve">/IDLE.  If IDLE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eDRX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cycle is longer than 10.24s, the PH,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PTW_start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PTW_end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shall be calculated for paging a</w:t>
            </w:r>
            <w:r>
              <w:rPr>
                <w:rFonts w:eastAsiaTheme="minorEastAsia"/>
              </w:rPr>
              <w:t>s specified in TS 38.304</w:t>
            </w:r>
            <w:r>
              <w:rPr>
                <w:rFonts w:eastAsiaTheme="minorEastAsia" w:hint="eastAsia"/>
                <w:lang w:val="en-US" w:eastAsia="zh-CN"/>
              </w:rPr>
              <w:t xml:space="preserve">, and the UE_ID_H (13 most significant bits of the Hashed ID) is needed for these calculation. </w:t>
            </w:r>
          </w:p>
          <w:p w14:paraId="62824EC5" w14:textId="77777777" w:rsidR="00BF51F5" w:rsidRDefault="00BF51F5">
            <w:pPr>
              <w:pStyle w:val="CRCoverPage"/>
              <w:spacing w:after="0"/>
              <w:rPr>
                <w:rFonts w:eastAsiaTheme="minorEastAsia"/>
                <w:lang w:val="en-US" w:eastAsia="zh-CN"/>
              </w:rPr>
            </w:pPr>
          </w:p>
          <w:p w14:paraId="3C14B6FB" w14:textId="77777777" w:rsidR="00BF51F5" w:rsidRDefault="00240797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In F1 paging message, The 5G-S-TMSI is included in UE identifier CHOICE for CN paging, the UE hashed ID can be derived by the 5G-S-TMSI .However, the UE hashed ID information is missing in F1 paging message for paging UE in RRC INACTIVE.</w:t>
            </w:r>
          </w:p>
          <w:p w14:paraId="01BC85BE" w14:textId="77777777" w:rsidR="00BF51F5" w:rsidRDefault="00BF51F5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F51F5" w14:paraId="5A463B9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489AE4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6B025B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6157E8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69FF14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6B8493" w14:textId="77777777" w:rsidR="00BF51F5" w:rsidRDefault="00240797">
            <w:pPr>
              <w:pStyle w:val="CRCoverPage"/>
              <w:spacing w:afterLines="50"/>
              <w:ind w:left="102"/>
              <w:rPr>
                <w:lang w:val="en-US"/>
              </w:rPr>
            </w:pPr>
            <w:r>
              <w:rPr>
                <w:rFonts w:cs="Arial" w:hint="eastAsia"/>
                <w:iCs/>
                <w:lang w:val="en-US" w:eastAsia="zh-CN"/>
              </w:rPr>
              <w:t xml:space="preserve">Introduce the </w:t>
            </w:r>
            <w:r>
              <w:rPr>
                <w:rFonts w:eastAsia="宋体" w:hint="eastAsia"/>
                <w:lang w:val="en-US" w:eastAsia="zh-CN"/>
              </w:rPr>
              <w:t xml:space="preserve">UE hashed ID IE into the F1 paging message. </w:t>
            </w:r>
          </w:p>
          <w:p w14:paraId="4BC9BADE" w14:textId="77777777" w:rsidR="00BF51F5" w:rsidRDefault="00BF51F5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  <w:p w14:paraId="1512AAB9" w14:textId="77777777" w:rsidR="00BF51F5" w:rsidRDefault="00240797">
            <w:pPr>
              <w:pStyle w:val="CRCoverPage"/>
              <w:spacing w:after="0"/>
              <w:ind w:left="102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082C270B" w14:textId="604C55E5" w:rsidR="00BF51F5" w:rsidRDefault="0024079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change only impacts the PH,</w:t>
            </w:r>
            <w:r w:rsidR="00D93155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PTW calculation for paging UE configured with long </w:t>
            </w:r>
            <w:proofErr w:type="spellStart"/>
            <w:r>
              <w:rPr>
                <w:rFonts w:hint="eastAsia"/>
                <w:lang w:val="en-US" w:eastAsia="zh-CN"/>
              </w:rPr>
              <w:t>eDRX</w:t>
            </w:r>
            <w:proofErr w:type="spellEnd"/>
            <w:r>
              <w:rPr>
                <w:rFonts w:hint="eastAsia"/>
                <w:lang w:val="en-US" w:eastAsia="zh-CN"/>
              </w:rPr>
              <w:t xml:space="preserve"> cycle.</w:t>
            </w:r>
          </w:p>
          <w:p w14:paraId="20E28E71" w14:textId="77777777" w:rsidR="00BF51F5" w:rsidRDefault="0024079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CR is BC.</w:t>
            </w:r>
          </w:p>
          <w:p w14:paraId="2E7F366E" w14:textId="77777777" w:rsidR="00BF51F5" w:rsidRDefault="00BF51F5">
            <w:pPr>
              <w:pStyle w:val="CRCoverPage"/>
              <w:spacing w:after="0"/>
              <w:ind w:left="102"/>
              <w:rPr>
                <w:rFonts w:eastAsia="宋体"/>
                <w:lang w:val="en-US" w:eastAsia="zh-CN"/>
              </w:rPr>
            </w:pPr>
          </w:p>
        </w:tc>
      </w:tr>
      <w:tr w:rsidR="00BF51F5" w14:paraId="08B8379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904EF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BF0890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199A8F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391C9B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B391C" w14:textId="77777777" w:rsidR="00BF51F5" w:rsidRDefault="0024079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eastAsia="宋体" w:hint="eastAsia"/>
                <w:lang w:val="en-US" w:eastAsia="zh-CN"/>
              </w:rPr>
              <w:t>NG-RAN cannot determine the PH and PTW, which can cause the UE to fail to be paged.</w:t>
            </w:r>
          </w:p>
        </w:tc>
      </w:tr>
      <w:tr w:rsidR="00BF51F5" w14:paraId="7903E308" w14:textId="77777777">
        <w:tc>
          <w:tcPr>
            <w:tcW w:w="2694" w:type="dxa"/>
            <w:gridSpan w:val="2"/>
          </w:tcPr>
          <w:p w14:paraId="598516FC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CFB948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3CE6ABC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9AEFB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2A9D70" w14:textId="36688A66" w:rsidR="00BF51F5" w:rsidRDefault="00240797" w:rsidP="00D9315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8.7.1.2, 9.</w:t>
            </w:r>
            <w:r>
              <w:rPr>
                <w:lang w:eastAsia="zh-CN"/>
              </w:rPr>
              <w:t>3</w:t>
            </w:r>
            <w:r>
              <w:t>.</w:t>
            </w:r>
            <w:r>
              <w:rPr>
                <w:lang w:eastAsia="zh-CN"/>
              </w:rPr>
              <w:t>1</w:t>
            </w:r>
            <w:r>
              <w:t>.</w:t>
            </w:r>
            <w:r>
              <w:rPr>
                <w:lang w:eastAsia="zh-CN"/>
              </w:rPr>
              <w:t xml:space="preserve">39, 9.2.6.1, </w:t>
            </w:r>
            <w:r w:rsidR="004B564F" w:rsidRPr="004B564F">
              <w:rPr>
                <w:highlight w:val="yellow"/>
                <w:lang w:eastAsia="zh-CN"/>
              </w:rPr>
              <w:t>9.3.1.x (new)</w:t>
            </w:r>
            <w:bookmarkStart w:id="2" w:name="_GoBack"/>
            <w:bookmarkEnd w:id="2"/>
            <w:r w:rsidR="004B564F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9.4.4, 9.4.5, 9.4.7</w:t>
            </w:r>
          </w:p>
        </w:tc>
      </w:tr>
      <w:tr w:rsidR="00BF51F5" w14:paraId="7AD9FD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7CB53" w14:textId="77777777" w:rsidR="00BF51F5" w:rsidRDefault="00BF51F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0228A" w14:textId="77777777" w:rsidR="00BF51F5" w:rsidRDefault="00BF51F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51F5" w14:paraId="6C7A51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EC2F06" w14:textId="77777777" w:rsidR="00BF51F5" w:rsidRDefault="00BF51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4ADDA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1E78A3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806C308" w14:textId="77777777" w:rsidR="00BF51F5" w:rsidRDefault="00BF51F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74DE21" w14:textId="77777777" w:rsidR="00BF51F5" w:rsidRDefault="00BF51F5">
            <w:pPr>
              <w:pStyle w:val="CRCoverPage"/>
              <w:spacing w:after="0"/>
              <w:ind w:left="99"/>
            </w:pPr>
          </w:p>
        </w:tc>
      </w:tr>
      <w:tr w:rsidR="00BF51F5" w14:paraId="19F8D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F5B0A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746747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AABDB2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403C4AA1" w14:textId="77777777" w:rsidR="00BF51F5" w:rsidRDefault="00240797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C84A1" w14:textId="77777777" w:rsidR="00D928B2" w:rsidRDefault="00240797">
            <w:pPr>
              <w:pStyle w:val="CRCoverPage"/>
              <w:spacing w:after="0"/>
              <w:ind w:left="99"/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>38.423</w:t>
            </w:r>
            <w:r w:rsidR="006A1960">
              <w:t xml:space="preserve"> CR </w:t>
            </w:r>
            <w:r w:rsidR="00556C0C" w:rsidRPr="00556C0C">
              <w:t>1015</w:t>
            </w:r>
          </w:p>
          <w:p w14:paraId="6407CAB8" w14:textId="082C9B3B" w:rsidR="00BF51F5" w:rsidRDefault="00D928B2" w:rsidP="00D928B2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</w:t>
            </w:r>
            <w:r>
              <w:rPr>
                <w:rFonts w:eastAsia="宋体" w:hint="eastAsia"/>
                <w:lang w:val="en-US" w:eastAsia="zh-CN"/>
              </w:rPr>
              <w:t>38.4</w:t>
            </w:r>
            <w:r>
              <w:rPr>
                <w:rFonts w:eastAsia="宋体"/>
                <w:lang w:val="en-US" w:eastAsia="zh-CN"/>
              </w:rPr>
              <w:t>1</w:t>
            </w:r>
            <w:r>
              <w:rPr>
                <w:rFonts w:eastAsia="宋体" w:hint="eastAsia"/>
                <w:lang w:val="en-US" w:eastAsia="zh-CN"/>
              </w:rPr>
              <w:t>3</w:t>
            </w:r>
            <w:r>
              <w:t xml:space="preserve"> CR </w:t>
            </w:r>
            <w:r w:rsidRPr="001C24C3">
              <w:t>0976</w:t>
            </w:r>
          </w:p>
        </w:tc>
      </w:tr>
      <w:tr w:rsidR="00BF51F5" w14:paraId="23C5095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35A85" w14:textId="77777777" w:rsidR="00BF51F5" w:rsidRDefault="0024079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A48997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3F47A2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DAC13B3" w14:textId="77777777" w:rsidR="00BF51F5" w:rsidRDefault="00240797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7CB1FD" w14:textId="77777777" w:rsidR="00BF51F5" w:rsidRDefault="0024079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51F5" w14:paraId="65D97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03D439" w14:textId="77777777" w:rsidR="00BF51F5" w:rsidRDefault="00240797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F18074" w14:textId="77777777" w:rsidR="00BF51F5" w:rsidRDefault="00BF51F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98B48" w14:textId="77777777" w:rsidR="00BF51F5" w:rsidRDefault="0024079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5C0F1EC" w14:textId="77777777" w:rsidR="00BF51F5" w:rsidRDefault="00240797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0DAE02" w14:textId="77777777" w:rsidR="00BF51F5" w:rsidRDefault="00240797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51F5" w14:paraId="716067F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E1CF9" w14:textId="77777777" w:rsidR="00BF51F5" w:rsidRDefault="00BF51F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0A6F65" w14:textId="77777777" w:rsidR="00BF51F5" w:rsidRDefault="00BF51F5">
            <w:pPr>
              <w:pStyle w:val="CRCoverPage"/>
              <w:spacing w:after="0"/>
            </w:pPr>
          </w:p>
        </w:tc>
      </w:tr>
      <w:tr w:rsidR="00BF51F5" w14:paraId="59C0751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80FBFF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01EF5" w14:textId="3F58D3C7" w:rsidR="00BF51F5" w:rsidRPr="00292A68" w:rsidRDefault="00292A68">
            <w:pPr>
              <w:pStyle w:val="CRCoverPage"/>
              <w:spacing w:after="0"/>
              <w:ind w:left="100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ev0: </w:t>
            </w:r>
            <w:r w:rsidRPr="00292A68">
              <w:rPr>
                <w:rFonts w:eastAsiaTheme="minorEastAsia"/>
                <w:lang w:eastAsia="zh-CN"/>
              </w:rPr>
              <w:t>R3-231363</w:t>
            </w:r>
          </w:p>
        </w:tc>
      </w:tr>
      <w:tr w:rsidR="00BF51F5" w14:paraId="3BF51928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9F11D" w14:textId="77777777" w:rsidR="00BF51F5" w:rsidRDefault="00BF51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83D0FB" w14:textId="77777777" w:rsidR="00BF51F5" w:rsidRDefault="00BF51F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F51F5" w14:paraId="1F88DFC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2E38E" w14:textId="77777777" w:rsidR="00BF51F5" w:rsidRDefault="002407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70981F" w14:textId="77777777" w:rsidR="00BF51F5" w:rsidRDefault="00BF51F5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</w:p>
        </w:tc>
      </w:tr>
    </w:tbl>
    <w:p w14:paraId="60FE0BE4" w14:textId="77777777" w:rsidR="00BF51F5" w:rsidRDefault="00BF51F5">
      <w:pPr>
        <w:pStyle w:val="CRCoverPage"/>
        <w:spacing w:after="0"/>
        <w:rPr>
          <w:sz w:val="8"/>
          <w:szCs w:val="8"/>
        </w:rPr>
      </w:pPr>
    </w:p>
    <w:p w14:paraId="0D1B1CEC" w14:textId="77777777" w:rsidR="00BF51F5" w:rsidRDefault="00BF51F5"/>
    <w:p w14:paraId="64313D35" w14:textId="77777777" w:rsidR="00BF51F5" w:rsidRDefault="00BF51F5"/>
    <w:p w14:paraId="5006124A" w14:textId="77777777" w:rsidR="00BF51F5" w:rsidRDefault="00240797">
      <w:pPr>
        <w:pStyle w:val="FirstChange"/>
        <w:rPr>
          <w:snapToGrid w:val="0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START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3F87A46" w14:textId="77777777" w:rsidR="00BF51F5" w:rsidRDefault="00240797">
      <w:pPr>
        <w:pStyle w:val="4"/>
      </w:pPr>
      <w:bookmarkStart w:id="3" w:name="_Toc64448611"/>
      <w:bookmarkStart w:id="4" w:name="_Toc45832268"/>
      <w:bookmarkStart w:id="5" w:name="_Toc99730573"/>
      <w:bookmarkStart w:id="6" w:name="_Toc97910672"/>
      <w:bookmarkStart w:id="7" w:name="_Toc113835201"/>
      <w:bookmarkStart w:id="8" w:name="_Toc99038311"/>
      <w:bookmarkStart w:id="9" w:name="_Toc105510692"/>
      <w:bookmarkStart w:id="10" w:name="_Toc106109764"/>
      <w:bookmarkStart w:id="11" w:name="_Toc66289270"/>
      <w:bookmarkStart w:id="12" w:name="_Toc88657760"/>
      <w:bookmarkStart w:id="13" w:name="_Toc74154383"/>
      <w:bookmarkStart w:id="14" w:name="_Toc105927224"/>
      <w:bookmarkStart w:id="15" w:name="_Toc120124044"/>
      <w:bookmarkStart w:id="16" w:name="_Toc36556878"/>
      <w:bookmarkStart w:id="17" w:name="_Toc51763448"/>
      <w:bookmarkStart w:id="18" w:name="_Toc121161044"/>
      <w:bookmarkStart w:id="19" w:name="_Toc29892941"/>
      <w:bookmarkStart w:id="20" w:name="_Toc81383127"/>
      <w:bookmarkStart w:id="21" w:name="_Toc20955847"/>
      <w:bookmarkStart w:id="22" w:name="_Toc74154574"/>
      <w:bookmarkStart w:id="23" w:name="_Toc105510975"/>
      <w:bookmarkStart w:id="24" w:name="_Toc51763636"/>
      <w:bookmarkStart w:id="25" w:name="_Toc36556951"/>
      <w:bookmarkStart w:id="26" w:name="_Toc99038583"/>
      <w:bookmarkStart w:id="27" w:name="_Toc88657951"/>
      <w:bookmarkStart w:id="28" w:name="_Toc105927507"/>
      <w:bookmarkStart w:id="29" w:name="_Toc106110047"/>
      <w:bookmarkStart w:id="30" w:name="_Toc45832383"/>
      <w:bookmarkStart w:id="31" w:name="_Toc20955902"/>
      <w:bookmarkStart w:id="32" w:name="_Toc29893014"/>
      <w:bookmarkStart w:id="33" w:name="_Toc64448802"/>
      <w:bookmarkStart w:id="34" w:name="_Toc97910863"/>
      <w:bookmarkStart w:id="35" w:name="_Toc99730846"/>
      <w:bookmarkStart w:id="36" w:name="_Toc81383318"/>
      <w:bookmarkStart w:id="37" w:name="_Toc66289461"/>
      <w:r>
        <w:t>8.7.1.2</w:t>
      </w:r>
      <w:r>
        <w:tab/>
        <w:t>Successful Operation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E779DA8" w14:textId="77777777" w:rsidR="00BF51F5" w:rsidRDefault="00240797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5252B5CD" wp14:editId="4A155E67">
            <wp:extent cx="3075305" cy="1625600"/>
            <wp:effectExtent l="0" t="0" r="10795" b="1270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01CA" w14:textId="77777777" w:rsidR="00BF51F5" w:rsidRDefault="00240797">
      <w:pPr>
        <w:pStyle w:val="TF"/>
      </w:pPr>
      <w:r>
        <w:t xml:space="preserve">Figure 8.7.1.2-1: Paging procedure. Successful </w:t>
      </w:r>
      <w:r>
        <w:rPr>
          <w:rFonts w:eastAsia="MS Mincho"/>
        </w:rPr>
        <w:t>o</w:t>
      </w:r>
      <w:r>
        <w:t>peration</w:t>
      </w:r>
      <w:r>
        <w:rPr>
          <w:rFonts w:eastAsia="MS Mincho"/>
        </w:rPr>
        <w:t>.</w:t>
      </w:r>
    </w:p>
    <w:p w14:paraId="18994800" w14:textId="77777777" w:rsidR="00BF51F5" w:rsidRDefault="00240797">
      <w:r>
        <w:t>The gNB-CU initiates the procedure by sending a PAGING message.</w:t>
      </w:r>
    </w:p>
    <w:p w14:paraId="4B6BE285" w14:textId="77777777" w:rsidR="00BF51F5" w:rsidRDefault="00240797">
      <w:r>
        <w:t xml:space="preserve">The </w:t>
      </w:r>
      <w:r>
        <w:rPr>
          <w:i/>
        </w:rPr>
        <w:t>Paging DRX</w:t>
      </w:r>
      <w:r>
        <w:t xml:space="preserve"> IE may be included in the PAGING message, and if present the gNB-DU may use it to determine the final paging cycle for the UE.</w:t>
      </w:r>
    </w:p>
    <w:p w14:paraId="04DDDCD7" w14:textId="77777777" w:rsidR="00BF51F5" w:rsidRDefault="00240797">
      <w:r>
        <w:t xml:space="preserve">The </w:t>
      </w:r>
      <w:r>
        <w:rPr>
          <w:i/>
        </w:rPr>
        <w:t>Paging Priority</w:t>
      </w:r>
      <w:r>
        <w:t xml:space="preserve"> IE may be included in the PAGING message, and if present the gNB-DU may use it according to TS 23.501 [21].</w:t>
      </w:r>
    </w:p>
    <w:p w14:paraId="4E6DD362" w14:textId="77777777" w:rsidR="00BF51F5" w:rsidRDefault="00240797">
      <w:r>
        <w:t xml:space="preserve">At the reception of the PAGING message, the gNB-DU shall perform paging of the UE in cells which belong to cells as indicated in the </w:t>
      </w:r>
      <w:r>
        <w:rPr>
          <w:i/>
        </w:rPr>
        <w:t>Paging Cell List</w:t>
      </w:r>
      <w:r>
        <w:t xml:space="preserve"> IE.</w:t>
      </w:r>
    </w:p>
    <w:p w14:paraId="6653480A" w14:textId="77777777" w:rsidR="00BF51F5" w:rsidRDefault="00240797">
      <w:r>
        <w:t xml:space="preserve">The </w:t>
      </w:r>
      <w:r>
        <w:rPr>
          <w:i/>
        </w:rPr>
        <w:t xml:space="preserve">Paging Origin </w:t>
      </w:r>
      <w:r>
        <w:t>IE may be included in the PAGING message, and if present the gNB-DU shall transfer it to the UE.</w:t>
      </w:r>
    </w:p>
    <w:p w14:paraId="23FFA7FD" w14:textId="77777777" w:rsidR="00BF51F5" w:rsidRDefault="00240797">
      <w:r>
        <w:t xml:space="preserve">The </w:t>
      </w:r>
      <w:r>
        <w:rPr>
          <w:i/>
        </w:rPr>
        <w:t>RAN UE Paging DRX</w:t>
      </w:r>
      <w:r>
        <w:t xml:space="preserve"> IE may be included in the PAGING message, and if present the gNB-DU may use it according to TS 38.304 [24].</w:t>
      </w:r>
    </w:p>
    <w:p w14:paraId="21DC4E28" w14:textId="77777777" w:rsidR="00BF51F5" w:rsidRDefault="00240797">
      <w:r>
        <w:t xml:space="preserve">The </w:t>
      </w:r>
      <w:r>
        <w:rPr>
          <w:i/>
        </w:rPr>
        <w:t>CN UE Paging DRX</w:t>
      </w:r>
      <w:r>
        <w:t xml:space="preserve"> IE may be included in the PAGING message, and if present the gNB-DU may use it according to TS 38.304 [24].</w:t>
      </w:r>
    </w:p>
    <w:p w14:paraId="1BAF25AE" w14:textId="77777777" w:rsidR="00BF51F5" w:rsidRDefault="00240797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</w:t>
      </w:r>
      <w:r>
        <w:t xml:space="preserve"> IE may be included in the PAGING message, and if present the gNB-DU may use it according to TS 38.304 [24].</w:t>
      </w:r>
    </w:p>
    <w:p w14:paraId="29455330" w14:textId="77777777" w:rsidR="00BF51F5" w:rsidRDefault="00240797">
      <w:r>
        <w:t xml:space="preserve">The </w:t>
      </w:r>
      <w:r>
        <w:rPr>
          <w:i/>
        </w:rPr>
        <w:t xml:space="preserve">NR Paging </w:t>
      </w:r>
      <w:proofErr w:type="spellStart"/>
      <w:r>
        <w:rPr>
          <w:i/>
        </w:rPr>
        <w:t>eDRX</w:t>
      </w:r>
      <w:proofErr w:type="spellEnd"/>
      <w:r>
        <w:rPr>
          <w:i/>
        </w:rPr>
        <w:t xml:space="preserve"> Information for RRC INACTIVE</w:t>
      </w:r>
      <w:r>
        <w:t xml:space="preserve"> IE may be included in the PAGING message, and if present the gNB-DU shall, if supported, use it according to TS 38.304 [24].</w:t>
      </w:r>
    </w:p>
    <w:p w14:paraId="63951D25" w14:textId="77777777" w:rsidR="00BF51F5" w:rsidRDefault="00240797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Paging Cause</w:t>
      </w:r>
      <w:r>
        <w:rPr>
          <w:lang w:eastAsia="zh-CN"/>
        </w:rPr>
        <w:t xml:space="preserve"> IE may be included in the PAGING message. If present the gNB-DU shall, if supported, send it to UE according to TS 38.331 [8].</w:t>
      </w:r>
    </w:p>
    <w:p w14:paraId="6A8C03EF" w14:textId="77777777" w:rsidR="00BF51F5" w:rsidRDefault="00240797">
      <w:r>
        <w:rPr>
          <w:rFonts w:eastAsia="宋体" w:hint="eastAsia"/>
          <w:lang w:val="en-US" w:eastAsia="zh-CN"/>
        </w:rPr>
        <w:t>T</w:t>
      </w:r>
      <w:r>
        <w:t xml:space="preserve">he </w:t>
      </w:r>
      <w:r>
        <w:rPr>
          <w:rFonts w:hint="eastAsia"/>
          <w:i/>
          <w:iCs/>
          <w:lang w:eastAsia="zh-CN"/>
        </w:rPr>
        <w:t>PEIPS Assistance Information</w:t>
      </w:r>
      <w:r>
        <w:rPr>
          <w:rFonts w:hint="eastAsia"/>
          <w:i/>
          <w:lang w:val="en-US" w:eastAsia="zh-CN"/>
        </w:rPr>
        <w:t xml:space="preserve"> </w:t>
      </w:r>
      <w:r>
        <w:t xml:space="preserve">IE </w:t>
      </w:r>
      <w:r>
        <w:rPr>
          <w:rFonts w:eastAsia="宋体" w:hint="eastAsia"/>
          <w:lang w:val="en-US" w:eastAsia="zh-CN"/>
        </w:rPr>
        <w:t xml:space="preserve">may be </w:t>
      </w:r>
      <w:r>
        <w:t xml:space="preserve">included in 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 w:hint="eastAsia"/>
          <w:lang w:val="en-US" w:eastAsia="zh-CN"/>
        </w:rPr>
        <w:t>,</w:t>
      </w:r>
      <w:r>
        <w:rPr>
          <w:rFonts w:hint="eastAsia"/>
        </w:rPr>
        <w:t xml:space="preserve"> as specified </w:t>
      </w:r>
      <w:r>
        <w:t>in TS 38.30</w:t>
      </w:r>
      <w:r>
        <w:rPr>
          <w:rFonts w:eastAsia="宋体" w:hint="eastAsia"/>
          <w:lang w:val="en-US" w:eastAsia="zh-CN"/>
        </w:rPr>
        <w:t>0</w:t>
      </w:r>
      <w:r>
        <w:t xml:space="preserve"> [</w:t>
      </w:r>
      <w:r>
        <w:rPr>
          <w:rFonts w:eastAsia="宋体" w:hint="eastAsia"/>
          <w:lang w:val="en-US" w:eastAsia="zh-CN"/>
        </w:rPr>
        <w:t>6</w:t>
      </w:r>
      <w:r>
        <w:t xml:space="preserve">]. </w:t>
      </w:r>
    </w:p>
    <w:p w14:paraId="187FCC75" w14:textId="77777777" w:rsidR="00BF51F5" w:rsidRDefault="0024079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="宋体"/>
          <w:i/>
          <w:lang w:eastAsia="zh-CN"/>
        </w:rPr>
        <w:t>UEID Subgrouping Support Indication</w:t>
      </w:r>
      <w:r>
        <w:rPr>
          <w:rFonts w:eastAsia="宋体"/>
          <w:lang w:eastAsia="zh-CN"/>
        </w:rPr>
        <w:t xml:space="preserve"> IE may be included in </w:t>
      </w:r>
      <w:r>
        <w:rPr>
          <w:rFonts w:eastAsia="宋体"/>
          <w:i/>
          <w:iCs/>
          <w:lang w:eastAsia="zh-CN"/>
        </w:rPr>
        <w:t>UE Paging Capability</w:t>
      </w:r>
      <w:r>
        <w:rPr>
          <w:rFonts w:eastAsia="宋体"/>
          <w:lang w:val="en-US" w:eastAsia="zh-CN"/>
        </w:rPr>
        <w:t xml:space="preserve"> IE in </w:t>
      </w:r>
      <w:r>
        <w:rPr>
          <w:rFonts w:eastAsia="宋体"/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 subgrouping of the UE</w:t>
      </w:r>
      <w:r>
        <w:rPr>
          <w:rFonts w:eastAsia="宋体"/>
          <w:lang w:eastAsia="zh-CN"/>
        </w:rPr>
        <w:t xml:space="preserve">, as specified in TS 38.300 [6]. </w:t>
      </w:r>
    </w:p>
    <w:p w14:paraId="79D355CE" w14:textId="77777777" w:rsidR="00BF51F5" w:rsidRDefault="00240797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i/>
          <w:lang w:eastAsia="zh-CN"/>
        </w:rPr>
        <w:t>Red</w:t>
      </w:r>
      <w:r>
        <w:rPr>
          <w:rFonts w:hint="eastAsia"/>
          <w:i/>
          <w:lang w:val="en-US" w:eastAsia="zh-CN"/>
        </w:rPr>
        <w:t>C</w:t>
      </w:r>
      <w:r>
        <w:rPr>
          <w:rFonts w:hint="eastAsia"/>
          <w:i/>
          <w:lang w:eastAsia="zh-CN"/>
        </w:rPr>
        <w:t>ap Indication</w:t>
      </w:r>
      <w:r>
        <w:rPr>
          <w:lang w:eastAsia="zh-CN"/>
        </w:rPr>
        <w:t xml:space="preserve"> IE may be included in</w:t>
      </w:r>
      <w:r>
        <w:rPr>
          <w:rFonts w:hint="eastAsia"/>
          <w:lang w:val="en-US" w:eastAsia="zh-CN"/>
        </w:rPr>
        <w:t xml:space="preserve"> the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in </w:t>
      </w:r>
      <w:r>
        <w:rPr>
          <w:lang w:eastAsia="zh-CN"/>
        </w:rPr>
        <w:t xml:space="preserve">the PAGING message, and if present the gNB-DU shall, if supported, </w:t>
      </w:r>
      <w:r>
        <w:rPr>
          <w:rFonts w:hint="eastAsia"/>
        </w:rPr>
        <w:t>use it for paging</w:t>
      </w:r>
      <w:r>
        <w:rPr>
          <w:rFonts w:hint="eastAsia"/>
          <w:lang w:val="en-US" w:eastAsia="zh-CN"/>
        </w:rPr>
        <w:t xml:space="preserve"> of </w:t>
      </w:r>
      <w:proofErr w:type="spellStart"/>
      <w:r>
        <w:rPr>
          <w:rFonts w:hint="eastAsia"/>
          <w:lang w:val="en-US" w:eastAsia="zh-CN"/>
        </w:rPr>
        <w:t>RedCap</w:t>
      </w:r>
      <w:proofErr w:type="spellEnd"/>
      <w:r>
        <w:rPr>
          <w:rFonts w:hint="eastAsia"/>
          <w:lang w:val="en-US" w:eastAsia="zh-CN"/>
        </w:rPr>
        <w:t xml:space="preserve"> UEs</w:t>
      </w:r>
      <w:r>
        <w:rPr>
          <w:lang w:eastAsia="zh-CN"/>
        </w:rPr>
        <w:t>.</w:t>
      </w:r>
    </w:p>
    <w:p w14:paraId="3B8FAD9B" w14:textId="77777777" w:rsidR="00BF51F5" w:rsidRDefault="00240797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="宋体"/>
          <w:i/>
          <w:lang w:eastAsia="zh-CN"/>
        </w:rPr>
        <w:t xml:space="preserve">Last Used Cell Indication </w:t>
      </w:r>
      <w:r>
        <w:rPr>
          <w:rFonts w:eastAsia="宋体"/>
          <w:lang w:eastAsia="zh-CN"/>
        </w:rPr>
        <w:t xml:space="preserve">IE may be included in the </w:t>
      </w:r>
      <w:r>
        <w:rPr>
          <w:rFonts w:eastAsia="宋体"/>
          <w:i/>
          <w:lang w:eastAsia="zh-CN"/>
        </w:rPr>
        <w:t>Paging Cell Item IEs</w:t>
      </w:r>
      <w:r>
        <w:rPr>
          <w:rFonts w:eastAsia="宋体"/>
          <w:lang w:eastAsia="zh-CN"/>
        </w:rPr>
        <w:t xml:space="preserve"> IE of the PAGING message, and if present the gNB-DU shall, if supported, consider the cell identified by the </w:t>
      </w:r>
      <w:r>
        <w:rPr>
          <w:rFonts w:eastAsia="宋体"/>
          <w:i/>
          <w:lang w:eastAsia="zh-CN"/>
        </w:rPr>
        <w:t>NR CGI</w:t>
      </w:r>
      <w:r>
        <w:rPr>
          <w:rFonts w:eastAsia="宋体"/>
          <w:lang w:eastAsia="zh-CN"/>
        </w:rPr>
        <w:t xml:space="preserve"> IE as the last used cell of the paged UE, and use it as specified in TS 38.331 [8].</w:t>
      </w:r>
    </w:p>
    <w:p w14:paraId="1203F132" w14:textId="77777777" w:rsidR="00BF51F5" w:rsidRDefault="00240797">
      <w:pPr>
        <w:rPr>
          <w:lang w:eastAsia="zh-CN"/>
        </w:rPr>
      </w:pPr>
      <w:r>
        <w:rPr>
          <w:lang w:eastAsia="zh-CN"/>
        </w:rPr>
        <w:lastRenderedPageBreak/>
        <w:t xml:space="preserve">The </w:t>
      </w:r>
      <w:r>
        <w:rPr>
          <w:i/>
          <w:lang w:eastAsia="zh-CN"/>
        </w:rPr>
        <w:t>PEI Subgrouping Support Indication</w:t>
      </w:r>
      <w:r>
        <w:rPr>
          <w:lang w:eastAsia="zh-CN"/>
        </w:rPr>
        <w:t xml:space="preserve"> IE may be included in the </w:t>
      </w:r>
      <w:r>
        <w:rPr>
          <w:i/>
          <w:lang w:eastAsia="zh-CN"/>
        </w:rPr>
        <w:t>Paging Cell Item IEs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IE in </w:t>
      </w:r>
      <w:r>
        <w:rPr>
          <w:lang w:eastAsia="zh-CN"/>
        </w:rPr>
        <w:t xml:space="preserve">the PAGING message, and if present the gNB-DU shall, if supported, consider that the cell identified by the </w:t>
      </w:r>
      <w:r>
        <w:rPr>
          <w:i/>
          <w:lang w:eastAsia="zh-CN"/>
        </w:rPr>
        <w:t>NR CGI</w:t>
      </w:r>
      <w:r>
        <w:rPr>
          <w:lang w:eastAsia="zh-CN"/>
        </w:rPr>
        <w:t xml:space="preserve"> IE is supported by the UE to receive the paging early indication as described in TS 38.300 [6] and TS 38.304 [24].</w:t>
      </w:r>
    </w:p>
    <w:p w14:paraId="3C48D57E" w14:textId="77777777" w:rsidR="00BF51F5" w:rsidRDefault="00240797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i/>
          <w:iCs/>
          <w:lang w:eastAsia="zh-CN"/>
        </w:rPr>
        <w:t>UE Paging Capability</w:t>
      </w:r>
      <w:r>
        <w:rPr>
          <w:lang w:val="en-US" w:eastAsia="zh-CN"/>
        </w:rPr>
        <w:t xml:space="preserve"> IE </w:t>
      </w:r>
      <w:r>
        <w:rPr>
          <w:lang w:eastAsia="zh-CN"/>
        </w:rPr>
        <w:t xml:space="preserve">may be included </w:t>
      </w:r>
      <w:r>
        <w:rPr>
          <w:lang w:val="en-US" w:eastAsia="zh-CN"/>
        </w:rPr>
        <w:t xml:space="preserve">in </w:t>
      </w:r>
      <w:r>
        <w:rPr>
          <w:lang w:eastAsia="zh-CN"/>
        </w:rPr>
        <w:t>the PAGING message, and if present the gNB-DU shall, if supported, take it into account when paging the UE.</w:t>
      </w:r>
    </w:p>
    <w:p w14:paraId="513323CE" w14:textId="77777777" w:rsidR="00BF51F5" w:rsidRDefault="00240797">
      <w:pPr>
        <w:rPr>
          <w:ins w:id="38" w:author="ZTE" w:date="2023-04-04T15:19:00Z"/>
        </w:rPr>
      </w:pPr>
      <w:r>
        <w:t xml:space="preserve">The </w:t>
      </w:r>
      <w:r>
        <w:rPr>
          <w:i/>
          <w:iCs/>
        </w:rPr>
        <w:t>Extended UE Identity Index Value</w:t>
      </w:r>
      <w:r>
        <w:t xml:space="preserve"> IE may be included in the PAGING message, and if present the gNB-DU shall, if supported, use it according to TS 38.304 [24].</w:t>
      </w:r>
    </w:p>
    <w:p w14:paraId="31F1784B" w14:textId="7325498C" w:rsidR="00BF51F5" w:rsidRDefault="00BB1FBE">
      <w:pPr>
        <w:rPr>
          <w:ins w:id="39" w:author="ZTE" w:date="2023-04-04T15:20:00Z"/>
          <w:lang w:eastAsia="zh-CN"/>
        </w:rPr>
      </w:pPr>
      <w:ins w:id="40" w:author="CATT" w:date="2023-04-06T11:09:00Z">
        <w:r w:rsidRPr="005E3517">
          <w:t xml:space="preserve">The </w:t>
        </w:r>
        <w:r w:rsidRPr="00495DE3">
          <w:rPr>
            <w:i/>
          </w:rPr>
          <w:t>Hashed UE Identity Index Value</w:t>
        </w:r>
        <w:r w:rsidRPr="005E3517">
          <w:t xml:space="preserve"> IE</w:t>
        </w:r>
      </w:ins>
      <w:ins w:id="41" w:author="ZTE" w:date="2023-04-04T15:20:00Z">
        <w:r w:rsidR="00240797">
          <w:t xml:space="preserve"> may be included in the PAGING message, and if present the gNB-DU shall, if supported, use it according to TS 38.304 [24].</w:t>
        </w:r>
        <w:r w:rsidR="00240797">
          <w:rPr>
            <w:rFonts w:hint="eastAsia"/>
            <w:lang w:eastAsia="zh-CN"/>
          </w:rPr>
          <w:t xml:space="preserve"> </w:t>
        </w:r>
      </w:ins>
    </w:p>
    <w:p w14:paraId="17A0A2A6" w14:textId="77777777" w:rsidR="00BF51F5" w:rsidRDefault="00BF51F5">
      <w:pPr>
        <w:rPr>
          <w:lang w:eastAsia="zh-CN"/>
        </w:rPr>
      </w:pPr>
    </w:p>
    <w:p w14:paraId="088C8623" w14:textId="77777777" w:rsidR="00BF51F5" w:rsidRDefault="00240797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1202994D" w14:textId="77777777" w:rsidR="00BF51F5" w:rsidRDefault="00BF51F5"/>
    <w:p w14:paraId="08BFD560" w14:textId="77777777" w:rsidR="00BF51F5" w:rsidRDefault="00240797">
      <w:pPr>
        <w:pStyle w:val="4"/>
      </w:pPr>
      <w:bookmarkStart w:id="42" w:name="_Toc121161331"/>
      <w:bookmarkStart w:id="43" w:name="_Toc113835484"/>
      <w:bookmarkStart w:id="44" w:name="_Toc120124331"/>
      <w:r>
        <w:t>9.2.6.1</w:t>
      </w:r>
      <w:r>
        <w:tab/>
        <w:t>PAGING</w:t>
      </w:r>
      <w:bookmarkEnd w:id="42"/>
      <w:bookmarkEnd w:id="43"/>
      <w:bookmarkEnd w:id="44"/>
    </w:p>
    <w:p w14:paraId="42697268" w14:textId="77777777" w:rsidR="00BF51F5" w:rsidRDefault="00240797">
      <w:pPr>
        <w:rPr>
          <w:lang w:eastAsia="zh-CN"/>
        </w:rPr>
      </w:pPr>
      <w:r>
        <w:t xml:space="preserve">This message is sent by the </w:t>
      </w:r>
      <w:r>
        <w:rPr>
          <w:lang w:eastAsia="zh-CN"/>
        </w:rPr>
        <w:t>gNB-CU</w:t>
      </w:r>
      <w:r>
        <w:t xml:space="preserve"> and is used to request the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  <w:r>
        <w:t xml:space="preserve"> to</w:t>
      </w:r>
      <w:r>
        <w:rPr>
          <w:lang w:eastAsia="zh-CN"/>
        </w:rPr>
        <w:t xml:space="preserve"> page UEs.</w:t>
      </w:r>
    </w:p>
    <w:p w14:paraId="6256D1E7" w14:textId="77777777" w:rsidR="00BF51F5" w:rsidRDefault="00240797">
      <w:pPr>
        <w:rPr>
          <w:lang w:eastAsia="zh-CN"/>
        </w:rPr>
      </w:pPr>
      <w:r>
        <w:t xml:space="preserve">Direction: </w:t>
      </w:r>
      <w:r>
        <w:rPr>
          <w:lang w:eastAsia="zh-CN"/>
        </w:rPr>
        <w:t>gNB-CU</w:t>
      </w:r>
      <w:r>
        <w:t xml:space="preserve"> </w:t>
      </w:r>
      <w:r>
        <w:sym w:font="Symbol" w:char="F0AE"/>
      </w:r>
      <w:r>
        <w:t xml:space="preserve"> </w:t>
      </w:r>
      <w:r>
        <w:rPr>
          <w:lang w:eastAsia="zh-CN"/>
        </w:rPr>
        <w:t>g</w:t>
      </w:r>
      <w:r>
        <w:t>NB</w:t>
      </w:r>
      <w:r>
        <w:rPr>
          <w:lang w:eastAsia="zh-CN"/>
        </w:rPr>
        <w:t>-DU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134"/>
        <w:gridCol w:w="1276"/>
        <w:gridCol w:w="1323"/>
        <w:gridCol w:w="1087"/>
        <w:gridCol w:w="1133"/>
        <w:gridCol w:w="7"/>
      </w:tblGrid>
      <w:tr w:rsidR="00BF51F5" w14:paraId="2A2E543F" w14:textId="77777777">
        <w:trPr>
          <w:gridAfter w:val="1"/>
          <w:wAfter w:w="7" w:type="dxa"/>
        </w:trPr>
        <w:tc>
          <w:tcPr>
            <w:tcW w:w="2835" w:type="dxa"/>
          </w:tcPr>
          <w:p w14:paraId="37BF67C1" w14:textId="77777777" w:rsidR="00BF51F5" w:rsidRDefault="00240797">
            <w:pPr>
              <w:pStyle w:val="TAH"/>
              <w:rPr>
                <w:lang w:eastAsia="ja-JP"/>
              </w:rPr>
            </w:pPr>
            <w:bookmarkStart w:id="45" w:name="OLE_LINK12"/>
            <w:bookmarkStart w:id="46" w:name="OLE_LINK11"/>
            <w:r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5" w:type="dxa"/>
          </w:tcPr>
          <w:p w14:paraId="44FC32FA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134" w:type="dxa"/>
          </w:tcPr>
          <w:p w14:paraId="1A3C6ED3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76" w:type="dxa"/>
          </w:tcPr>
          <w:p w14:paraId="1B744B81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323" w:type="dxa"/>
          </w:tcPr>
          <w:p w14:paraId="578145D7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7" w:type="dxa"/>
          </w:tcPr>
          <w:p w14:paraId="156128DE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3" w:type="dxa"/>
          </w:tcPr>
          <w:p w14:paraId="4B69855E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F51F5" w14:paraId="2C348D53" w14:textId="77777777">
        <w:trPr>
          <w:gridAfter w:val="1"/>
          <w:wAfter w:w="7" w:type="dxa"/>
        </w:trPr>
        <w:tc>
          <w:tcPr>
            <w:tcW w:w="2835" w:type="dxa"/>
          </w:tcPr>
          <w:p w14:paraId="4E62BA58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35" w:type="dxa"/>
          </w:tcPr>
          <w:p w14:paraId="3C93AA6B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07FDACA8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276" w:type="dxa"/>
          </w:tcPr>
          <w:p w14:paraId="29D55E1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323" w:type="dxa"/>
          </w:tcPr>
          <w:p w14:paraId="7987162E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4E6AD8A6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74062E8B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70F75194" w14:textId="77777777">
        <w:trPr>
          <w:gridAfter w:val="1"/>
          <w:wAfter w:w="7" w:type="dxa"/>
        </w:trPr>
        <w:tc>
          <w:tcPr>
            <w:tcW w:w="2835" w:type="dxa"/>
          </w:tcPr>
          <w:p w14:paraId="771E6252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UE Identity Index value</w:t>
            </w:r>
          </w:p>
        </w:tc>
        <w:tc>
          <w:tcPr>
            <w:tcW w:w="1135" w:type="dxa"/>
          </w:tcPr>
          <w:p w14:paraId="63AED454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45149420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18361E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9.3.1.39</w:t>
            </w:r>
          </w:p>
        </w:tc>
        <w:tc>
          <w:tcPr>
            <w:tcW w:w="1323" w:type="dxa"/>
          </w:tcPr>
          <w:p w14:paraId="684F78F6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4BE06F5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</w:tcPr>
          <w:p w14:paraId="7C1C9E71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F51F5" w14:paraId="138B5837" w14:textId="77777777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6C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CHOICE </w:t>
            </w:r>
            <w:r>
              <w:rPr>
                <w:i/>
                <w:iCs/>
                <w:lang w:eastAsia="ja-JP"/>
              </w:rPr>
              <w:t>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51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796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0FA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EB5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135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4B8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F51F5" w14:paraId="543F859C" w14:textId="77777777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E2A3" w14:textId="77777777" w:rsidR="00BF51F5" w:rsidRDefault="00240797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&gt;RAN UE Paging identity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AF1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6B1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096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61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D9E" w14:textId="77777777" w:rsidR="00BF51F5" w:rsidRDefault="00BF51F5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718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62983833" w14:textId="77777777">
        <w:trPr>
          <w:gridAfter w:val="1"/>
          <w:wAfter w:w="7" w:type="dxa"/>
        </w:trPr>
        <w:tc>
          <w:tcPr>
            <w:tcW w:w="2835" w:type="dxa"/>
          </w:tcPr>
          <w:p w14:paraId="23F58F1C" w14:textId="77777777" w:rsidR="00BF51F5" w:rsidRDefault="00240797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>&gt;&gt;RAN UE Paging identity</w:t>
            </w:r>
          </w:p>
        </w:tc>
        <w:tc>
          <w:tcPr>
            <w:tcW w:w="1135" w:type="dxa"/>
          </w:tcPr>
          <w:p w14:paraId="1E7FEC0E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</w:tcPr>
          <w:p w14:paraId="2C8FA87C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1E3F56E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9.3.1.43</w:t>
            </w:r>
          </w:p>
        </w:tc>
        <w:tc>
          <w:tcPr>
            <w:tcW w:w="1323" w:type="dxa"/>
          </w:tcPr>
          <w:p w14:paraId="7EF54B5B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2358DCCB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231B1F9B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11B8E8D3" w14:textId="77777777">
        <w:trPr>
          <w:gridAfter w:val="1"/>
          <w:wAfter w:w="7" w:type="dxa"/>
        </w:trPr>
        <w:tc>
          <w:tcPr>
            <w:tcW w:w="2835" w:type="dxa"/>
          </w:tcPr>
          <w:p w14:paraId="04B0F3E4" w14:textId="77777777" w:rsidR="00BF51F5" w:rsidRDefault="00240797">
            <w:pPr>
              <w:pStyle w:val="TAL"/>
              <w:ind w:left="102"/>
              <w:rPr>
                <w:lang w:eastAsia="ja-JP"/>
              </w:rPr>
            </w:pPr>
            <w:r>
              <w:rPr>
                <w:i/>
                <w:lang w:eastAsia="ja-JP"/>
              </w:rPr>
              <w:t>&gt;CN UE paging identity</w:t>
            </w:r>
          </w:p>
        </w:tc>
        <w:tc>
          <w:tcPr>
            <w:tcW w:w="1135" w:type="dxa"/>
          </w:tcPr>
          <w:p w14:paraId="138932DE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11713B9A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0084B5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193E9AD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11C66B2B" w14:textId="77777777" w:rsidR="00BF51F5" w:rsidRDefault="00BF51F5">
            <w:pPr>
              <w:pStyle w:val="TAC"/>
              <w:rPr>
                <w:lang w:eastAsia="ja-JP"/>
              </w:rPr>
            </w:pPr>
          </w:p>
        </w:tc>
        <w:tc>
          <w:tcPr>
            <w:tcW w:w="1133" w:type="dxa"/>
          </w:tcPr>
          <w:p w14:paraId="040A1449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325153FA" w14:textId="77777777">
        <w:trPr>
          <w:gridAfter w:val="1"/>
          <w:wAfter w:w="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1E2" w14:textId="77777777" w:rsidR="00BF51F5" w:rsidRDefault="00240797">
            <w:pPr>
              <w:pStyle w:val="TAL"/>
              <w:ind w:left="198"/>
              <w:rPr>
                <w:lang w:eastAsia="ja-JP"/>
              </w:rPr>
            </w:pPr>
            <w:r>
              <w:rPr>
                <w:lang w:eastAsia="ja-JP"/>
              </w:rPr>
              <w:t xml:space="preserve">&gt;&gt;CN UE paging identity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3E4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DCF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FF1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03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197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842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tr w:rsidR="00BF51F5" w14:paraId="4EBEE9B5" w14:textId="77777777">
        <w:trPr>
          <w:gridAfter w:val="1"/>
          <w:wAfter w:w="7" w:type="dxa"/>
        </w:trPr>
        <w:tc>
          <w:tcPr>
            <w:tcW w:w="2835" w:type="dxa"/>
          </w:tcPr>
          <w:p w14:paraId="750F7C27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</w:tc>
        <w:tc>
          <w:tcPr>
            <w:tcW w:w="1135" w:type="dxa"/>
          </w:tcPr>
          <w:p w14:paraId="6E1AD84E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16E91728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072A25E3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</w:tcPr>
          <w:p w14:paraId="76FC2C7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It is defined as the minimum between the RAN UE Paging DRX and CN UE Paging DRX</w:t>
            </w:r>
          </w:p>
        </w:tc>
        <w:tc>
          <w:tcPr>
            <w:tcW w:w="1087" w:type="dxa"/>
          </w:tcPr>
          <w:p w14:paraId="43429125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BC71008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BF51F5" w14:paraId="54830B92" w14:textId="77777777">
        <w:trPr>
          <w:gridAfter w:val="1"/>
          <w:wAfter w:w="7" w:type="dxa"/>
        </w:trPr>
        <w:tc>
          <w:tcPr>
            <w:tcW w:w="2835" w:type="dxa"/>
          </w:tcPr>
          <w:p w14:paraId="0D18A6B0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Priority</w:t>
            </w:r>
          </w:p>
        </w:tc>
        <w:tc>
          <w:tcPr>
            <w:tcW w:w="1135" w:type="dxa"/>
          </w:tcPr>
          <w:p w14:paraId="05BF70ED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</w:tcPr>
          <w:p w14:paraId="1C5BF669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0F08EA7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9.3.1.41</w:t>
            </w:r>
          </w:p>
        </w:tc>
        <w:tc>
          <w:tcPr>
            <w:tcW w:w="1323" w:type="dxa"/>
          </w:tcPr>
          <w:p w14:paraId="6417CCA4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087" w:type="dxa"/>
          </w:tcPr>
          <w:p w14:paraId="0012A1A0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65CF15C5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BF51F5" w14:paraId="6AC54D14" w14:textId="77777777">
        <w:trPr>
          <w:gridAfter w:val="1"/>
          <w:wAfter w:w="7" w:type="dxa"/>
        </w:trPr>
        <w:tc>
          <w:tcPr>
            <w:tcW w:w="2835" w:type="dxa"/>
          </w:tcPr>
          <w:p w14:paraId="425FC1D2" w14:textId="77777777" w:rsidR="00BF51F5" w:rsidRDefault="00240797">
            <w:pPr>
              <w:pStyle w:val="TAL"/>
              <w:rPr>
                <w:b/>
                <w:lang w:eastAsia="zh-CN"/>
              </w:rPr>
            </w:pPr>
            <w:bookmarkStart w:id="47" w:name="OLE_LINK9"/>
            <w:bookmarkStart w:id="48" w:name="OLE_LINK10"/>
            <w:r>
              <w:rPr>
                <w:rFonts w:cs="Arial"/>
                <w:b/>
                <w:lang w:eastAsia="zh-CN"/>
              </w:rPr>
              <w:t xml:space="preserve">Paging Cell List </w:t>
            </w:r>
            <w:bookmarkEnd w:id="47"/>
            <w:bookmarkEnd w:id="48"/>
          </w:p>
        </w:tc>
        <w:tc>
          <w:tcPr>
            <w:tcW w:w="1135" w:type="dxa"/>
          </w:tcPr>
          <w:p w14:paraId="6E9B70B3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5C3F73F1" w14:textId="77777777" w:rsidR="00BF51F5" w:rsidRDefault="00240797">
            <w:pPr>
              <w:pStyle w:val="TAL"/>
              <w:rPr>
                <w:rFonts w:cs="Arial"/>
                <w:i/>
                <w:iCs/>
                <w:lang w:eastAsia="ja-JP"/>
              </w:rPr>
            </w:pPr>
            <w:r>
              <w:rPr>
                <w:rFonts w:cs="Arial"/>
                <w:i/>
                <w:iCs/>
                <w:lang w:eastAsia="ja-JP"/>
              </w:rPr>
              <w:t>1</w:t>
            </w:r>
          </w:p>
        </w:tc>
        <w:tc>
          <w:tcPr>
            <w:tcW w:w="1276" w:type="dxa"/>
          </w:tcPr>
          <w:p w14:paraId="094FDA91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5780A35F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7D086447" w14:textId="77777777" w:rsidR="00BF51F5" w:rsidRDefault="00240797">
            <w:pPr>
              <w:pStyle w:val="TAC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YES</w:t>
            </w:r>
          </w:p>
        </w:tc>
        <w:tc>
          <w:tcPr>
            <w:tcW w:w="1133" w:type="dxa"/>
          </w:tcPr>
          <w:p w14:paraId="45FBDFCB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1B716DEF" w14:textId="77777777">
        <w:trPr>
          <w:gridAfter w:val="1"/>
          <w:wAfter w:w="7" w:type="dxa"/>
        </w:trPr>
        <w:tc>
          <w:tcPr>
            <w:tcW w:w="2835" w:type="dxa"/>
          </w:tcPr>
          <w:p w14:paraId="2E2AEC68" w14:textId="77777777" w:rsidR="00BF51F5" w:rsidRDefault="00240797">
            <w:pPr>
              <w:pStyle w:val="TAL"/>
              <w:ind w:left="102"/>
              <w:rPr>
                <w:rFonts w:eastAsia="Batang" w:cs="Arial"/>
                <w:b/>
              </w:rPr>
            </w:pPr>
            <w:r>
              <w:rPr>
                <w:rFonts w:cs="Arial"/>
                <w:b/>
                <w:lang w:eastAsia="zh-CN"/>
              </w:rPr>
              <w:t>&gt;Paging Cell</w:t>
            </w:r>
            <w:r>
              <w:rPr>
                <w:rFonts w:eastAsia="Batang" w:cs="Arial"/>
                <w:b/>
              </w:rPr>
              <w:t xml:space="preserve"> Item IEs</w:t>
            </w:r>
          </w:p>
        </w:tc>
        <w:tc>
          <w:tcPr>
            <w:tcW w:w="1135" w:type="dxa"/>
          </w:tcPr>
          <w:p w14:paraId="3FBC1A3D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</w:tcPr>
          <w:p w14:paraId="2E476270" w14:textId="77777777" w:rsidR="00BF51F5" w:rsidRDefault="00240797">
            <w:pPr>
              <w:pStyle w:val="TAL"/>
              <w:rPr>
                <w:rFonts w:cs="Arial"/>
                <w:i/>
                <w:iCs/>
                <w:lang w:eastAsia="ja-JP"/>
              </w:rPr>
            </w:pPr>
            <w:proofErr w:type="gramStart"/>
            <w:r>
              <w:rPr>
                <w:rFonts w:cs="Arial"/>
                <w:i/>
                <w:iCs/>
                <w:lang w:eastAsia="ja-JP"/>
              </w:rPr>
              <w:t>1 ..</w:t>
            </w:r>
            <w:proofErr w:type="gramEnd"/>
            <w:r>
              <w:rPr>
                <w:rFonts w:cs="Arial"/>
                <w:i/>
                <w:iCs/>
                <w:lang w:eastAsia="ja-JP"/>
              </w:rPr>
              <w:t xml:space="preserve"> &lt;</w:t>
            </w:r>
            <w:proofErr w:type="spellStart"/>
            <w:r>
              <w:rPr>
                <w:rFonts w:cs="Arial"/>
                <w:i/>
                <w:iCs/>
                <w:lang w:eastAsia="ja-JP"/>
              </w:rPr>
              <w:t>maxnoof</w:t>
            </w:r>
            <w:r>
              <w:rPr>
                <w:rFonts w:cs="Arial"/>
                <w:i/>
                <w:iCs/>
                <w:lang w:eastAsia="zh-CN"/>
              </w:rPr>
              <w:t>PagingCells</w:t>
            </w:r>
            <w:proofErr w:type="spellEnd"/>
            <w:r>
              <w:rPr>
                <w:rFonts w:cs="Arial"/>
                <w:i/>
                <w:iCs/>
                <w:lang w:eastAsia="ja-JP"/>
              </w:rPr>
              <w:t>&gt;</w:t>
            </w:r>
          </w:p>
        </w:tc>
        <w:tc>
          <w:tcPr>
            <w:tcW w:w="1276" w:type="dxa"/>
          </w:tcPr>
          <w:p w14:paraId="03983915" w14:textId="77777777" w:rsidR="00BF51F5" w:rsidRDefault="00BF51F5">
            <w:pPr>
              <w:pStyle w:val="TAL"/>
              <w:rPr>
                <w:lang w:eastAsia="ja-JP"/>
              </w:rPr>
            </w:pPr>
          </w:p>
        </w:tc>
        <w:tc>
          <w:tcPr>
            <w:tcW w:w="1323" w:type="dxa"/>
          </w:tcPr>
          <w:p w14:paraId="01D29EAB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081DB6E7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EACH</w:t>
            </w:r>
          </w:p>
        </w:tc>
        <w:tc>
          <w:tcPr>
            <w:tcW w:w="1133" w:type="dxa"/>
          </w:tcPr>
          <w:p w14:paraId="76FE78E9" w14:textId="77777777" w:rsidR="00BF51F5" w:rsidRDefault="00240797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BF51F5" w14:paraId="34F59194" w14:textId="77777777">
        <w:trPr>
          <w:gridAfter w:val="1"/>
          <w:wAfter w:w="7" w:type="dxa"/>
        </w:trPr>
        <w:tc>
          <w:tcPr>
            <w:tcW w:w="2835" w:type="dxa"/>
          </w:tcPr>
          <w:p w14:paraId="699338B9" w14:textId="77777777" w:rsidR="00BF51F5" w:rsidRDefault="00240797">
            <w:pPr>
              <w:pStyle w:val="TAL"/>
              <w:ind w:left="198"/>
              <w:rPr>
                <w:lang w:eastAsia="zh-CN"/>
              </w:rPr>
            </w:pPr>
            <w:r>
              <w:rPr>
                <w:lang w:eastAsia="zh-CN"/>
              </w:rPr>
              <w:t>&gt;&gt;NR CGI</w:t>
            </w:r>
          </w:p>
        </w:tc>
        <w:tc>
          <w:tcPr>
            <w:tcW w:w="1135" w:type="dxa"/>
          </w:tcPr>
          <w:p w14:paraId="4FF3F550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5D16CB50" w14:textId="77777777" w:rsidR="00BF51F5" w:rsidRDefault="00BF51F5">
            <w:pPr>
              <w:pStyle w:val="TAL"/>
              <w:rPr>
                <w:rFonts w:cs="Arial"/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E82A051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323" w:type="dxa"/>
          </w:tcPr>
          <w:p w14:paraId="044D1E9E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1D9C490D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3" w:type="dxa"/>
          </w:tcPr>
          <w:p w14:paraId="0FAB2D4D" w14:textId="77777777" w:rsidR="00BF51F5" w:rsidRDefault="00BF51F5">
            <w:pPr>
              <w:pStyle w:val="TAC"/>
              <w:rPr>
                <w:lang w:eastAsia="ja-JP"/>
              </w:rPr>
            </w:pPr>
          </w:p>
        </w:tc>
      </w:tr>
      <w:bookmarkEnd w:id="45"/>
      <w:bookmarkEnd w:id="46"/>
      <w:tr w:rsidR="00BF51F5" w14:paraId="7ED411F6" w14:textId="77777777">
        <w:trPr>
          <w:gridAfter w:val="1"/>
          <w:wAfter w:w="7" w:type="dxa"/>
        </w:trPr>
        <w:tc>
          <w:tcPr>
            <w:tcW w:w="2835" w:type="dxa"/>
          </w:tcPr>
          <w:p w14:paraId="4BDEB3DB" w14:textId="77777777" w:rsidR="00BF51F5" w:rsidRDefault="00240797">
            <w:pPr>
              <w:pStyle w:val="TAL"/>
              <w:ind w:left="198"/>
              <w:rPr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Last Used Cell Indication</w:t>
            </w:r>
          </w:p>
        </w:tc>
        <w:tc>
          <w:tcPr>
            <w:tcW w:w="1135" w:type="dxa"/>
          </w:tcPr>
          <w:p w14:paraId="39A6B146" w14:textId="77777777" w:rsidR="00BF51F5" w:rsidRDefault="00240797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4AEBA6AB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4D65B89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323" w:type="dxa"/>
          </w:tcPr>
          <w:p w14:paraId="5267B48D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6F865F6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110819D7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F51F5" w14:paraId="5B039BAF" w14:textId="77777777">
        <w:trPr>
          <w:gridAfter w:val="1"/>
          <w:wAfter w:w="7" w:type="dxa"/>
        </w:trPr>
        <w:tc>
          <w:tcPr>
            <w:tcW w:w="2835" w:type="dxa"/>
          </w:tcPr>
          <w:p w14:paraId="28C207CD" w14:textId="77777777" w:rsidR="00BF51F5" w:rsidRDefault="00240797">
            <w:pPr>
              <w:pStyle w:val="TAL"/>
              <w:ind w:left="198"/>
              <w:rPr>
                <w:rFonts w:eastAsia="Malgun Gothic"/>
                <w:lang w:eastAsia="zh-CN"/>
              </w:rPr>
            </w:pPr>
            <w:r>
              <w:rPr>
                <w:rFonts w:eastAsia="Malgun Gothic" w:hint="eastAsia"/>
                <w:lang w:eastAsia="zh-CN"/>
              </w:rPr>
              <w:t>&gt;</w:t>
            </w:r>
            <w:r>
              <w:rPr>
                <w:rFonts w:eastAsia="Malgun Gothic"/>
                <w:lang w:eastAsia="zh-CN"/>
              </w:rPr>
              <w:t>&gt;</w:t>
            </w:r>
            <w:r>
              <w:rPr>
                <w:lang w:eastAsia="zh-CN"/>
              </w:rPr>
              <w:t>PEI Subgrouping Support Indication</w:t>
            </w:r>
          </w:p>
        </w:tc>
        <w:tc>
          <w:tcPr>
            <w:tcW w:w="1135" w:type="dxa"/>
          </w:tcPr>
          <w:p w14:paraId="36B1F9A6" w14:textId="77777777" w:rsidR="00BF51F5" w:rsidRDefault="00240797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</w:tcPr>
          <w:p w14:paraId="64C3154B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</w:tcPr>
          <w:p w14:paraId="2B14BCBB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NUMERATED(true, …)</w:t>
            </w:r>
          </w:p>
        </w:tc>
        <w:tc>
          <w:tcPr>
            <w:tcW w:w="1323" w:type="dxa"/>
          </w:tcPr>
          <w:p w14:paraId="55992DA5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</w:tcPr>
          <w:p w14:paraId="7078F95E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33" w:type="dxa"/>
          </w:tcPr>
          <w:p w14:paraId="6C037099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F51F5" w14:paraId="0B3A227F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D63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Paging Origin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FA0" w14:textId="77777777" w:rsidR="00BF51F5" w:rsidRDefault="00240797">
            <w:pPr>
              <w:pStyle w:val="TAL"/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CBC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0AB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A14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F74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C34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673F3D06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02D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RAN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477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0B9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C42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C38BDF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D09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RAN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43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4A6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3221A2F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C48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C</w:t>
            </w:r>
            <w:r>
              <w:rPr>
                <w:rFonts w:eastAsia="Malgun Gothic"/>
                <w:lang w:eastAsia="zh-CN"/>
              </w:rPr>
              <w:t>N UE Paging DRX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540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0B3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272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Paging DRX</w:t>
            </w:r>
          </w:p>
          <w:p w14:paraId="5FCAED2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D90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UE specific paging cycle as defined in TS 38.304 [24].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03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Y</w:t>
            </w:r>
            <w:r>
              <w:rPr>
                <w:rFonts w:eastAsia="Malgun Gothic"/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C6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  <w:lang w:eastAsia="zh-CN"/>
              </w:rPr>
              <w:t>i</w:t>
            </w:r>
            <w:r>
              <w:rPr>
                <w:rFonts w:eastAsia="Malgun Gothic"/>
                <w:lang w:eastAsia="zh-CN"/>
              </w:rPr>
              <w:t>gnore</w:t>
            </w:r>
          </w:p>
        </w:tc>
      </w:tr>
      <w:tr w:rsidR="00BF51F5" w14:paraId="4F111AF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951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等线"/>
              </w:rPr>
              <w:t xml:space="preserve">NR Paging </w:t>
            </w:r>
            <w:proofErr w:type="spellStart"/>
            <w:r>
              <w:rPr>
                <w:rFonts w:eastAsia="等线"/>
              </w:rPr>
              <w:t>eDRX</w:t>
            </w:r>
            <w:proofErr w:type="spellEnd"/>
            <w:r>
              <w:rPr>
                <w:rFonts w:eastAsia="等线"/>
              </w:rPr>
              <w:t xml:space="preserve">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A0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EBE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FBC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A23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DD1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13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65C1E1F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DE7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NR Paging </w:t>
            </w:r>
            <w:proofErr w:type="spellStart"/>
            <w:r>
              <w:rPr>
                <w:lang w:eastAsia="ja-JP"/>
              </w:rPr>
              <w:t>eDRX</w:t>
            </w:r>
            <w:proofErr w:type="spellEnd"/>
            <w:r>
              <w:rPr>
                <w:lang w:eastAsia="ja-JP"/>
              </w:rPr>
              <w:t xml:space="preserve"> Information for </w:t>
            </w:r>
            <w:r>
              <w:rPr>
                <w:rFonts w:cs="Arial"/>
                <w:lang w:eastAsia="ja-JP"/>
              </w:rPr>
              <w:t xml:space="preserve">RRC </w:t>
            </w:r>
            <w:r>
              <w:rPr>
                <w:lang w:eastAsia="ja-JP"/>
              </w:rPr>
              <w:t>INACTIVE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9E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460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5DA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821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E3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2EF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2DF4B29E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416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aging Cause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449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3B9F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A35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rFonts w:eastAsia="宋体" w:cs="Arial"/>
                <w:lang w:eastAsia="zh-CN"/>
              </w:rPr>
              <w:t xml:space="preserve">ENUMERATED(voice, …)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5C1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IE indicates the paging cause is IMS voice, refer to TS 23.501[21].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74A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420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BF51F5" w14:paraId="63CBEC4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A92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PEIPS Assistance Information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E57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E80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7BF" w14:textId="77777777" w:rsidR="00BF51F5" w:rsidRDefault="00240797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CA9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3CE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974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>ignore</w:t>
            </w:r>
          </w:p>
        </w:tc>
      </w:tr>
      <w:tr w:rsidR="00BF51F5" w14:paraId="59E6B8B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FC8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eastAsia="Calibri" w:cs="Arial" w:hint="eastAsia"/>
                <w:szCs w:val="22"/>
                <w:lang w:eastAsia="ja-JP"/>
              </w:rPr>
              <w:t>UE Paging Capability</w:t>
            </w:r>
            <w:r>
              <w:rPr>
                <w:rFonts w:eastAsia="Calibri" w:cs="Arial"/>
                <w:szCs w:val="22"/>
                <w:lang w:eastAsia="ja-JP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126" w14:textId="77777777" w:rsidR="00BF51F5" w:rsidRDefault="0024079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24F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2EF" w14:textId="77777777" w:rsidR="00BF51F5" w:rsidRDefault="00240797">
            <w:pPr>
              <w:pStyle w:val="TAL"/>
              <w:rPr>
                <w:rFonts w:eastAsia="宋体" w:cs="Arial"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9.3.1.270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352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8FB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701" w14:textId="77777777" w:rsidR="00BF51F5" w:rsidRDefault="00240797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ignore</w:t>
            </w:r>
          </w:p>
        </w:tc>
      </w:tr>
      <w:tr w:rsidR="00BF51F5" w14:paraId="23704132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44A" w14:textId="77777777" w:rsidR="00BF51F5" w:rsidRDefault="00240797">
            <w:pPr>
              <w:pStyle w:val="TAL"/>
              <w:rPr>
                <w:rFonts w:eastAsia="Calibri" w:cs="Arial"/>
                <w:szCs w:val="22"/>
                <w:lang w:eastAsia="ja-JP"/>
              </w:rPr>
            </w:pPr>
            <w:r>
              <w:rPr>
                <w:rFonts w:hint="eastAsia"/>
              </w:rPr>
              <w:t>Extended UE Identity Index Value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107" w14:textId="77777777" w:rsidR="00BF51F5" w:rsidRDefault="00240797">
            <w:pPr>
              <w:pStyle w:val="TAL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81E" w14:textId="77777777" w:rsidR="00BF51F5" w:rsidRDefault="00BF51F5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591" w14:textId="77777777" w:rsidR="00BF51F5" w:rsidRDefault="00240797">
            <w:pPr>
              <w:pStyle w:val="TAL"/>
              <w:rPr>
                <w:rFonts w:eastAsia="宋体"/>
                <w:lang w:val="en-US" w:eastAsia="zh-CN"/>
              </w:rPr>
            </w:pPr>
            <w:bookmarkStart w:id="49" w:name="_Hlk131083124"/>
            <w:r>
              <w:rPr>
                <w:rFonts w:eastAsia="宋体"/>
                <w:lang w:val="en-US" w:eastAsia="zh-CN"/>
              </w:rPr>
              <w:t>9.3.1.285</w:t>
            </w:r>
            <w:bookmarkEnd w:id="4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E17" w14:textId="77777777" w:rsidR="00BF51F5" w:rsidRDefault="00BF51F5">
            <w:pPr>
              <w:pStyle w:val="TAL"/>
              <w:rPr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BC9" w14:textId="77777777" w:rsidR="00BF51F5" w:rsidRDefault="00240797">
            <w:pPr>
              <w:pStyle w:val="TAC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Y</w:t>
            </w:r>
            <w:r>
              <w:rPr>
                <w:lang w:val="en-US" w:eastAsia="ja-JP"/>
              </w:rPr>
              <w:t>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235" w14:textId="77777777" w:rsidR="00BF51F5" w:rsidRDefault="0024079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B05719" w14:paraId="3A29F94C" w14:textId="77777777">
        <w:trPr>
          <w:ins w:id="50" w:author="ZTE" w:date="2023-04-04T15:05:00Z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66F" w14:textId="3E2A8C27" w:rsidR="00B05719" w:rsidRDefault="00B05719" w:rsidP="00B05719">
            <w:pPr>
              <w:pStyle w:val="TAL"/>
              <w:rPr>
                <w:ins w:id="51" w:author="ZTE" w:date="2023-04-04T15:05:00Z"/>
              </w:rPr>
            </w:pPr>
            <w:ins w:id="52" w:author="CATT" w:date="2023-04-04T13:33:00Z">
              <w:r w:rsidRPr="005F654D">
                <w:rPr>
                  <w:lang w:eastAsia="ko-KR"/>
                </w:rPr>
                <w:t>Hashed UE Identity Index Value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DCD" w14:textId="60A0BB95" w:rsidR="00B05719" w:rsidRDefault="00B05719" w:rsidP="00B05719">
            <w:pPr>
              <w:pStyle w:val="TAL"/>
              <w:rPr>
                <w:ins w:id="53" w:author="ZTE" w:date="2023-04-04T15:05:00Z"/>
                <w:rFonts w:eastAsia="宋体"/>
                <w:lang w:val="en-US" w:eastAsia="zh-CN"/>
              </w:rPr>
            </w:pPr>
            <w:ins w:id="54" w:author="CATT" w:date="2023-04-04T11:03:00Z">
              <w:r w:rsidRPr="00874C8E">
                <w:rPr>
                  <w:rFonts w:hint="eastAsia"/>
                  <w:lang w:val="en-US" w:eastAsia="ja-JP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446" w14:textId="77777777" w:rsidR="00B05719" w:rsidRDefault="00B05719" w:rsidP="00B05719">
            <w:pPr>
              <w:pStyle w:val="TAL"/>
              <w:rPr>
                <w:ins w:id="55" w:author="ZTE" w:date="2023-04-04T15:05:00Z"/>
                <w:i/>
                <w:iCs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9E4" w14:textId="3FFFAFAA" w:rsidR="00B05719" w:rsidRDefault="00B05719" w:rsidP="00B05719">
            <w:pPr>
              <w:pStyle w:val="TAL"/>
              <w:rPr>
                <w:ins w:id="56" w:author="ZTE" w:date="2023-04-04T15:05:00Z"/>
                <w:rFonts w:eastAsia="宋体"/>
                <w:lang w:val="en-US" w:eastAsia="zh-CN"/>
              </w:rPr>
            </w:pPr>
            <w:ins w:id="57" w:author="CATT" w:date="2023-04-04T11:03:00Z">
              <w:r w:rsidRPr="00874C8E">
                <w:rPr>
                  <w:rFonts w:eastAsia="宋体"/>
                  <w:lang w:val="en-US" w:eastAsia="zh-CN"/>
                </w:rPr>
                <w:t>9.3.1.</w:t>
              </w:r>
              <w:r w:rsidRPr="009633AB">
                <w:rPr>
                  <w:rFonts w:eastAsia="宋体" w:hint="eastAsia"/>
                  <w:highlight w:val="yellow"/>
                  <w:lang w:val="fr-FR" w:eastAsia="zh-CN"/>
                </w:rPr>
                <w:t>x</w:t>
              </w:r>
            </w:ins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CF7" w14:textId="4F02EFBD" w:rsidR="00B05719" w:rsidRDefault="00B05719" w:rsidP="00B05719">
            <w:pPr>
              <w:pStyle w:val="TAL"/>
              <w:rPr>
                <w:ins w:id="58" w:author="ZTE" w:date="2023-04-04T15:05:00Z"/>
                <w:lang w:eastAsia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81A" w14:textId="1A1006AB" w:rsidR="00B05719" w:rsidRDefault="00B05719" w:rsidP="00B05719">
            <w:pPr>
              <w:pStyle w:val="TAC"/>
              <w:rPr>
                <w:ins w:id="59" w:author="ZTE" w:date="2023-04-04T15:05:00Z"/>
                <w:lang w:val="en-US" w:eastAsia="ja-JP"/>
              </w:rPr>
            </w:pPr>
            <w:ins w:id="60" w:author="CATT" w:date="2023-04-04T11:03:00Z">
              <w:r w:rsidRPr="00874C8E">
                <w:rPr>
                  <w:rFonts w:hint="eastAsia"/>
                  <w:lang w:val="en-US" w:eastAsia="ja-JP"/>
                </w:rPr>
                <w:t>Y</w:t>
              </w:r>
              <w:r w:rsidRPr="00874C8E">
                <w:rPr>
                  <w:lang w:val="en-US" w:eastAsia="ja-JP"/>
                </w:rPr>
                <w:t>ES</w:t>
              </w:r>
            </w:ins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E9F" w14:textId="6CC0C39F" w:rsidR="00B05719" w:rsidRDefault="00B05719" w:rsidP="00B05719">
            <w:pPr>
              <w:pStyle w:val="TAC"/>
              <w:rPr>
                <w:ins w:id="61" w:author="ZTE" w:date="2023-04-04T15:05:00Z"/>
                <w:lang w:eastAsia="ja-JP"/>
              </w:rPr>
            </w:pPr>
            <w:ins w:id="62" w:author="CATT" w:date="2023-04-04T11:03:00Z">
              <w:r w:rsidRPr="00874C8E">
                <w:rPr>
                  <w:lang w:eastAsia="ja-JP"/>
                </w:rPr>
                <w:t>ignore</w:t>
              </w:r>
            </w:ins>
          </w:p>
        </w:tc>
      </w:tr>
    </w:tbl>
    <w:p w14:paraId="774DA2C9" w14:textId="77777777" w:rsidR="00BF51F5" w:rsidRDefault="00BF51F5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BF51F5" w14:paraId="2599F56A" w14:textId="77777777">
        <w:tc>
          <w:tcPr>
            <w:tcW w:w="3686" w:type="dxa"/>
          </w:tcPr>
          <w:p w14:paraId="786AF27A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39E51D18" w14:textId="77777777" w:rsidR="00BF51F5" w:rsidRDefault="0024079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BF51F5" w14:paraId="5B222CC4" w14:textId="77777777">
        <w:tc>
          <w:tcPr>
            <w:tcW w:w="3686" w:type="dxa"/>
          </w:tcPr>
          <w:p w14:paraId="1E68B93A" w14:textId="77777777" w:rsidR="00BF51F5" w:rsidRDefault="0024079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maxnoof</w:t>
            </w:r>
            <w:r>
              <w:rPr>
                <w:lang w:eastAsia="zh-CN"/>
              </w:rPr>
              <w:t>PagingCells</w:t>
            </w:r>
            <w:proofErr w:type="spellEnd"/>
          </w:p>
        </w:tc>
        <w:tc>
          <w:tcPr>
            <w:tcW w:w="5670" w:type="dxa"/>
          </w:tcPr>
          <w:p w14:paraId="3296B81E" w14:textId="77777777" w:rsidR="00BF51F5" w:rsidRDefault="0024079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Maximum no. of </w:t>
            </w:r>
            <w:r>
              <w:rPr>
                <w:lang w:eastAsia="zh-CN"/>
              </w:rPr>
              <w:t>paging cells</w:t>
            </w:r>
            <w:r>
              <w:rPr>
                <w:lang w:eastAsia="ja-JP"/>
              </w:rPr>
              <w:t xml:space="preserve">, the maximum value is </w:t>
            </w:r>
            <w:r>
              <w:rPr>
                <w:lang w:eastAsia="zh-CN"/>
              </w:rPr>
              <w:t>512</w:t>
            </w:r>
            <w:r>
              <w:rPr>
                <w:lang w:eastAsia="ja-JP"/>
              </w:rPr>
              <w:t xml:space="preserve">. </w:t>
            </w:r>
          </w:p>
        </w:tc>
      </w:t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tbl>
    <w:p w14:paraId="491C3B30" w14:textId="77777777" w:rsidR="00BF51F5" w:rsidRDefault="00BF51F5">
      <w:pPr>
        <w:pStyle w:val="FirstChange"/>
        <w:jc w:val="both"/>
        <w:rPr>
          <w:highlight w:val="yellow"/>
        </w:rPr>
      </w:pPr>
    </w:p>
    <w:p w14:paraId="1342A797" w14:textId="77777777" w:rsidR="00B05719" w:rsidRDefault="00B05719" w:rsidP="00B05719">
      <w:pPr>
        <w:pStyle w:val="4"/>
        <w:rPr>
          <w:ins w:id="63" w:author="CATT" w:date="2023-03-16T16:55:00Z"/>
        </w:rPr>
      </w:pPr>
      <w:ins w:id="64" w:author="CATT" w:date="2023-03-16T16:55:00Z">
        <w:r>
          <w:lastRenderedPageBreak/>
          <w:t>9.</w:t>
        </w:r>
      </w:ins>
      <w:ins w:id="65" w:author="CATT" w:date="2023-04-04T11:03:00Z">
        <w:r>
          <w:rPr>
            <w:rFonts w:hint="eastAsia"/>
            <w:lang w:eastAsia="zh-CN"/>
          </w:rPr>
          <w:t>3</w:t>
        </w:r>
      </w:ins>
      <w:ins w:id="66" w:author="CATT" w:date="2023-03-16T16:55:00Z">
        <w:r>
          <w:t>.</w:t>
        </w:r>
      </w:ins>
      <w:ins w:id="67" w:author="CATT" w:date="2023-04-04T11:03:00Z">
        <w:r>
          <w:rPr>
            <w:rFonts w:hint="eastAsia"/>
            <w:lang w:eastAsia="zh-CN"/>
          </w:rPr>
          <w:t>1</w:t>
        </w:r>
      </w:ins>
      <w:proofErr w:type="gramStart"/>
      <w:ins w:id="68" w:author="CATT" w:date="2023-03-16T16:55:00Z">
        <w:r>
          <w:t>.</w:t>
        </w:r>
        <w:r w:rsidRPr="009F0AA2">
          <w:rPr>
            <w:rFonts w:hint="eastAsia"/>
            <w:highlight w:val="yellow"/>
            <w:lang w:val="en-US" w:eastAsia="zh-CN"/>
          </w:rPr>
          <w:t>x</w:t>
        </w:r>
        <w:proofErr w:type="gramEnd"/>
        <w:r>
          <w:tab/>
        </w:r>
      </w:ins>
      <w:ins w:id="69" w:author="CATT" w:date="2023-04-04T13:33:00Z">
        <w:r>
          <w:rPr>
            <w:color w:val="FF0000"/>
            <w:lang w:eastAsia="fr-FR"/>
          </w:rPr>
          <w:t>Hashed UE Identity Index Value</w:t>
        </w:r>
      </w:ins>
    </w:p>
    <w:p w14:paraId="7F23F86F" w14:textId="77777777" w:rsidR="00B05719" w:rsidRDefault="00B05719" w:rsidP="00B05719">
      <w:pPr>
        <w:keepNext/>
        <w:rPr>
          <w:ins w:id="70" w:author="CATT" w:date="2023-03-16T16:55:00Z"/>
          <w:lang w:eastAsia="zh-CN"/>
        </w:rPr>
      </w:pPr>
      <w:ins w:id="71" w:author="CATT" w:date="2023-03-16T16:55:00Z">
        <w:r>
          <w:rPr>
            <w:lang w:eastAsia="zh-CN"/>
          </w:rPr>
          <w:t xml:space="preserve">This IE </w:t>
        </w:r>
        <w:r>
          <w:t xml:space="preserve">is </w:t>
        </w:r>
        <w:r>
          <w:rPr>
            <w:rFonts w:hint="eastAsia"/>
            <w:lang w:eastAsia="zh-CN"/>
          </w:rPr>
          <w:t>the 1</w:t>
        </w:r>
      </w:ins>
      <w:ins w:id="72" w:author="CATT" w:date="2023-04-04T10:10:00Z">
        <w:r>
          <w:rPr>
            <w:rFonts w:hint="eastAsia"/>
            <w:lang w:eastAsia="zh-CN"/>
          </w:rPr>
          <w:t>3</w:t>
        </w:r>
      </w:ins>
      <w:ins w:id="73" w:author="CATT" w:date="2023-03-16T16:55:00Z">
        <w:r>
          <w:rPr>
            <w:rFonts w:hint="eastAsia"/>
            <w:lang w:eastAsia="zh-CN"/>
          </w:rPr>
          <w:t xml:space="preserve"> Most Significant Bits (MSBs) of </w:t>
        </w:r>
      </w:ins>
      <w:ins w:id="74" w:author="CATT" w:date="2023-03-16T16:56:00Z">
        <w:r>
          <w:rPr>
            <w:rFonts w:hint="eastAsia"/>
            <w:lang w:eastAsia="zh-CN"/>
          </w:rPr>
          <w:t xml:space="preserve">the </w:t>
        </w:r>
        <w:r w:rsidRPr="009F0AA2">
          <w:rPr>
            <w:lang w:eastAsia="zh-CN"/>
          </w:rPr>
          <w:t xml:space="preserve">Hashed ID </w:t>
        </w:r>
        <w:r>
          <w:rPr>
            <w:rFonts w:hint="eastAsia"/>
            <w:lang w:eastAsia="zh-CN"/>
          </w:rPr>
          <w:t>defined</w:t>
        </w:r>
      </w:ins>
      <w:ins w:id="75" w:author="CATT" w:date="2023-03-16T16:55:00Z">
        <w:r>
          <w:t xml:space="preserve"> in </w:t>
        </w:r>
      </w:ins>
      <w:ins w:id="76" w:author="CATT" w:date="2023-03-16T16:56:00Z">
        <w:r>
          <w:rPr>
            <w:rFonts w:hint="eastAsia"/>
            <w:lang w:eastAsia="zh-CN"/>
          </w:rPr>
          <w:t>TS 38.304 [</w:t>
        </w:r>
      </w:ins>
      <w:ins w:id="77" w:author="CATT" w:date="2023-04-04T11:05:00Z">
        <w:r>
          <w:rPr>
            <w:rFonts w:hint="eastAsia"/>
            <w:lang w:eastAsia="zh-CN"/>
          </w:rPr>
          <w:t>24</w:t>
        </w:r>
      </w:ins>
      <w:ins w:id="78" w:author="CATT" w:date="2023-03-16T16:56:00Z">
        <w:r>
          <w:rPr>
            <w:rFonts w:hint="eastAsia"/>
            <w:lang w:eastAsia="zh-CN"/>
          </w:rPr>
          <w:t>]</w:t>
        </w:r>
      </w:ins>
      <w:ins w:id="79" w:author="CATT" w:date="2023-03-16T16:55:00Z">
        <w:r>
          <w:t>.</w:t>
        </w:r>
      </w:ins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022"/>
        <w:gridCol w:w="1476"/>
        <w:gridCol w:w="1874"/>
        <w:gridCol w:w="2883"/>
      </w:tblGrid>
      <w:tr w:rsidR="00B05719" w14:paraId="0AC1A814" w14:textId="77777777" w:rsidTr="004D59DD">
        <w:trPr>
          <w:ins w:id="80" w:author="CATT" w:date="2023-03-16T16:55:00Z"/>
        </w:trPr>
        <w:tc>
          <w:tcPr>
            <w:tcW w:w="2552" w:type="dxa"/>
          </w:tcPr>
          <w:p w14:paraId="21FEBD73" w14:textId="77777777" w:rsidR="00B05719" w:rsidRDefault="00B05719" w:rsidP="004D59DD">
            <w:pPr>
              <w:pStyle w:val="TAH"/>
              <w:rPr>
                <w:ins w:id="81" w:author="CATT" w:date="2023-03-16T16:55:00Z"/>
                <w:rFonts w:cs="Arial"/>
                <w:lang w:eastAsia="ja-JP"/>
              </w:rPr>
            </w:pPr>
            <w:ins w:id="82" w:author="CATT" w:date="2023-03-16T16:55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21" w:type="dxa"/>
          </w:tcPr>
          <w:p w14:paraId="44B6B9D2" w14:textId="77777777" w:rsidR="00B05719" w:rsidRDefault="00B05719" w:rsidP="004D59DD">
            <w:pPr>
              <w:pStyle w:val="TAH"/>
              <w:rPr>
                <w:ins w:id="83" w:author="CATT" w:date="2023-03-16T16:55:00Z"/>
                <w:rFonts w:cs="Arial"/>
                <w:lang w:eastAsia="ja-JP"/>
              </w:rPr>
            </w:pPr>
            <w:ins w:id="84" w:author="CATT" w:date="2023-03-16T16:55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1038D59" w14:textId="77777777" w:rsidR="00B05719" w:rsidRDefault="00B05719" w:rsidP="004D59DD">
            <w:pPr>
              <w:pStyle w:val="TAH"/>
              <w:rPr>
                <w:ins w:id="85" w:author="CATT" w:date="2023-03-16T16:55:00Z"/>
                <w:rFonts w:cs="Arial"/>
                <w:lang w:eastAsia="ja-JP"/>
              </w:rPr>
            </w:pPr>
            <w:ins w:id="86" w:author="CATT" w:date="2023-03-16T16:55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705263EC" w14:textId="77777777" w:rsidR="00B05719" w:rsidRDefault="00B05719" w:rsidP="004D59DD">
            <w:pPr>
              <w:pStyle w:val="TAH"/>
              <w:rPr>
                <w:ins w:id="87" w:author="CATT" w:date="2023-03-16T16:55:00Z"/>
                <w:rFonts w:cs="Arial"/>
                <w:lang w:eastAsia="ja-JP"/>
              </w:rPr>
            </w:pPr>
            <w:ins w:id="88" w:author="CATT" w:date="2023-03-16T16:55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23D057B6" w14:textId="77777777" w:rsidR="00B05719" w:rsidRDefault="00B05719" w:rsidP="004D59DD">
            <w:pPr>
              <w:pStyle w:val="TAH"/>
              <w:rPr>
                <w:ins w:id="89" w:author="CATT" w:date="2023-03-16T16:55:00Z"/>
                <w:rFonts w:cs="Arial"/>
                <w:lang w:eastAsia="ja-JP"/>
              </w:rPr>
            </w:pPr>
            <w:ins w:id="90" w:author="CATT" w:date="2023-03-16T16:55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 w:rsidR="00B05719" w14:paraId="5581333F" w14:textId="77777777" w:rsidTr="004D59DD">
        <w:trPr>
          <w:ins w:id="91" w:author="CATT" w:date="2023-03-16T16:55:00Z"/>
        </w:trPr>
        <w:tc>
          <w:tcPr>
            <w:tcW w:w="2552" w:type="dxa"/>
          </w:tcPr>
          <w:p w14:paraId="4259BB44" w14:textId="77777777" w:rsidR="00B05719" w:rsidRDefault="00B05719" w:rsidP="004D59DD">
            <w:pPr>
              <w:pStyle w:val="TAL"/>
              <w:rPr>
                <w:ins w:id="92" w:author="CATT" w:date="2023-03-16T16:55:00Z"/>
                <w:rFonts w:eastAsia="Batang" w:cs="Arial"/>
                <w:lang w:eastAsia="ja-JP"/>
              </w:rPr>
            </w:pPr>
            <w:ins w:id="93" w:author="CATT" w:date="2023-04-04T13:34:00Z">
              <w:r>
                <w:rPr>
                  <w:color w:val="FF0000"/>
                  <w:lang w:eastAsia="fr-FR"/>
                </w:rPr>
                <w:t>Hashed UE Identity Index Value</w:t>
              </w:r>
            </w:ins>
          </w:p>
        </w:tc>
        <w:tc>
          <w:tcPr>
            <w:tcW w:w="1021" w:type="dxa"/>
          </w:tcPr>
          <w:p w14:paraId="0771FBCB" w14:textId="77777777" w:rsidR="00B05719" w:rsidRDefault="00B05719" w:rsidP="004D59DD">
            <w:pPr>
              <w:pStyle w:val="TAL"/>
              <w:rPr>
                <w:ins w:id="94" w:author="CATT" w:date="2023-03-16T16:55:00Z"/>
                <w:rFonts w:cs="Arial"/>
                <w:lang w:val="en-US" w:eastAsia="zh-CN"/>
              </w:rPr>
            </w:pPr>
            <w:ins w:id="95" w:author="CATT" w:date="2023-03-16T16:55:00Z">
              <w:r>
                <w:rPr>
                  <w:rFonts w:cs="Arial" w:hint="eastAsia"/>
                  <w:lang w:val="en-US" w:eastAsia="zh-CN"/>
                </w:rPr>
                <w:t>M</w:t>
              </w:r>
            </w:ins>
          </w:p>
        </w:tc>
        <w:tc>
          <w:tcPr>
            <w:tcW w:w="1474" w:type="dxa"/>
          </w:tcPr>
          <w:p w14:paraId="3AD5574A" w14:textId="77777777" w:rsidR="00B05719" w:rsidRDefault="00B05719" w:rsidP="004D59DD">
            <w:pPr>
              <w:pStyle w:val="TAL"/>
              <w:rPr>
                <w:ins w:id="96" w:author="CATT" w:date="2023-03-16T16:55:00Z"/>
                <w:i/>
                <w:lang w:eastAsia="ja-JP"/>
              </w:rPr>
            </w:pPr>
          </w:p>
        </w:tc>
        <w:tc>
          <w:tcPr>
            <w:tcW w:w="1872" w:type="dxa"/>
          </w:tcPr>
          <w:p w14:paraId="258282BB" w14:textId="77777777" w:rsidR="00B05719" w:rsidRDefault="00B05719" w:rsidP="004D59DD">
            <w:pPr>
              <w:pStyle w:val="TAL"/>
              <w:rPr>
                <w:ins w:id="97" w:author="CATT" w:date="2023-03-16T16:55:00Z"/>
                <w:lang w:eastAsia="ja-JP"/>
              </w:rPr>
            </w:pPr>
            <w:ins w:id="98" w:author="CATT" w:date="2023-03-16T16:55:00Z">
              <w:r>
                <w:rPr>
                  <w:lang w:eastAsia="en-GB"/>
                </w:rPr>
                <w:t>BIT STRING (SIZE(1</w:t>
              </w:r>
            </w:ins>
            <w:ins w:id="99" w:author="CATT" w:date="2023-04-04T10:10:00Z">
              <w:r>
                <w:rPr>
                  <w:rFonts w:hint="eastAsia"/>
                  <w:lang w:val="en-US" w:eastAsia="zh-CN"/>
                </w:rPr>
                <w:t xml:space="preserve">3, </w:t>
              </w:r>
              <w:r>
                <w:rPr>
                  <w:lang w:val="en-US" w:eastAsia="zh-CN"/>
                </w:rPr>
                <w:t>…</w:t>
              </w:r>
            </w:ins>
            <w:ins w:id="100" w:author="CATT" w:date="2023-03-16T16:55:00Z">
              <w:r>
                <w:rPr>
                  <w:lang w:eastAsia="en-GB"/>
                </w:rPr>
                <w:t>))</w:t>
              </w:r>
            </w:ins>
          </w:p>
        </w:tc>
        <w:tc>
          <w:tcPr>
            <w:tcW w:w="2880" w:type="dxa"/>
          </w:tcPr>
          <w:p w14:paraId="1ADE1967" w14:textId="77777777" w:rsidR="00B05719" w:rsidRDefault="00B05719" w:rsidP="004D59DD">
            <w:pPr>
              <w:pStyle w:val="TAL"/>
              <w:rPr>
                <w:ins w:id="101" w:author="CATT" w:date="2023-03-16T16:55:00Z"/>
                <w:lang w:eastAsia="ja-JP"/>
              </w:rPr>
            </w:pPr>
          </w:p>
        </w:tc>
      </w:tr>
    </w:tbl>
    <w:p w14:paraId="5897E5E1" w14:textId="77777777" w:rsidR="00B05719" w:rsidRDefault="00B05719" w:rsidP="00B05719">
      <w:pPr>
        <w:keepNext/>
        <w:rPr>
          <w:ins w:id="102" w:author="CATT" w:date="2023-03-16T16:55:00Z"/>
        </w:rPr>
      </w:pPr>
    </w:p>
    <w:p w14:paraId="7299D9BA" w14:textId="77777777" w:rsidR="00B05719" w:rsidRDefault="00B05719">
      <w:pPr>
        <w:pStyle w:val="FirstChange"/>
        <w:jc w:val="both"/>
        <w:rPr>
          <w:highlight w:val="yellow"/>
        </w:rPr>
      </w:pPr>
    </w:p>
    <w:p w14:paraId="5B176E10" w14:textId="77777777" w:rsidR="00BF51F5" w:rsidRDefault="00240797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eastAsia="宋体" w:hint="eastAsia"/>
          <w:highlight w:val="yellow"/>
          <w:lang w:val="en-US" w:eastAsia="zh-CN"/>
        </w:rPr>
        <w:t>NEXT</w:t>
      </w:r>
      <w:r>
        <w:rPr>
          <w:rFonts w:hint="eastAsia"/>
          <w:highlight w:val="yellow"/>
          <w:lang w:val="en-US" w:eastAsia="zh-CN"/>
        </w:rPr>
        <w:t xml:space="preserve"> OF CHANGES</w:t>
      </w:r>
      <w:r>
        <w:rPr>
          <w:highlight w:val="yellow"/>
        </w:rPr>
        <w:t xml:space="preserve"> &gt;&gt;&gt;&gt;&gt;&gt;&gt;&gt;&gt;&gt;&gt;&gt;&gt;&gt;&gt;&gt;&gt;&gt;&gt;&gt;</w:t>
      </w:r>
    </w:p>
    <w:p w14:paraId="2CE63C8C" w14:textId="77777777" w:rsidR="00BF51F5" w:rsidRDefault="00BF51F5">
      <w:pPr>
        <w:pStyle w:val="PL"/>
        <w:sectPr w:rsidR="00BF51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7AD8D72" w14:textId="77777777" w:rsidR="00BF51F5" w:rsidRDefault="00BF51F5">
      <w:pPr>
        <w:pStyle w:val="PL"/>
      </w:pPr>
    </w:p>
    <w:p w14:paraId="781805EF" w14:textId="77777777" w:rsidR="00BF51F5" w:rsidRDefault="00240797">
      <w:pPr>
        <w:pStyle w:val="3"/>
      </w:pPr>
      <w:bookmarkStart w:id="103" w:name="_Toc64449079"/>
      <w:bookmarkStart w:id="104" w:name="_Toc97911141"/>
      <w:bookmarkStart w:id="105" w:name="_Toc105927895"/>
      <w:bookmarkStart w:id="106" w:name="_Toc36557065"/>
      <w:bookmarkStart w:id="107" w:name="_Toc121161733"/>
      <w:bookmarkStart w:id="108" w:name="_Toc81383595"/>
      <w:bookmarkStart w:id="109" w:name="_Toc88658229"/>
      <w:bookmarkStart w:id="110" w:name="_Toc113835877"/>
      <w:bookmarkStart w:id="111" w:name="_Toc99038965"/>
      <w:bookmarkStart w:id="112" w:name="_Toc45832585"/>
      <w:bookmarkStart w:id="113" w:name="_Toc29893128"/>
      <w:bookmarkStart w:id="114" w:name="_Toc106110435"/>
      <w:bookmarkStart w:id="115" w:name="_Toc66289738"/>
      <w:bookmarkStart w:id="116" w:name="_Toc20956002"/>
      <w:bookmarkStart w:id="117" w:name="_Toc105511363"/>
      <w:bookmarkStart w:id="118" w:name="_Toc74154851"/>
      <w:bookmarkStart w:id="119" w:name="_Toc51763907"/>
      <w:bookmarkStart w:id="120" w:name="_Toc99731228"/>
      <w:bookmarkStart w:id="121" w:name="_Toc120124733"/>
      <w:r>
        <w:t>9.4.4</w:t>
      </w:r>
      <w:r>
        <w:tab/>
        <w:t>PDU Definitions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4CA89284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7A09B2FB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1245000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91E03EA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PDU definitions for F1AP.</w:t>
      </w:r>
    </w:p>
    <w:p w14:paraId="1F8901C6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615D3A2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E64CB5C" w14:textId="77777777" w:rsidR="00BF51F5" w:rsidRDefault="00BF51F5">
      <w:pPr>
        <w:pStyle w:val="PL"/>
        <w:rPr>
          <w:snapToGrid w:val="0"/>
        </w:rPr>
      </w:pPr>
    </w:p>
    <w:p w14:paraId="2BDA7CA3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F1AP-PDU-Contents { </w:t>
      </w:r>
    </w:p>
    <w:p w14:paraId="77EC4890" w14:textId="77777777" w:rsidR="00BF51F5" w:rsidRDefault="00240797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itu</w:t>
      </w:r>
      <w:proofErr w:type="spellEnd"/>
      <w:r>
        <w:rPr>
          <w:snapToGrid w:val="0"/>
        </w:rPr>
        <w:t>-t</w:t>
      </w:r>
      <w:proofErr w:type="gramEnd"/>
      <w:r>
        <w:rPr>
          <w:snapToGrid w:val="0"/>
        </w:rPr>
        <w:t xml:space="preserve"> (0) identified-organization (4) </w:t>
      </w:r>
      <w:proofErr w:type="spellStart"/>
      <w:r>
        <w:rPr>
          <w:snapToGrid w:val="0"/>
        </w:rPr>
        <w:t>etsi</w:t>
      </w:r>
      <w:proofErr w:type="spellEnd"/>
      <w:r>
        <w:rPr>
          <w:snapToGrid w:val="0"/>
        </w:rPr>
        <w:t xml:space="preserve"> (0) </w:t>
      </w:r>
      <w:proofErr w:type="spellStart"/>
      <w:r>
        <w:rPr>
          <w:snapToGrid w:val="0"/>
        </w:rPr>
        <w:t>mobileDomain</w:t>
      </w:r>
      <w:proofErr w:type="spellEnd"/>
      <w:r>
        <w:rPr>
          <w:snapToGrid w:val="0"/>
        </w:rPr>
        <w:t xml:space="preserve"> (0) </w:t>
      </w:r>
    </w:p>
    <w:p w14:paraId="3EA8A3DD" w14:textId="77777777" w:rsidR="00BF51F5" w:rsidRDefault="00240797">
      <w:pPr>
        <w:pStyle w:val="PL"/>
        <w:rPr>
          <w:snapToGrid w:val="0"/>
        </w:rPr>
      </w:pPr>
      <w:proofErr w:type="spellStart"/>
      <w:proofErr w:type="gramStart"/>
      <w:r>
        <w:rPr>
          <w:snapToGrid w:val="0"/>
        </w:rPr>
        <w:t>ngran</w:t>
      </w:r>
      <w:proofErr w:type="spellEnd"/>
      <w:r>
        <w:rPr>
          <w:snapToGrid w:val="0"/>
        </w:rPr>
        <w:t>-access</w:t>
      </w:r>
      <w:proofErr w:type="gramEnd"/>
      <w:r>
        <w:rPr>
          <w:snapToGrid w:val="0"/>
        </w:rPr>
        <w:t xml:space="preserve"> (22) modules (3) f1ap (3) version1 (1) f1ap-PDU-Contents (1) }</w:t>
      </w:r>
    </w:p>
    <w:p w14:paraId="66A33052" w14:textId="77777777" w:rsidR="00BF51F5" w:rsidRDefault="00BF51F5">
      <w:pPr>
        <w:pStyle w:val="PL"/>
        <w:rPr>
          <w:snapToGrid w:val="0"/>
        </w:rPr>
      </w:pPr>
    </w:p>
    <w:p w14:paraId="1D81AE3B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DEFINITIONS AUTOMATIC </w:t>
      </w:r>
      <w:proofErr w:type="gramStart"/>
      <w:r>
        <w:rPr>
          <w:snapToGrid w:val="0"/>
        </w:rPr>
        <w:t>TAGS :</w:t>
      </w:r>
      <w:proofErr w:type="gramEnd"/>
      <w:r>
        <w:rPr>
          <w:snapToGrid w:val="0"/>
        </w:rPr>
        <w:t xml:space="preserve">:= </w:t>
      </w:r>
    </w:p>
    <w:p w14:paraId="1305CB41" w14:textId="77777777" w:rsidR="00BF51F5" w:rsidRDefault="00BF51F5">
      <w:pPr>
        <w:pStyle w:val="PL"/>
        <w:rPr>
          <w:snapToGrid w:val="0"/>
        </w:rPr>
      </w:pPr>
    </w:p>
    <w:p w14:paraId="60532A78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BEGIN</w:t>
      </w:r>
    </w:p>
    <w:p w14:paraId="71911DB9" w14:textId="77777777" w:rsidR="00BF51F5" w:rsidRDefault="00BF51F5">
      <w:pPr>
        <w:pStyle w:val="PL"/>
        <w:rPr>
          <w:snapToGrid w:val="0"/>
        </w:rPr>
      </w:pPr>
    </w:p>
    <w:p w14:paraId="672E442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4F8A4F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DE798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IE parameter types from other modules.</w:t>
      </w:r>
    </w:p>
    <w:p w14:paraId="4EE9983F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2827F0E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C7ED1F8" w14:textId="77777777" w:rsidR="00426F51" w:rsidRDefault="00426F51" w:rsidP="00426F51">
      <w:pPr>
        <w:pStyle w:val="PL"/>
        <w:rPr>
          <w:snapToGrid w:val="0"/>
        </w:rPr>
      </w:pPr>
    </w:p>
    <w:p w14:paraId="1D18AD29" w14:textId="7849C3D3" w:rsidR="00BF51F5" w:rsidRPr="00426F51" w:rsidRDefault="00426F51" w:rsidP="00426F51">
      <w:pPr>
        <w:pStyle w:val="PL"/>
        <w:rPr>
          <w:b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5BFFAD6" w14:textId="77777777" w:rsidR="00426F51" w:rsidRDefault="00426F51" w:rsidP="00426F51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UplinkTxDirectCurrentTwoCarrierListInfo</w:t>
      </w:r>
      <w:proofErr w:type="spellEnd"/>
      <w:r>
        <w:rPr>
          <w:rFonts w:hint="eastAsia"/>
          <w:snapToGrid w:val="0"/>
          <w:lang w:val="en-US" w:eastAsia="zh-CN"/>
        </w:rPr>
        <w:t>,</w:t>
      </w:r>
    </w:p>
    <w:p w14:paraId="01069A25" w14:textId="77777777" w:rsidR="00426F51" w:rsidRDefault="00426F51" w:rsidP="00426F51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SRSPosRRCInactiveQueryIndication</w:t>
      </w:r>
      <w:proofErr w:type="spellEnd"/>
      <w:r>
        <w:rPr>
          <w:snapToGrid w:val="0"/>
        </w:rPr>
        <w:t>,</w:t>
      </w:r>
    </w:p>
    <w:p w14:paraId="75542BF8" w14:textId="77777777" w:rsidR="00426F51" w:rsidRDefault="00426F51" w:rsidP="00426F51">
      <w:pPr>
        <w:pStyle w:val="PL"/>
        <w:rPr>
          <w:ins w:id="122" w:author="Huawei" w:date="2023-02-09T16:29:00Z"/>
        </w:rPr>
      </w:pPr>
      <w:r>
        <w:rPr>
          <w:rFonts w:eastAsia="宋体"/>
          <w:snapToGrid w:val="0"/>
          <w:lang w:eastAsia="zh-CN"/>
        </w:rPr>
        <w:tab/>
      </w:r>
      <w:r>
        <w:t>MC-</w:t>
      </w:r>
      <w:proofErr w:type="spellStart"/>
      <w:r>
        <w:t>PagingCell</w:t>
      </w:r>
      <w:proofErr w:type="spellEnd"/>
      <w:r>
        <w:t>-Item</w:t>
      </w:r>
      <w:ins w:id="123" w:author="Huawei" w:date="2023-02-09T16:29:00Z">
        <w:r>
          <w:t>,</w:t>
        </w:r>
      </w:ins>
    </w:p>
    <w:p w14:paraId="3927C195" w14:textId="77777777" w:rsidR="00426F51" w:rsidRDefault="00426F51" w:rsidP="00426F51">
      <w:pPr>
        <w:pStyle w:val="PL"/>
        <w:rPr>
          <w:ins w:id="124" w:author="ZTE" w:date="2023-04-04T15:09:00Z"/>
          <w:rFonts w:eastAsia="宋体"/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proofErr w:type="spellStart"/>
      <w:r>
        <w:t>UEIdentityIndexValue</w:t>
      </w:r>
      <w:proofErr w:type="spellEnd"/>
      <w:ins w:id="125" w:author="ZTE" w:date="2023-04-04T15:09:00Z">
        <w:r>
          <w:rPr>
            <w:rFonts w:eastAsia="宋体" w:hint="eastAsia"/>
            <w:lang w:val="en-US" w:eastAsia="zh-CN"/>
          </w:rPr>
          <w:t>,</w:t>
        </w:r>
      </w:ins>
    </w:p>
    <w:p w14:paraId="39D0E3E7" w14:textId="77777777" w:rsidR="00B05719" w:rsidRPr="008F2548" w:rsidRDefault="00B05719" w:rsidP="00B057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ins w:id="126" w:author="CATT" w:date="2023-04-04T11:08:00Z">
        <w:r>
          <w:rPr>
            <w:rFonts w:ascii="Courier New" w:eastAsia="宋体" w:hAnsi="Courier New" w:hint="eastAsia"/>
            <w:noProof/>
            <w:snapToGrid w:val="0"/>
            <w:sz w:val="16"/>
            <w:lang w:eastAsia="zh-CN"/>
          </w:rPr>
          <w:tab/>
        </w:r>
      </w:ins>
      <w:ins w:id="127" w:author="CATT" w:date="2023-04-04T13:3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HashedUEIdentityIndex</w:t>
        </w:r>
        <w:r w:rsidRPr="005F654D">
          <w:rPr>
            <w:rFonts w:ascii="Courier New" w:eastAsia="宋体" w:hAnsi="Courier New"/>
            <w:noProof/>
            <w:snapToGrid w:val="0"/>
            <w:sz w:val="16"/>
            <w:lang w:eastAsia="zh-CN"/>
          </w:rPr>
          <w:t>Value</w:t>
        </w:r>
      </w:ins>
    </w:p>
    <w:p w14:paraId="56B7B770" w14:textId="77777777" w:rsidR="00BF51F5" w:rsidRDefault="00BF51F5">
      <w:pPr>
        <w:pStyle w:val="PL"/>
        <w:rPr>
          <w:snapToGrid w:val="0"/>
        </w:rPr>
      </w:pPr>
    </w:p>
    <w:p w14:paraId="610530B5" w14:textId="77777777" w:rsidR="00BF51F5" w:rsidRDefault="00240797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F2A749C" w14:textId="77777777" w:rsidR="00BF51F5" w:rsidRDefault="00BF51F5">
      <w:pPr>
        <w:pStyle w:val="PL"/>
        <w:rPr>
          <w:snapToGrid w:val="0"/>
        </w:rPr>
      </w:pPr>
    </w:p>
    <w:p w14:paraId="3AC84AE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FROM F1AP-IEs</w:t>
      </w:r>
    </w:p>
    <w:p w14:paraId="30ED7B25" w14:textId="77777777" w:rsidR="00BF51F5" w:rsidRDefault="00BF51F5">
      <w:pPr>
        <w:pStyle w:val="PL"/>
        <w:rPr>
          <w:snapToGrid w:val="0"/>
        </w:rPr>
      </w:pPr>
    </w:p>
    <w:p w14:paraId="219A196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PrivateIE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Container{</w:t>
      </w:r>
      <w:proofErr w:type="gramEnd"/>
      <w:r>
        <w:rPr>
          <w:snapToGrid w:val="0"/>
        </w:rPr>
        <w:t>},</w:t>
      </w:r>
    </w:p>
    <w:p w14:paraId="2FCC5709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proofErr w:type="gramStart"/>
      <w:r>
        <w:rPr>
          <w:snapToGrid w:val="0"/>
        </w:rPr>
        <w:t>ProtocolExtensionContainer</w:t>
      </w:r>
      <w:proofErr w:type="spellEnd"/>
      <w:r>
        <w:rPr>
          <w:snapToGrid w:val="0"/>
        </w:rPr>
        <w:t>{</w:t>
      </w:r>
      <w:proofErr w:type="gramEnd"/>
      <w:r>
        <w:rPr>
          <w:snapToGrid w:val="0"/>
        </w:rPr>
        <w:t>},</w:t>
      </w:r>
    </w:p>
    <w:p w14:paraId="4D33C1F8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ProtocolIE</w:t>
      </w:r>
      <w:proofErr w:type="spellEnd"/>
      <w:r>
        <w:rPr>
          <w:snapToGrid w:val="0"/>
        </w:rPr>
        <w:t>-</w:t>
      </w:r>
      <w:proofErr w:type="gramStart"/>
      <w:r>
        <w:rPr>
          <w:snapToGrid w:val="0"/>
        </w:rPr>
        <w:t>Container{</w:t>
      </w:r>
      <w:proofErr w:type="gramEnd"/>
      <w:r>
        <w:rPr>
          <w:snapToGrid w:val="0"/>
        </w:rPr>
        <w:t>},</w:t>
      </w:r>
    </w:p>
    <w:p w14:paraId="55A52ECB" w14:textId="77777777" w:rsidR="00BF51F5" w:rsidRDefault="00240797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3D010A92" w14:textId="77777777" w:rsidR="00BF51F5" w:rsidRDefault="00BF51F5">
      <w:pPr>
        <w:pStyle w:val="PL"/>
        <w:rPr>
          <w:snapToGrid w:val="0"/>
        </w:rPr>
      </w:pPr>
    </w:p>
    <w:p w14:paraId="6BFF614C" w14:textId="77777777" w:rsidR="00BF51F5" w:rsidRDefault="00240797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rPr>
          <w:snapToGrid w:val="0"/>
        </w:rPr>
        <w:tab/>
      </w:r>
      <w:proofErr w:type="gramStart"/>
      <w:r>
        <w:rPr>
          <w:snapToGrid w:val="0"/>
        </w:rPr>
        <w:t>id-</w:t>
      </w:r>
      <w:proofErr w:type="spellStart"/>
      <w:r>
        <w:t>PosSItypeList</w:t>
      </w:r>
      <w:proofErr w:type="spellEnd"/>
      <w:proofErr w:type="gramEnd"/>
      <w:r>
        <w:t>,</w:t>
      </w:r>
    </w:p>
    <w:p w14:paraId="3F448DC8" w14:textId="77777777" w:rsidR="00BF51F5" w:rsidRDefault="0024079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proofErr w:type="gramStart"/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proofErr w:type="gramEnd"/>
      <w:r>
        <w:rPr>
          <w:rFonts w:hint="eastAsia"/>
          <w:snapToGrid w:val="0"/>
          <w:lang w:eastAsia="zh-CN"/>
        </w:rPr>
        <w:t>,</w:t>
      </w:r>
    </w:p>
    <w:p w14:paraId="43FFFE28" w14:textId="77777777" w:rsidR="00BF51F5" w:rsidRDefault="00240797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id-</w:t>
      </w:r>
      <w:proofErr w:type="spellStart"/>
      <w:r>
        <w:rPr>
          <w:rFonts w:eastAsia="FangSong"/>
          <w:lang w:eastAsia="zh-CN"/>
        </w:rPr>
        <w:t>SRBMappingInfo</w:t>
      </w:r>
      <w:proofErr w:type="spellEnd"/>
      <w:proofErr w:type="gramEnd"/>
      <w:r>
        <w:rPr>
          <w:rFonts w:eastAsia="FangSong" w:hint="eastAsia"/>
          <w:lang w:eastAsia="zh-CN"/>
        </w:rPr>
        <w:t>,</w:t>
      </w:r>
    </w:p>
    <w:p w14:paraId="4EC62FD4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proofErr w:type="spellStart"/>
      <w:r>
        <w:rPr>
          <w:snapToGrid w:val="0"/>
        </w:rPr>
        <w:t>UplinkTxDirectCurrentTwoCarrierListInfo</w:t>
      </w:r>
      <w:proofErr w:type="spellEnd"/>
      <w:proofErr w:type="gramEnd"/>
      <w:r>
        <w:rPr>
          <w:rFonts w:hint="eastAsia"/>
          <w:snapToGrid w:val="0"/>
          <w:lang w:val="en-US" w:eastAsia="zh-CN"/>
        </w:rPr>
        <w:t>,</w:t>
      </w:r>
    </w:p>
    <w:p w14:paraId="2425B60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id-</w:t>
      </w:r>
      <w:proofErr w:type="spellStart"/>
      <w:r>
        <w:rPr>
          <w:snapToGrid w:val="0"/>
        </w:rPr>
        <w:t>SRSPosRRCInactiveQueryIndication</w:t>
      </w:r>
      <w:proofErr w:type="spellEnd"/>
      <w:proofErr w:type="gramEnd"/>
      <w:r>
        <w:rPr>
          <w:snapToGrid w:val="0"/>
        </w:rPr>
        <w:t>,</w:t>
      </w:r>
    </w:p>
    <w:p w14:paraId="55C5E8FD" w14:textId="77777777" w:rsidR="00BF51F5" w:rsidRDefault="00240797">
      <w:pPr>
        <w:pStyle w:val="PL"/>
        <w:rPr>
          <w:ins w:id="128" w:author="ZTE" w:date="2023-04-04T15:10:00Z"/>
        </w:rPr>
      </w:pPr>
      <w:r>
        <w:t xml:space="preserve">    </w:t>
      </w:r>
      <w:proofErr w:type="gramStart"/>
      <w:r>
        <w:t>id-</w:t>
      </w:r>
      <w:r>
        <w:rPr>
          <w:rFonts w:hint="eastAsia"/>
          <w:lang w:val="en-US" w:eastAsia="zh-CN"/>
        </w:rPr>
        <w:t>Extended</w:t>
      </w:r>
      <w:proofErr w:type="spellStart"/>
      <w:r>
        <w:t>UEIdentityIndexValue</w:t>
      </w:r>
      <w:proofErr w:type="spellEnd"/>
      <w:proofErr w:type="gramEnd"/>
      <w:r>
        <w:t>,</w:t>
      </w:r>
    </w:p>
    <w:p w14:paraId="70615DCB" w14:textId="77777777" w:rsidR="00613AE6" w:rsidRPr="00703F32" w:rsidRDefault="00613AE6" w:rsidP="00613A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9" w:author="CATT" w:date="2023-04-04T11:08:00Z"/>
          <w:rFonts w:ascii="Courier New" w:eastAsia="等线" w:hAnsi="Courier New"/>
          <w:noProof/>
          <w:snapToGrid w:val="0"/>
          <w:sz w:val="16"/>
          <w:lang w:eastAsia="zh-CN"/>
        </w:rPr>
      </w:pPr>
      <w:ins w:id="130" w:author="CATT" w:date="2023-04-04T11:08:00Z">
        <w:r w:rsidRPr="00703F32">
          <w:rPr>
            <w:rFonts w:ascii="Courier New" w:eastAsia="等线" w:hAnsi="Courier New"/>
            <w:noProof/>
            <w:snapToGrid w:val="0"/>
            <w:sz w:val="16"/>
            <w:lang w:eastAsia="zh-CN"/>
          </w:rPr>
          <w:tab/>
          <w:t>id-</w:t>
        </w:r>
      </w:ins>
      <w:ins w:id="131" w:author="CATT" w:date="2023-04-04T13:34:00Z">
        <w:r>
          <w:rPr>
            <w:rFonts w:ascii="Courier New" w:eastAsia="宋体" w:hAnsi="Courier New"/>
            <w:noProof/>
            <w:snapToGrid w:val="0"/>
            <w:sz w:val="16"/>
            <w:lang w:eastAsia="zh-CN"/>
          </w:rPr>
          <w:t>HashedUEIdentityIndex</w:t>
        </w:r>
        <w:r w:rsidRPr="005F654D">
          <w:rPr>
            <w:rFonts w:ascii="Courier New" w:eastAsia="宋体" w:hAnsi="Courier New"/>
            <w:noProof/>
            <w:snapToGrid w:val="0"/>
            <w:sz w:val="16"/>
            <w:lang w:eastAsia="zh-CN"/>
          </w:rPr>
          <w:t>Value</w:t>
        </w:r>
      </w:ins>
      <w:ins w:id="132" w:author="CATT" w:date="2023-04-04T11:08:00Z">
        <w:r w:rsidRPr="00703F32">
          <w:rPr>
            <w:rFonts w:ascii="Courier New" w:eastAsia="宋体" w:hAnsi="Courier New"/>
            <w:noProof/>
            <w:snapToGrid w:val="0"/>
            <w:sz w:val="16"/>
            <w:lang w:eastAsia="ko-KR"/>
          </w:rPr>
          <w:t>,</w:t>
        </w:r>
      </w:ins>
    </w:p>
    <w:p w14:paraId="120F583C" w14:textId="77777777" w:rsidR="00BF51F5" w:rsidRDefault="0024079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proofErr w:type="gramStart"/>
      <w:r>
        <w:rPr>
          <w:rFonts w:eastAsia="宋体"/>
          <w:snapToGrid w:val="0"/>
        </w:rPr>
        <w:t>maxCellingNBDU</w:t>
      </w:r>
      <w:proofErr w:type="spellEnd"/>
      <w:proofErr w:type="gramEnd"/>
      <w:r>
        <w:rPr>
          <w:rFonts w:eastAsia="宋体"/>
          <w:snapToGrid w:val="0"/>
        </w:rPr>
        <w:t>,</w:t>
      </w:r>
    </w:p>
    <w:p w14:paraId="71B8BC27" w14:textId="77777777" w:rsidR="00BF51F5" w:rsidRDefault="00240797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proofErr w:type="spellStart"/>
      <w:proofErr w:type="gramStart"/>
      <w:r>
        <w:rPr>
          <w:rFonts w:eastAsia="宋体"/>
          <w:snapToGrid w:val="0"/>
        </w:rPr>
        <w:t>maxnoofCandidateSpCells</w:t>
      </w:r>
      <w:proofErr w:type="spellEnd"/>
      <w:proofErr w:type="gramEnd"/>
      <w:r>
        <w:rPr>
          <w:rFonts w:eastAsia="宋体"/>
          <w:snapToGrid w:val="0"/>
        </w:rPr>
        <w:t>,</w:t>
      </w:r>
    </w:p>
    <w:p w14:paraId="57171383" w14:textId="77777777" w:rsidR="00BF51F5" w:rsidRDefault="00BF51F5">
      <w:pPr>
        <w:pStyle w:val="PL"/>
      </w:pPr>
    </w:p>
    <w:p w14:paraId="2B545F6F" w14:textId="77777777" w:rsidR="00BF51F5" w:rsidRDefault="00BF51F5">
      <w:pPr>
        <w:pStyle w:val="PL"/>
        <w:rPr>
          <w:snapToGrid w:val="0"/>
        </w:rPr>
      </w:pPr>
    </w:p>
    <w:p w14:paraId="5EDDECCE" w14:textId="77777777" w:rsidR="00BF51F5" w:rsidRDefault="00240797">
      <w:pPr>
        <w:pStyle w:val="PL"/>
        <w:rPr>
          <w:lang w:eastAsia="zh-CN"/>
        </w:rPr>
      </w:pPr>
      <w:r>
        <w:rPr>
          <w:rFonts w:hint="eastAsia"/>
          <w:highlight w:val="yellow"/>
          <w:lang w:eastAsia="zh-CN"/>
        </w:rPr>
        <w:lastRenderedPageBreak/>
        <w:t>S</w:t>
      </w:r>
      <w:r>
        <w:rPr>
          <w:highlight w:val="yellow"/>
          <w:lang w:eastAsia="zh-CN"/>
        </w:rPr>
        <w:t>kip unchanged part</w:t>
      </w:r>
    </w:p>
    <w:p w14:paraId="02D27F9E" w14:textId="77777777" w:rsidR="00BF51F5" w:rsidRDefault="00BF51F5">
      <w:pPr>
        <w:pStyle w:val="PL"/>
        <w:rPr>
          <w:snapToGrid w:val="0"/>
        </w:rPr>
      </w:pPr>
    </w:p>
    <w:p w14:paraId="60768FA3" w14:textId="77777777" w:rsidR="00BF51F5" w:rsidRDefault="00240797">
      <w:pPr>
        <w:pStyle w:val="PL"/>
      </w:pPr>
      <w:r>
        <w:t>-- **************************************************************</w:t>
      </w:r>
    </w:p>
    <w:p w14:paraId="3F7145BF" w14:textId="77777777" w:rsidR="00BF51F5" w:rsidRDefault="00240797">
      <w:pPr>
        <w:pStyle w:val="PL"/>
      </w:pPr>
      <w:r>
        <w:t>--</w:t>
      </w:r>
    </w:p>
    <w:p w14:paraId="778D7F95" w14:textId="77777777" w:rsidR="00BF51F5" w:rsidRDefault="00240797">
      <w:pPr>
        <w:pStyle w:val="PL"/>
        <w:outlineLvl w:val="3"/>
      </w:pPr>
      <w:r>
        <w:t>-- Paging PROCEDURE</w:t>
      </w:r>
    </w:p>
    <w:p w14:paraId="0A64771C" w14:textId="77777777" w:rsidR="00BF51F5" w:rsidRDefault="00240797">
      <w:pPr>
        <w:pStyle w:val="PL"/>
      </w:pPr>
      <w:r>
        <w:t>--</w:t>
      </w:r>
    </w:p>
    <w:p w14:paraId="4B3A29F0" w14:textId="77777777" w:rsidR="00BF51F5" w:rsidRDefault="00240797">
      <w:pPr>
        <w:pStyle w:val="PL"/>
      </w:pPr>
      <w:r>
        <w:t>-- **************************************************************</w:t>
      </w:r>
    </w:p>
    <w:p w14:paraId="1167C1F1" w14:textId="77777777" w:rsidR="00BF51F5" w:rsidRDefault="00BF51F5">
      <w:pPr>
        <w:pStyle w:val="PL"/>
      </w:pPr>
    </w:p>
    <w:p w14:paraId="548807A7" w14:textId="77777777" w:rsidR="00BF51F5" w:rsidRDefault="00240797">
      <w:pPr>
        <w:pStyle w:val="PL"/>
      </w:pPr>
      <w:r>
        <w:t>-- **************************************************************</w:t>
      </w:r>
    </w:p>
    <w:p w14:paraId="019A67FD" w14:textId="77777777" w:rsidR="00BF51F5" w:rsidRDefault="00240797">
      <w:pPr>
        <w:pStyle w:val="PL"/>
      </w:pPr>
      <w:r>
        <w:t>--</w:t>
      </w:r>
    </w:p>
    <w:p w14:paraId="1B9411FB" w14:textId="77777777" w:rsidR="00BF51F5" w:rsidRDefault="00240797">
      <w:pPr>
        <w:pStyle w:val="PL"/>
        <w:outlineLvl w:val="4"/>
      </w:pPr>
      <w:r>
        <w:t>-- Paging</w:t>
      </w:r>
    </w:p>
    <w:p w14:paraId="1A827F16" w14:textId="77777777" w:rsidR="00BF51F5" w:rsidRDefault="00240797">
      <w:pPr>
        <w:pStyle w:val="PL"/>
      </w:pPr>
      <w:r>
        <w:t>--</w:t>
      </w:r>
    </w:p>
    <w:p w14:paraId="1B52371D" w14:textId="77777777" w:rsidR="00BF51F5" w:rsidRDefault="00240797">
      <w:pPr>
        <w:pStyle w:val="PL"/>
      </w:pPr>
      <w:r>
        <w:t>-- **************************************************************</w:t>
      </w:r>
    </w:p>
    <w:p w14:paraId="3C1913A3" w14:textId="77777777" w:rsidR="00BF51F5" w:rsidRDefault="00BF51F5">
      <w:pPr>
        <w:pStyle w:val="PL"/>
      </w:pPr>
    </w:p>
    <w:p w14:paraId="291329F9" w14:textId="77777777" w:rsidR="00BF51F5" w:rsidRDefault="00240797">
      <w:pPr>
        <w:pStyle w:val="PL"/>
      </w:pPr>
      <w:proofErr w:type="gramStart"/>
      <w:r>
        <w:t>Paging :</w:t>
      </w:r>
      <w:proofErr w:type="gramEnd"/>
      <w:r>
        <w:t>:= SEQUENCE {</w:t>
      </w:r>
    </w:p>
    <w:p w14:paraId="5F3DF7D8" w14:textId="77777777" w:rsidR="00BF51F5" w:rsidRDefault="00240797">
      <w:pPr>
        <w:pStyle w:val="PL"/>
      </w:pPr>
      <w:r>
        <w:tab/>
      </w:r>
      <w:proofErr w:type="spellStart"/>
      <w:proofErr w:type="gramStart"/>
      <w:r>
        <w:t>protocolIEs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ProtocolIE</w:t>
      </w:r>
      <w:proofErr w:type="spellEnd"/>
      <w:r>
        <w:t xml:space="preserve">-Container       {{ </w:t>
      </w:r>
      <w:proofErr w:type="spellStart"/>
      <w:r>
        <w:t>PagingIEs</w:t>
      </w:r>
      <w:proofErr w:type="spellEnd"/>
      <w:r>
        <w:t>}},</w:t>
      </w:r>
    </w:p>
    <w:p w14:paraId="6759F0C2" w14:textId="77777777" w:rsidR="00BF51F5" w:rsidRDefault="00240797">
      <w:pPr>
        <w:pStyle w:val="PL"/>
      </w:pPr>
      <w:r>
        <w:tab/>
        <w:t>...</w:t>
      </w:r>
    </w:p>
    <w:p w14:paraId="007633C6" w14:textId="77777777" w:rsidR="00BF51F5" w:rsidRDefault="00240797">
      <w:pPr>
        <w:pStyle w:val="PL"/>
      </w:pPr>
      <w:r>
        <w:t>}</w:t>
      </w:r>
    </w:p>
    <w:p w14:paraId="51ACD89E" w14:textId="77777777" w:rsidR="00BF51F5" w:rsidRDefault="00BF51F5">
      <w:pPr>
        <w:pStyle w:val="PL"/>
      </w:pPr>
    </w:p>
    <w:p w14:paraId="6EFF0D3F" w14:textId="77777777" w:rsidR="00BF51F5" w:rsidRDefault="00240797">
      <w:pPr>
        <w:pStyle w:val="PL"/>
      </w:pPr>
      <w:proofErr w:type="spellStart"/>
      <w:r>
        <w:t>PagingIEs</w:t>
      </w:r>
      <w:proofErr w:type="spellEnd"/>
      <w:r>
        <w:t xml:space="preserve"> F1AP-PROTOCOL-</w:t>
      </w:r>
      <w:proofErr w:type="gramStart"/>
      <w:r>
        <w:t>IES :</w:t>
      </w:r>
      <w:proofErr w:type="gramEnd"/>
      <w:r>
        <w:t>:= {</w:t>
      </w:r>
    </w:p>
    <w:p w14:paraId="49AC2C1D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UEIdentityIndexValue</w:t>
      </w:r>
      <w:proofErr w:type="spellEnd"/>
      <w:r>
        <w:tab/>
        <w:t>CRITICALITY reject</w:t>
      </w:r>
      <w:r>
        <w:tab/>
        <w:t xml:space="preserve">TYPE </w:t>
      </w:r>
      <w:proofErr w:type="spellStart"/>
      <w:r>
        <w:t>UEIdentityIndexValue</w:t>
      </w:r>
      <w:proofErr w:type="spellEnd"/>
      <w:r>
        <w:tab/>
      </w:r>
      <w:r>
        <w:tab/>
        <w:t>PRESENCE mandatory</w:t>
      </w:r>
      <w:r>
        <w:tab/>
        <w:t>}|</w:t>
      </w:r>
    </w:p>
    <w:p w14:paraId="6D2522AF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PagingIdentity</w:t>
      </w:r>
      <w:proofErr w:type="spellEnd"/>
      <w:r>
        <w:tab/>
      </w:r>
      <w:r>
        <w:tab/>
      </w:r>
      <w:r>
        <w:tab/>
        <w:t>CRITICALITY reject</w:t>
      </w:r>
      <w:r>
        <w:tab/>
        <w:t xml:space="preserve">TYPE </w:t>
      </w:r>
      <w:proofErr w:type="spellStart"/>
      <w:r>
        <w:t>PagingIdentity</w:t>
      </w:r>
      <w:proofErr w:type="spellEnd"/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4B07EB9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PagingDRX</w:t>
      </w:r>
      <w:proofErr w:type="spellEnd"/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PagingDRX</w:t>
      </w:r>
      <w:proofErr w:type="spellEnd"/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1FA4F75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PagingPriority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PagingPriority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3AC70396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PagingCell</w:t>
      </w:r>
      <w:proofErr w:type="spellEnd"/>
      <w:r>
        <w:t>-List</w:t>
      </w:r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PagingCell</w:t>
      </w:r>
      <w:proofErr w:type="spellEnd"/>
      <w:r>
        <w:t>-list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FE1614A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PagingOrigin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PagingOrigin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45E3EE2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RANUEPagingDRX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snapToGrid w:val="0"/>
        </w:rPr>
        <w:t>PagingDRX</w:t>
      </w:r>
      <w:proofErr w:type="spellEnd"/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E9F2644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CNUEPagingDRX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snapToGrid w:val="0"/>
        </w:rPr>
        <w:t>PagingDRX</w:t>
      </w:r>
      <w:proofErr w:type="spellEnd"/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2A8BC117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snapToGrid w:val="0"/>
        </w:rPr>
        <w:t>NRPagingeDRXInformation</w:t>
      </w:r>
      <w:proofErr w:type="spellEnd"/>
      <w:r>
        <w:tab/>
        <w:t>CRITICALITY ignore</w:t>
      </w:r>
      <w:r>
        <w:tab/>
        <w:t xml:space="preserve">TYPE </w:t>
      </w:r>
      <w:proofErr w:type="spellStart"/>
      <w:r>
        <w:rPr>
          <w:snapToGrid w:val="0"/>
        </w:rPr>
        <w:t>NRPagingeDRXInformation</w:t>
      </w:r>
      <w:proofErr w:type="spellEnd"/>
      <w:r>
        <w:tab/>
        <w:t>PRESENCE optional</w:t>
      </w:r>
      <w:r>
        <w:tab/>
        <w:t>}|</w:t>
      </w:r>
    </w:p>
    <w:p w14:paraId="4E7B66A5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rPr>
          <w:rFonts w:eastAsia="Malgun Gothic"/>
          <w:snapToGrid w:val="0"/>
        </w:rPr>
        <w:t>NRPagingeDRXInformationforRRCINACTIVE</w:t>
      </w:r>
      <w:proofErr w:type="spellEnd"/>
      <w:r>
        <w:tab/>
        <w:t>CRITICALITY ignore</w:t>
      </w:r>
      <w:r>
        <w:tab/>
        <w:t xml:space="preserve">TYPE </w:t>
      </w:r>
      <w:proofErr w:type="spellStart"/>
      <w:r>
        <w:rPr>
          <w:rFonts w:eastAsia="Malgun Gothic"/>
          <w:snapToGrid w:val="0"/>
        </w:rPr>
        <w:t>NRPagingeDRXInformationforRRCINACTIVE</w:t>
      </w:r>
      <w:proofErr w:type="spellEnd"/>
      <w:r>
        <w:tab/>
        <w:t>PRESENCE optional</w:t>
      </w:r>
      <w:r>
        <w:tab/>
        <w:t>}|</w:t>
      </w:r>
    </w:p>
    <w:p w14:paraId="6F1DB93B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PagingCause</w:t>
      </w:r>
      <w:proofErr w:type="spellEnd"/>
      <w:r>
        <w:tab/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PagingCause</w:t>
      </w:r>
      <w:proofErr w:type="spellEnd"/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257FED9" w14:textId="77777777" w:rsidR="00BF51F5" w:rsidRDefault="00240797">
      <w:pPr>
        <w:pStyle w:val="PL"/>
      </w:pPr>
      <w:r>
        <w:rPr>
          <w:rFonts w:eastAsia="宋体" w:hint="eastAsia"/>
          <w:lang w:eastAsia="zh-CN"/>
        </w:rPr>
        <w:tab/>
      </w:r>
      <w:proofErr w:type="gramStart"/>
      <w:r>
        <w:t>{ ID</w:t>
      </w:r>
      <w:proofErr w:type="gramEnd"/>
      <w:r>
        <w:t xml:space="preserve"> </w:t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rFonts w:eastAsia="宋体" w:hint="eastAsia"/>
          <w:snapToGrid w:val="0"/>
          <w:lang w:eastAsia="zh-CN"/>
        </w:rPr>
        <w:t>PEIPSAssistanceInfo</w:t>
      </w:r>
      <w:proofErr w:type="spellEnd"/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rFonts w:eastAsia="宋体" w:hint="eastAsia"/>
          <w:snapToGrid w:val="0"/>
          <w:lang w:eastAsia="zh-CN"/>
        </w:rPr>
        <w:t>PEIPSAssistanceInfo</w:t>
      </w:r>
      <w:proofErr w:type="spellEnd"/>
      <w:r>
        <w:tab/>
      </w:r>
      <w:r>
        <w:tab/>
        <w:t>PRESENCE optional</w:t>
      </w:r>
      <w:r>
        <w:tab/>
        <w:t>}|</w:t>
      </w:r>
    </w:p>
    <w:p w14:paraId="64D8B2C1" w14:textId="77777777" w:rsidR="00BF51F5" w:rsidRDefault="00240797">
      <w:pPr>
        <w:pStyle w:val="PL"/>
      </w:pPr>
      <w:r>
        <w:rPr>
          <w:rFonts w:eastAsia="宋体"/>
          <w:lang w:eastAsia="zh-CN"/>
        </w:rPr>
        <w:tab/>
      </w:r>
      <w:proofErr w:type="gramStart"/>
      <w:r>
        <w:t>{ ID</w:t>
      </w:r>
      <w:proofErr w:type="gramEnd"/>
      <w:r>
        <w:t xml:space="preserve"> </w:t>
      </w:r>
      <w:r>
        <w:rPr>
          <w:rFonts w:hint="eastAsia"/>
          <w:snapToGrid w:val="0"/>
          <w:lang w:eastAsia="zh-CN"/>
        </w:rPr>
        <w:t>id-</w:t>
      </w:r>
      <w:proofErr w:type="spellStart"/>
      <w:r>
        <w:rPr>
          <w:rFonts w:eastAsia="宋体"/>
          <w:snapToGrid w:val="0"/>
          <w:lang w:eastAsia="zh-CN"/>
        </w:rPr>
        <w:t>UEPagingCapability</w:t>
      </w:r>
      <w:proofErr w:type="spellEnd"/>
      <w:r>
        <w:tab/>
      </w:r>
      <w:r>
        <w:tab/>
        <w:t>CRITICALITY ignore</w:t>
      </w:r>
      <w:r>
        <w:tab/>
        <w:t xml:space="preserve">TYPE </w:t>
      </w:r>
      <w:proofErr w:type="spellStart"/>
      <w:r>
        <w:rPr>
          <w:rFonts w:eastAsia="宋体"/>
          <w:snapToGrid w:val="0"/>
          <w:lang w:eastAsia="zh-CN"/>
        </w:rPr>
        <w:t>UEPagingCapability</w:t>
      </w:r>
      <w:proofErr w:type="spellEnd"/>
      <w:r>
        <w:tab/>
      </w:r>
      <w:r>
        <w:tab/>
      </w:r>
      <w:r>
        <w:tab/>
        <w:t>PRESENCE optional</w:t>
      </w:r>
      <w:r>
        <w:tab/>
        <w:t>}|</w:t>
      </w:r>
    </w:p>
    <w:p w14:paraId="684E93D7" w14:textId="77777777" w:rsidR="00BF51F5" w:rsidRDefault="00240797">
      <w:pPr>
        <w:pStyle w:val="PL"/>
      </w:pPr>
      <w:r>
        <w:t xml:space="preserve">    </w:t>
      </w:r>
      <w:proofErr w:type="gramStart"/>
      <w:r>
        <w:t>{ ID</w:t>
      </w:r>
      <w:proofErr w:type="gramEnd"/>
      <w:r>
        <w:t xml:space="preserve"> id-</w:t>
      </w:r>
      <w:proofErr w:type="spellStart"/>
      <w:r>
        <w:t>ExtendedUEIdentityIndexValue</w:t>
      </w:r>
      <w:proofErr w:type="spellEnd"/>
      <w:r>
        <w:tab/>
        <w:t>CRITICALITY ignore</w:t>
      </w:r>
      <w:r>
        <w:tab/>
        <w:t xml:space="preserve">TYPE </w:t>
      </w:r>
      <w:proofErr w:type="spellStart"/>
      <w:r>
        <w:t>ExtendedUEIdentityIndexValue</w:t>
      </w:r>
      <w:proofErr w:type="spellEnd"/>
      <w:r>
        <w:tab/>
      </w:r>
      <w:r>
        <w:tab/>
        <w:t>PRESENCE optional}</w:t>
      </w:r>
      <w:ins w:id="133" w:author="ZTE" w:date="2023-04-04T15:11:00Z">
        <w:r>
          <w:t>|</w:t>
        </w:r>
      </w:ins>
    </w:p>
    <w:p w14:paraId="298A975E" w14:textId="0610A230" w:rsidR="00BF51F5" w:rsidRDefault="00240797">
      <w:pPr>
        <w:pStyle w:val="PL"/>
      </w:pPr>
      <w:ins w:id="134" w:author="ZTE" w:date="2023-04-04T15:12:00Z">
        <w:r>
          <w:rPr>
            <w:rFonts w:eastAsia="宋体" w:hint="eastAsia"/>
            <w:lang w:val="en-US" w:eastAsia="zh-CN"/>
          </w:rPr>
          <w:tab/>
        </w:r>
      </w:ins>
      <w:proofErr w:type="gramStart"/>
      <w:ins w:id="135" w:author="ZTE" w:date="2023-04-04T15:11:00Z">
        <w:r>
          <w:t>{ ID</w:t>
        </w:r>
        <w:proofErr w:type="gramEnd"/>
        <w:r>
          <w:t xml:space="preserve"> </w:t>
        </w:r>
      </w:ins>
      <w:ins w:id="136" w:author="CATT" w:date="2023-04-04T11:10:00Z">
        <w:r w:rsidR="00613AE6" w:rsidRPr="00DB5617">
          <w:rPr>
            <w:rFonts w:eastAsia="宋体"/>
            <w:noProof/>
            <w:lang w:eastAsia="ko-KR"/>
          </w:rPr>
          <w:t>id-</w:t>
        </w:r>
      </w:ins>
      <w:ins w:id="137" w:author="CATT" w:date="2023-04-04T13:34:00Z">
        <w:r w:rsidR="00613AE6">
          <w:rPr>
            <w:rFonts w:eastAsia="宋体"/>
            <w:noProof/>
            <w:snapToGrid w:val="0"/>
            <w:lang w:eastAsia="zh-CN"/>
          </w:rPr>
          <w:t>HashedUEIdentityIndex</w:t>
        </w:r>
        <w:r w:rsidR="00613AE6" w:rsidRPr="005F654D">
          <w:rPr>
            <w:rFonts w:eastAsia="宋体"/>
            <w:noProof/>
            <w:snapToGrid w:val="0"/>
            <w:lang w:eastAsia="zh-CN"/>
          </w:rPr>
          <w:t>Value</w:t>
        </w:r>
      </w:ins>
      <w:ins w:id="138" w:author="ZTE" w:date="2023-04-04T15:12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139" w:author="ZTE" w:date="2023-04-04T15:11:00Z">
        <w:r>
          <w:t>CRITICALITY ignore</w:t>
        </w:r>
        <w:r>
          <w:tab/>
          <w:t xml:space="preserve">TYPE </w:t>
        </w:r>
      </w:ins>
      <w:ins w:id="140" w:author="CATT" w:date="2023-04-04T13:34:00Z">
        <w:r w:rsidR="00613AE6">
          <w:rPr>
            <w:rFonts w:eastAsia="宋体"/>
            <w:noProof/>
            <w:snapToGrid w:val="0"/>
            <w:lang w:eastAsia="zh-CN"/>
          </w:rPr>
          <w:t>HashedUEIdentityIndex</w:t>
        </w:r>
        <w:r w:rsidR="00613AE6" w:rsidRPr="005F654D">
          <w:rPr>
            <w:rFonts w:eastAsia="宋体"/>
            <w:noProof/>
            <w:snapToGrid w:val="0"/>
            <w:lang w:eastAsia="zh-CN"/>
          </w:rPr>
          <w:t>Value</w:t>
        </w:r>
      </w:ins>
      <w:ins w:id="141" w:author="ZTE" w:date="2023-04-04T15:12:00Z"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  <w:r>
          <w:rPr>
            <w:rFonts w:eastAsia="宋体" w:hint="eastAsia"/>
            <w:lang w:val="en-US" w:eastAsia="zh-CN"/>
          </w:rPr>
          <w:tab/>
        </w:r>
      </w:ins>
      <w:ins w:id="142" w:author="ZTE" w:date="2023-04-04T15:11:00Z">
        <w:r>
          <w:t>PRESENCE optional}</w:t>
        </w:r>
      </w:ins>
      <w:r>
        <w:t>,</w:t>
      </w:r>
    </w:p>
    <w:p w14:paraId="44DDB914" w14:textId="77777777" w:rsidR="00BF51F5" w:rsidRDefault="00240797">
      <w:pPr>
        <w:pStyle w:val="PL"/>
      </w:pPr>
      <w:r>
        <w:tab/>
        <w:t>...</w:t>
      </w:r>
    </w:p>
    <w:p w14:paraId="09121C7F" w14:textId="77777777" w:rsidR="00BF51F5" w:rsidRDefault="00240797">
      <w:pPr>
        <w:pStyle w:val="PL"/>
      </w:pPr>
      <w:r>
        <w:t>}</w:t>
      </w:r>
    </w:p>
    <w:p w14:paraId="16DBDAA7" w14:textId="77777777" w:rsidR="00BF51F5" w:rsidRDefault="00BF51F5">
      <w:pPr>
        <w:pStyle w:val="PL"/>
      </w:pPr>
    </w:p>
    <w:p w14:paraId="0B5FFA15" w14:textId="77777777" w:rsidR="00BF51F5" w:rsidRDefault="00240797">
      <w:pPr>
        <w:pStyle w:val="PL"/>
      </w:pPr>
      <w:proofErr w:type="spellStart"/>
      <w:r>
        <w:t>PagingCell</w:t>
      </w:r>
      <w:proofErr w:type="spellEnd"/>
      <w:r>
        <w:t>-list</w:t>
      </w:r>
      <w:proofErr w:type="gramStart"/>
      <w:r>
        <w:t>::=</w:t>
      </w:r>
      <w:proofErr w:type="gramEnd"/>
      <w:r>
        <w:t xml:space="preserve"> SEQUENCE (SIZE(1.. </w:t>
      </w:r>
      <w:proofErr w:type="spellStart"/>
      <w:r>
        <w:t>maxnoofPagingCells</w:t>
      </w:r>
      <w:proofErr w:type="spellEnd"/>
      <w:r>
        <w:t xml:space="preserve">)) OF </w:t>
      </w:r>
      <w:proofErr w:type="spellStart"/>
      <w:r>
        <w:t>ProtocolIE-SingleContainer</w:t>
      </w:r>
      <w:proofErr w:type="spellEnd"/>
      <w:r>
        <w:t xml:space="preserve"> { { </w:t>
      </w:r>
      <w:proofErr w:type="spellStart"/>
      <w:r>
        <w:t>PagingCell-ItemIEs</w:t>
      </w:r>
      <w:proofErr w:type="spellEnd"/>
      <w:r>
        <w:t xml:space="preserve"> } }</w:t>
      </w:r>
    </w:p>
    <w:p w14:paraId="7C09C10E" w14:textId="77777777" w:rsidR="00BF51F5" w:rsidRDefault="00BF51F5">
      <w:pPr>
        <w:pStyle w:val="PL"/>
      </w:pPr>
    </w:p>
    <w:p w14:paraId="1D403697" w14:textId="77777777" w:rsidR="00BF51F5" w:rsidRDefault="00240797">
      <w:pPr>
        <w:pStyle w:val="PL"/>
      </w:pPr>
      <w:proofErr w:type="spellStart"/>
      <w:r>
        <w:t>PagingCell-ItemIEs</w:t>
      </w:r>
      <w:proofErr w:type="spellEnd"/>
      <w:r>
        <w:t xml:space="preserve"> F1AP-PROTOCOL-</w:t>
      </w:r>
      <w:proofErr w:type="gramStart"/>
      <w:r>
        <w:t>IES :</w:t>
      </w:r>
      <w:proofErr w:type="gramEnd"/>
      <w:r>
        <w:t>:= {</w:t>
      </w:r>
    </w:p>
    <w:p w14:paraId="437B061D" w14:textId="77777777" w:rsidR="00BF51F5" w:rsidRDefault="00240797">
      <w:pPr>
        <w:pStyle w:val="PL"/>
      </w:pPr>
      <w:r>
        <w:tab/>
      </w:r>
      <w:proofErr w:type="gramStart"/>
      <w:r>
        <w:t>{ ID</w:t>
      </w:r>
      <w:proofErr w:type="gramEnd"/>
      <w:r>
        <w:t xml:space="preserve"> id-</w:t>
      </w:r>
      <w:proofErr w:type="spellStart"/>
      <w:r>
        <w:t>PagingCell</w:t>
      </w:r>
      <w:proofErr w:type="spellEnd"/>
      <w:r>
        <w:t>-Item</w:t>
      </w:r>
      <w:r>
        <w:tab/>
      </w:r>
      <w:r>
        <w:tab/>
        <w:t>CRITICALITY ignore</w:t>
      </w:r>
      <w:r>
        <w:tab/>
        <w:t xml:space="preserve">TYPE </w:t>
      </w:r>
      <w:proofErr w:type="spellStart"/>
      <w:r>
        <w:t>PagingCell</w:t>
      </w:r>
      <w:proofErr w:type="spellEnd"/>
      <w:r>
        <w:t>-Item</w:t>
      </w:r>
      <w:r>
        <w:tab/>
      </w:r>
      <w:r>
        <w:tab/>
      </w:r>
      <w:r>
        <w:tab/>
        <w:t>PRESENCE mandatory}</w:t>
      </w:r>
      <w:r>
        <w:tab/>
        <w:t>,</w:t>
      </w:r>
    </w:p>
    <w:p w14:paraId="61A65668" w14:textId="77777777" w:rsidR="00BF51F5" w:rsidRDefault="00240797">
      <w:pPr>
        <w:pStyle w:val="PL"/>
      </w:pPr>
      <w:r>
        <w:tab/>
        <w:t>...</w:t>
      </w:r>
    </w:p>
    <w:p w14:paraId="454DC5BF" w14:textId="77777777" w:rsidR="00BF51F5" w:rsidRDefault="00240797">
      <w:pPr>
        <w:pStyle w:val="PL"/>
      </w:pPr>
      <w:r>
        <w:t>}</w:t>
      </w:r>
    </w:p>
    <w:p w14:paraId="53A814CA" w14:textId="77777777" w:rsidR="00BF51F5" w:rsidRDefault="00BF51F5">
      <w:pPr>
        <w:pStyle w:val="PL"/>
      </w:pPr>
    </w:p>
    <w:p w14:paraId="72327281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45FB900" w14:textId="77777777" w:rsidR="00BF51F5" w:rsidRDefault="00BF51F5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</w:p>
    <w:p w14:paraId="3748EB79" w14:textId="77777777" w:rsidR="00BF51F5" w:rsidRDefault="00240797">
      <w:pPr>
        <w:pStyle w:val="3"/>
      </w:pPr>
      <w:bookmarkStart w:id="143" w:name="_Toc36557066"/>
      <w:bookmarkStart w:id="144" w:name="_Toc88658230"/>
      <w:bookmarkStart w:id="145" w:name="_Toc20956003"/>
      <w:bookmarkStart w:id="146" w:name="_Toc45832586"/>
      <w:bookmarkStart w:id="147" w:name="_Toc105498301"/>
      <w:bookmarkStart w:id="148" w:name="_Toc66289739"/>
      <w:bookmarkStart w:id="149" w:name="_Toc97911142"/>
      <w:bookmarkStart w:id="150" w:name="_Toc74154852"/>
      <w:bookmarkStart w:id="151" w:name="_Toc29893129"/>
      <w:bookmarkStart w:id="152" w:name="_Toc81383596"/>
      <w:bookmarkStart w:id="153" w:name="_Toc64449080"/>
      <w:bookmarkStart w:id="154" w:name="_Toc51763908"/>
      <w:r>
        <w:lastRenderedPageBreak/>
        <w:t>9.4.5</w:t>
      </w:r>
      <w:r>
        <w:tab/>
        <w:t>Information Element Definitions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037E5CD3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12A587B0" w14:textId="77777777" w:rsidR="00613AE6" w:rsidRPr="00CE67F7" w:rsidRDefault="00613AE6" w:rsidP="00613AE6">
      <w:pPr>
        <w:pStyle w:val="PL"/>
        <w:spacing w:line="0" w:lineRule="atLeast"/>
        <w:outlineLvl w:val="3"/>
        <w:rPr>
          <w:snapToGrid w:val="0"/>
          <w:lang w:eastAsia="zh-CN"/>
        </w:rPr>
      </w:pPr>
      <w:r w:rsidRPr="00CE67F7">
        <w:rPr>
          <w:snapToGrid w:val="0"/>
        </w:rPr>
        <w:t xml:space="preserve">-- </w:t>
      </w:r>
      <w:r>
        <w:rPr>
          <w:rFonts w:hint="eastAsia"/>
          <w:snapToGrid w:val="0"/>
          <w:lang w:eastAsia="zh-CN"/>
        </w:rPr>
        <w:t>H</w:t>
      </w:r>
    </w:p>
    <w:p w14:paraId="7353139F" w14:textId="77777777" w:rsidR="00613AE6" w:rsidRPr="00CE67F7" w:rsidRDefault="00613AE6" w:rsidP="00613AE6">
      <w:pPr>
        <w:pStyle w:val="PL"/>
        <w:spacing w:line="0" w:lineRule="atLeast"/>
        <w:rPr>
          <w:snapToGrid w:val="0"/>
        </w:rPr>
      </w:pPr>
    </w:p>
    <w:p w14:paraId="5524ACCD" w14:textId="760814FD" w:rsidR="00613AE6" w:rsidRPr="00CE67F7" w:rsidRDefault="00613AE6" w:rsidP="00613A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>
        <w:rPr>
          <w:rFonts w:ascii="Courier New" w:eastAsia="宋体" w:hAnsi="Courier New"/>
          <w:snapToGrid w:val="0"/>
          <w:sz w:val="16"/>
          <w:lang w:eastAsia="ko-KR"/>
        </w:rPr>
        <w:t>/////</w:t>
      </w:r>
      <w:r w:rsidRPr="00CE67F7">
        <w:rPr>
          <w:rFonts w:ascii="Courier New" w:eastAsia="宋体" w:hAnsi="Courier New"/>
          <w:snapToGrid w:val="0"/>
          <w:sz w:val="16"/>
          <w:lang w:eastAsia="ko-KR"/>
        </w:rPr>
        <w:t>///skip unrelated/////////////////////////////////////////</w:t>
      </w:r>
    </w:p>
    <w:p w14:paraId="7B061FFE" w14:textId="77777777" w:rsidR="00613AE6" w:rsidRPr="00CE67F7" w:rsidRDefault="00613AE6" w:rsidP="00613AE6">
      <w:pPr>
        <w:pStyle w:val="PL"/>
        <w:spacing w:line="0" w:lineRule="atLeast"/>
        <w:rPr>
          <w:snapToGrid w:val="0"/>
        </w:rPr>
      </w:pPr>
    </w:p>
    <w:p w14:paraId="35064637" w14:textId="77777777" w:rsidR="00613AE6" w:rsidRDefault="00613AE6" w:rsidP="00613AE6">
      <w:pPr>
        <w:pStyle w:val="PL"/>
        <w:rPr>
          <w:ins w:id="155" w:author="CATT" w:date="2023-03-16T17:03:00Z"/>
          <w:snapToGrid w:val="0"/>
        </w:rPr>
      </w:pPr>
      <w:proofErr w:type="spellStart"/>
      <w:proofErr w:type="gramStart"/>
      <w:ins w:id="156" w:author="CATT" w:date="2023-04-04T13:35:00Z">
        <w:r>
          <w:rPr>
            <w:rFonts w:eastAsia="宋体"/>
            <w:snapToGrid w:val="0"/>
            <w:lang w:eastAsia="zh-CN"/>
          </w:rPr>
          <w:t>HashedUEIdentityIndex</w:t>
        </w:r>
        <w:r w:rsidRPr="005F654D">
          <w:rPr>
            <w:rFonts w:eastAsia="宋体"/>
            <w:snapToGrid w:val="0"/>
            <w:lang w:eastAsia="zh-CN"/>
          </w:rPr>
          <w:t>Value</w:t>
        </w:r>
      </w:ins>
      <w:proofErr w:type="spellEnd"/>
      <w:ins w:id="157" w:author="CATT" w:date="2023-03-16T17:03:00Z">
        <w:r>
          <w:rPr>
            <w:rFonts w:hint="eastAsia"/>
            <w:snapToGrid w:val="0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:</w:t>
        </w:r>
        <w:proofErr w:type="gramEnd"/>
        <w:r>
          <w:rPr>
            <w:rFonts w:hint="eastAsia"/>
            <w:lang w:val="en-US" w:eastAsia="zh-CN"/>
          </w:rPr>
          <w:t>:= BIT STRING (SIZE(1</w:t>
        </w:r>
      </w:ins>
      <w:ins w:id="158" w:author="CATT" w:date="2023-04-04T10:17:00Z">
        <w:r>
          <w:rPr>
            <w:rFonts w:hint="eastAsia"/>
            <w:lang w:val="en-US" w:eastAsia="zh-CN"/>
          </w:rPr>
          <w:t>3, ...</w:t>
        </w:r>
      </w:ins>
      <w:ins w:id="159" w:author="CATT" w:date="2023-03-16T17:03:00Z">
        <w:r>
          <w:rPr>
            <w:rFonts w:hint="eastAsia"/>
            <w:lang w:val="en-US" w:eastAsia="zh-CN"/>
          </w:rPr>
          <w:t>)</w:t>
        </w:r>
        <w:r>
          <w:rPr>
            <w:lang w:val="en-US" w:eastAsia="zh-CN"/>
          </w:rPr>
          <w:t>)</w:t>
        </w:r>
      </w:ins>
    </w:p>
    <w:p w14:paraId="4CC07808" w14:textId="77777777" w:rsidR="00613AE6" w:rsidRDefault="00613AE6" w:rsidP="00613AE6">
      <w:pPr>
        <w:pStyle w:val="PL"/>
        <w:rPr>
          <w:ins w:id="160" w:author="CATT" w:date="2023-03-16T17:03:00Z"/>
          <w:rFonts w:eastAsia="宋体"/>
          <w:snapToGrid w:val="0"/>
          <w:lang w:eastAsia="zh-CN"/>
        </w:rPr>
      </w:pPr>
    </w:p>
    <w:p w14:paraId="1B0A00FF" w14:textId="77777777" w:rsidR="00BF51F5" w:rsidRPr="00613AE6" w:rsidRDefault="00BF51F5">
      <w:pPr>
        <w:pStyle w:val="PL"/>
        <w:rPr>
          <w:rFonts w:eastAsiaTheme="minorEastAsia"/>
          <w:color w:val="FF0000"/>
          <w:lang w:eastAsia="zh-CN"/>
        </w:rPr>
      </w:pPr>
    </w:p>
    <w:p w14:paraId="69D4E65D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279672AD" w14:textId="77777777" w:rsidR="00BF51F5" w:rsidRDefault="00240797">
      <w:pPr>
        <w:pStyle w:val="3"/>
      </w:pPr>
      <w:bookmarkStart w:id="161" w:name="_Toc66289741"/>
      <w:bookmarkStart w:id="162" w:name="_Toc88658232"/>
      <w:bookmarkStart w:id="163" w:name="_Toc29893131"/>
      <w:bookmarkStart w:id="164" w:name="_Toc20956005"/>
      <w:bookmarkStart w:id="165" w:name="_Toc64449082"/>
      <w:bookmarkStart w:id="166" w:name="_Toc51763910"/>
      <w:bookmarkStart w:id="167" w:name="_Toc81383598"/>
      <w:bookmarkStart w:id="168" w:name="_Toc36557068"/>
      <w:bookmarkStart w:id="169" w:name="_Toc45832588"/>
      <w:bookmarkStart w:id="170" w:name="_Toc74154854"/>
      <w:bookmarkStart w:id="171" w:name="_Toc105498303"/>
      <w:bookmarkStart w:id="172" w:name="_Toc97911144"/>
      <w:r>
        <w:t>9.4.7</w:t>
      </w:r>
      <w:r>
        <w:tab/>
        <w:t>Constant Definitions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51BA181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-- ASN1START </w:t>
      </w:r>
    </w:p>
    <w:p w14:paraId="6B3BCC07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00F0AE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C22EC9C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32DBCD4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355FD864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8FD50DE" w14:textId="77777777" w:rsidR="00BF51F5" w:rsidRDefault="00BF51F5">
      <w:pPr>
        <w:pStyle w:val="PL"/>
        <w:rPr>
          <w:snapToGrid w:val="0"/>
        </w:rPr>
      </w:pPr>
    </w:p>
    <w:p w14:paraId="691414A3" w14:textId="77777777" w:rsidR="00BF51F5" w:rsidRDefault="00240797">
      <w:pPr>
        <w:widowControl w:val="0"/>
        <w:tabs>
          <w:tab w:val="left" w:pos="1206"/>
          <w:tab w:val="left" w:pos="5437"/>
        </w:tabs>
        <w:spacing w:before="100" w:beforeAutospacing="1" w:after="120"/>
        <w:rPr>
          <w:lang w:eastAsia="zh-CN"/>
        </w:rPr>
      </w:pPr>
      <w:r>
        <w:rPr>
          <w:rFonts w:hint="eastAsia"/>
          <w:highlight w:val="yellow"/>
          <w:lang w:eastAsia="zh-CN"/>
        </w:rPr>
        <w:t>S</w:t>
      </w:r>
      <w:r>
        <w:rPr>
          <w:highlight w:val="yellow"/>
          <w:lang w:eastAsia="zh-CN"/>
        </w:rPr>
        <w:t>kip unchanged part</w:t>
      </w:r>
    </w:p>
    <w:p w14:paraId="5FE04F72" w14:textId="77777777" w:rsidR="00BF51F5" w:rsidRDefault="0024079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proofErr w:type="gramStart"/>
      <w:r>
        <w:rPr>
          <w:rFonts w:ascii="Courier New" w:hAnsi="Courier New"/>
          <w:sz w:val="16"/>
        </w:rPr>
        <w:t>id-</w:t>
      </w:r>
      <w:proofErr w:type="spellStart"/>
      <w:r>
        <w:rPr>
          <w:rFonts w:ascii="Courier New" w:hAnsi="Courier New"/>
          <w:sz w:val="16"/>
        </w:rPr>
        <w:t>ServingCellMO</w:t>
      </w:r>
      <w:proofErr w:type="spellEnd"/>
      <w:r>
        <w:rPr>
          <w:rFonts w:ascii="Courier New" w:hAnsi="Courier New"/>
          <w:sz w:val="16"/>
        </w:rPr>
        <w:t>-List</w:t>
      </w:r>
      <w:proofErr w:type="gramEnd"/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ProtocolIE</w:t>
      </w:r>
      <w:proofErr w:type="spellEnd"/>
      <w:r>
        <w:rPr>
          <w:rFonts w:ascii="Courier New" w:hAnsi="Courier New"/>
          <w:snapToGrid w:val="0"/>
          <w:sz w:val="16"/>
        </w:rPr>
        <w:t>-ID ::= 695</w:t>
      </w:r>
    </w:p>
    <w:p w14:paraId="3B54A001" w14:textId="77777777" w:rsidR="00BF51F5" w:rsidRDefault="0024079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napToGrid w:val="0"/>
          <w:sz w:val="16"/>
        </w:rPr>
      </w:pPr>
      <w:proofErr w:type="gramStart"/>
      <w:r>
        <w:rPr>
          <w:rFonts w:ascii="Courier New" w:hAnsi="Courier New"/>
          <w:sz w:val="16"/>
        </w:rPr>
        <w:t>id-</w:t>
      </w:r>
      <w:proofErr w:type="spellStart"/>
      <w:r>
        <w:rPr>
          <w:rFonts w:ascii="Courier New" w:hAnsi="Courier New"/>
          <w:sz w:val="16"/>
        </w:rPr>
        <w:t>ServingCellMO</w:t>
      </w:r>
      <w:proofErr w:type="spellEnd"/>
      <w:r>
        <w:rPr>
          <w:rFonts w:ascii="Courier New" w:hAnsi="Courier New"/>
          <w:sz w:val="16"/>
        </w:rPr>
        <w:t>-List-Item</w:t>
      </w:r>
      <w:proofErr w:type="gramEnd"/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ProtocolIE</w:t>
      </w:r>
      <w:proofErr w:type="spellEnd"/>
      <w:r>
        <w:rPr>
          <w:rFonts w:ascii="Courier New" w:hAnsi="Courier New"/>
          <w:snapToGrid w:val="0"/>
          <w:sz w:val="16"/>
        </w:rPr>
        <w:t>-ID ::= 696</w:t>
      </w:r>
    </w:p>
    <w:p w14:paraId="388B2D2A" w14:textId="77777777" w:rsidR="00BF51F5" w:rsidRDefault="0024079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3" w:author="ZTE" w:date="2023-04-04T15:18:00Z"/>
          <w:rFonts w:ascii="Courier New" w:hAnsi="Courier New"/>
          <w:snapToGrid w:val="0"/>
          <w:sz w:val="16"/>
        </w:rPr>
      </w:pPr>
      <w:proofErr w:type="gramStart"/>
      <w:r>
        <w:rPr>
          <w:rFonts w:ascii="Courier New" w:hAnsi="Courier New"/>
          <w:snapToGrid w:val="0"/>
          <w:sz w:val="16"/>
        </w:rPr>
        <w:t>id-</w:t>
      </w:r>
      <w:proofErr w:type="spellStart"/>
      <w:r>
        <w:rPr>
          <w:rFonts w:ascii="Courier New" w:hAnsi="Courier New"/>
          <w:snapToGrid w:val="0"/>
          <w:sz w:val="16"/>
        </w:rPr>
        <w:t>ServingCellMO</w:t>
      </w:r>
      <w:proofErr w:type="spellEnd"/>
      <w:r>
        <w:rPr>
          <w:rFonts w:ascii="Courier New" w:hAnsi="Courier New"/>
          <w:snapToGrid w:val="0"/>
          <w:sz w:val="16"/>
        </w:rPr>
        <w:t>-encoded-in-CGC-List</w:t>
      </w:r>
      <w:proofErr w:type="gramEnd"/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r>
        <w:rPr>
          <w:rFonts w:ascii="Courier New" w:hAnsi="Courier New"/>
          <w:snapToGrid w:val="0"/>
          <w:sz w:val="16"/>
        </w:rPr>
        <w:tab/>
      </w:r>
      <w:proofErr w:type="spellStart"/>
      <w:r>
        <w:rPr>
          <w:rFonts w:ascii="Courier New" w:hAnsi="Courier New"/>
          <w:snapToGrid w:val="0"/>
          <w:sz w:val="16"/>
        </w:rPr>
        <w:t>ProtocolIE</w:t>
      </w:r>
      <w:proofErr w:type="spellEnd"/>
      <w:r>
        <w:rPr>
          <w:rFonts w:ascii="Courier New" w:hAnsi="Courier New"/>
          <w:snapToGrid w:val="0"/>
          <w:sz w:val="16"/>
        </w:rPr>
        <w:t>-ID ::= 697</w:t>
      </w:r>
    </w:p>
    <w:p w14:paraId="4E508630" w14:textId="2B73CF25" w:rsidR="00BF51F5" w:rsidRDefault="00613AE6">
      <w:pPr>
        <w:pStyle w:val="PL"/>
        <w:rPr>
          <w:ins w:id="174" w:author="ZTE" w:date="2023-04-04T15:18:00Z"/>
          <w:rFonts w:eastAsia="宋体"/>
          <w:snapToGrid w:val="0"/>
          <w:lang w:val="en-US" w:eastAsia="zh-CN"/>
        </w:rPr>
      </w:pPr>
      <w:proofErr w:type="gramStart"/>
      <w:ins w:id="175" w:author="CATT" w:date="2023-03-16T17:01:00Z">
        <w:r w:rsidRPr="00F55E12">
          <w:rPr>
            <w:rFonts w:eastAsia="宋体"/>
            <w:snapToGrid w:val="0"/>
          </w:rPr>
          <w:t>id-</w:t>
        </w:r>
      </w:ins>
      <w:proofErr w:type="spellStart"/>
      <w:ins w:id="176" w:author="CATT" w:date="2023-04-04T13:35:00Z">
        <w:r>
          <w:rPr>
            <w:rFonts w:eastAsia="宋体"/>
            <w:snapToGrid w:val="0"/>
            <w:lang w:eastAsia="zh-CN"/>
          </w:rPr>
          <w:t>HashedUEIdentityIndex</w:t>
        </w:r>
        <w:r w:rsidRPr="005F654D">
          <w:rPr>
            <w:rFonts w:eastAsia="宋体"/>
            <w:snapToGrid w:val="0"/>
            <w:lang w:eastAsia="zh-CN"/>
          </w:rPr>
          <w:t>Value</w:t>
        </w:r>
      </w:ins>
      <w:proofErr w:type="spellEnd"/>
      <w:proofErr w:type="gramEnd"/>
      <w:ins w:id="177" w:author="ZTE" w:date="2023-04-04T15:19:00Z">
        <w:r w:rsidR="00240797">
          <w:rPr>
            <w:rFonts w:eastAsia="宋体" w:hint="eastAsia"/>
            <w:snapToGrid w:val="0"/>
            <w:lang w:val="en-US" w:eastAsia="zh-CN"/>
          </w:rPr>
          <w:tab/>
        </w:r>
        <w:r w:rsidR="00240797">
          <w:rPr>
            <w:rFonts w:eastAsia="宋体" w:hint="eastAsia"/>
            <w:snapToGrid w:val="0"/>
            <w:lang w:val="en-US" w:eastAsia="zh-CN"/>
          </w:rPr>
          <w:tab/>
        </w:r>
      </w:ins>
      <w:ins w:id="178" w:author="ZTE" w:date="2023-04-04T15:18:00Z">
        <w:r w:rsidR="00240797">
          <w:rPr>
            <w:snapToGrid w:val="0"/>
          </w:rPr>
          <w:tab/>
        </w:r>
        <w:r w:rsidR="00240797">
          <w:rPr>
            <w:snapToGrid w:val="0"/>
          </w:rPr>
          <w:tab/>
        </w:r>
        <w:r w:rsidR="00240797">
          <w:rPr>
            <w:snapToGrid w:val="0"/>
          </w:rPr>
          <w:tab/>
        </w:r>
        <w:r w:rsidR="00240797">
          <w:rPr>
            <w:snapToGrid w:val="0"/>
          </w:rPr>
          <w:tab/>
        </w:r>
        <w:proofErr w:type="spellStart"/>
        <w:r w:rsidR="00240797">
          <w:rPr>
            <w:snapToGrid w:val="0"/>
          </w:rPr>
          <w:t>ProtocolIE</w:t>
        </w:r>
        <w:proofErr w:type="spellEnd"/>
        <w:r w:rsidR="00240797">
          <w:rPr>
            <w:snapToGrid w:val="0"/>
          </w:rPr>
          <w:t xml:space="preserve">-ID ::= </w:t>
        </w:r>
      </w:ins>
      <w:ins w:id="179" w:author="ZTE" w:date="2023-04-04T15:19:00Z">
        <w:r w:rsidR="00240797">
          <w:rPr>
            <w:rFonts w:eastAsia="宋体" w:hint="eastAsia"/>
            <w:snapToGrid w:val="0"/>
            <w:lang w:val="en-US" w:eastAsia="zh-CN"/>
          </w:rPr>
          <w:t>XXX</w:t>
        </w:r>
      </w:ins>
    </w:p>
    <w:p w14:paraId="0238C8CA" w14:textId="77777777" w:rsidR="00BF51F5" w:rsidRDefault="00BF51F5">
      <w:pPr>
        <w:pStyle w:val="PL"/>
        <w:rPr>
          <w:snapToGrid w:val="0"/>
        </w:rPr>
      </w:pPr>
    </w:p>
    <w:p w14:paraId="577BAFB1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3F100FFD" w14:textId="77777777" w:rsidR="00BF51F5" w:rsidRDefault="00240797">
      <w:pPr>
        <w:pStyle w:val="PL"/>
        <w:rPr>
          <w:snapToGrid w:val="0"/>
        </w:rPr>
      </w:pPr>
      <w:r>
        <w:rPr>
          <w:snapToGrid w:val="0"/>
        </w:rPr>
        <w:t xml:space="preserve">-- ASN1STOP </w:t>
      </w:r>
    </w:p>
    <w:p w14:paraId="664242F6" w14:textId="77777777" w:rsidR="00BF51F5" w:rsidRDefault="00BF51F5">
      <w:pPr>
        <w:pStyle w:val="FirstChange"/>
        <w:jc w:val="both"/>
        <w:rPr>
          <w:rFonts w:eastAsia="宋体"/>
          <w:highlight w:val="yellow"/>
          <w:lang w:val="en-US" w:eastAsia="zh-CN"/>
        </w:rPr>
      </w:pPr>
    </w:p>
    <w:p w14:paraId="170FC058" w14:textId="77777777" w:rsidR="00BF51F5" w:rsidRPr="008B0527" w:rsidRDefault="00240797" w:rsidP="008B0527">
      <w:pPr>
        <w:pStyle w:val="FirstChange"/>
        <w:rPr>
          <w:highlight w:val="yellow"/>
          <w:lang w:val="en-US" w:eastAsia="zh-CN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rFonts w:hint="eastAsia"/>
          <w:highlight w:val="yellow"/>
          <w:lang w:val="en-US" w:eastAsia="zh-CN"/>
        </w:rPr>
        <w:t>END OF CHANGES</w:t>
      </w:r>
      <w:r>
        <w:rPr>
          <w:highlight w:val="yellow"/>
        </w:rPr>
        <w:t xml:space="preserve"> &gt;&gt;&gt;&gt;&gt;&gt;&gt;&gt;&gt;&gt;&gt;&gt;&gt;&gt;&gt;&gt;&gt;&gt;&gt;&gt;</w:t>
      </w:r>
    </w:p>
    <w:sectPr w:rsidR="00BF51F5" w:rsidRPr="008B0527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6789" w14:textId="77777777" w:rsidR="00C37F9E" w:rsidRDefault="00C37F9E">
      <w:pPr>
        <w:spacing w:after="0"/>
      </w:pPr>
      <w:r>
        <w:separator/>
      </w:r>
    </w:p>
  </w:endnote>
  <w:endnote w:type="continuationSeparator" w:id="0">
    <w:p w14:paraId="708D3EC4" w14:textId="77777777" w:rsidR="00C37F9E" w:rsidRDefault="00C37F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panose1 w:val="00000000000000000000"/>
    <w:charset w:val="02"/>
    <w:family w:val="modern"/>
    <w:notTrueType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F0AD5" w14:textId="77777777" w:rsidR="001C646B" w:rsidRDefault="001C64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040A0" w14:textId="77777777" w:rsidR="001C646B" w:rsidRDefault="001C64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4C70" w14:textId="77777777" w:rsidR="001C646B" w:rsidRDefault="001C64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1B647" w14:textId="77777777" w:rsidR="00C37F9E" w:rsidRDefault="00C37F9E">
      <w:pPr>
        <w:spacing w:after="0"/>
      </w:pPr>
      <w:r>
        <w:separator/>
      </w:r>
    </w:p>
  </w:footnote>
  <w:footnote w:type="continuationSeparator" w:id="0">
    <w:p w14:paraId="6BE5ADE0" w14:textId="77777777" w:rsidR="00C37F9E" w:rsidRDefault="00C37F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6B3C6" w14:textId="77777777" w:rsidR="001C646B" w:rsidRDefault="001C646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E170" w14:textId="77777777" w:rsidR="00BF51F5" w:rsidRDefault="0024079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F04E" w14:textId="77777777" w:rsidR="001C646B" w:rsidRDefault="001C646B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B0"/>
    <w:rsid w:val="00022E4A"/>
    <w:rsid w:val="00050A52"/>
    <w:rsid w:val="000518C4"/>
    <w:rsid w:val="00063654"/>
    <w:rsid w:val="00093A0B"/>
    <w:rsid w:val="000A5448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C01A8"/>
    <w:rsid w:val="001C646B"/>
    <w:rsid w:val="001E41F3"/>
    <w:rsid w:val="001F53F4"/>
    <w:rsid w:val="00223A47"/>
    <w:rsid w:val="00240797"/>
    <w:rsid w:val="00254123"/>
    <w:rsid w:val="0026004D"/>
    <w:rsid w:val="002640DD"/>
    <w:rsid w:val="00264E94"/>
    <w:rsid w:val="0027119B"/>
    <w:rsid w:val="00275D12"/>
    <w:rsid w:val="00284FEB"/>
    <w:rsid w:val="002860C4"/>
    <w:rsid w:val="00292A68"/>
    <w:rsid w:val="002B14C4"/>
    <w:rsid w:val="002B5741"/>
    <w:rsid w:val="002C4EAF"/>
    <w:rsid w:val="002E472E"/>
    <w:rsid w:val="00305409"/>
    <w:rsid w:val="003065B7"/>
    <w:rsid w:val="00336ADB"/>
    <w:rsid w:val="003609EF"/>
    <w:rsid w:val="0036231A"/>
    <w:rsid w:val="003637EE"/>
    <w:rsid w:val="00370D32"/>
    <w:rsid w:val="00374DD4"/>
    <w:rsid w:val="0039019C"/>
    <w:rsid w:val="003B1356"/>
    <w:rsid w:val="003C5A50"/>
    <w:rsid w:val="003C783E"/>
    <w:rsid w:val="003E1A36"/>
    <w:rsid w:val="0040508A"/>
    <w:rsid w:val="00410371"/>
    <w:rsid w:val="004242F1"/>
    <w:rsid w:val="00426F51"/>
    <w:rsid w:val="004339D2"/>
    <w:rsid w:val="00446364"/>
    <w:rsid w:val="00467BF0"/>
    <w:rsid w:val="004A0002"/>
    <w:rsid w:val="004B564F"/>
    <w:rsid w:val="004B75B7"/>
    <w:rsid w:val="004D07E6"/>
    <w:rsid w:val="004D522E"/>
    <w:rsid w:val="005019F8"/>
    <w:rsid w:val="0050602B"/>
    <w:rsid w:val="005141D9"/>
    <w:rsid w:val="0051443F"/>
    <w:rsid w:val="0051580D"/>
    <w:rsid w:val="005266FF"/>
    <w:rsid w:val="00526E79"/>
    <w:rsid w:val="00547111"/>
    <w:rsid w:val="0054747D"/>
    <w:rsid w:val="00556C0C"/>
    <w:rsid w:val="00576143"/>
    <w:rsid w:val="00592D74"/>
    <w:rsid w:val="005A1EAC"/>
    <w:rsid w:val="005A5815"/>
    <w:rsid w:val="005B630B"/>
    <w:rsid w:val="005C0486"/>
    <w:rsid w:val="005E2C44"/>
    <w:rsid w:val="00613AE6"/>
    <w:rsid w:val="00621188"/>
    <w:rsid w:val="006257ED"/>
    <w:rsid w:val="00653DE4"/>
    <w:rsid w:val="00665C47"/>
    <w:rsid w:val="00695808"/>
    <w:rsid w:val="006A1960"/>
    <w:rsid w:val="006A5BCB"/>
    <w:rsid w:val="006B46FB"/>
    <w:rsid w:val="006E21FB"/>
    <w:rsid w:val="007446AD"/>
    <w:rsid w:val="007500DF"/>
    <w:rsid w:val="00792342"/>
    <w:rsid w:val="007977A8"/>
    <w:rsid w:val="007A603A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0527"/>
    <w:rsid w:val="008D3CCC"/>
    <w:rsid w:val="008D4FAA"/>
    <w:rsid w:val="008F0C16"/>
    <w:rsid w:val="008F3789"/>
    <w:rsid w:val="008F686C"/>
    <w:rsid w:val="008F70C2"/>
    <w:rsid w:val="009148DE"/>
    <w:rsid w:val="00941E30"/>
    <w:rsid w:val="009501C8"/>
    <w:rsid w:val="009777D9"/>
    <w:rsid w:val="00991B88"/>
    <w:rsid w:val="009A5753"/>
    <w:rsid w:val="009A579D"/>
    <w:rsid w:val="009D3B63"/>
    <w:rsid w:val="009E3297"/>
    <w:rsid w:val="009F68ED"/>
    <w:rsid w:val="009F6E61"/>
    <w:rsid w:val="009F734F"/>
    <w:rsid w:val="00A01FCF"/>
    <w:rsid w:val="00A10E77"/>
    <w:rsid w:val="00A246B6"/>
    <w:rsid w:val="00A32146"/>
    <w:rsid w:val="00A47E70"/>
    <w:rsid w:val="00A50CF0"/>
    <w:rsid w:val="00A7671C"/>
    <w:rsid w:val="00AA2CBC"/>
    <w:rsid w:val="00AC5820"/>
    <w:rsid w:val="00AD1CD8"/>
    <w:rsid w:val="00B05719"/>
    <w:rsid w:val="00B258BB"/>
    <w:rsid w:val="00B567F9"/>
    <w:rsid w:val="00B654B5"/>
    <w:rsid w:val="00B67B97"/>
    <w:rsid w:val="00B946FF"/>
    <w:rsid w:val="00B968C8"/>
    <w:rsid w:val="00BA3EC5"/>
    <w:rsid w:val="00BA51D9"/>
    <w:rsid w:val="00BB1FBE"/>
    <w:rsid w:val="00BB5DFC"/>
    <w:rsid w:val="00BD0CBC"/>
    <w:rsid w:val="00BD279D"/>
    <w:rsid w:val="00BD6BB8"/>
    <w:rsid w:val="00BF51F5"/>
    <w:rsid w:val="00C37F9E"/>
    <w:rsid w:val="00C541E3"/>
    <w:rsid w:val="00C66BA2"/>
    <w:rsid w:val="00C771FA"/>
    <w:rsid w:val="00C823D7"/>
    <w:rsid w:val="00C85412"/>
    <w:rsid w:val="00C870F6"/>
    <w:rsid w:val="00C95985"/>
    <w:rsid w:val="00CA4B85"/>
    <w:rsid w:val="00CC5026"/>
    <w:rsid w:val="00CC68D0"/>
    <w:rsid w:val="00CF78B2"/>
    <w:rsid w:val="00D03F9A"/>
    <w:rsid w:val="00D06D51"/>
    <w:rsid w:val="00D107FD"/>
    <w:rsid w:val="00D21C87"/>
    <w:rsid w:val="00D22EEF"/>
    <w:rsid w:val="00D24991"/>
    <w:rsid w:val="00D301DC"/>
    <w:rsid w:val="00D34184"/>
    <w:rsid w:val="00D50255"/>
    <w:rsid w:val="00D66520"/>
    <w:rsid w:val="00D8281F"/>
    <w:rsid w:val="00D84AE9"/>
    <w:rsid w:val="00D928B2"/>
    <w:rsid w:val="00D93155"/>
    <w:rsid w:val="00DB6D93"/>
    <w:rsid w:val="00DE34CF"/>
    <w:rsid w:val="00E13F3D"/>
    <w:rsid w:val="00E34898"/>
    <w:rsid w:val="00E36BEF"/>
    <w:rsid w:val="00E65426"/>
    <w:rsid w:val="00E71268"/>
    <w:rsid w:val="00EB09B7"/>
    <w:rsid w:val="00EE69DC"/>
    <w:rsid w:val="00EE7D7C"/>
    <w:rsid w:val="00F25D98"/>
    <w:rsid w:val="00F300FB"/>
    <w:rsid w:val="00F54085"/>
    <w:rsid w:val="00F65AEB"/>
    <w:rsid w:val="00F84970"/>
    <w:rsid w:val="00FA044F"/>
    <w:rsid w:val="00FA1B38"/>
    <w:rsid w:val="00FB6386"/>
    <w:rsid w:val="02A17107"/>
    <w:rsid w:val="02B56B66"/>
    <w:rsid w:val="02B972D6"/>
    <w:rsid w:val="047A4580"/>
    <w:rsid w:val="05796357"/>
    <w:rsid w:val="0677600E"/>
    <w:rsid w:val="06871EAA"/>
    <w:rsid w:val="0687768F"/>
    <w:rsid w:val="080368FE"/>
    <w:rsid w:val="08AD280A"/>
    <w:rsid w:val="08C95DBD"/>
    <w:rsid w:val="09920342"/>
    <w:rsid w:val="0B071B11"/>
    <w:rsid w:val="0D954697"/>
    <w:rsid w:val="0EDF47ED"/>
    <w:rsid w:val="0F5114C3"/>
    <w:rsid w:val="10BF31BF"/>
    <w:rsid w:val="11475F95"/>
    <w:rsid w:val="11711795"/>
    <w:rsid w:val="11FB0CAE"/>
    <w:rsid w:val="12956BB2"/>
    <w:rsid w:val="14A63971"/>
    <w:rsid w:val="157037C6"/>
    <w:rsid w:val="15E579F7"/>
    <w:rsid w:val="17040574"/>
    <w:rsid w:val="17540298"/>
    <w:rsid w:val="19F21664"/>
    <w:rsid w:val="1A5D3ADD"/>
    <w:rsid w:val="1ACA200E"/>
    <w:rsid w:val="1E1035E2"/>
    <w:rsid w:val="1E51319F"/>
    <w:rsid w:val="1EC32651"/>
    <w:rsid w:val="2185796A"/>
    <w:rsid w:val="22D9559E"/>
    <w:rsid w:val="2478627E"/>
    <w:rsid w:val="252A7F7B"/>
    <w:rsid w:val="252C1519"/>
    <w:rsid w:val="25D62B57"/>
    <w:rsid w:val="25E8689B"/>
    <w:rsid w:val="260F1E09"/>
    <w:rsid w:val="276368E4"/>
    <w:rsid w:val="281A43F1"/>
    <w:rsid w:val="2B1B055F"/>
    <w:rsid w:val="2B950912"/>
    <w:rsid w:val="2D504F80"/>
    <w:rsid w:val="2FCB784D"/>
    <w:rsid w:val="31631FC2"/>
    <w:rsid w:val="32FB3628"/>
    <w:rsid w:val="33ED117B"/>
    <w:rsid w:val="347459AE"/>
    <w:rsid w:val="3780797A"/>
    <w:rsid w:val="383B34B5"/>
    <w:rsid w:val="39FF23D0"/>
    <w:rsid w:val="3B372EDD"/>
    <w:rsid w:val="3B3B1F64"/>
    <w:rsid w:val="3C24014D"/>
    <w:rsid w:val="3D2A5317"/>
    <w:rsid w:val="400542C2"/>
    <w:rsid w:val="40951023"/>
    <w:rsid w:val="41154EBC"/>
    <w:rsid w:val="41743070"/>
    <w:rsid w:val="42E7693C"/>
    <w:rsid w:val="436A465C"/>
    <w:rsid w:val="439B2C14"/>
    <w:rsid w:val="43CA5B5C"/>
    <w:rsid w:val="4476786E"/>
    <w:rsid w:val="482C26EE"/>
    <w:rsid w:val="4845275B"/>
    <w:rsid w:val="49E90B1D"/>
    <w:rsid w:val="4AF4400F"/>
    <w:rsid w:val="4CF15BF2"/>
    <w:rsid w:val="4F0075DF"/>
    <w:rsid w:val="51D80AE4"/>
    <w:rsid w:val="528161A9"/>
    <w:rsid w:val="52F519D3"/>
    <w:rsid w:val="541E7F1E"/>
    <w:rsid w:val="574F24C0"/>
    <w:rsid w:val="585C2164"/>
    <w:rsid w:val="59C20824"/>
    <w:rsid w:val="5A57053A"/>
    <w:rsid w:val="61654742"/>
    <w:rsid w:val="616A3315"/>
    <w:rsid w:val="61F700C5"/>
    <w:rsid w:val="6217372A"/>
    <w:rsid w:val="64111736"/>
    <w:rsid w:val="65563315"/>
    <w:rsid w:val="665D37C1"/>
    <w:rsid w:val="66604475"/>
    <w:rsid w:val="6B2741B9"/>
    <w:rsid w:val="6B984E74"/>
    <w:rsid w:val="6C6655F4"/>
    <w:rsid w:val="6D7F2CC9"/>
    <w:rsid w:val="6F922046"/>
    <w:rsid w:val="6FDB0E2D"/>
    <w:rsid w:val="70581342"/>
    <w:rsid w:val="70ED5739"/>
    <w:rsid w:val="710C2E52"/>
    <w:rsid w:val="71367EBD"/>
    <w:rsid w:val="76A675A7"/>
    <w:rsid w:val="77920F35"/>
    <w:rsid w:val="7A4874C9"/>
    <w:rsid w:val="7B1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AC139"/>
  <w15:docId w15:val="{691BE9E2-7810-4E62-9F68-FB97B641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basedOn w:val="a"/>
    <w:qFormat/>
    <w:pPr>
      <w:widowControl w:val="0"/>
    </w:pPr>
    <w:rPr>
      <w:rFonts w:ascii="Arial" w:hAnsi="Arial"/>
      <w:b/>
      <w:sz w:val="18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basedOn w:val="TAL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styleId="af3">
    <w:name w:val="Revision"/>
    <w:hidden/>
    <w:uiPriority w:val="99"/>
    <w:semiHidden/>
    <w:rsid w:val="001C646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B0719-556B-4076-871B-2C52CA1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8</Pages>
  <Words>1812</Words>
  <Characters>10332</Characters>
  <Application>Microsoft Office Word</Application>
  <DocSecurity>0</DocSecurity>
  <Lines>86</Lines>
  <Paragraphs>24</Paragraphs>
  <ScaleCrop>false</ScaleCrop>
  <Company>3GPP Support Team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</cp:lastModifiedBy>
  <cp:revision>7</cp:revision>
  <cp:lastPrinted>2411-12-31T00:00:00Z</cp:lastPrinted>
  <dcterms:created xsi:type="dcterms:W3CDTF">2023-04-21T09:26:00Z</dcterms:created>
  <dcterms:modified xsi:type="dcterms:W3CDTF">2023-04-21T09:36:00Z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2015_ms_pID_725343">
    <vt:lpwstr>(3)CBrF3rY8ZMx4V6AOb5pkm34BSmuLBwdAdzJ0Kb+mLJyTQr3BSoSqzzMdy+W3FrCLOAXRUDEs
qyHUDwvkiUdzs5Q0blWSeqoPDakRfKNbbkal9jM8Xj7y/UMN2uMdm9Qj3dW33bO/HoE/oj93
rYMfpS9fhwAw4gUlQ4v8WJI20xmCBZURRo8S1xfBikE2f8bw1vtMQ5yETQPlEf5EcxtGU5IR
vzfv4MsUgYUohR5lZ8</vt:lpwstr>
  </property>
  <property fmtid="{D5CDD505-2E9C-101B-9397-08002B2CF9AE}" pid="23" name="_2015_ms_pID_7253431">
    <vt:lpwstr>7Fe8r9gPl+C2V7Dtv9ZK1Zpv4p2AML9b/9tCKLlZZF9s22ilNASMKw
aR4fxRY8zPkh1gGml2saczDDC+3iZoIjcfkKzP9F50J9uUKHRIZ5abrKhIBWFuT/H3FQeO0A
xHUR3KUIWgiXnRyXVjL0XfPX5EtTpU8uAWhxIcvw7FBGSfezSMHmDoGd+kscmDW3avYLU1BL
Q6AJIbz6PLThsBaH8aU17f7mOX7y4RVmbC+j</vt:lpwstr>
  </property>
  <property fmtid="{D5CDD505-2E9C-101B-9397-08002B2CF9AE}" pid="24" name="_2015_ms_pID_7253432">
    <vt:lpwstr>jQ==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1677845022</vt:lpwstr>
  </property>
</Properties>
</file>