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6D7A6" w14:textId="756A7D22" w:rsidR="00A25EF0" w:rsidRDefault="00B46B29">
      <w:pPr>
        <w:pStyle w:val="CRCoverPage"/>
        <w:tabs>
          <w:tab w:val="right" w:pos="9639"/>
        </w:tabs>
        <w:spacing w:after="0"/>
        <w:rPr>
          <w:rFonts w:eastAsia="宋体"/>
          <w:b/>
          <w:sz w:val="24"/>
          <w:highlight w:val="yellow"/>
          <w:lang w:val="en-US" w:eastAsia="zh-CN"/>
        </w:rPr>
      </w:pPr>
      <w:r>
        <w:rPr>
          <w:rFonts w:hint="eastAsia"/>
          <w:b/>
          <w:sz w:val="24"/>
        </w:rPr>
        <w:t>3GPP TSG-RAN WG3 #119</w:t>
      </w:r>
      <w:r>
        <w:rPr>
          <w:rFonts w:eastAsia="宋体" w:hint="eastAsia"/>
          <w:b/>
          <w:sz w:val="24"/>
          <w:lang w:val="en-US" w:eastAsia="zh-CN"/>
        </w:rPr>
        <w:t>bis</w:t>
      </w:r>
      <w:r>
        <w:rPr>
          <w:rFonts w:hint="eastAsia"/>
          <w:b/>
          <w:sz w:val="24"/>
        </w:rPr>
        <w:t xml:space="preserve">                                           </w:t>
      </w:r>
      <w:r>
        <w:rPr>
          <w:rFonts w:eastAsia="宋体" w:hint="eastAsia"/>
          <w:b/>
          <w:sz w:val="24"/>
          <w:lang w:val="en-US" w:eastAsia="zh-CN"/>
        </w:rPr>
        <w:t xml:space="preserve">                                 </w:t>
      </w:r>
      <w:r w:rsidR="001F2F72" w:rsidRPr="001F2F72">
        <w:rPr>
          <w:b/>
          <w:sz w:val="24"/>
        </w:rPr>
        <w:t>R3-23</w:t>
      </w:r>
      <w:r w:rsidR="001C24C3">
        <w:rPr>
          <w:b/>
          <w:sz w:val="24"/>
        </w:rPr>
        <w:t>xxxx</w:t>
      </w:r>
    </w:p>
    <w:p w14:paraId="278BDE10" w14:textId="77777777" w:rsidR="00A25EF0" w:rsidRDefault="00B46B29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rFonts w:hint="eastAsia"/>
          <w:b/>
          <w:sz w:val="24"/>
        </w:rPr>
        <w:t>17th – 26th April 2023</w:t>
      </w:r>
    </w:p>
    <w:p w14:paraId="3BD2CEB9" w14:textId="77777777" w:rsidR="00A25EF0" w:rsidRDefault="00B46B29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rFonts w:eastAsia="宋体" w:hint="eastAsia"/>
          <w:b/>
          <w:sz w:val="24"/>
          <w:lang w:val="en-US" w:eastAsia="zh-CN"/>
        </w:rPr>
        <w:t>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25EF0" w14:paraId="4C659574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170EA" w14:textId="77777777" w:rsidR="00A25EF0" w:rsidRDefault="00B46B2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A25EF0" w14:paraId="16068E2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2351D0" w14:textId="77777777" w:rsidR="00A25EF0" w:rsidRDefault="00B46B2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25EF0" w14:paraId="22FB562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873B51" w14:textId="77777777" w:rsidR="00A25EF0" w:rsidRDefault="00A25E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5EF0" w14:paraId="10D06E13" w14:textId="77777777">
        <w:tc>
          <w:tcPr>
            <w:tcW w:w="142" w:type="dxa"/>
            <w:tcBorders>
              <w:left w:val="single" w:sz="4" w:space="0" w:color="auto"/>
            </w:tcBorders>
          </w:tcPr>
          <w:p w14:paraId="1F254487" w14:textId="77777777" w:rsidR="00A25EF0" w:rsidRDefault="00A25EF0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3C2BC84" w14:textId="77777777" w:rsidR="00A25EF0" w:rsidRDefault="00B46B29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38.4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23</w:t>
            </w:r>
            <w:r>
              <w:rPr>
                <w:rFonts w:eastAsia="宋体"/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709" w:type="dxa"/>
          </w:tcPr>
          <w:p w14:paraId="10C70D1E" w14:textId="77777777" w:rsidR="00A25EF0" w:rsidRDefault="00B46B2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F4EE06F" w14:textId="6D3BD319" w:rsidR="00A25EF0" w:rsidRDefault="004065AE">
            <w:pPr>
              <w:pStyle w:val="CRCoverPage"/>
              <w:spacing w:after="0"/>
            </w:pPr>
            <w:r w:rsidRPr="004065AE">
              <w:t>1015</w:t>
            </w:r>
          </w:p>
        </w:tc>
        <w:tc>
          <w:tcPr>
            <w:tcW w:w="709" w:type="dxa"/>
          </w:tcPr>
          <w:p w14:paraId="5004E66E" w14:textId="77777777" w:rsidR="00A25EF0" w:rsidRDefault="00B46B2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08D736" w14:textId="13D9E6CC" w:rsidR="00A25EF0" w:rsidRPr="004065AE" w:rsidRDefault="001C24C3">
            <w:pPr>
              <w:pStyle w:val="CRCoverPage"/>
              <w:spacing w:after="0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1</w:t>
            </w:r>
          </w:p>
        </w:tc>
        <w:tc>
          <w:tcPr>
            <w:tcW w:w="2410" w:type="dxa"/>
          </w:tcPr>
          <w:p w14:paraId="593516DF" w14:textId="77777777" w:rsidR="00A25EF0" w:rsidRDefault="00B46B2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4BB4433" w14:textId="77777777" w:rsidR="00A25EF0" w:rsidRDefault="00B46B29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7</w:t>
            </w:r>
            <w:r>
              <w:rPr>
                <w:b/>
                <w:sz w:val="28"/>
              </w:rPr>
              <w:t>.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4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F343489" w14:textId="77777777" w:rsidR="00A25EF0" w:rsidRDefault="00A25EF0">
            <w:pPr>
              <w:pStyle w:val="CRCoverPage"/>
              <w:spacing w:after="0"/>
            </w:pPr>
          </w:p>
        </w:tc>
      </w:tr>
      <w:tr w:rsidR="00A25EF0" w14:paraId="64AD9D2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1B7D96" w14:textId="77777777" w:rsidR="00A25EF0" w:rsidRDefault="00A25EF0">
            <w:pPr>
              <w:pStyle w:val="CRCoverPage"/>
              <w:spacing w:after="0"/>
            </w:pPr>
          </w:p>
        </w:tc>
      </w:tr>
      <w:tr w:rsidR="00A25EF0" w14:paraId="46718284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3740F07" w14:textId="77777777" w:rsidR="00A25EF0" w:rsidRDefault="00B46B2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25EF0" w14:paraId="6AF02ACA" w14:textId="77777777">
        <w:tc>
          <w:tcPr>
            <w:tcW w:w="9641" w:type="dxa"/>
            <w:gridSpan w:val="9"/>
          </w:tcPr>
          <w:p w14:paraId="0BA8EF47" w14:textId="77777777" w:rsidR="00A25EF0" w:rsidRDefault="00A25E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AA689D6" w14:textId="77777777" w:rsidR="00A25EF0" w:rsidRDefault="00A25EF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25EF0" w14:paraId="70347F64" w14:textId="77777777">
        <w:tc>
          <w:tcPr>
            <w:tcW w:w="2835" w:type="dxa"/>
          </w:tcPr>
          <w:p w14:paraId="0202935D" w14:textId="77777777" w:rsidR="00A25EF0" w:rsidRDefault="00B46B2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7DC083D" w14:textId="77777777" w:rsidR="00A25EF0" w:rsidRDefault="00B46B2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F34E182" w14:textId="77777777" w:rsidR="00A25EF0" w:rsidRDefault="00A25E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ABBFE6E" w14:textId="77777777" w:rsidR="00A25EF0" w:rsidRDefault="00B46B2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1CC9BC" w14:textId="77777777" w:rsidR="00A25EF0" w:rsidRDefault="00A25E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0073E9DF" w14:textId="77777777" w:rsidR="00A25EF0" w:rsidRDefault="00B46B2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9DFC8CE" w14:textId="77777777" w:rsidR="00A25EF0" w:rsidRDefault="00B46B2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9277AE7" w14:textId="77777777" w:rsidR="00A25EF0" w:rsidRDefault="00B46B2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A2BCDF" w14:textId="77777777" w:rsidR="00A25EF0" w:rsidRDefault="00A25EF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29080B00" w14:textId="77777777" w:rsidR="00A25EF0" w:rsidRDefault="00A25EF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25EF0" w14:paraId="339A407C" w14:textId="77777777">
        <w:tc>
          <w:tcPr>
            <w:tcW w:w="9640" w:type="dxa"/>
            <w:gridSpan w:val="11"/>
          </w:tcPr>
          <w:p w14:paraId="349AD997" w14:textId="77777777" w:rsidR="00A25EF0" w:rsidRDefault="00A25E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5EF0" w14:paraId="50A640EA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FA8AB97" w14:textId="77777777" w:rsidR="00A25EF0" w:rsidRDefault="00B46B2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CB91D4" w14:textId="77777777" w:rsidR="00A25EF0" w:rsidRDefault="00B46B29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lang w:val="en-US" w:eastAsia="zh-CN"/>
              </w:rPr>
              <w:t>Introduction of the UE hashed ID to 38.423</w:t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</w:p>
        </w:tc>
      </w:tr>
      <w:tr w:rsidR="00A25EF0" w14:paraId="3CAB114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515351D" w14:textId="77777777" w:rsidR="00A25EF0" w:rsidRDefault="00A25E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A366C9" w14:textId="77777777" w:rsidR="00A25EF0" w:rsidRDefault="00A25E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5EF0" w14:paraId="64A3CA1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9C2859F" w14:textId="77777777" w:rsidR="00A25EF0" w:rsidRDefault="00B46B2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8CDA6A" w14:textId="67515578" w:rsidR="00A25EF0" w:rsidRDefault="00B46B29">
            <w:pPr>
              <w:pStyle w:val="CRCoverPage"/>
              <w:spacing w:after="0"/>
              <w:ind w:left="100"/>
              <w:rPr>
                <w:rFonts w:eastAsia="宋体" w:hint="eastAsia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ZTE</w:t>
            </w:r>
            <w:r w:rsidR="002A1430">
              <w:rPr>
                <w:rFonts w:eastAsia="宋体"/>
                <w:lang w:val="en-US" w:eastAsia="zh-CN"/>
              </w:rPr>
              <w:t>, Nokia, Nokia Shanghai Bell</w:t>
            </w:r>
            <w:r w:rsidR="005A7688">
              <w:rPr>
                <w:rFonts w:eastAsia="宋体" w:hint="eastAsia"/>
                <w:lang w:val="en-US" w:eastAsia="zh-CN"/>
              </w:rPr>
              <w:t>,</w:t>
            </w:r>
            <w:r w:rsidR="005A7688">
              <w:rPr>
                <w:rFonts w:eastAsia="宋体"/>
                <w:lang w:val="en-US" w:eastAsia="zh-CN"/>
              </w:rPr>
              <w:t xml:space="preserve"> China Telecom</w:t>
            </w:r>
            <w:ins w:id="1" w:author="ZTE" w:date="2023-04-21T15:49:00Z">
              <w:r w:rsidR="001C24C3">
                <w:rPr>
                  <w:rFonts w:eastAsia="宋体" w:hint="eastAsia"/>
                  <w:lang w:val="en-US" w:eastAsia="zh-CN"/>
                </w:rPr>
                <w:t>,</w:t>
              </w:r>
              <w:r w:rsidR="001C24C3">
                <w:rPr>
                  <w:rFonts w:eastAsia="宋体"/>
                  <w:lang w:val="en-US" w:eastAsia="zh-CN"/>
                </w:rPr>
                <w:t xml:space="preserve"> </w:t>
              </w:r>
              <w:r w:rsidR="001C24C3" w:rsidRPr="001C24C3">
                <w:rPr>
                  <w:rFonts w:eastAsia="宋体"/>
                  <w:lang w:val="en-US" w:eastAsia="zh-CN"/>
                </w:rPr>
                <w:t>CATT, Huawei, Ericsson, Qualcomm</w:t>
              </w:r>
            </w:ins>
          </w:p>
        </w:tc>
      </w:tr>
      <w:tr w:rsidR="00A25EF0" w14:paraId="42A9C94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A8C5C98" w14:textId="77777777" w:rsidR="00A25EF0" w:rsidRDefault="00B46B2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5C932AB" w14:textId="77777777" w:rsidR="00A25EF0" w:rsidRDefault="00180CF9">
            <w:pPr>
              <w:pStyle w:val="CRCoverPage"/>
              <w:spacing w:after="0"/>
              <w:ind w:left="100"/>
            </w:pPr>
            <w:fldSimple w:instr=" DOCPROPERTY  SourceIfTsg  \* MERGEFORMAT ">
              <w:r w:rsidR="00B46B29">
                <w:t>R3</w:t>
              </w:r>
            </w:fldSimple>
          </w:p>
        </w:tc>
      </w:tr>
      <w:tr w:rsidR="00A25EF0" w14:paraId="30120E4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9B65B7" w14:textId="77777777" w:rsidR="00A25EF0" w:rsidRDefault="00A25E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99C472" w14:textId="77777777" w:rsidR="00A25EF0" w:rsidRDefault="00A25E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5EF0" w14:paraId="1852FE3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FBA6A7F" w14:textId="77777777" w:rsidR="00A25EF0" w:rsidRDefault="00B46B2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D946685" w14:textId="77777777" w:rsidR="00A25EF0" w:rsidRDefault="00B46B29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lang w:val="en-US" w:eastAsia="zh-CN"/>
              </w:rPr>
              <w:t>NR_r</w:t>
            </w:r>
            <w:r>
              <w:rPr>
                <w:rFonts w:hint="eastAsia"/>
                <w:lang w:val="en-US" w:eastAsia="zh-CN"/>
              </w:rPr>
              <w:t>edcap</w:t>
            </w:r>
            <w:r>
              <w:rPr>
                <w:lang w:val="en-US"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12DFB18" w14:textId="77777777" w:rsidR="00A25EF0" w:rsidRDefault="00A25EF0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C06AE73" w14:textId="77777777" w:rsidR="00A25EF0" w:rsidRDefault="00B46B29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5F2673" w14:textId="77777777" w:rsidR="00A25EF0" w:rsidRDefault="00B46B29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fldChar w:fldCharType="begin"/>
            </w:r>
            <w:r>
              <w:rPr>
                <w:rFonts w:eastAsia="宋体"/>
                <w:lang w:val="en-US" w:eastAsia="zh-CN"/>
              </w:rPr>
              <w:instrText xml:space="preserve"> DOCPROPERTY  ResDate  \* MERGEFORMAT </w:instrText>
            </w:r>
            <w:r>
              <w:rPr>
                <w:rFonts w:eastAsia="宋体"/>
                <w:lang w:val="en-US" w:eastAsia="zh-CN"/>
              </w:rPr>
              <w:fldChar w:fldCharType="separate"/>
            </w:r>
            <w:r>
              <w:rPr>
                <w:rFonts w:eastAsia="宋体" w:hint="eastAsia"/>
                <w:lang w:val="en-US" w:eastAsia="zh-CN"/>
              </w:rPr>
              <w:t>2</w:t>
            </w:r>
            <w:r>
              <w:rPr>
                <w:rFonts w:eastAsia="宋体"/>
                <w:lang w:val="en-US" w:eastAsia="zh-CN"/>
              </w:rPr>
              <w:fldChar w:fldCharType="end"/>
            </w:r>
            <w:r>
              <w:rPr>
                <w:rFonts w:eastAsia="宋体" w:hint="eastAsia"/>
                <w:lang w:val="en-US" w:eastAsia="zh-CN"/>
              </w:rPr>
              <w:t>023-</w:t>
            </w:r>
            <w:r>
              <w:rPr>
                <w:rFonts w:eastAsia="宋体"/>
                <w:lang w:val="en-US" w:eastAsia="zh-CN"/>
              </w:rPr>
              <w:t>0</w:t>
            </w:r>
            <w:r>
              <w:rPr>
                <w:rFonts w:eastAsia="宋体" w:hint="eastAsia"/>
                <w:lang w:val="en-US" w:eastAsia="zh-CN"/>
              </w:rPr>
              <w:t>4-</w:t>
            </w:r>
            <w:r>
              <w:rPr>
                <w:rFonts w:eastAsia="宋体"/>
                <w:lang w:val="en-US" w:eastAsia="zh-CN"/>
              </w:rPr>
              <w:t>0</w:t>
            </w:r>
            <w:r>
              <w:rPr>
                <w:rFonts w:eastAsia="宋体" w:hint="eastAsia"/>
                <w:lang w:val="en-US" w:eastAsia="zh-CN"/>
              </w:rPr>
              <w:t>7</w:t>
            </w:r>
          </w:p>
        </w:tc>
      </w:tr>
      <w:tr w:rsidR="00A25EF0" w14:paraId="3ACB093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2EF684F" w14:textId="77777777" w:rsidR="00A25EF0" w:rsidRDefault="00A25E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180DA" w14:textId="77777777" w:rsidR="00A25EF0" w:rsidRDefault="00A25E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4392974" w14:textId="77777777" w:rsidR="00A25EF0" w:rsidRDefault="00A25E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FF7FD2B" w14:textId="77777777" w:rsidR="00A25EF0" w:rsidRDefault="00A25E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7B80CAD" w14:textId="77777777" w:rsidR="00A25EF0" w:rsidRDefault="00A25E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5EF0" w14:paraId="43B936EB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A2D3795" w14:textId="77777777" w:rsidR="00A25EF0" w:rsidRDefault="00B46B2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3BA163C" w14:textId="77777777" w:rsidR="00A25EF0" w:rsidRDefault="00B46B29">
            <w:pPr>
              <w:pStyle w:val="CRCoverPage"/>
              <w:spacing w:after="0"/>
              <w:ind w:left="100" w:right="-609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4F3E419" w14:textId="77777777" w:rsidR="00A25EF0" w:rsidRDefault="00A25EF0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8266ED" w14:textId="77777777" w:rsidR="00A25EF0" w:rsidRDefault="00B46B29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4B375C1" w14:textId="77777777" w:rsidR="00A25EF0" w:rsidRDefault="00B46B29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el-17</w:t>
            </w:r>
          </w:p>
        </w:tc>
      </w:tr>
      <w:tr w:rsidR="00A25EF0" w14:paraId="4859E6EB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7CABFD" w14:textId="77777777" w:rsidR="00A25EF0" w:rsidRDefault="00A25EF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0DEE1D9" w14:textId="77777777" w:rsidR="00A25EF0" w:rsidRDefault="00B46B2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18B32FA" w14:textId="77777777" w:rsidR="00A25EF0" w:rsidRDefault="00B46B29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42F5EF0" w14:textId="77777777" w:rsidR="00A25EF0" w:rsidRDefault="00B46B2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A25EF0" w14:paraId="329A2B25" w14:textId="77777777">
        <w:tc>
          <w:tcPr>
            <w:tcW w:w="1843" w:type="dxa"/>
          </w:tcPr>
          <w:p w14:paraId="3BFC9505" w14:textId="77777777" w:rsidR="00A25EF0" w:rsidRDefault="00A25E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3EDBDE0" w14:textId="77777777" w:rsidR="00A25EF0" w:rsidRDefault="00A25E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5EF0" w14:paraId="24E25F8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75EC14" w14:textId="77777777" w:rsidR="00A25EF0" w:rsidRDefault="00B46B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EE999A" w14:textId="77777777" w:rsidR="00A25EF0" w:rsidRDefault="00B46B29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In Rel-17, NR supports to configure eDRX for RedCap UE in RRC INACTIVE</w:t>
            </w:r>
            <w:r>
              <w:rPr>
                <w:rFonts w:eastAsia="宋体" w:hint="eastAsia"/>
                <w:lang w:val="en-US" w:eastAsia="zh-CN"/>
              </w:rPr>
              <w:t>/IDLE.  If IDLE eDRX cycle is longer than 10.24s, the PH, PTW_start and PTW_end shall be calculated for paging a</w:t>
            </w:r>
            <w:r>
              <w:rPr>
                <w:rFonts w:eastAsiaTheme="minorEastAsia"/>
              </w:rPr>
              <w:t>s specified in TS 38.304</w:t>
            </w:r>
            <w:r>
              <w:rPr>
                <w:rFonts w:eastAsiaTheme="minorEastAsia" w:hint="eastAsia"/>
                <w:lang w:val="en-US" w:eastAsia="zh-CN"/>
              </w:rPr>
              <w:t xml:space="preserve">, and the UE_ID_H (13 most significant bits of the Hashed ID) is needed for these calculation. </w:t>
            </w:r>
            <w:r>
              <w:rPr>
                <w:rFonts w:eastAsia="宋体" w:hint="eastAsia"/>
                <w:lang w:val="en-US" w:eastAsia="zh-CN"/>
              </w:rPr>
              <w:t>However, the UE hashed ID information is missing in Xn paging message.</w:t>
            </w:r>
          </w:p>
          <w:p w14:paraId="618776B8" w14:textId="77777777" w:rsidR="00A25EF0" w:rsidRDefault="00A25EF0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A25EF0" w14:paraId="300D816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77094C" w14:textId="77777777" w:rsidR="00A25EF0" w:rsidRDefault="00A25E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AC60E1" w14:textId="77777777" w:rsidR="00A25EF0" w:rsidRDefault="00A25E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5EF0" w14:paraId="2D3CEB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299127" w14:textId="77777777" w:rsidR="00A25EF0" w:rsidRDefault="00B46B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B24503" w14:textId="77777777" w:rsidR="00A25EF0" w:rsidRDefault="00B46B29">
            <w:pPr>
              <w:pStyle w:val="CRCoverPage"/>
              <w:spacing w:afterLines="50"/>
              <w:ind w:left="102"/>
              <w:rPr>
                <w:lang w:val="en-US"/>
              </w:rPr>
            </w:pPr>
            <w:r>
              <w:rPr>
                <w:rFonts w:cs="Arial" w:hint="eastAsia"/>
                <w:iCs/>
                <w:lang w:val="en-US" w:eastAsia="zh-CN"/>
              </w:rPr>
              <w:t xml:space="preserve">Introduce the </w:t>
            </w:r>
            <w:r>
              <w:rPr>
                <w:rFonts w:eastAsia="宋体" w:hint="eastAsia"/>
                <w:lang w:val="en-US" w:eastAsia="zh-CN"/>
              </w:rPr>
              <w:t xml:space="preserve">UE hashed ID IE into the Xn paging message. </w:t>
            </w:r>
          </w:p>
          <w:p w14:paraId="0C0E2E47" w14:textId="77777777" w:rsidR="00A25EF0" w:rsidRDefault="00A25EF0">
            <w:pPr>
              <w:pStyle w:val="CRCoverPage"/>
              <w:spacing w:after="0"/>
              <w:ind w:left="102"/>
              <w:rPr>
                <w:rFonts w:eastAsia="宋体"/>
                <w:lang w:val="en-US" w:eastAsia="zh-CN"/>
              </w:rPr>
            </w:pPr>
          </w:p>
          <w:p w14:paraId="17121764" w14:textId="77777777" w:rsidR="00A25EF0" w:rsidRDefault="00B46B29">
            <w:pPr>
              <w:pStyle w:val="CRCoverPage"/>
              <w:spacing w:after="0"/>
              <w:ind w:left="102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2C180746" w14:textId="77777777" w:rsidR="00A25EF0" w:rsidRDefault="00B46B2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This change only impacts the PH,</w:t>
            </w:r>
            <w:ins w:id="2" w:author="ZTE" w:date="2023-04-05T10:30:00Z">
              <w:r w:rsidR="00B906E1">
                <w:rPr>
                  <w:lang w:val="en-US" w:eastAsia="zh-CN"/>
                </w:rPr>
                <w:t xml:space="preserve"> </w:t>
              </w:r>
            </w:ins>
            <w:r>
              <w:rPr>
                <w:rFonts w:hint="eastAsia"/>
                <w:lang w:val="en-US" w:eastAsia="zh-CN"/>
              </w:rPr>
              <w:t>PTW calculation for paging UE configured with long eDRX cycle.</w:t>
            </w:r>
          </w:p>
          <w:p w14:paraId="30DBDC9D" w14:textId="77777777" w:rsidR="00A25EF0" w:rsidRDefault="00B46B2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This CR is BC.</w:t>
            </w:r>
          </w:p>
          <w:p w14:paraId="7DAB3C80" w14:textId="77777777" w:rsidR="00A25EF0" w:rsidRDefault="00A25EF0">
            <w:pPr>
              <w:pStyle w:val="CRCoverPage"/>
              <w:spacing w:after="0"/>
              <w:ind w:left="102"/>
              <w:rPr>
                <w:rFonts w:eastAsia="宋体"/>
                <w:lang w:val="en-US" w:eastAsia="zh-CN"/>
              </w:rPr>
            </w:pPr>
          </w:p>
        </w:tc>
      </w:tr>
      <w:tr w:rsidR="00A25EF0" w14:paraId="3FF7946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1BE7AE" w14:textId="77777777" w:rsidR="00A25EF0" w:rsidRDefault="00A25E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93B79B" w14:textId="77777777" w:rsidR="00A25EF0" w:rsidRDefault="00A25E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5EF0" w14:paraId="2908A58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04AD6D" w14:textId="77777777" w:rsidR="00A25EF0" w:rsidRDefault="00B46B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7DF40F" w14:textId="77777777" w:rsidR="00A25EF0" w:rsidRDefault="00B46B29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NG-RAN cannot determine the PH and PTW, which can cause the UE to fail to be paged.</w:t>
            </w:r>
          </w:p>
        </w:tc>
      </w:tr>
      <w:tr w:rsidR="00A25EF0" w14:paraId="5DB96DC4" w14:textId="77777777">
        <w:tc>
          <w:tcPr>
            <w:tcW w:w="2694" w:type="dxa"/>
            <w:gridSpan w:val="2"/>
          </w:tcPr>
          <w:p w14:paraId="4BC35A8D" w14:textId="77777777" w:rsidR="00A25EF0" w:rsidRDefault="00A25E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075AEA3" w14:textId="77777777" w:rsidR="00A25EF0" w:rsidRDefault="00A25E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5EF0" w14:paraId="2E39B38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B4EE24" w14:textId="77777777" w:rsidR="00A25EF0" w:rsidRDefault="00B46B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20B12D" w14:textId="24BB9659" w:rsidR="00A25EF0" w:rsidRDefault="00B46B29" w:rsidP="00E2180D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8.2.5.2, 9.1.1.7</w:t>
            </w:r>
            <w:r>
              <w:rPr>
                <w:rFonts w:eastAsia="宋体"/>
                <w:lang w:val="en-US" w:eastAsia="zh-CN"/>
              </w:rPr>
              <w:t>,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 w:rsidR="003A6156" w:rsidRPr="00493777">
              <w:rPr>
                <w:rFonts w:eastAsia="宋体"/>
                <w:highlight w:val="yellow"/>
                <w:lang w:val="en-US" w:eastAsia="zh-CN"/>
              </w:rPr>
              <w:t>9.2.3.x</w:t>
            </w:r>
            <w:r w:rsidR="00493777" w:rsidRPr="00493777">
              <w:rPr>
                <w:rFonts w:eastAsia="宋体"/>
                <w:highlight w:val="yellow"/>
                <w:lang w:val="en-US" w:eastAsia="zh-CN"/>
              </w:rPr>
              <w:t xml:space="preserve"> (new)</w:t>
            </w:r>
            <w:bookmarkStart w:id="3" w:name="_GoBack"/>
            <w:bookmarkEnd w:id="3"/>
            <w:r w:rsidR="003A6156">
              <w:rPr>
                <w:rFonts w:eastAsia="宋体"/>
                <w:lang w:val="en-US" w:eastAsia="zh-CN"/>
              </w:rPr>
              <w:t xml:space="preserve">, </w:t>
            </w:r>
            <w:r w:rsidR="0000256C">
              <w:rPr>
                <w:rFonts w:eastAsia="宋体" w:hint="eastAsia"/>
                <w:lang w:val="en-US" w:eastAsia="zh-CN"/>
              </w:rPr>
              <w:t>9.3.4 9.3.5 9.3.7</w:t>
            </w:r>
          </w:p>
        </w:tc>
      </w:tr>
      <w:tr w:rsidR="00A25EF0" w14:paraId="14487F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A869D9" w14:textId="77777777" w:rsidR="00A25EF0" w:rsidRDefault="00A25E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F1B20D" w14:textId="77777777" w:rsidR="00A25EF0" w:rsidRDefault="00A25E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5EF0" w14:paraId="2572AE6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46B4FC" w14:textId="77777777" w:rsidR="00A25EF0" w:rsidRDefault="00A25E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9EF40" w14:textId="77777777" w:rsidR="00A25EF0" w:rsidRDefault="00B46B2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F7C63EF" w14:textId="77777777" w:rsidR="00A25EF0" w:rsidRDefault="00B46B2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212A110" w14:textId="77777777" w:rsidR="00A25EF0" w:rsidRDefault="00A25EF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B9C977" w14:textId="77777777" w:rsidR="00A25EF0" w:rsidRDefault="00A25EF0">
            <w:pPr>
              <w:pStyle w:val="CRCoverPage"/>
              <w:spacing w:after="0"/>
              <w:ind w:left="99"/>
            </w:pPr>
          </w:p>
        </w:tc>
      </w:tr>
      <w:tr w:rsidR="00A25EF0" w14:paraId="618912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98720A" w14:textId="77777777" w:rsidR="00A25EF0" w:rsidRDefault="00B46B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5BC951" w14:textId="77777777" w:rsidR="00A25EF0" w:rsidRDefault="00B46B2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47008A" w14:textId="77777777" w:rsidR="00A25EF0" w:rsidRDefault="00A25E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1CEC9F5A" w14:textId="77777777" w:rsidR="00A25EF0" w:rsidRDefault="00B46B29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2564F9" w14:textId="77777777" w:rsidR="00A25EF0" w:rsidRDefault="00B46B29">
            <w:pPr>
              <w:pStyle w:val="CRCoverPage"/>
              <w:spacing w:after="0"/>
              <w:ind w:left="99"/>
            </w:pPr>
            <w:r>
              <w:t xml:space="preserve">TS </w:t>
            </w:r>
            <w:r>
              <w:rPr>
                <w:rFonts w:eastAsia="宋体" w:hint="eastAsia"/>
                <w:lang w:val="en-US" w:eastAsia="zh-CN"/>
              </w:rPr>
              <w:t>38.473</w:t>
            </w:r>
            <w:r>
              <w:t xml:space="preserve"> CR</w:t>
            </w:r>
            <w:r w:rsidR="00DA4C31" w:rsidRPr="00DA4C31">
              <w:t>1146</w:t>
            </w:r>
          </w:p>
          <w:p w14:paraId="3CAA04DB" w14:textId="4244F7C9" w:rsidR="001C24C3" w:rsidRDefault="001C24C3">
            <w:pPr>
              <w:pStyle w:val="CRCoverPage"/>
              <w:spacing w:after="0"/>
              <w:ind w:left="99"/>
              <w:rPr>
                <w:rFonts w:eastAsia="宋体"/>
                <w:highlight w:val="yellow"/>
                <w:lang w:val="en-US" w:eastAsia="zh-CN"/>
              </w:rPr>
            </w:pPr>
            <w:r>
              <w:t xml:space="preserve">TS 38.413 CR </w:t>
            </w:r>
            <w:r w:rsidRPr="001C24C3">
              <w:t>0976</w:t>
            </w:r>
          </w:p>
        </w:tc>
      </w:tr>
      <w:tr w:rsidR="00A25EF0" w14:paraId="1A5F1DD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89949E" w14:textId="77777777" w:rsidR="00A25EF0" w:rsidRDefault="00B46B2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174B50" w14:textId="77777777" w:rsidR="00A25EF0" w:rsidRDefault="00A25E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B114B4" w14:textId="77777777" w:rsidR="00A25EF0" w:rsidRDefault="00B46B2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77412AA" w14:textId="77777777" w:rsidR="00A25EF0" w:rsidRDefault="00B46B29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FCABFF" w14:textId="77777777" w:rsidR="00A25EF0" w:rsidRDefault="00B46B2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25EF0" w14:paraId="7C0766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09AB62" w14:textId="77777777" w:rsidR="00A25EF0" w:rsidRDefault="00B46B2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00B15B" w14:textId="77777777" w:rsidR="00A25EF0" w:rsidRDefault="00A25E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A0D956" w14:textId="77777777" w:rsidR="00A25EF0" w:rsidRDefault="00B46B2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ABE7395" w14:textId="77777777" w:rsidR="00A25EF0" w:rsidRDefault="00B46B29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6515EF" w14:textId="77777777" w:rsidR="00A25EF0" w:rsidRDefault="00B46B2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25EF0" w14:paraId="6957D97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4DB6E" w14:textId="77777777" w:rsidR="00A25EF0" w:rsidRDefault="00A25EF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62E780" w14:textId="77777777" w:rsidR="00A25EF0" w:rsidRDefault="00A25EF0">
            <w:pPr>
              <w:pStyle w:val="CRCoverPage"/>
              <w:spacing w:after="0"/>
            </w:pPr>
          </w:p>
        </w:tc>
      </w:tr>
      <w:tr w:rsidR="00A25EF0" w14:paraId="4DDDDE5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3F6EE4" w14:textId="77777777" w:rsidR="00A25EF0" w:rsidRDefault="00B46B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8E22E8" w14:textId="77777777" w:rsidR="00A25EF0" w:rsidRDefault="00A25EF0">
            <w:pPr>
              <w:pStyle w:val="CRCoverPage"/>
              <w:spacing w:after="0"/>
              <w:ind w:left="100"/>
            </w:pPr>
          </w:p>
        </w:tc>
      </w:tr>
      <w:tr w:rsidR="00A25EF0" w14:paraId="4C5C867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A7BB6C" w14:textId="77777777" w:rsidR="00A25EF0" w:rsidRDefault="00A25E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CDF5D3" w14:textId="77777777" w:rsidR="00A25EF0" w:rsidRDefault="00A25EF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25EF0" w14:paraId="58523E2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EF213" w14:textId="77777777" w:rsidR="00A25EF0" w:rsidRDefault="00B46B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B985E4" w14:textId="7E3EE22C" w:rsidR="00A25EF0" w:rsidRDefault="001C24C3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>ev0:</w:t>
            </w:r>
            <w:r w:rsidRPr="001C24C3">
              <w:rPr>
                <w:rFonts w:eastAsiaTheme="minorEastAsia"/>
                <w:lang w:eastAsia="zh-CN"/>
              </w:rPr>
              <w:t xml:space="preserve"> </w:t>
            </w:r>
            <w:r w:rsidRPr="001C24C3">
              <w:rPr>
                <w:rFonts w:eastAsiaTheme="minorEastAsia"/>
                <w:lang w:eastAsia="zh-CN"/>
              </w:rPr>
              <w:t>R3-231362</w:t>
            </w:r>
          </w:p>
        </w:tc>
      </w:tr>
    </w:tbl>
    <w:p w14:paraId="6626BB66" w14:textId="77777777" w:rsidR="00A25EF0" w:rsidRDefault="00A25EF0">
      <w:pPr>
        <w:pStyle w:val="CRCoverPage"/>
        <w:spacing w:after="0"/>
        <w:rPr>
          <w:sz w:val="8"/>
          <w:szCs w:val="8"/>
        </w:rPr>
      </w:pPr>
    </w:p>
    <w:p w14:paraId="76F02D77" w14:textId="77777777" w:rsidR="00A25EF0" w:rsidRDefault="00A25EF0"/>
    <w:p w14:paraId="770D2045" w14:textId="77777777" w:rsidR="00A25EF0" w:rsidRDefault="00A25EF0"/>
    <w:p w14:paraId="4D9BE297" w14:textId="77777777" w:rsidR="00A25EF0" w:rsidRDefault="00B46B29">
      <w:pPr>
        <w:pStyle w:val="FirstChange"/>
        <w:rPr>
          <w:snapToGrid w:val="0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START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70508781" w14:textId="77777777" w:rsidR="00A25EF0" w:rsidRDefault="00B46B29">
      <w:pPr>
        <w:pStyle w:val="4"/>
      </w:pPr>
      <w:bookmarkStart w:id="4" w:name="_Toc113824925"/>
      <w:bookmarkStart w:id="5" w:name="_Toc56693410"/>
      <w:bookmarkStart w:id="6" w:name="_Toc44497320"/>
      <w:bookmarkStart w:id="7" w:name="_Toc45901328"/>
      <w:bookmarkStart w:id="8" w:name="_Toc36555657"/>
      <w:bookmarkStart w:id="9" w:name="_Toc97903970"/>
      <w:bookmarkStart w:id="10" w:name="_Toc51850407"/>
      <w:bookmarkStart w:id="11" w:name="_Toc88653614"/>
      <w:bookmarkStart w:id="12" w:name="_Toc98867983"/>
      <w:bookmarkStart w:id="13" w:name="_Toc29991257"/>
      <w:bookmarkStart w:id="14" w:name="_Toc120033081"/>
      <w:bookmarkStart w:id="15" w:name="_Toc45107708"/>
      <w:bookmarkStart w:id="16" w:name="_Toc64446953"/>
      <w:bookmarkStart w:id="17" w:name="_Toc105174267"/>
      <w:bookmarkStart w:id="18" w:name="_Toc106109104"/>
      <w:bookmarkStart w:id="19" w:name="_Toc74151142"/>
      <w:bookmarkStart w:id="20" w:name="_Toc20955070"/>
      <w:bookmarkStart w:id="21" w:name="_Toc66286447"/>
      <w:bookmarkStart w:id="22" w:name="_Toc29991381"/>
      <w:bookmarkStart w:id="23" w:name="_Toc45107876"/>
      <w:bookmarkStart w:id="24" w:name="_Toc105174487"/>
      <w:bookmarkStart w:id="25" w:name="_Toc98868203"/>
      <w:bookmarkStart w:id="26" w:name="_Toc97904138"/>
      <w:bookmarkStart w:id="27" w:name="_Toc51850575"/>
      <w:bookmarkStart w:id="28" w:name="_Toc66286615"/>
      <w:bookmarkStart w:id="29" w:name="_Toc56693578"/>
      <w:bookmarkStart w:id="30" w:name="_Toc88653782"/>
      <w:bookmarkStart w:id="31" w:name="_Toc64447121"/>
      <w:bookmarkStart w:id="32" w:name="_Toc36555781"/>
      <w:bookmarkStart w:id="33" w:name="_Toc113825145"/>
      <w:bookmarkStart w:id="34" w:name="_Toc20955186"/>
      <w:bookmarkStart w:id="35" w:name="_Toc74151310"/>
      <w:bookmarkStart w:id="36" w:name="_Toc106109324"/>
      <w:bookmarkStart w:id="37" w:name="_Toc45901496"/>
      <w:bookmarkStart w:id="38" w:name="_Toc44497488"/>
      <w:r>
        <w:t>8.2.5.2</w:t>
      </w:r>
      <w:r>
        <w:tab/>
        <w:t>Successful operation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5C6B5919" w14:textId="77777777" w:rsidR="00A25EF0" w:rsidRDefault="00B46B29">
      <w:pPr>
        <w:pStyle w:val="TH"/>
      </w:pPr>
      <w:r>
        <w:object w:dxaOrig="6946" w:dyaOrig="2298" w14:anchorId="65B742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3pt;height:114.9pt" o:ole="">
            <v:imagedata r:id="rId13" o:title=""/>
          </v:shape>
          <o:OLEObject Type="Embed" ProgID="Visio.Drawing.15" ShapeID="_x0000_i1025" DrawAspect="Content" ObjectID="_1743603118" r:id="rId14"/>
        </w:object>
      </w:r>
    </w:p>
    <w:p w14:paraId="1D45EA07" w14:textId="77777777" w:rsidR="00A25EF0" w:rsidRDefault="00B46B29">
      <w:pPr>
        <w:pStyle w:val="TF"/>
      </w:pPr>
      <w:r>
        <w:t>Figure 8.2.5</w:t>
      </w:r>
      <w:r>
        <w:rPr>
          <w:lang w:eastAsia="zh-CN"/>
        </w:rPr>
        <w:t>.2-1</w:t>
      </w:r>
      <w:r>
        <w:t>: RAN Paging: successful operation</w:t>
      </w:r>
    </w:p>
    <w:p w14:paraId="1E2FCF22" w14:textId="77777777" w:rsidR="00A25EF0" w:rsidRDefault="00B46B29">
      <w:r>
        <w:t>The RAN Paging procedure is triggered by the NG-RAN node</w:t>
      </w:r>
      <w:r>
        <w:rPr>
          <w:vertAlign w:val="subscript"/>
        </w:rPr>
        <w:t>1</w:t>
      </w:r>
      <w:r>
        <w:t xml:space="preserve"> by sending the RAN PAGING message to the NG-RAN node</w:t>
      </w:r>
      <w:r>
        <w:rPr>
          <w:vertAlign w:val="subscript"/>
        </w:rPr>
        <w:t>2</w:t>
      </w:r>
      <w:r>
        <w:rPr>
          <w:rFonts w:hint="eastAsia"/>
          <w:lang w:eastAsia="zh-CN"/>
        </w:rPr>
        <w:t>,</w:t>
      </w:r>
      <w:r>
        <w:rPr>
          <w:rFonts w:hint="eastAsia"/>
          <w:vertAlign w:val="subscript"/>
          <w:lang w:eastAsia="zh-CN"/>
        </w:rPr>
        <w:t xml:space="preserve"> </w:t>
      </w:r>
      <w:r>
        <w:rPr>
          <w:rFonts w:hint="eastAsia"/>
          <w:lang w:eastAsia="zh-CN"/>
        </w:rPr>
        <w:t xml:space="preserve">in which the necessary information e.g. </w:t>
      </w:r>
      <w:r>
        <w:rPr>
          <w:lang w:eastAsia="zh-CN"/>
        </w:rPr>
        <w:t>UE RAN Paging Identity</w:t>
      </w:r>
      <w:r>
        <w:rPr>
          <w:rFonts w:hint="eastAsia"/>
          <w:lang w:eastAsia="zh-CN"/>
        </w:rPr>
        <w:t xml:space="preserve"> should be provided</w:t>
      </w:r>
      <w:r>
        <w:t>.</w:t>
      </w:r>
    </w:p>
    <w:p w14:paraId="2B2A14DC" w14:textId="77777777" w:rsidR="00A25EF0" w:rsidRDefault="00B46B29">
      <w:r>
        <w:t xml:space="preserve">If the </w:t>
      </w:r>
      <w:r>
        <w:rPr>
          <w:i/>
        </w:rPr>
        <w:t>Paging Priority</w:t>
      </w:r>
      <w:r>
        <w:t xml:space="preserve"> IE is included in the </w:t>
      </w:r>
      <w:r>
        <w:rPr>
          <w:rFonts w:hint="eastAsia"/>
        </w:rPr>
        <w:t>RAN</w:t>
      </w:r>
      <w:r>
        <w:t xml:space="preserve"> PAGING message, the NG-RAN node</w:t>
      </w:r>
      <w:r>
        <w:rPr>
          <w:vertAlign w:val="subscript"/>
        </w:rPr>
        <w:t>2</w:t>
      </w:r>
      <w:r>
        <w:rPr>
          <w:rFonts w:hint="eastAsia"/>
          <w:vertAlign w:val="subscript"/>
          <w:lang w:eastAsia="zh-CN"/>
        </w:rPr>
        <w:t xml:space="preserve"> </w:t>
      </w:r>
      <w:r>
        <w:t>may use it to prioritize paging.</w:t>
      </w:r>
    </w:p>
    <w:p w14:paraId="086EF6AB" w14:textId="77777777" w:rsidR="00A25EF0" w:rsidRDefault="00B46B29">
      <w:r>
        <w:t xml:space="preserve">If the </w:t>
      </w:r>
      <w:r>
        <w:rPr>
          <w:i/>
        </w:rPr>
        <w:t>Assistance Data for RAN Paging</w:t>
      </w:r>
      <w:r>
        <w:t xml:space="preserve"> IE is included in the RAN PAGING message, the NG-RAN node</w:t>
      </w:r>
      <w:r>
        <w:rPr>
          <w:vertAlign w:val="subscript"/>
        </w:rPr>
        <w:t>2</w:t>
      </w:r>
      <w:r>
        <w:rPr>
          <w:vertAlign w:val="subscript"/>
          <w:lang w:eastAsia="zh-CN"/>
        </w:rPr>
        <w:t xml:space="preserve"> </w:t>
      </w:r>
      <w:r>
        <w:t>may use it according to TS 38.300 [9].</w:t>
      </w:r>
    </w:p>
    <w:p w14:paraId="23F9C12F" w14:textId="77777777" w:rsidR="00A25EF0" w:rsidRDefault="00B46B29">
      <w:r>
        <w:t xml:space="preserve">If the </w:t>
      </w:r>
      <w:r>
        <w:rPr>
          <w:i/>
        </w:rPr>
        <w:t>UE Radio Capability for Paging</w:t>
      </w:r>
      <w:r>
        <w:t xml:space="preserve"> IE is included in the RAN PAGING message, the NG-RAN node</w:t>
      </w:r>
      <w:r>
        <w:rPr>
          <w:vertAlign w:val="subscript"/>
        </w:rPr>
        <w:t>2</w:t>
      </w:r>
      <w:r>
        <w:t xml:space="preserve"> may use it to apply specific paging schemes.</w:t>
      </w:r>
    </w:p>
    <w:p w14:paraId="3F74F15B" w14:textId="77777777" w:rsidR="00A25EF0" w:rsidRDefault="00B46B29">
      <w:pPr>
        <w:rPr>
          <w:lang w:eastAsia="zh-CN"/>
        </w:rPr>
      </w:pPr>
      <w:r>
        <w:t xml:space="preserve">If the </w:t>
      </w:r>
      <w:r>
        <w:rPr>
          <w:i/>
          <w:iCs/>
        </w:rPr>
        <w:t>Extended UE Identity Index Value</w:t>
      </w:r>
      <w:r>
        <w:t xml:space="preserve"> IE is included in the RAN PAGING message, the NG-RAN node</w:t>
      </w:r>
      <w:r>
        <w:rPr>
          <w:vertAlign w:val="subscript"/>
        </w:rPr>
        <w:t>2</w:t>
      </w:r>
      <w:r>
        <w:t xml:space="preserve"> may use it</w:t>
      </w:r>
      <w:r>
        <w:rPr>
          <w:lang w:val="en-US"/>
        </w:rPr>
        <w:t xml:space="preserve"> </w:t>
      </w:r>
      <w:r>
        <w:t xml:space="preserve">according to </w:t>
      </w:r>
      <w:r>
        <w:rPr>
          <w:lang w:eastAsia="ja-JP"/>
        </w:rPr>
        <w:t>TS 36.304 [34]</w:t>
      </w:r>
      <w:r>
        <w:rPr>
          <w:rFonts w:eastAsia="宋体" w:hint="eastAsia"/>
          <w:lang w:val="en-US" w:eastAsia="zh-CN"/>
        </w:rPr>
        <w:t>, and for eDRX or the UE_ID based subgrouping according to TS</w:t>
      </w:r>
      <w:r>
        <w:rPr>
          <w:rFonts w:eastAsia="宋体"/>
          <w:lang w:val="en-US" w:eastAsia="zh-CN"/>
        </w:rPr>
        <w:t xml:space="preserve"> </w:t>
      </w:r>
      <w:r>
        <w:rPr>
          <w:rFonts w:eastAsia="宋体" w:hint="eastAsia"/>
          <w:lang w:val="en-US" w:eastAsia="zh-CN"/>
        </w:rPr>
        <w:t>38.304</w:t>
      </w:r>
      <w:r>
        <w:rPr>
          <w:rFonts w:eastAsia="宋体"/>
          <w:lang w:val="en-US" w:eastAsia="zh-CN"/>
        </w:rPr>
        <w:t xml:space="preserve"> </w:t>
      </w:r>
      <w:r>
        <w:rPr>
          <w:rFonts w:eastAsia="宋体" w:hint="eastAsia"/>
          <w:lang w:val="en-US" w:eastAsia="zh-CN"/>
        </w:rPr>
        <w:t>[33]</w:t>
      </w:r>
      <w:r>
        <w:t>.</w:t>
      </w:r>
      <w:r>
        <w:rPr>
          <w:lang w:val="en-US"/>
        </w:rPr>
        <w:t xml:space="preserve"> </w:t>
      </w:r>
      <w:r>
        <w:rPr>
          <w:rFonts w:hint="eastAsia"/>
        </w:rPr>
        <w:t xml:space="preserve">When available, </w:t>
      </w:r>
      <w:r>
        <w:t>NG-RAN node</w:t>
      </w:r>
      <w:r>
        <w:rPr>
          <w:rFonts w:hint="eastAsia"/>
          <w:vertAlign w:val="subscript"/>
          <w:lang w:val="en-US" w:eastAsia="zh-CN"/>
        </w:rPr>
        <w:t>1</w:t>
      </w:r>
      <w:r>
        <w:rPr>
          <w:rFonts w:hint="eastAsia"/>
        </w:rPr>
        <w:t xml:space="preserve"> may</w:t>
      </w:r>
      <w:r>
        <w:t xml:space="preserve"> include the </w:t>
      </w:r>
      <w:r>
        <w:rPr>
          <w:i/>
          <w:iCs/>
        </w:rPr>
        <w:t>Extended UE Identity Index Value</w:t>
      </w:r>
      <w:r>
        <w:t xml:space="preserve"> IE in the </w:t>
      </w:r>
      <w:r>
        <w:rPr>
          <w:lang w:val="en-US"/>
        </w:rPr>
        <w:t xml:space="preserve">RAN </w:t>
      </w:r>
      <w:r>
        <w:t>PAGING message</w:t>
      </w:r>
      <w:r>
        <w:rPr>
          <w:lang w:val="en-US"/>
        </w:rPr>
        <w:t xml:space="preserve"> towards </w:t>
      </w:r>
      <w:r>
        <w:rPr>
          <w:lang w:val="en-US" w:eastAsia="zh-CN"/>
        </w:rPr>
        <w:t xml:space="preserve">the </w:t>
      </w:r>
      <w:r>
        <w:rPr>
          <w:rFonts w:hint="eastAsia"/>
          <w:lang w:eastAsia="zh-CN"/>
        </w:rPr>
        <w:t>NG-RAN node</w:t>
      </w:r>
      <w:r>
        <w:rPr>
          <w:rFonts w:hint="eastAsia"/>
          <w:vertAlign w:val="subscript"/>
          <w:lang w:val="en-US" w:eastAsia="zh-CN"/>
        </w:rPr>
        <w:t>2</w:t>
      </w:r>
      <w:r>
        <w:t>.</w:t>
      </w:r>
      <w:r>
        <w:rPr>
          <w:rFonts w:hint="eastAsia"/>
          <w:lang w:eastAsia="zh-CN"/>
        </w:rPr>
        <w:t xml:space="preserve"> </w:t>
      </w:r>
    </w:p>
    <w:p w14:paraId="57E965C3" w14:textId="77777777" w:rsidR="00A25EF0" w:rsidRDefault="00B46B29">
      <w:pPr>
        <w:rPr>
          <w:rFonts w:eastAsia="宋体"/>
        </w:rPr>
      </w:pPr>
      <w:r>
        <w:rPr>
          <w:rFonts w:eastAsia="宋体"/>
        </w:rPr>
        <w:t>When available, the NG-RAN node</w:t>
      </w:r>
      <w:r>
        <w:rPr>
          <w:rFonts w:eastAsia="宋体"/>
          <w:vertAlign w:val="subscript"/>
        </w:rPr>
        <w:t xml:space="preserve">1 </w:t>
      </w:r>
      <w:r>
        <w:rPr>
          <w:rFonts w:eastAsia="宋体"/>
        </w:rPr>
        <w:t xml:space="preserve">shall include the </w:t>
      </w:r>
      <w:r>
        <w:rPr>
          <w:rFonts w:eastAsia="宋体"/>
          <w:i/>
          <w:iCs/>
        </w:rPr>
        <w:t xml:space="preserve">E-UTRA </w:t>
      </w:r>
      <w:r>
        <w:rPr>
          <w:rFonts w:eastAsia="宋体" w:hint="eastAsia"/>
          <w:i/>
        </w:rPr>
        <w:t>Paging eDRX Information</w:t>
      </w:r>
      <w:r>
        <w:rPr>
          <w:rFonts w:eastAsia="宋体"/>
          <w:i/>
        </w:rPr>
        <w:t xml:space="preserve"> </w:t>
      </w:r>
      <w:r>
        <w:rPr>
          <w:rFonts w:eastAsia="宋体"/>
        </w:rPr>
        <w:t>IE in the RAN PAGING message towards the NG-RAN node</w:t>
      </w:r>
      <w:r>
        <w:rPr>
          <w:rFonts w:eastAsia="宋体"/>
          <w:vertAlign w:val="subscript"/>
        </w:rPr>
        <w:t>2</w:t>
      </w:r>
      <w:r>
        <w:rPr>
          <w:rFonts w:eastAsia="宋体"/>
        </w:rPr>
        <w:t xml:space="preserve">. If the </w:t>
      </w:r>
      <w:r>
        <w:rPr>
          <w:rFonts w:eastAsia="宋体"/>
          <w:i/>
          <w:iCs/>
        </w:rPr>
        <w:t xml:space="preserve">E-UTRA </w:t>
      </w:r>
      <w:r>
        <w:rPr>
          <w:rFonts w:eastAsia="宋体" w:hint="eastAsia"/>
          <w:i/>
        </w:rPr>
        <w:t>Paging eDRX Information</w:t>
      </w:r>
      <w:r>
        <w:rPr>
          <w:rFonts w:eastAsia="宋体"/>
          <w:i/>
        </w:rPr>
        <w:t xml:space="preserve"> </w:t>
      </w:r>
      <w:r>
        <w:rPr>
          <w:rFonts w:eastAsia="宋体"/>
        </w:rPr>
        <w:t xml:space="preserve">IE is included in the </w:t>
      </w:r>
      <w:r>
        <w:t xml:space="preserve">RAN </w:t>
      </w:r>
      <w:r>
        <w:rPr>
          <w:rFonts w:eastAsia="宋体"/>
        </w:rPr>
        <w:t xml:space="preserve">PAGING message, the </w:t>
      </w:r>
      <w:r>
        <w:t>NG-RAN node</w:t>
      </w:r>
      <w:r>
        <w:rPr>
          <w:vertAlign w:val="subscript"/>
        </w:rPr>
        <w:t>2</w:t>
      </w:r>
      <w:r>
        <w:t xml:space="preserve"> </w:t>
      </w:r>
      <w:r>
        <w:rPr>
          <w:rFonts w:eastAsia="宋体"/>
        </w:rPr>
        <w:t>shall, if supported, use it according to TS 36.304 [</w:t>
      </w:r>
      <w:r>
        <w:rPr>
          <w:rFonts w:eastAsia="宋体"/>
          <w:lang w:val="en-US"/>
        </w:rPr>
        <w:t>34</w:t>
      </w:r>
      <w:r>
        <w:rPr>
          <w:rFonts w:eastAsia="宋体"/>
        </w:rPr>
        <w:t>].</w:t>
      </w:r>
    </w:p>
    <w:p w14:paraId="2FF1D85C" w14:textId="77777777" w:rsidR="00A25EF0" w:rsidRDefault="00B46B29">
      <w:r>
        <w:t>When available, the NG-RAN node</w:t>
      </w:r>
      <w:r>
        <w:rPr>
          <w:vertAlign w:val="subscript"/>
        </w:rPr>
        <w:t xml:space="preserve">1 </w:t>
      </w:r>
      <w:r>
        <w:t xml:space="preserve">shall include the </w:t>
      </w:r>
      <w:r>
        <w:rPr>
          <w:i/>
          <w:iCs/>
        </w:rPr>
        <w:t xml:space="preserve">UE Specific DRX </w:t>
      </w:r>
      <w:r>
        <w:t>IE</w:t>
      </w:r>
      <w:r>
        <w:rPr>
          <w:rFonts w:hint="eastAsia"/>
        </w:rPr>
        <w:t xml:space="preserve"> </w:t>
      </w:r>
      <w:r>
        <w:t>in the RAN PAGING message towards the NG-RAN node</w:t>
      </w:r>
      <w:r>
        <w:rPr>
          <w:vertAlign w:val="subscript"/>
        </w:rPr>
        <w:t>2</w:t>
      </w:r>
      <w:r>
        <w:t xml:space="preserve">. If the </w:t>
      </w:r>
      <w:r>
        <w:rPr>
          <w:rFonts w:hint="eastAsia"/>
          <w:i/>
        </w:rPr>
        <w:t>UE specific DRX</w:t>
      </w:r>
      <w:r>
        <w:rPr>
          <w:i/>
        </w:rPr>
        <w:t xml:space="preserve"> </w:t>
      </w:r>
      <w:r>
        <w:t>IE is included in the RAN PAGING message, the NG-RAN node</w:t>
      </w:r>
      <w:r>
        <w:rPr>
          <w:vertAlign w:val="subscript"/>
        </w:rPr>
        <w:t>2</w:t>
      </w:r>
      <w:r>
        <w:t xml:space="preserve"> shall, if supported, use it according to TS 36.304 [</w:t>
      </w:r>
      <w:r>
        <w:rPr>
          <w:lang w:val="en-US"/>
        </w:rPr>
        <w:t>34</w:t>
      </w:r>
      <w:r>
        <w:t>].</w:t>
      </w:r>
    </w:p>
    <w:p w14:paraId="6C061830" w14:textId="77777777" w:rsidR="00A25EF0" w:rsidRDefault="00B46B29">
      <w:r>
        <w:rPr>
          <w:rFonts w:eastAsia="宋体"/>
        </w:rPr>
        <w:t>When available, the NG-RAN node</w:t>
      </w:r>
      <w:r>
        <w:rPr>
          <w:rFonts w:eastAsia="宋体"/>
          <w:vertAlign w:val="subscript"/>
        </w:rPr>
        <w:t xml:space="preserve">1 </w:t>
      </w:r>
      <w:r>
        <w:rPr>
          <w:rFonts w:eastAsia="宋体"/>
        </w:rPr>
        <w:t xml:space="preserve">shall include </w:t>
      </w:r>
      <w:r>
        <w:t xml:space="preserve">the </w:t>
      </w:r>
      <w:r>
        <w:rPr>
          <w:i/>
        </w:rPr>
        <w:t>NR Paging eDRX Information</w:t>
      </w:r>
      <w:r>
        <w:t xml:space="preserve"> IE in the RAN PAGING message </w:t>
      </w:r>
      <w:r>
        <w:rPr>
          <w:rFonts w:eastAsia="宋体"/>
        </w:rPr>
        <w:t>towards the NG-RAN node</w:t>
      </w:r>
      <w:r>
        <w:rPr>
          <w:rFonts w:eastAsia="宋体"/>
          <w:vertAlign w:val="subscript"/>
        </w:rPr>
        <w:t>2.</w:t>
      </w:r>
      <w:r>
        <w:t xml:space="preserve"> If the </w:t>
      </w:r>
      <w:r>
        <w:rPr>
          <w:i/>
        </w:rPr>
        <w:t>NR Paging eDRX Information</w:t>
      </w:r>
      <w:r>
        <w:t xml:space="preserve"> IE is included in the RAN PAGING message, the NG-RAN node</w:t>
      </w:r>
      <w:r>
        <w:rPr>
          <w:vertAlign w:val="subscript"/>
        </w:rPr>
        <w:t>2</w:t>
      </w:r>
      <w:r>
        <w:t xml:space="preserve"> shall, if supported, use it according to TS 38.304 [</w:t>
      </w:r>
      <w:r>
        <w:rPr>
          <w:lang w:val="en-US"/>
        </w:rPr>
        <w:t>33</w:t>
      </w:r>
      <w:r>
        <w:t>].</w:t>
      </w:r>
    </w:p>
    <w:p w14:paraId="40DAD050" w14:textId="77777777" w:rsidR="00A25EF0" w:rsidRDefault="00B46B29">
      <w:r>
        <w:t>If the</w:t>
      </w:r>
      <w:r>
        <w:rPr>
          <w:i/>
        </w:rPr>
        <w:t xml:space="preserve"> NR</w:t>
      </w:r>
      <w:r>
        <w:t xml:space="preserve"> </w:t>
      </w:r>
      <w:r>
        <w:rPr>
          <w:i/>
        </w:rPr>
        <w:t>Paging eDRX Information for RRC INACTIVE</w:t>
      </w:r>
      <w:r>
        <w:t xml:space="preserve"> IE is included in the RAN PAGING message, the NG-RAN </w:t>
      </w:r>
      <w:r>
        <w:rPr>
          <w:rFonts w:eastAsia="宋体"/>
        </w:rPr>
        <w:t>node</w:t>
      </w:r>
      <w:r>
        <w:rPr>
          <w:rFonts w:eastAsia="宋体"/>
          <w:vertAlign w:val="subscript"/>
        </w:rPr>
        <w:t>2</w:t>
      </w:r>
      <w:r>
        <w:t xml:space="preserve"> shall, if supported, use it according to TS 38.304 [33].</w:t>
      </w:r>
    </w:p>
    <w:p w14:paraId="2576760A" w14:textId="77777777" w:rsidR="00A25EF0" w:rsidRDefault="00B46B29">
      <w:pPr>
        <w:rPr>
          <w:lang w:eastAsia="zh-CN"/>
        </w:rPr>
      </w:pPr>
      <w:r>
        <w:rPr>
          <w:lang w:eastAsia="zh-CN"/>
        </w:rPr>
        <w:t xml:space="preserve">When available, the </w:t>
      </w:r>
      <w:r>
        <w:t>NG-RAN node</w:t>
      </w:r>
      <w:r>
        <w:rPr>
          <w:vertAlign w:val="subscript"/>
        </w:rPr>
        <w:t xml:space="preserve">1 </w:t>
      </w:r>
      <w:r>
        <w:rPr>
          <w:lang w:eastAsia="zh-CN"/>
        </w:rPr>
        <w:t xml:space="preserve">shall include the </w:t>
      </w:r>
      <w:r>
        <w:rPr>
          <w:i/>
          <w:lang w:eastAsia="zh-CN"/>
        </w:rPr>
        <w:t xml:space="preserve">Paging Cause </w:t>
      </w:r>
      <w:r>
        <w:rPr>
          <w:lang w:eastAsia="zh-CN"/>
        </w:rPr>
        <w:t xml:space="preserve">IE in the RAN PAGING message towards the </w:t>
      </w:r>
      <w:r>
        <w:t>NG-RAN node</w:t>
      </w:r>
      <w:r>
        <w:rPr>
          <w:vertAlign w:val="subscript"/>
        </w:rPr>
        <w:t>2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f the </w:t>
      </w:r>
      <w:r>
        <w:rPr>
          <w:i/>
          <w:lang w:eastAsia="zh-CN"/>
        </w:rPr>
        <w:t xml:space="preserve">Paging Cause </w:t>
      </w:r>
      <w:r>
        <w:rPr>
          <w:lang w:eastAsia="zh-CN"/>
        </w:rPr>
        <w:t xml:space="preserve">IE is included in the RAN PAGING message, the NG-RAN </w:t>
      </w:r>
      <w:r>
        <w:rPr>
          <w:rFonts w:eastAsia="宋体"/>
        </w:rPr>
        <w:t>node</w:t>
      </w:r>
      <w:r>
        <w:rPr>
          <w:rFonts w:eastAsia="宋体"/>
          <w:vertAlign w:val="subscript"/>
        </w:rPr>
        <w:t>2</w:t>
      </w:r>
      <w:r>
        <w:rPr>
          <w:lang w:eastAsia="zh-CN"/>
        </w:rPr>
        <w:t xml:space="preserve"> shall, if supported, use it according to TS 38.331 [10].</w:t>
      </w:r>
    </w:p>
    <w:p w14:paraId="54EC88BF" w14:textId="5B883C55" w:rsidR="00F03A8B" w:rsidRPr="00FE2B64" w:rsidRDefault="00F03A8B" w:rsidP="00F03A8B">
      <w:pPr>
        <w:overflowPunct w:val="0"/>
        <w:autoSpaceDE w:val="0"/>
        <w:autoSpaceDN w:val="0"/>
        <w:adjustRightInd w:val="0"/>
        <w:textAlignment w:val="baseline"/>
        <w:rPr>
          <w:ins w:id="39" w:author="CATT" w:date="2023-04-06T11:12:00Z"/>
          <w:rFonts w:eastAsia="宋体"/>
          <w:lang w:eastAsia="ko-KR"/>
        </w:rPr>
      </w:pPr>
      <w:ins w:id="40" w:author="CATT" w:date="2023-04-06T11:12:00Z">
        <w:r w:rsidRPr="00FE2B64">
          <w:rPr>
            <w:rFonts w:eastAsia="宋体"/>
            <w:lang w:eastAsia="ko-KR"/>
          </w:rPr>
          <w:t>When available, the NG-RAN node</w:t>
        </w:r>
        <w:r w:rsidRPr="00FE2B64">
          <w:rPr>
            <w:rFonts w:eastAsia="宋体"/>
            <w:vertAlign w:val="subscript"/>
            <w:lang w:eastAsia="ko-KR"/>
          </w:rPr>
          <w:t xml:space="preserve">1 </w:t>
        </w:r>
        <w:r w:rsidRPr="00FE2B64">
          <w:rPr>
            <w:rFonts w:eastAsia="宋体"/>
            <w:lang w:eastAsia="ko-KR"/>
          </w:rPr>
          <w:t xml:space="preserve">shall include the </w:t>
        </w:r>
        <w:r w:rsidRPr="00FE2B64">
          <w:rPr>
            <w:rFonts w:eastAsia="宋体"/>
            <w:i/>
            <w:lang w:eastAsia="ko-KR"/>
          </w:rPr>
          <w:t xml:space="preserve">Hashed UE Identity Index Value </w:t>
        </w:r>
        <w:r w:rsidRPr="00FE2B64">
          <w:rPr>
            <w:rFonts w:eastAsia="宋体"/>
            <w:lang w:eastAsia="ko-KR"/>
          </w:rPr>
          <w:t>IE in the RAN PAGING message towards the NG-RAN node</w:t>
        </w:r>
        <w:r w:rsidRPr="00FE2B64">
          <w:rPr>
            <w:rFonts w:eastAsia="宋体"/>
            <w:vertAlign w:val="subscript"/>
            <w:lang w:eastAsia="ko-KR"/>
          </w:rPr>
          <w:t>2</w:t>
        </w:r>
        <w:r w:rsidRPr="00FE2B64">
          <w:rPr>
            <w:rFonts w:eastAsia="宋体"/>
            <w:lang w:eastAsia="ko-KR"/>
          </w:rPr>
          <w:t xml:space="preserve">. If the </w:t>
        </w:r>
        <w:r w:rsidRPr="00FE2B64">
          <w:rPr>
            <w:rFonts w:eastAsia="宋体"/>
            <w:i/>
            <w:lang w:eastAsia="ko-KR"/>
          </w:rPr>
          <w:t xml:space="preserve">Hashed UE Identity Index Value </w:t>
        </w:r>
        <w:r w:rsidRPr="00FE2B64">
          <w:rPr>
            <w:rFonts w:eastAsia="宋体"/>
            <w:lang w:eastAsia="ko-KR"/>
          </w:rPr>
          <w:t>IE is included in the RAN PAGING message, the NG-RAN node</w:t>
        </w:r>
        <w:r w:rsidRPr="00FE2B64">
          <w:rPr>
            <w:rFonts w:eastAsia="宋体"/>
            <w:vertAlign w:val="subscript"/>
            <w:lang w:eastAsia="ko-KR"/>
          </w:rPr>
          <w:t>2</w:t>
        </w:r>
        <w:r w:rsidRPr="00FE2B64">
          <w:rPr>
            <w:rFonts w:eastAsia="宋体"/>
            <w:lang w:eastAsia="ko-KR"/>
          </w:rPr>
          <w:t xml:space="preserve"> shall, if supported, use it according to </w:t>
        </w:r>
      </w:ins>
      <w:ins w:id="41" w:author="CATT" w:date="2023-04-06T11:14:00Z">
        <w:r w:rsidR="009639A5" w:rsidRPr="00495262">
          <w:t>TS 3</w:t>
        </w:r>
        <w:r w:rsidR="009639A5">
          <w:t>8</w:t>
        </w:r>
        <w:r w:rsidR="009639A5" w:rsidRPr="00495262">
          <w:t>.304 [</w:t>
        </w:r>
        <w:r w:rsidR="009639A5" w:rsidRPr="00495262">
          <w:rPr>
            <w:lang w:val="en-US"/>
          </w:rPr>
          <w:t>3</w:t>
        </w:r>
        <w:r w:rsidR="009639A5">
          <w:rPr>
            <w:lang w:val="en-US"/>
          </w:rPr>
          <w:t>3</w:t>
        </w:r>
        <w:r w:rsidR="009639A5" w:rsidRPr="00495262">
          <w:t>]</w:t>
        </w:r>
        <w:r w:rsidR="009639A5">
          <w:rPr>
            <w:rFonts w:hint="eastAsia"/>
            <w:lang w:eastAsia="zh-CN"/>
          </w:rPr>
          <w:t xml:space="preserve"> or TS 36.304 [</w:t>
        </w:r>
      </w:ins>
      <w:ins w:id="42" w:author="CATT" w:date="2023-04-06T11:15:00Z">
        <w:r w:rsidR="009639A5">
          <w:rPr>
            <w:rFonts w:hint="eastAsia"/>
            <w:lang w:eastAsia="zh-CN"/>
          </w:rPr>
          <w:t>34</w:t>
        </w:r>
      </w:ins>
      <w:ins w:id="43" w:author="CATT" w:date="2023-04-06T11:14:00Z">
        <w:r w:rsidR="009639A5">
          <w:rPr>
            <w:rFonts w:hint="eastAsia"/>
            <w:lang w:eastAsia="zh-CN"/>
          </w:rPr>
          <w:t>]</w:t>
        </w:r>
      </w:ins>
      <w:ins w:id="44" w:author="CATT" w:date="2023-04-06T11:12:00Z">
        <w:r w:rsidRPr="00FE2B64">
          <w:rPr>
            <w:rFonts w:eastAsia="宋体"/>
            <w:lang w:eastAsia="ko-KR"/>
          </w:rPr>
          <w:t>.</w:t>
        </w:r>
      </w:ins>
    </w:p>
    <w:p w14:paraId="4C9B2377" w14:textId="77777777" w:rsidR="00A25EF0" w:rsidRDefault="00B46B29">
      <w:r>
        <w:t xml:space="preserve">If the </w:t>
      </w:r>
      <w:r>
        <w:rPr>
          <w:i/>
          <w:iCs/>
        </w:rPr>
        <w:t>PEIPS Assistance Information</w:t>
      </w:r>
      <w:r>
        <w:rPr>
          <w:rFonts w:eastAsia="Batang"/>
        </w:rPr>
        <w:t xml:space="preserve"> IE</w:t>
      </w:r>
      <w:r>
        <w:t xml:space="preserve"> is included in the RAN PAGING message, the NG-RAN node</w:t>
      </w:r>
      <w:r>
        <w:rPr>
          <w:vertAlign w:val="subscript"/>
        </w:rPr>
        <w:t>2</w:t>
      </w:r>
      <w:r>
        <w:t xml:space="preserve"> shall, if supported, use it according to </w:t>
      </w:r>
      <w:r>
        <w:rPr>
          <w:lang w:val="en-US"/>
        </w:rPr>
        <w:t>TS 38.300 [9]</w:t>
      </w:r>
      <w:r>
        <w:t>.</w:t>
      </w:r>
    </w:p>
    <w:p w14:paraId="76AC7128" w14:textId="77777777" w:rsidR="00A25EF0" w:rsidRDefault="00B46B29">
      <w:pPr>
        <w:pStyle w:val="FirstChange"/>
        <w:rPr>
          <w:snapToGrid w:val="0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eastAsia="宋体" w:hint="eastAsia"/>
          <w:highlight w:val="yellow"/>
          <w:lang w:val="en-US" w:eastAsia="zh-CN"/>
        </w:rPr>
        <w:t>NEXT</w:t>
      </w:r>
      <w:r>
        <w:rPr>
          <w:rFonts w:hint="eastAsia"/>
          <w:highlight w:val="yellow"/>
          <w:lang w:val="en-US" w:eastAsia="zh-CN"/>
        </w:rPr>
        <w:t xml:space="preserve">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507DFF12" w14:textId="77777777" w:rsidR="00A25EF0" w:rsidRDefault="00B46B29">
      <w:pPr>
        <w:pStyle w:val="4"/>
        <w:rPr>
          <w:lang w:eastAsia="zh-CN"/>
        </w:rPr>
      </w:pPr>
      <w:bookmarkStart w:id="45" w:name="_Toc120033301"/>
      <w:r>
        <w:rPr>
          <w:lang w:eastAsia="zh-CN"/>
        </w:rPr>
        <w:lastRenderedPageBreak/>
        <w:t>9.1.1.7</w:t>
      </w:r>
      <w:r>
        <w:tab/>
      </w:r>
      <w:r>
        <w:rPr>
          <w:lang w:val="en-US"/>
        </w:rPr>
        <w:t xml:space="preserve">RAN </w:t>
      </w:r>
      <w:r>
        <w:t>PAGING</w:t>
      </w:r>
      <w:bookmarkEnd w:id="45"/>
    </w:p>
    <w:p w14:paraId="0CAF32FA" w14:textId="77777777" w:rsidR="00A25EF0" w:rsidRDefault="00B46B29">
      <w:pPr>
        <w:rPr>
          <w:lang w:eastAsia="zh-CN"/>
        </w:rPr>
      </w:pPr>
      <w:r>
        <w:t xml:space="preserve">This message is sent by the </w:t>
      </w:r>
      <w:r>
        <w:rPr>
          <w:rFonts w:hint="eastAsia"/>
          <w:lang w:eastAsia="zh-CN"/>
        </w:rPr>
        <w:t>NG-RAN node</w:t>
      </w:r>
      <w:r>
        <w:rPr>
          <w:vertAlign w:val="subscript"/>
        </w:rPr>
        <w:t>1</w:t>
      </w:r>
      <w:r>
        <w:t xml:space="preserve"> to</w:t>
      </w:r>
      <w:r>
        <w:rPr>
          <w:rFonts w:hint="eastAsia"/>
          <w:lang w:eastAsia="zh-CN"/>
        </w:rPr>
        <w:t xml:space="preserve"> NG-RAN node</w:t>
      </w:r>
      <w:r>
        <w:rPr>
          <w:vertAlign w:val="subscript"/>
          <w:lang w:eastAsia="zh-CN"/>
        </w:rPr>
        <w:t>2</w:t>
      </w:r>
      <w:r>
        <w:rPr>
          <w:rFonts w:hint="eastAsia"/>
          <w:lang w:eastAsia="zh-CN"/>
        </w:rPr>
        <w:t xml:space="preserve"> to page a UE.</w:t>
      </w:r>
    </w:p>
    <w:p w14:paraId="384367B4" w14:textId="77777777" w:rsidR="00A25EF0" w:rsidRDefault="00B46B29">
      <w:r>
        <w:t xml:space="preserve">Direction: </w:t>
      </w:r>
      <w:r>
        <w:rPr>
          <w:rFonts w:hint="eastAsia"/>
          <w:lang w:eastAsia="zh-CN"/>
        </w:rPr>
        <w:t>NG-RAN node</w:t>
      </w:r>
      <w:r>
        <w:rPr>
          <w:vertAlign w:val="subscript"/>
        </w:rPr>
        <w:t>1</w:t>
      </w:r>
      <w:r>
        <w:t xml:space="preserve"> </w:t>
      </w:r>
      <w:r>
        <w:sym w:font="Symbol" w:char="F0AE"/>
      </w:r>
      <w:r>
        <w:t xml:space="preserve"> </w:t>
      </w:r>
      <w:r>
        <w:rPr>
          <w:rFonts w:hint="eastAsia"/>
          <w:lang w:eastAsia="zh-CN"/>
        </w:rPr>
        <w:t>NG-RAN node</w:t>
      </w:r>
      <w:r>
        <w:rPr>
          <w:vertAlign w:val="subscript"/>
        </w:rPr>
        <w:t>2</w:t>
      </w:r>
      <w:r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1134"/>
        <w:gridCol w:w="1134"/>
        <w:gridCol w:w="1417"/>
        <w:gridCol w:w="1376"/>
        <w:gridCol w:w="1176"/>
        <w:gridCol w:w="1386"/>
      </w:tblGrid>
      <w:tr w:rsidR="00A25EF0" w14:paraId="47EB65DC" w14:textId="77777777">
        <w:tc>
          <w:tcPr>
            <w:tcW w:w="2862" w:type="dxa"/>
          </w:tcPr>
          <w:p w14:paraId="0CEE37CA" w14:textId="77777777" w:rsidR="00A25EF0" w:rsidRDefault="00B46B29">
            <w:pPr>
              <w:pStyle w:val="TAH"/>
            </w:pPr>
            <w:r>
              <w:t>IE/Group Name</w:t>
            </w:r>
          </w:p>
        </w:tc>
        <w:tc>
          <w:tcPr>
            <w:tcW w:w="1134" w:type="dxa"/>
          </w:tcPr>
          <w:p w14:paraId="29DEFA3B" w14:textId="77777777" w:rsidR="00A25EF0" w:rsidRDefault="00B46B29">
            <w:pPr>
              <w:pStyle w:val="TAH"/>
            </w:pPr>
            <w:r>
              <w:t>Presence</w:t>
            </w:r>
          </w:p>
        </w:tc>
        <w:tc>
          <w:tcPr>
            <w:tcW w:w="1134" w:type="dxa"/>
          </w:tcPr>
          <w:p w14:paraId="6A326599" w14:textId="77777777" w:rsidR="00A25EF0" w:rsidRDefault="00B46B29">
            <w:pPr>
              <w:pStyle w:val="TAH"/>
            </w:pPr>
            <w:r>
              <w:t>Range</w:t>
            </w:r>
          </w:p>
        </w:tc>
        <w:tc>
          <w:tcPr>
            <w:tcW w:w="1417" w:type="dxa"/>
          </w:tcPr>
          <w:p w14:paraId="2A709951" w14:textId="77777777" w:rsidR="00A25EF0" w:rsidRDefault="00B46B29">
            <w:pPr>
              <w:pStyle w:val="TAH"/>
            </w:pPr>
            <w:r>
              <w:t>IE type and reference</w:t>
            </w:r>
          </w:p>
        </w:tc>
        <w:tc>
          <w:tcPr>
            <w:tcW w:w="1376" w:type="dxa"/>
          </w:tcPr>
          <w:p w14:paraId="3CB68022" w14:textId="77777777" w:rsidR="00A25EF0" w:rsidRDefault="00B46B29">
            <w:pPr>
              <w:pStyle w:val="TAH"/>
            </w:pPr>
            <w:r>
              <w:t>Semantics description</w:t>
            </w:r>
          </w:p>
        </w:tc>
        <w:tc>
          <w:tcPr>
            <w:tcW w:w="1176" w:type="dxa"/>
          </w:tcPr>
          <w:p w14:paraId="405E6BAC" w14:textId="77777777" w:rsidR="00A25EF0" w:rsidRDefault="00B46B29">
            <w:pPr>
              <w:pStyle w:val="TAH"/>
              <w:rPr>
                <w:b w:val="0"/>
              </w:rPr>
            </w:pPr>
            <w:r>
              <w:t>Criticality</w:t>
            </w:r>
          </w:p>
        </w:tc>
        <w:tc>
          <w:tcPr>
            <w:tcW w:w="1386" w:type="dxa"/>
          </w:tcPr>
          <w:p w14:paraId="01557EBA" w14:textId="77777777" w:rsidR="00A25EF0" w:rsidRDefault="00B46B29">
            <w:pPr>
              <w:pStyle w:val="TAH"/>
              <w:rPr>
                <w:b w:val="0"/>
              </w:rPr>
            </w:pPr>
            <w:r>
              <w:t>Assigned Criticality</w:t>
            </w:r>
          </w:p>
        </w:tc>
      </w:tr>
      <w:tr w:rsidR="00A25EF0" w14:paraId="7AD03C07" w14:textId="77777777">
        <w:tc>
          <w:tcPr>
            <w:tcW w:w="2862" w:type="dxa"/>
          </w:tcPr>
          <w:p w14:paraId="2CAF7CEB" w14:textId="77777777" w:rsidR="00A25EF0" w:rsidRDefault="00B46B29">
            <w:pPr>
              <w:pStyle w:val="TAL"/>
            </w:pPr>
            <w:r>
              <w:t>Message Type</w:t>
            </w:r>
          </w:p>
        </w:tc>
        <w:tc>
          <w:tcPr>
            <w:tcW w:w="1134" w:type="dxa"/>
          </w:tcPr>
          <w:p w14:paraId="63581A10" w14:textId="77777777" w:rsidR="00A25EF0" w:rsidRDefault="00B46B29">
            <w:pPr>
              <w:pStyle w:val="TAL"/>
            </w:pPr>
            <w:r>
              <w:t>M</w:t>
            </w:r>
          </w:p>
        </w:tc>
        <w:tc>
          <w:tcPr>
            <w:tcW w:w="1134" w:type="dxa"/>
          </w:tcPr>
          <w:p w14:paraId="45ECB7B8" w14:textId="77777777" w:rsidR="00A25EF0" w:rsidRDefault="00A25EF0">
            <w:pPr>
              <w:pStyle w:val="TAL"/>
            </w:pPr>
          </w:p>
        </w:tc>
        <w:tc>
          <w:tcPr>
            <w:tcW w:w="1417" w:type="dxa"/>
          </w:tcPr>
          <w:p w14:paraId="2550FADE" w14:textId="77777777" w:rsidR="00A25EF0" w:rsidRDefault="00B46B29">
            <w:pPr>
              <w:pStyle w:val="TAL"/>
            </w:pPr>
            <w:r>
              <w:t>9.2.3.1</w:t>
            </w:r>
          </w:p>
        </w:tc>
        <w:tc>
          <w:tcPr>
            <w:tcW w:w="1376" w:type="dxa"/>
          </w:tcPr>
          <w:p w14:paraId="2EB4D524" w14:textId="77777777" w:rsidR="00A25EF0" w:rsidRDefault="00A25EF0">
            <w:pPr>
              <w:pStyle w:val="TAL"/>
              <w:rPr>
                <w:szCs w:val="18"/>
              </w:rPr>
            </w:pPr>
          </w:p>
        </w:tc>
        <w:tc>
          <w:tcPr>
            <w:tcW w:w="1176" w:type="dxa"/>
          </w:tcPr>
          <w:p w14:paraId="6A618C49" w14:textId="77777777" w:rsidR="00A25EF0" w:rsidRDefault="00B46B29">
            <w:pPr>
              <w:pStyle w:val="TAC"/>
            </w:pPr>
            <w:r>
              <w:t>YES</w:t>
            </w:r>
          </w:p>
        </w:tc>
        <w:tc>
          <w:tcPr>
            <w:tcW w:w="1386" w:type="dxa"/>
          </w:tcPr>
          <w:p w14:paraId="3B4FADED" w14:textId="77777777" w:rsidR="00A25EF0" w:rsidRDefault="00B46B29">
            <w:pPr>
              <w:pStyle w:val="TAC"/>
            </w:pPr>
            <w:r>
              <w:t>reject</w:t>
            </w:r>
          </w:p>
        </w:tc>
      </w:tr>
      <w:tr w:rsidR="00A25EF0" w14:paraId="7EE0161F" w14:textId="77777777">
        <w:tc>
          <w:tcPr>
            <w:tcW w:w="2862" w:type="dxa"/>
          </w:tcPr>
          <w:p w14:paraId="219BDE11" w14:textId="77777777" w:rsidR="00A25EF0" w:rsidRDefault="00B46B29">
            <w:pPr>
              <w:pStyle w:val="TAL"/>
            </w:pPr>
            <w:r>
              <w:t xml:space="preserve">CHOICE </w:t>
            </w:r>
            <w:r>
              <w:rPr>
                <w:i/>
              </w:rPr>
              <w:t>UE Identity Index Value</w:t>
            </w:r>
          </w:p>
        </w:tc>
        <w:tc>
          <w:tcPr>
            <w:tcW w:w="1134" w:type="dxa"/>
          </w:tcPr>
          <w:p w14:paraId="73A30006" w14:textId="77777777" w:rsidR="00A25EF0" w:rsidRDefault="00B46B29">
            <w:pPr>
              <w:pStyle w:val="TAL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4F44DBD1" w14:textId="77777777" w:rsidR="00A25EF0" w:rsidRDefault="00A25EF0">
            <w:pPr>
              <w:pStyle w:val="TAL"/>
            </w:pPr>
          </w:p>
        </w:tc>
        <w:tc>
          <w:tcPr>
            <w:tcW w:w="1417" w:type="dxa"/>
          </w:tcPr>
          <w:p w14:paraId="1FB1C1A9" w14:textId="77777777" w:rsidR="00A25EF0" w:rsidRDefault="00A25EF0">
            <w:pPr>
              <w:pStyle w:val="TAL"/>
            </w:pPr>
          </w:p>
        </w:tc>
        <w:tc>
          <w:tcPr>
            <w:tcW w:w="1376" w:type="dxa"/>
          </w:tcPr>
          <w:p w14:paraId="015F36FB" w14:textId="77777777" w:rsidR="00A25EF0" w:rsidRDefault="00A25EF0">
            <w:pPr>
              <w:pStyle w:val="TAL"/>
              <w:rPr>
                <w:szCs w:val="18"/>
                <w:lang w:eastAsia="zh-CN"/>
              </w:rPr>
            </w:pPr>
          </w:p>
        </w:tc>
        <w:tc>
          <w:tcPr>
            <w:tcW w:w="1176" w:type="dxa"/>
          </w:tcPr>
          <w:p w14:paraId="3CCCF2B5" w14:textId="77777777" w:rsidR="00A25EF0" w:rsidRDefault="00B46B29">
            <w:pPr>
              <w:pStyle w:val="TAC"/>
              <w:rPr>
                <w:lang w:val="en-US"/>
              </w:rPr>
            </w:pPr>
            <w:r>
              <w:t>YES</w:t>
            </w:r>
          </w:p>
        </w:tc>
        <w:tc>
          <w:tcPr>
            <w:tcW w:w="1386" w:type="dxa"/>
          </w:tcPr>
          <w:p w14:paraId="1D87D416" w14:textId="77777777" w:rsidR="00A25EF0" w:rsidRDefault="00B46B29">
            <w:pPr>
              <w:pStyle w:val="TAC"/>
              <w:rPr>
                <w:lang w:val="en-US"/>
              </w:rPr>
            </w:pPr>
            <w:r>
              <w:t>reject</w:t>
            </w:r>
          </w:p>
        </w:tc>
      </w:tr>
      <w:tr w:rsidR="00A25EF0" w14:paraId="6E68B99C" w14:textId="77777777">
        <w:tc>
          <w:tcPr>
            <w:tcW w:w="2862" w:type="dxa"/>
          </w:tcPr>
          <w:p w14:paraId="75BDA40F" w14:textId="77777777" w:rsidR="00A25EF0" w:rsidRDefault="00B46B29">
            <w:pPr>
              <w:pStyle w:val="TAL"/>
              <w:ind w:left="113"/>
              <w:rPr>
                <w:i/>
              </w:rPr>
            </w:pPr>
            <w:r>
              <w:rPr>
                <w:i/>
              </w:rPr>
              <w:t>&gt;Length-10</w:t>
            </w:r>
          </w:p>
        </w:tc>
        <w:tc>
          <w:tcPr>
            <w:tcW w:w="1134" w:type="dxa"/>
          </w:tcPr>
          <w:p w14:paraId="074BDCF2" w14:textId="77777777" w:rsidR="00A25EF0" w:rsidRDefault="00A25EF0">
            <w:pPr>
              <w:pStyle w:val="TAL"/>
            </w:pPr>
          </w:p>
        </w:tc>
        <w:tc>
          <w:tcPr>
            <w:tcW w:w="1134" w:type="dxa"/>
          </w:tcPr>
          <w:p w14:paraId="0467EF62" w14:textId="77777777" w:rsidR="00A25EF0" w:rsidRDefault="00A25EF0">
            <w:pPr>
              <w:pStyle w:val="TAL"/>
            </w:pPr>
          </w:p>
        </w:tc>
        <w:tc>
          <w:tcPr>
            <w:tcW w:w="1417" w:type="dxa"/>
          </w:tcPr>
          <w:p w14:paraId="2257304F" w14:textId="77777777" w:rsidR="00A25EF0" w:rsidRDefault="00A25EF0">
            <w:pPr>
              <w:pStyle w:val="TAL"/>
            </w:pPr>
          </w:p>
        </w:tc>
        <w:tc>
          <w:tcPr>
            <w:tcW w:w="1376" w:type="dxa"/>
          </w:tcPr>
          <w:p w14:paraId="05E518E6" w14:textId="77777777" w:rsidR="00A25EF0" w:rsidRDefault="00A25EF0">
            <w:pPr>
              <w:pStyle w:val="TAL"/>
              <w:rPr>
                <w:lang w:eastAsia="ja-JP"/>
              </w:rPr>
            </w:pPr>
          </w:p>
        </w:tc>
        <w:tc>
          <w:tcPr>
            <w:tcW w:w="1176" w:type="dxa"/>
          </w:tcPr>
          <w:p w14:paraId="40F8ECFF" w14:textId="77777777" w:rsidR="00A25EF0" w:rsidRDefault="00A25EF0">
            <w:pPr>
              <w:pStyle w:val="TAC"/>
            </w:pPr>
          </w:p>
        </w:tc>
        <w:tc>
          <w:tcPr>
            <w:tcW w:w="1386" w:type="dxa"/>
          </w:tcPr>
          <w:p w14:paraId="28A8CA61" w14:textId="77777777" w:rsidR="00A25EF0" w:rsidRDefault="00A25EF0">
            <w:pPr>
              <w:pStyle w:val="TAC"/>
            </w:pPr>
          </w:p>
        </w:tc>
      </w:tr>
      <w:tr w:rsidR="00A25EF0" w14:paraId="7C47D2DE" w14:textId="77777777">
        <w:tc>
          <w:tcPr>
            <w:tcW w:w="2862" w:type="dxa"/>
          </w:tcPr>
          <w:p w14:paraId="42A595B9" w14:textId="77777777" w:rsidR="00A25EF0" w:rsidRDefault="00B46B29">
            <w:pPr>
              <w:pStyle w:val="TAL"/>
              <w:ind w:left="227"/>
            </w:pPr>
            <w:r>
              <w:t>&gt;&gt;Index Length-10</w:t>
            </w:r>
          </w:p>
        </w:tc>
        <w:tc>
          <w:tcPr>
            <w:tcW w:w="1134" w:type="dxa"/>
          </w:tcPr>
          <w:p w14:paraId="656DC461" w14:textId="77777777" w:rsidR="00A25EF0" w:rsidRDefault="00B46B29">
            <w:pPr>
              <w:pStyle w:val="TAL"/>
            </w:pPr>
            <w:r>
              <w:t>M</w:t>
            </w:r>
          </w:p>
        </w:tc>
        <w:tc>
          <w:tcPr>
            <w:tcW w:w="1134" w:type="dxa"/>
          </w:tcPr>
          <w:p w14:paraId="3F13A5D7" w14:textId="77777777" w:rsidR="00A25EF0" w:rsidRDefault="00A25EF0">
            <w:pPr>
              <w:pStyle w:val="TAL"/>
            </w:pPr>
          </w:p>
        </w:tc>
        <w:tc>
          <w:tcPr>
            <w:tcW w:w="1417" w:type="dxa"/>
          </w:tcPr>
          <w:p w14:paraId="6FCDF275" w14:textId="77777777" w:rsidR="00A25EF0" w:rsidRDefault="00B46B29">
            <w:pPr>
              <w:pStyle w:val="TAL"/>
            </w:pPr>
            <w:r>
              <w:t>BIT STRING (SIZE(10))</w:t>
            </w:r>
          </w:p>
        </w:tc>
        <w:tc>
          <w:tcPr>
            <w:tcW w:w="1376" w:type="dxa"/>
          </w:tcPr>
          <w:p w14:paraId="4ADB6C0A" w14:textId="77777777" w:rsidR="00A25EF0" w:rsidRDefault="00B46B2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Coded as specified in TS 38.304 [33] and TS 36.304 [34].</w:t>
            </w:r>
          </w:p>
        </w:tc>
        <w:tc>
          <w:tcPr>
            <w:tcW w:w="1176" w:type="dxa"/>
          </w:tcPr>
          <w:p w14:paraId="5ECC8716" w14:textId="77777777" w:rsidR="00A25EF0" w:rsidRDefault="00B46B29">
            <w:pPr>
              <w:pStyle w:val="TAC"/>
            </w:pPr>
            <w:r>
              <w:rPr>
                <w:lang w:eastAsia="ja-JP"/>
              </w:rPr>
              <w:t>–</w:t>
            </w:r>
          </w:p>
        </w:tc>
        <w:tc>
          <w:tcPr>
            <w:tcW w:w="1386" w:type="dxa"/>
          </w:tcPr>
          <w:p w14:paraId="67672D75" w14:textId="77777777" w:rsidR="00A25EF0" w:rsidRDefault="00A25EF0">
            <w:pPr>
              <w:pStyle w:val="TAC"/>
            </w:pPr>
          </w:p>
        </w:tc>
      </w:tr>
      <w:tr w:rsidR="00A25EF0" w14:paraId="48C3B34A" w14:textId="77777777">
        <w:tc>
          <w:tcPr>
            <w:tcW w:w="2862" w:type="dxa"/>
          </w:tcPr>
          <w:p w14:paraId="6A718808" w14:textId="77777777" w:rsidR="00A25EF0" w:rsidRDefault="00B46B29">
            <w:pPr>
              <w:pStyle w:val="TAL"/>
            </w:pPr>
            <w:r>
              <w:t>UE RAN Paging Identity</w:t>
            </w:r>
          </w:p>
        </w:tc>
        <w:tc>
          <w:tcPr>
            <w:tcW w:w="1134" w:type="dxa"/>
          </w:tcPr>
          <w:p w14:paraId="207C7EA3" w14:textId="77777777" w:rsidR="00A25EF0" w:rsidRDefault="00B46B29">
            <w:pPr>
              <w:pStyle w:val="TAL"/>
            </w:pPr>
            <w:r>
              <w:t>M</w:t>
            </w:r>
          </w:p>
        </w:tc>
        <w:tc>
          <w:tcPr>
            <w:tcW w:w="1134" w:type="dxa"/>
          </w:tcPr>
          <w:p w14:paraId="631303FC" w14:textId="77777777" w:rsidR="00A25EF0" w:rsidRDefault="00A25EF0">
            <w:pPr>
              <w:pStyle w:val="TAL"/>
            </w:pPr>
          </w:p>
        </w:tc>
        <w:tc>
          <w:tcPr>
            <w:tcW w:w="1417" w:type="dxa"/>
          </w:tcPr>
          <w:p w14:paraId="6B8CD367" w14:textId="77777777" w:rsidR="00A25EF0" w:rsidRDefault="00B46B29">
            <w:pPr>
              <w:pStyle w:val="TAL"/>
            </w:pPr>
            <w:r>
              <w:t>9.2.3.43</w:t>
            </w:r>
          </w:p>
        </w:tc>
        <w:tc>
          <w:tcPr>
            <w:tcW w:w="1376" w:type="dxa"/>
          </w:tcPr>
          <w:p w14:paraId="14971619" w14:textId="77777777" w:rsidR="00A25EF0" w:rsidRDefault="00A25EF0">
            <w:pPr>
              <w:pStyle w:val="TAL"/>
            </w:pPr>
          </w:p>
        </w:tc>
        <w:tc>
          <w:tcPr>
            <w:tcW w:w="1176" w:type="dxa"/>
          </w:tcPr>
          <w:p w14:paraId="03378458" w14:textId="77777777" w:rsidR="00A25EF0" w:rsidRDefault="00B46B29">
            <w:pPr>
              <w:pStyle w:val="TAC"/>
            </w:pPr>
            <w:r>
              <w:t>YES</w:t>
            </w:r>
          </w:p>
        </w:tc>
        <w:tc>
          <w:tcPr>
            <w:tcW w:w="1386" w:type="dxa"/>
          </w:tcPr>
          <w:p w14:paraId="03DCCD7C" w14:textId="77777777" w:rsidR="00A25EF0" w:rsidRDefault="00B46B29">
            <w:pPr>
              <w:pStyle w:val="TAC"/>
            </w:pPr>
            <w:r>
              <w:t>ignore</w:t>
            </w:r>
          </w:p>
        </w:tc>
      </w:tr>
      <w:tr w:rsidR="00A25EF0" w14:paraId="655C5D92" w14:textId="7777777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F2EB" w14:textId="77777777" w:rsidR="00A25EF0" w:rsidRDefault="00B46B29">
            <w:pPr>
              <w:pStyle w:val="TAL"/>
            </w:pPr>
            <w:r>
              <w:t>Paging DRX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F225" w14:textId="77777777" w:rsidR="00A25EF0" w:rsidRDefault="00B46B29">
            <w:pPr>
              <w:pStyle w:val="TAL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47F0" w14:textId="77777777" w:rsidR="00A25EF0" w:rsidRDefault="00A25EF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9B80" w14:textId="77777777" w:rsidR="00A25EF0" w:rsidRDefault="00B46B29">
            <w:pPr>
              <w:pStyle w:val="TAL"/>
            </w:pPr>
            <w:r>
              <w:t>9.2.3.66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6B1E" w14:textId="77777777" w:rsidR="00A25EF0" w:rsidRDefault="00B46B29">
            <w:pPr>
              <w:pStyle w:val="TAL"/>
            </w:pPr>
            <w:r>
              <w:rPr>
                <w:rFonts w:hint="eastAsia"/>
              </w:rPr>
              <w:t xml:space="preserve">Includes the RAN </w:t>
            </w:r>
            <w:r>
              <w:rPr>
                <w:rFonts w:hint="eastAsia"/>
                <w:lang w:val="en-US" w:eastAsia="zh-CN"/>
              </w:rPr>
              <w:t>p</w:t>
            </w:r>
            <w:r>
              <w:rPr>
                <w:rFonts w:hint="eastAsia"/>
              </w:rPr>
              <w:t>aging cycle as defined in TS 36.304 [34] and 38.304 [33].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5422" w14:textId="77777777" w:rsidR="00A25EF0" w:rsidRDefault="00B46B29">
            <w:pPr>
              <w:pStyle w:val="TAC"/>
              <w:rPr>
                <w:b/>
                <w:bCs/>
              </w:rPr>
            </w:pPr>
            <w:r>
              <w:rPr>
                <w:rFonts w:eastAsia="MS Mincho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8E79" w14:textId="77777777" w:rsidR="00A25EF0" w:rsidRDefault="00B46B29">
            <w:pPr>
              <w:pStyle w:val="TAC"/>
              <w:rPr>
                <w:b/>
                <w:bCs/>
              </w:rPr>
            </w:pPr>
            <w:r>
              <w:t>ignore</w:t>
            </w:r>
          </w:p>
        </w:tc>
      </w:tr>
      <w:tr w:rsidR="00A25EF0" w14:paraId="5744ECB5" w14:textId="7777777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8AEC" w14:textId="77777777" w:rsidR="00A25EF0" w:rsidRDefault="00B46B29">
            <w:pPr>
              <w:pStyle w:val="TAL"/>
            </w:pPr>
            <w:r>
              <w:t>RAN Paging Area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5441" w14:textId="77777777" w:rsidR="00A25EF0" w:rsidRDefault="00B46B29">
            <w:pPr>
              <w:pStyle w:val="TAL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1741" w14:textId="77777777" w:rsidR="00A25EF0" w:rsidRDefault="00A25EF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0A0E" w14:textId="77777777" w:rsidR="00A25EF0" w:rsidRDefault="00B46B29">
            <w:pPr>
              <w:pStyle w:val="TAL"/>
            </w:pPr>
            <w:r>
              <w:t>9.2.3.38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9512" w14:textId="77777777" w:rsidR="00A25EF0" w:rsidRDefault="00A25EF0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D982" w14:textId="77777777" w:rsidR="00A25EF0" w:rsidRDefault="00B46B29">
            <w:pPr>
              <w:pStyle w:val="TAC"/>
              <w:rPr>
                <w:rFonts w:eastAsia="MS Mincho"/>
              </w:rPr>
            </w:pPr>
            <w: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47BC" w14:textId="77777777" w:rsidR="00A25EF0" w:rsidRDefault="00B46B29">
            <w:pPr>
              <w:pStyle w:val="TAC"/>
              <w:rPr>
                <w:lang w:val="en-US"/>
              </w:rPr>
            </w:pPr>
            <w:r>
              <w:t>reject</w:t>
            </w:r>
          </w:p>
        </w:tc>
      </w:tr>
      <w:tr w:rsidR="00A25EF0" w14:paraId="238CD5F6" w14:textId="7777777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CDE0" w14:textId="77777777" w:rsidR="00A25EF0" w:rsidRDefault="00B46B29">
            <w:pPr>
              <w:pStyle w:val="TAL"/>
            </w:pPr>
            <w:r>
              <w:t>Paging Priority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AFFD" w14:textId="77777777" w:rsidR="00A25EF0" w:rsidRDefault="00B46B29">
            <w:pPr>
              <w:pStyle w:val="TAL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5DCA" w14:textId="77777777" w:rsidR="00A25EF0" w:rsidRDefault="00A25EF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0945" w14:textId="77777777" w:rsidR="00A25EF0" w:rsidRDefault="00B46B29">
            <w:pPr>
              <w:pStyle w:val="TAL"/>
            </w:pPr>
            <w:r>
              <w:t>9.2.3.44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4B58" w14:textId="77777777" w:rsidR="00A25EF0" w:rsidRDefault="00A25EF0">
            <w:pPr>
              <w:pStyle w:val="TAL"/>
              <w:rPr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6069" w14:textId="77777777" w:rsidR="00A25EF0" w:rsidRDefault="00B46B29">
            <w:pPr>
              <w:pStyle w:val="TAC"/>
            </w:pPr>
            <w: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7622" w14:textId="77777777" w:rsidR="00A25EF0" w:rsidRDefault="00B46B29">
            <w:pPr>
              <w:pStyle w:val="TAC"/>
            </w:pPr>
            <w:r>
              <w:t>ignore</w:t>
            </w:r>
          </w:p>
        </w:tc>
      </w:tr>
      <w:tr w:rsidR="00A25EF0" w14:paraId="5814C830" w14:textId="7777777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0F83" w14:textId="77777777" w:rsidR="00A25EF0" w:rsidRDefault="00B46B29">
            <w:pPr>
              <w:pStyle w:val="TAL"/>
            </w:pPr>
            <w:r>
              <w:t>Assistance Data for RAN Paging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09EE" w14:textId="77777777" w:rsidR="00A25EF0" w:rsidRDefault="00B46B29">
            <w:pPr>
              <w:pStyle w:val="TAL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B451" w14:textId="77777777" w:rsidR="00A25EF0" w:rsidRDefault="00A25EF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84DC" w14:textId="77777777" w:rsidR="00A25EF0" w:rsidRDefault="00B46B29">
            <w:pPr>
              <w:pStyle w:val="TAL"/>
            </w:pPr>
            <w:r>
              <w:t>9.2.3.41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A218" w14:textId="77777777" w:rsidR="00A25EF0" w:rsidRDefault="00A25EF0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5913" w14:textId="77777777" w:rsidR="00A25EF0" w:rsidRDefault="00B46B2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D07" w14:textId="77777777" w:rsidR="00A25EF0" w:rsidRDefault="00B46B2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25EF0" w14:paraId="3657B477" w14:textId="7777777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C0B1" w14:textId="77777777" w:rsidR="00A25EF0" w:rsidRDefault="00B46B29">
            <w:pPr>
              <w:pStyle w:val="TAL"/>
            </w:pPr>
            <w:r>
              <w:rPr>
                <w:rFonts w:cs="Arial"/>
                <w:lang w:eastAsia="ja-JP"/>
              </w:rPr>
              <w:t>UE Radio Capability for Paging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0551" w14:textId="77777777" w:rsidR="00A25EF0" w:rsidRDefault="00B46B29">
            <w:pPr>
              <w:pStyle w:val="TAL"/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C50D" w14:textId="77777777" w:rsidR="00A25EF0" w:rsidRDefault="00A25EF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4848" w14:textId="77777777" w:rsidR="00A25EF0" w:rsidRDefault="00B46B29">
            <w:pPr>
              <w:pStyle w:val="TAL"/>
            </w:pPr>
            <w:r>
              <w:rPr>
                <w:rFonts w:cs="Arial"/>
                <w:lang w:eastAsia="ja-JP"/>
              </w:rPr>
              <w:t>9.2.3.91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D3B6" w14:textId="77777777" w:rsidR="00A25EF0" w:rsidRDefault="00A25EF0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D9FD" w14:textId="77777777" w:rsidR="00A25EF0" w:rsidRDefault="00B46B29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95D4" w14:textId="77777777" w:rsidR="00A25EF0" w:rsidRDefault="00B46B29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A25EF0" w14:paraId="6C08A258" w14:textId="7777777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19E3" w14:textId="77777777" w:rsidR="00A25EF0" w:rsidRDefault="00B46B2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 xml:space="preserve">Extended </w:t>
            </w:r>
            <w:r>
              <w:rPr>
                <w:rFonts w:cs="Arial"/>
                <w:lang w:eastAsia="ja-JP"/>
              </w:rPr>
              <w:t>UE Identity Index Value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FF71" w14:textId="77777777" w:rsidR="00A25EF0" w:rsidRDefault="00B46B2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740E" w14:textId="77777777" w:rsidR="00A25EF0" w:rsidRDefault="00A25EF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2D67" w14:textId="77777777" w:rsidR="00A25EF0" w:rsidRDefault="00B46B2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9.2.3.141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ACF9" w14:textId="77777777" w:rsidR="00A25EF0" w:rsidRDefault="00B46B2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Coded as specified in TS 36.304 [34]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and 38.304 [33]</w:t>
            </w:r>
            <w:r>
              <w:rPr>
                <w:lang w:eastAsia="ja-JP"/>
              </w:rPr>
              <w:t>.</w:t>
            </w:r>
          </w:p>
          <w:p w14:paraId="62BB9D27" w14:textId="77777777" w:rsidR="00A25EF0" w:rsidRDefault="00A25EF0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D30F" w14:textId="77777777" w:rsidR="00A25EF0" w:rsidRDefault="00B46B29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C3E2" w14:textId="77777777" w:rsidR="00A25EF0" w:rsidRDefault="00B46B29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A25EF0" w14:paraId="19E23FC9" w14:textId="7777777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03BB" w14:textId="77777777" w:rsidR="00A25EF0" w:rsidRDefault="00B46B2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E-UTRA Paging eDRX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D6DA" w14:textId="77777777" w:rsidR="00A25EF0" w:rsidRDefault="00B46B2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52B3" w14:textId="77777777" w:rsidR="00A25EF0" w:rsidRDefault="00A25EF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46E9" w14:textId="77777777" w:rsidR="00A25EF0" w:rsidRDefault="00B46B2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9.2.3.142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4717" w14:textId="77777777" w:rsidR="00A25EF0" w:rsidRDefault="00A25EF0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0D28" w14:textId="77777777" w:rsidR="00A25EF0" w:rsidRDefault="00B46B29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7C2B" w14:textId="77777777" w:rsidR="00A25EF0" w:rsidRDefault="00B46B29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A25EF0" w14:paraId="4E89AD85" w14:textId="7777777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C469" w14:textId="77777777" w:rsidR="00A25EF0" w:rsidRDefault="00B46B29">
            <w:pPr>
              <w:pStyle w:val="TAL"/>
              <w:rPr>
                <w:lang w:eastAsia="ja-JP"/>
              </w:rPr>
            </w:pPr>
            <w:r>
              <w:rPr>
                <w:rFonts w:eastAsia="Malgun Gothic"/>
                <w:lang w:eastAsia="ja-JP"/>
              </w:rPr>
              <w:t>UE specific DRX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A113" w14:textId="77777777" w:rsidR="00A25EF0" w:rsidRDefault="00B46B29">
            <w:pPr>
              <w:pStyle w:val="TAL"/>
              <w:rPr>
                <w:lang w:eastAsia="ja-JP"/>
              </w:rPr>
            </w:pPr>
            <w:r>
              <w:rPr>
                <w:rFonts w:eastAsia="Malgun Gothic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20D5" w14:textId="77777777" w:rsidR="00A25EF0" w:rsidRDefault="00A25EF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576E" w14:textId="77777777" w:rsidR="00A25EF0" w:rsidRDefault="00B46B29">
            <w:pPr>
              <w:pStyle w:val="TAL"/>
              <w:rPr>
                <w:lang w:eastAsia="ja-JP"/>
              </w:rPr>
            </w:pPr>
            <w:r>
              <w:t>9.2.3.</w:t>
            </w:r>
            <w:r>
              <w:rPr>
                <w:lang w:val="en-US"/>
              </w:rPr>
              <w:t>143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FED0" w14:textId="77777777" w:rsidR="00A25EF0" w:rsidRDefault="00B46B29">
            <w:pPr>
              <w:pStyle w:val="TAL"/>
              <w:rPr>
                <w:lang w:eastAsia="ja-JP"/>
              </w:rPr>
            </w:pPr>
            <w:r>
              <w:rPr>
                <w:rFonts w:hint="eastAsia"/>
              </w:rPr>
              <w:t>Includes the UE specific paging cycle as defined in TS 36.304 [</w:t>
            </w:r>
            <w:r>
              <w:rPr>
                <w:rFonts w:hint="eastAsia"/>
                <w:lang w:val="en-US"/>
              </w:rPr>
              <w:t>34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  <w:lang w:val="en-US" w:eastAsia="zh-CN"/>
              </w:rPr>
              <w:t xml:space="preserve"> and 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.304 [</w:t>
            </w:r>
            <w:r>
              <w:rPr>
                <w:rFonts w:hint="eastAsia"/>
                <w:lang w:val="en-US" w:eastAsia="zh-CN"/>
              </w:rPr>
              <w:t>33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  <w:lang w:val="en-US" w:eastAsia="zh-CN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41F6" w14:textId="77777777" w:rsidR="00A25EF0" w:rsidRDefault="00B46B2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5062" w14:textId="77777777" w:rsidR="00A25EF0" w:rsidRDefault="00B46B2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25EF0" w14:paraId="74952E4E" w14:textId="7777777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311" w14:textId="77777777" w:rsidR="00A25EF0" w:rsidRDefault="00B46B29">
            <w:pPr>
              <w:pStyle w:val="TAL"/>
              <w:rPr>
                <w:rFonts w:eastAsia="Malgun Gothic"/>
                <w:lang w:eastAsia="ja-JP"/>
              </w:rPr>
            </w:pPr>
            <w:r>
              <w:rPr>
                <w:rFonts w:eastAsia="Malgun Gothic"/>
                <w:lang w:eastAsia="ja-JP"/>
              </w:rPr>
              <w:t>NR Paging eDRX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4E4C" w14:textId="77777777" w:rsidR="00A25EF0" w:rsidRDefault="00B46B29">
            <w:pPr>
              <w:pStyle w:val="TAL"/>
              <w:rPr>
                <w:rFonts w:eastAsia="Malgun Gothic"/>
                <w:lang w:eastAsia="ja-JP"/>
              </w:rPr>
            </w:pPr>
            <w:r>
              <w:rPr>
                <w:rFonts w:eastAsia="Malgun Gothic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7927" w14:textId="77777777" w:rsidR="00A25EF0" w:rsidRDefault="00A25EF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81D9" w14:textId="77777777" w:rsidR="00A25EF0" w:rsidRDefault="00B46B29">
            <w:pPr>
              <w:pStyle w:val="TAL"/>
            </w:pPr>
            <w:r>
              <w:t>9.2.3.161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098B" w14:textId="77777777" w:rsidR="00A25EF0" w:rsidRDefault="00A25EF0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FDAD" w14:textId="77777777" w:rsidR="00A25EF0" w:rsidRDefault="00B46B2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AA12" w14:textId="77777777" w:rsidR="00A25EF0" w:rsidRDefault="00B46B2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25EF0" w14:paraId="73A53643" w14:textId="7777777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6844" w14:textId="77777777" w:rsidR="00A25EF0" w:rsidRDefault="00B46B29">
            <w:pPr>
              <w:pStyle w:val="TAL"/>
              <w:rPr>
                <w:rFonts w:eastAsia="Malgun Gothic"/>
                <w:lang w:eastAsia="ja-JP"/>
              </w:rPr>
            </w:pPr>
            <w:r>
              <w:rPr>
                <w:rFonts w:cs="Arial"/>
                <w:lang w:eastAsia="ja-JP"/>
              </w:rPr>
              <w:t>NR Paging eDRX Information for RRC INACTIVE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AAFC" w14:textId="77777777" w:rsidR="00A25EF0" w:rsidRDefault="00B46B29">
            <w:pPr>
              <w:pStyle w:val="TAL"/>
              <w:rPr>
                <w:rFonts w:eastAsia="Malgun Gothic"/>
                <w:lang w:eastAsia="ja-JP"/>
              </w:rPr>
            </w:pPr>
            <w:r>
              <w:rPr>
                <w:rFonts w:eastAsia="Malgun Gothic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3473" w14:textId="77777777" w:rsidR="00A25EF0" w:rsidRDefault="00A25EF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14BE" w14:textId="77777777" w:rsidR="00A25EF0" w:rsidRDefault="00B46B29">
            <w:pPr>
              <w:pStyle w:val="TAL"/>
            </w:pPr>
            <w:r>
              <w:t>9.2.3.162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8541" w14:textId="77777777" w:rsidR="00A25EF0" w:rsidRDefault="00A25EF0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EC5A" w14:textId="77777777" w:rsidR="00A25EF0" w:rsidRDefault="00B46B29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F516" w14:textId="77777777" w:rsidR="00A25EF0" w:rsidRDefault="00B46B29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A25EF0" w14:paraId="74BE616A" w14:textId="7777777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B069" w14:textId="77777777" w:rsidR="00A25EF0" w:rsidRDefault="00B46B2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aging Cause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8096" w14:textId="77777777" w:rsidR="00A25EF0" w:rsidRDefault="00B46B29">
            <w:pPr>
              <w:pStyle w:val="TAL"/>
              <w:rPr>
                <w:rFonts w:eastAsia="Malgun Gothic"/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EF88" w14:textId="77777777" w:rsidR="00A25EF0" w:rsidRDefault="00A25EF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03C2" w14:textId="77777777" w:rsidR="00A25EF0" w:rsidRDefault="00B46B29">
            <w:pPr>
              <w:pStyle w:val="TAL"/>
            </w:pPr>
            <w:r>
              <w:rPr>
                <w:rFonts w:eastAsia="宋体" w:cs="Arial"/>
                <w:lang w:eastAsia="zh-CN"/>
              </w:rPr>
              <w:t>ENUMERATED (voice, …)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EAA9" w14:textId="77777777" w:rsidR="00A25EF0" w:rsidRDefault="00A25EF0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56A5" w14:textId="77777777" w:rsidR="00A25EF0" w:rsidRDefault="00B46B29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宋体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DE85" w14:textId="77777777" w:rsidR="00A25EF0" w:rsidRDefault="00B46B29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宋体"/>
                <w:lang w:eastAsia="ja-JP"/>
              </w:rPr>
              <w:t>ignore</w:t>
            </w:r>
          </w:p>
        </w:tc>
      </w:tr>
      <w:tr w:rsidR="00A25EF0" w14:paraId="7CF731F2" w14:textId="7777777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1C30" w14:textId="77777777" w:rsidR="00A25EF0" w:rsidRDefault="00B46B29">
            <w:pPr>
              <w:pStyle w:val="TAL"/>
              <w:rPr>
                <w:lang w:eastAsia="zh-CN"/>
              </w:rPr>
            </w:pPr>
            <w:r>
              <w:t>PEIPS Assistance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40DE" w14:textId="77777777" w:rsidR="00A25EF0" w:rsidRDefault="00B46B29">
            <w:pPr>
              <w:pStyle w:val="TAL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5FE9" w14:textId="77777777" w:rsidR="00A25EF0" w:rsidRDefault="00A25EF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50A0" w14:textId="77777777" w:rsidR="00A25EF0" w:rsidRDefault="00B46B29">
            <w:pPr>
              <w:pStyle w:val="TAL"/>
              <w:rPr>
                <w:rFonts w:eastAsia="宋体" w:cs="Arial"/>
                <w:lang w:eastAsia="zh-CN"/>
              </w:rPr>
            </w:pPr>
            <w:r>
              <w:rPr>
                <w:rFonts w:cs="Arial"/>
              </w:rPr>
              <w:t>9.2.3.166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E1F1" w14:textId="77777777" w:rsidR="00A25EF0" w:rsidRDefault="00A25EF0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AFE5" w14:textId="77777777" w:rsidR="00A25EF0" w:rsidRDefault="00B46B29">
            <w:pPr>
              <w:pStyle w:val="TAC"/>
              <w:rPr>
                <w:rFonts w:eastAsia="宋体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B9C2" w14:textId="77777777" w:rsidR="00A25EF0" w:rsidRDefault="00B46B29">
            <w:pPr>
              <w:pStyle w:val="TAC"/>
              <w:rPr>
                <w:rFonts w:eastAsia="宋体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tr w:rsidR="003B2974" w14:paraId="1ED9566D" w14:textId="77777777" w:rsidTr="005B4795">
        <w:trPr>
          <w:ins w:id="46" w:author="ZTE" w:date="2023-04-05T11:45:00Z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1563" w14:textId="6D715054" w:rsidR="003B2974" w:rsidRPr="005B4795" w:rsidRDefault="003B2974" w:rsidP="003B2974">
            <w:pPr>
              <w:pStyle w:val="TAL"/>
              <w:rPr>
                <w:ins w:id="47" w:author="ZTE" w:date="2023-04-05T11:45:00Z"/>
              </w:rPr>
            </w:pPr>
            <w:ins w:id="48" w:author="CATT" w:date="2023-04-04T13:46:00Z">
              <w:r w:rsidRPr="00772A8F">
                <w:rPr>
                  <w:lang w:eastAsia="zh-CN"/>
                </w:rPr>
                <w:t>Hashed UE Identity Index Value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5632" w14:textId="0480A0E0" w:rsidR="003B2974" w:rsidRPr="005B4795" w:rsidRDefault="003B2974" w:rsidP="003B2974">
            <w:pPr>
              <w:pStyle w:val="TAL"/>
              <w:rPr>
                <w:ins w:id="49" w:author="ZTE" w:date="2023-04-05T11:45:00Z"/>
                <w:rFonts w:cs="Arial"/>
                <w:lang w:eastAsia="ja-JP"/>
              </w:rPr>
            </w:pPr>
            <w:ins w:id="50" w:author="CATT" w:date="2023-04-04T10:50:00Z">
              <w:r w:rsidRPr="00232FDB">
                <w:rPr>
                  <w:rFonts w:eastAsia="宋体" w:cs="Arial"/>
                  <w:lang w:eastAsia="ja-JP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B731" w14:textId="77777777" w:rsidR="003B2974" w:rsidRDefault="003B2974" w:rsidP="003B2974">
            <w:pPr>
              <w:pStyle w:val="TAL"/>
              <w:rPr>
                <w:ins w:id="51" w:author="ZTE" w:date="2023-04-05T11:45:00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DCE5" w14:textId="37B076B0" w:rsidR="003B2974" w:rsidRPr="005B4795" w:rsidRDefault="003B2974" w:rsidP="003B2974">
            <w:pPr>
              <w:pStyle w:val="TAL"/>
              <w:rPr>
                <w:ins w:id="52" w:author="ZTE" w:date="2023-04-05T11:45:00Z"/>
                <w:rFonts w:cs="Arial"/>
              </w:rPr>
            </w:pPr>
            <w:ins w:id="53" w:author="CATT" w:date="2023-04-04T10:50:00Z">
              <w:r w:rsidRPr="009633AB">
                <w:rPr>
                  <w:rFonts w:eastAsia="宋体"/>
                  <w:lang w:val="fr-FR" w:eastAsia="ko-KR"/>
                </w:rPr>
                <w:t>9.</w:t>
              </w:r>
              <w:r>
                <w:rPr>
                  <w:rFonts w:eastAsia="宋体" w:hint="eastAsia"/>
                  <w:lang w:val="fr-FR" w:eastAsia="zh-CN"/>
                </w:rPr>
                <w:t>2</w:t>
              </w:r>
              <w:r w:rsidRPr="009633AB">
                <w:rPr>
                  <w:rFonts w:eastAsia="宋体"/>
                  <w:lang w:val="fr-FR" w:eastAsia="ko-KR"/>
                </w:rPr>
                <w:t>.</w:t>
              </w:r>
              <w:r>
                <w:rPr>
                  <w:rFonts w:eastAsia="宋体" w:hint="eastAsia"/>
                  <w:lang w:val="fr-FR" w:eastAsia="zh-CN"/>
                </w:rPr>
                <w:t>3</w:t>
              </w:r>
              <w:r w:rsidRPr="009633AB">
                <w:rPr>
                  <w:rFonts w:eastAsia="宋体"/>
                  <w:lang w:val="fr-FR" w:eastAsia="ko-KR"/>
                </w:rPr>
                <w:t>.</w:t>
              </w:r>
              <w:r w:rsidRPr="009633AB">
                <w:rPr>
                  <w:rFonts w:eastAsia="宋体" w:hint="eastAsia"/>
                  <w:highlight w:val="yellow"/>
                  <w:lang w:val="fr-FR" w:eastAsia="zh-CN"/>
                </w:rPr>
                <w:t>x</w:t>
              </w:r>
            </w:ins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0E0B" w14:textId="07C610F6" w:rsidR="003B2974" w:rsidRDefault="003B2974" w:rsidP="003B2974">
            <w:pPr>
              <w:pStyle w:val="TAL"/>
              <w:rPr>
                <w:ins w:id="54" w:author="ZTE" w:date="2023-04-05T11:45:00Z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6F19" w14:textId="1D5C7F12" w:rsidR="003B2974" w:rsidRDefault="003B2974" w:rsidP="003B2974">
            <w:pPr>
              <w:pStyle w:val="TAC"/>
              <w:rPr>
                <w:ins w:id="55" w:author="ZTE" w:date="2023-04-05T11:45:00Z"/>
                <w:rFonts w:cs="Arial"/>
                <w:lang w:eastAsia="ja-JP"/>
              </w:rPr>
            </w:pPr>
            <w:ins w:id="56" w:author="CATT" w:date="2023-04-04T10:50:00Z">
              <w:r w:rsidRPr="00232FDB">
                <w:rPr>
                  <w:rFonts w:eastAsia="宋体" w:cs="Arial"/>
                  <w:lang w:eastAsia="ja-JP"/>
                </w:rPr>
                <w:t>YES</w:t>
              </w:r>
            </w:ins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E747" w14:textId="55D23A95" w:rsidR="003B2974" w:rsidRDefault="003B2974" w:rsidP="003B2974">
            <w:pPr>
              <w:pStyle w:val="TAC"/>
              <w:rPr>
                <w:ins w:id="57" w:author="ZTE" w:date="2023-04-05T11:45:00Z"/>
                <w:rFonts w:cs="Arial"/>
                <w:lang w:eastAsia="ja-JP"/>
              </w:rPr>
            </w:pPr>
            <w:ins w:id="58" w:author="CATT" w:date="2023-04-04T10:50:00Z">
              <w:r w:rsidRPr="00232FDB">
                <w:rPr>
                  <w:rFonts w:eastAsia="宋体" w:cs="Arial"/>
                  <w:lang w:eastAsia="ja-JP"/>
                </w:rPr>
                <w:t>ignore</w:t>
              </w:r>
            </w:ins>
          </w:p>
        </w:tc>
      </w:tr>
    </w:tbl>
    <w:p w14:paraId="2B5A479B" w14:textId="77777777" w:rsidR="003B2974" w:rsidRDefault="003B2974">
      <w:pPr>
        <w:pStyle w:val="FirstChange"/>
        <w:rPr>
          <w:highlight w:val="yellow"/>
        </w:rPr>
      </w:pPr>
    </w:p>
    <w:p w14:paraId="78A9A68C" w14:textId="77777777" w:rsidR="003B2974" w:rsidRDefault="003B2974" w:rsidP="003B2974">
      <w:pPr>
        <w:pStyle w:val="4"/>
        <w:rPr>
          <w:ins w:id="59" w:author="CATT" w:date="2023-03-16T16:55:00Z"/>
        </w:rPr>
      </w:pPr>
      <w:ins w:id="60" w:author="CATT" w:date="2023-03-16T16:55:00Z">
        <w:r>
          <w:t>9.</w:t>
        </w:r>
      </w:ins>
      <w:ins w:id="61" w:author="CATT" w:date="2023-04-04T10:38:00Z">
        <w:r>
          <w:rPr>
            <w:rFonts w:hint="eastAsia"/>
            <w:lang w:eastAsia="zh-CN"/>
          </w:rPr>
          <w:t>2</w:t>
        </w:r>
      </w:ins>
      <w:ins w:id="62" w:author="CATT" w:date="2023-03-16T16:55:00Z">
        <w:r>
          <w:t>.3.</w:t>
        </w:r>
        <w:r w:rsidRPr="009F0AA2">
          <w:rPr>
            <w:rFonts w:hint="eastAsia"/>
            <w:highlight w:val="yellow"/>
            <w:lang w:val="en-US" w:eastAsia="zh-CN"/>
          </w:rPr>
          <w:t>x</w:t>
        </w:r>
        <w:r>
          <w:tab/>
        </w:r>
      </w:ins>
      <w:ins w:id="63" w:author="CATT" w:date="2023-04-04T13:46:00Z">
        <w:r w:rsidRPr="00772A8F">
          <w:rPr>
            <w:lang w:val="en-US" w:eastAsia="zh-CN"/>
          </w:rPr>
          <w:t>Hashed UE Identity Index Value</w:t>
        </w:r>
      </w:ins>
    </w:p>
    <w:p w14:paraId="1F673AD4" w14:textId="4BDA5621" w:rsidR="003B2974" w:rsidRDefault="003B2974" w:rsidP="003B2974">
      <w:pPr>
        <w:keepNext/>
        <w:rPr>
          <w:ins w:id="64" w:author="CATT" w:date="2023-03-16T16:55:00Z"/>
          <w:lang w:eastAsia="zh-CN"/>
        </w:rPr>
      </w:pPr>
      <w:ins w:id="65" w:author="CATT" w:date="2023-03-16T16:55:00Z">
        <w:r>
          <w:rPr>
            <w:lang w:eastAsia="zh-CN"/>
          </w:rPr>
          <w:t xml:space="preserve">This IE </w:t>
        </w:r>
        <w:r>
          <w:t xml:space="preserve">is </w:t>
        </w:r>
        <w:r>
          <w:rPr>
            <w:rFonts w:hint="eastAsia"/>
            <w:lang w:eastAsia="zh-CN"/>
          </w:rPr>
          <w:t>the 1</w:t>
        </w:r>
      </w:ins>
      <w:ins w:id="66" w:author="CATT" w:date="2023-04-04T10:10:00Z">
        <w:r>
          <w:rPr>
            <w:rFonts w:hint="eastAsia"/>
            <w:lang w:eastAsia="zh-CN"/>
          </w:rPr>
          <w:t>3</w:t>
        </w:r>
      </w:ins>
      <w:ins w:id="67" w:author="CATT" w:date="2023-03-16T16:55:00Z">
        <w:r>
          <w:rPr>
            <w:rFonts w:hint="eastAsia"/>
            <w:lang w:eastAsia="zh-CN"/>
          </w:rPr>
          <w:t xml:space="preserve"> Most Significant Bits (MSBs) of </w:t>
        </w:r>
      </w:ins>
      <w:ins w:id="68" w:author="CATT" w:date="2023-03-16T16:56:00Z">
        <w:r>
          <w:rPr>
            <w:rFonts w:hint="eastAsia"/>
            <w:lang w:eastAsia="zh-CN"/>
          </w:rPr>
          <w:t xml:space="preserve">the </w:t>
        </w:r>
        <w:r w:rsidRPr="009F0AA2">
          <w:rPr>
            <w:lang w:eastAsia="zh-CN"/>
          </w:rPr>
          <w:t xml:space="preserve">Hashed ID </w:t>
        </w:r>
        <w:r>
          <w:rPr>
            <w:rFonts w:hint="eastAsia"/>
            <w:lang w:eastAsia="zh-CN"/>
          </w:rPr>
          <w:t>defined</w:t>
        </w:r>
      </w:ins>
      <w:ins w:id="69" w:author="CATT" w:date="2023-03-16T16:55:00Z">
        <w:r>
          <w:t xml:space="preserve"> in</w:t>
        </w:r>
      </w:ins>
      <w:r w:rsidR="009639A5" w:rsidRPr="009639A5">
        <w:rPr>
          <w:rFonts w:hint="eastAsia"/>
          <w:lang w:eastAsia="zh-CN"/>
        </w:rPr>
        <w:t xml:space="preserve"> </w:t>
      </w:r>
      <w:ins w:id="70" w:author="CATT" w:date="2023-03-16T16:56:00Z">
        <w:r w:rsidR="009639A5">
          <w:rPr>
            <w:rFonts w:hint="eastAsia"/>
            <w:lang w:eastAsia="zh-CN"/>
          </w:rPr>
          <w:t>TS 38.304 [</w:t>
        </w:r>
      </w:ins>
      <w:ins w:id="71" w:author="CATT" w:date="2023-04-04T11:17:00Z">
        <w:r w:rsidR="009639A5">
          <w:rPr>
            <w:rFonts w:hint="eastAsia"/>
            <w:lang w:eastAsia="zh-CN"/>
          </w:rPr>
          <w:t>33</w:t>
        </w:r>
      </w:ins>
      <w:ins w:id="72" w:author="CATT" w:date="2023-03-16T16:56:00Z">
        <w:r w:rsidR="009639A5">
          <w:rPr>
            <w:rFonts w:hint="eastAsia"/>
            <w:lang w:eastAsia="zh-CN"/>
          </w:rPr>
          <w:t xml:space="preserve">] or </w:t>
        </w:r>
      </w:ins>
      <w:ins w:id="73" w:author="CATT" w:date="2023-03-16T16:55:00Z">
        <w:r w:rsidR="009639A5">
          <w:t>TS 36.304 [</w:t>
        </w:r>
      </w:ins>
      <w:ins w:id="74" w:author="CATT" w:date="2023-04-04T11:17:00Z">
        <w:r w:rsidR="009639A5">
          <w:rPr>
            <w:rFonts w:hint="eastAsia"/>
            <w:lang w:eastAsia="zh-CN"/>
          </w:rPr>
          <w:t>34</w:t>
        </w:r>
      </w:ins>
      <w:ins w:id="75" w:author="CATT" w:date="2023-03-16T16:55:00Z">
        <w:r w:rsidR="009639A5">
          <w:t>]</w:t>
        </w:r>
        <w:r>
          <w:t>.</w:t>
        </w:r>
      </w:ins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1022"/>
        <w:gridCol w:w="1476"/>
        <w:gridCol w:w="1874"/>
        <w:gridCol w:w="2883"/>
      </w:tblGrid>
      <w:tr w:rsidR="003B2974" w14:paraId="4C95D05E" w14:textId="77777777" w:rsidTr="004D59DD">
        <w:trPr>
          <w:ins w:id="76" w:author="CATT" w:date="2023-03-16T16:55:00Z"/>
        </w:trPr>
        <w:tc>
          <w:tcPr>
            <w:tcW w:w="2552" w:type="dxa"/>
          </w:tcPr>
          <w:p w14:paraId="56489521" w14:textId="77777777" w:rsidR="003B2974" w:rsidRDefault="003B2974" w:rsidP="004D59DD">
            <w:pPr>
              <w:pStyle w:val="TAH"/>
              <w:rPr>
                <w:ins w:id="77" w:author="CATT" w:date="2023-03-16T16:55:00Z"/>
                <w:rFonts w:cs="Arial"/>
                <w:lang w:eastAsia="ja-JP"/>
              </w:rPr>
            </w:pPr>
            <w:ins w:id="78" w:author="CATT" w:date="2023-03-16T16:55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1" w:type="dxa"/>
          </w:tcPr>
          <w:p w14:paraId="398E0315" w14:textId="77777777" w:rsidR="003B2974" w:rsidRDefault="003B2974" w:rsidP="004D59DD">
            <w:pPr>
              <w:pStyle w:val="TAH"/>
              <w:rPr>
                <w:ins w:id="79" w:author="CATT" w:date="2023-03-16T16:55:00Z"/>
                <w:rFonts w:cs="Arial"/>
                <w:lang w:eastAsia="ja-JP"/>
              </w:rPr>
            </w:pPr>
            <w:ins w:id="80" w:author="CATT" w:date="2023-03-16T16:55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18190C48" w14:textId="77777777" w:rsidR="003B2974" w:rsidRDefault="003B2974" w:rsidP="004D59DD">
            <w:pPr>
              <w:pStyle w:val="TAH"/>
              <w:rPr>
                <w:ins w:id="81" w:author="CATT" w:date="2023-03-16T16:55:00Z"/>
                <w:rFonts w:cs="Arial"/>
                <w:lang w:eastAsia="ja-JP"/>
              </w:rPr>
            </w:pPr>
            <w:ins w:id="82" w:author="CATT" w:date="2023-03-16T16:55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13F8DCDB" w14:textId="77777777" w:rsidR="003B2974" w:rsidRDefault="003B2974" w:rsidP="004D59DD">
            <w:pPr>
              <w:pStyle w:val="TAH"/>
              <w:rPr>
                <w:ins w:id="83" w:author="CATT" w:date="2023-03-16T16:55:00Z"/>
                <w:rFonts w:cs="Arial"/>
                <w:lang w:eastAsia="ja-JP"/>
              </w:rPr>
            </w:pPr>
            <w:ins w:id="84" w:author="CATT" w:date="2023-03-16T16:55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4D3D87F6" w14:textId="77777777" w:rsidR="003B2974" w:rsidRDefault="003B2974" w:rsidP="004D59DD">
            <w:pPr>
              <w:pStyle w:val="TAH"/>
              <w:rPr>
                <w:ins w:id="85" w:author="CATT" w:date="2023-03-16T16:55:00Z"/>
                <w:rFonts w:cs="Arial"/>
                <w:lang w:eastAsia="ja-JP"/>
              </w:rPr>
            </w:pPr>
            <w:ins w:id="86" w:author="CATT" w:date="2023-03-16T16:55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3B2974" w14:paraId="5418EC9D" w14:textId="77777777" w:rsidTr="004D59DD">
        <w:trPr>
          <w:ins w:id="87" w:author="CATT" w:date="2023-03-16T16:55:00Z"/>
        </w:trPr>
        <w:tc>
          <w:tcPr>
            <w:tcW w:w="2552" w:type="dxa"/>
          </w:tcPr>
          <w:p w14:paraId="2A67847C" w14:textId="77777777" w:rsidR="003B2974" w:rsidRDefault="003B2974" w:rsidP="004D59DD">
            <w:pPr>
              <w:pStyle w:val="TAL"/>
              <w:rPr>
                <w:ins w:id="88" w:author="CATT" w:date="2023-03-16T16:55:00Z"/>
                <w:rFonts w:eastAsia="Batang" w:cs="Arial"/>
                <w:lang w:eastAsia="ja-JP"/>
              </w:rPr>
            </w:pPr>
            <w:ins w:id="89" w:author="CATT" w:date="2023-04-04T13:46:00Z">
              <w:r w:rsidRPr="00772A8F">
                <w:rPr>
                  <w:lang w:val="en-US" w:eastAsia="zh-CN"/>
                </w:rPr>
                <w:t>Hashed UE Identity Index Value</w:t>
              </w:r>
            </w:ins>
          </w:p>
        </w:tc>
        <w:tc>
          <w:tcPr>
            <w:tcW w:w="1021" w:type="dxa"/>
          </w:tcPr>
          <w:p w14:paraId="605256D2" w14:textId="77777777" w:rsidR="003B2974" w:rsidRDefault="003B2974" w:rsidP="004D59DD">
            <w:pPr>
              <w:pStyle w:val="TAL"/>
              <w:rPr>
                <w:ins w:id="90" w:author="CATT" w:date="2023-03-16T16:55:00Z"/>
                <w:rFonts w:cs="Arial"/>
                <w:lang w:val="en-US" w:eastAsia="zh-CN"/>
              </w:rPr>
            </w:pPr>
            <w:ins w:id="91" w:author="CATT" w:date="2023-03-16T16:55:00Z">
              <w:r>
                <w:rPr>
                  <w:rFonts w:cs="Arial" w:hint="eastAsia"/>
                  <w:lang w:val="en-US" w:eastAsia="zh-CN"/>
                </w:rPr>
                <w:t>M</w:t>
              </w:r>
            </w:ins>
          </w:p>
        </w:tc>
        <w:tc>
          <w:tcPr>
            <w:tcW w:w="1474" w:type="dxa"/>
          </w:tcPr>
          <w:p w14:paraId="51D9A4F5" w14:textId="77777777" w:rsidR="003B2974" w:rsidRDefault="003B2974" w:rsidP="004D59DD">
            <w:pPr>
              <w:pStyle w:val="TAL"/>
              <w:rPr>
                <w:ins w:id="92" w:author="CATT" w:date="2023-03-16T16:55:00Z"/>
                <w:i/>
                <w:lang w:eastAsia="ja-JP"/>
              </w:rPr>
            </w:pPr>
          </w:p>
        </w:tc>
        <w:tc>
          <w:tcPr>
            <w:tcW w:w="1872" w:type="dxa"/>
          </w:tcPr>
          <w:p w14:paraId="259A2FB6" w14:textId="77777777" w:rsidR="003B2974" w:rsidRDefault="003B2974" w:rsidP="004D59DD">
            <w:pPr>
              <w:pStyle w:val="TAL"/>
              <w:rPr>
                <w:ins w:id="93" w:author="CATT" w:date="2023-03-16T16:55:00Z"/>
                <w:lang w:eastAsia="ja-JP"/>
              </w:rPr>
            </w:pPr>
            <w:ins w:id="94" w:author="CATT" w:date="2023-03-16T16:55:00Z">
              <w:r>
                <w:rPr>
                  <w:lang w:eastAsia="en-GB"/>
                </w:rPr>
                <w:t>BIT STRING (SIZE(1</w:t>
              </w:r>
            </w:ins>
            <w:ins w:id="95" w:author="CATT" w:date="2023-04-04T10:10:00Z">
              <w:r>
                <w:rPr>
                  <w:rFonts w:hint="eastAsia"/>
                  <w:lang w:val="en-US" w:eastAsia="zh-CN"/>
                </w:rPr>
                <w:t xml:space="preserve">3, </w:t>
              </w:r>
              <w:r>
                <w:rPr>
                  <w:lang w:val="en-US" w:eastAsia="zh-CN"/>
                </w:rPr>
                <w:t>…</w:t>
              </w:r>
            </w:ins>
            <w:ins w:id="96" w:author="CATT" w:date="2023-03-16T16:55:00Z">
              <w:r>
                <w:rPr>
                  <w:lang w:eastAsia="en-GB"/>
                </w:rPr>
                <w:t>))</w:t>
              </w:r>
            </w:ins>
          </w:p>
        </w:tc>
        <w:tc>
          <w:tcPr>
            <w:tcW w:w="2880" w:type="dxa"/>
          </w:tcPr>
          <w:p w14:paraId="27251164" w14:textId="77777777" w:rsidR="003B2974" w:rsidRDefault="003B2974" w:rsidP="004D59DD">
            <w:pPr>
              <w:pStyle w:val="TAL"/>
              <w:rPr>
                <w:ins w:id="97" w:author="CATT" w:date="2023-03-16T16:55:00Z"/>
                <w:lang w:eastAsia="ja-JP"/>
              </w:rPr>
            </w:pPr>
          </w:p>
        </w:tc>
      </w:tr>
    </w:tbl>
    <w:p w14:paraId="4179CC91" w14:textId="77777777" w:rsidR="003B2974" w:rsidRDefault="003B2974">
      <w:pPr>
        <w:pStyle w:val="FirstChange"/>
        <w:rPr>
          <w:highlight w:val="yellow"/>
        </w:rPr>
      </w:pPr>
    </w:p>
    <w:p w14:paraId="1ECECAA4" w14:textId="77777777" w:rsidR="00A25EF0" w:rsidRDefault="00B46B29">
      <w:pPr>
        <w:pStyle w:val="FirstChange"/>
        <w:rPr>
          <w:snapToGrid w:val="0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eastAsia="宋体" w:hint="eastAsia"/>
          <w:highlight w:val="yellow"/>
          <w:lang w:val="en-US" w:eastAsia="zh-CN"/>
        </w:rPr>
        <w:t>NEXT</w:t>
      </w:r>
      <w:r>
        <w:rPr>
          <w:rFonts w:hint="eastAsia"/>
          <w:highlight w:val="yellow"/>
          <w:lang w:val="en-US" w:eastAsia="zh-CN"/>
        </w:rPr>
        <w:t xml:space="preserve">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7E40B57D" w14:textId="77777777" w:rsidR="00981B16" w:rsidRDefault="00981B16">
      <w:pPr>
        <w:rPr>
          <w:rFonts w:eastAsia="宋体"/>
          <w:lang w:val="en-US" w:eastAsia="zh-CN"/>
        </w:rPr>
        <w:sectPr w:rsidR="00981B1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C8348B8" w14:textId="77777777" w:rsidR="00981B16" w:rsidRPr="00FD0425" w:rsidRDefault="00981B16" w:rsidP="00981B16">
      <w:pPr>
        <w:pStyle w:val="3"/>
      </w:pPr>
      <w:bookmarkStart w:id="98" w:name="_Toc20955407"/>
      <w:bookmarkStart w:id="99" w:name="_Toc29991615"/>
      <w:bookmarkStart w:id="100" w:name="_Toc36556018"/>
      <w:bookmarkStart w:id="101" w:name="_Toc44497803"/>
      <w:bookmarkStart w:id="102" w:name="_Toc45108190"/>
      <w:bookmarkStart w:id="103" w:name="_Toc45901810"/>
      <w:bookmarkStart w:id="104" w:name="_Toc51850891"/>
      <w:bookmarkStart w:id="105" w:name="_Toc56693895"/>
      <w:bookmarkStart w:id="106" w:name="_Toc64447439"/>
      <w:bookmarkStart w:id="107" w:name="_Toc66286933"/>
      <w:bookmarkStart w:id="108" w:name="_Toc74151631"/>
      <w:bookmarkStart w:id="109" w:name="_Toc88654105"/>
      <w:bookmarkStart w:id="110" w:name="_Toc97904461"/>
      <w:bookmarkStart w:id="111" w:name="_Toc98868599"/>
      <w:bookmarkStart w:id="112" w:name="_Toc105174885"/>
      <w:bookmarkStart w:id="113" w:name="_Toc106109722"/>
      <w:bookmarkStart w:id="114" w:name="_Toc113825544"/>
      <w:bookmarkStart w:id="115" w:name="_Toc120033701"/>
      <w:r w:rsidRPr="00FD0425">
        <w:lastRenderedPageBreak/>
        <w:t>9.3.4</w:t>
      </w:r>
      <w:r w:rsidRPr="00FD0425">
        <w:tab/>
        <w:t>PDU Definitions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14:paraId="73897A88" w14:textId="77777777" w:rsidR="00981B16" w:rsidRPr="00FD0425" w:rsidRDefault="00981B16" w:rsidP="00981B16">
      <w:pPr>
        <w:pStyle w:val="PL"/>
        <w:rPr>
          <w:snapToGrid w:val="0"/>
        </w:rPr>
      </w:pPr>
      <w:r w:rsidRPr="00FD0425">
        <w:rPr>
          <w:snapToGrid w:val="0"/>
        </w:rPr>
        <w:t>-- ASN1START</w:t>
      </w:r>
    </w:p>
    <w:p w14:paraId="7C2E9C61" w14:textId="77777777" w:rsidR="00981B16" w:rsidRPr="00FD0425" w:rsidRDefault="00981B16" w:rsidP="00981B16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3322183" w14:textId="77777777" w:rsidR="00981B16" w:rsidRPr="00FD0425" w:rsidRDefault="00981B16" w:rsidP="00981B16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53C6432" w14:textId="77777777" w:rsidR="00981B16" w:rsidRPr="00FD0425" w:rsidRDefault="00981B16" w:rsidP="00981B16">
      <w:pPr>
        <w:pStyle w:val="PL"/>
        <w:rPr>
          <w:snapToGrid w:val="0"/>
        </w:rPr>
      </w:pPr>
      <w:r w:rsidRPr="00FD0425">
        <w:rPr>
          <w:snapToGrid w:val="0"/>
        </w:rPr>
        <w:t>-- PDU definitions for XnAP.</w:t>
      </w:r>
    </w:p>
    <w:p w14:paraId="08DCC88E" w14:textId="77777777" w:rsidR="00981B16" w:rsidRPr="00FD0425" w:rsidRDefault="00981B16" w:rsidP="00981B16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906A2C4" w14:textId="77777777" w:rsidR="00981B16" w:rsidRPr="00FD0425" w:rsidRDefault="00981B16" w:rsidP="00981B16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E9EEF01" w14:textId="77777777" w:rsidR="00981B16" w:rsidRPr="00221E27" w:rsidRDefault="00221E27" w:rsidP="00981B16">
      <w:pPr>
        <w:pStyle w:val="PL"/>
        <w:rPr>
          <w:rFonts w:eastAsiaTheme="minorEastAsia"/>
          <w:snapToGrid w:val="0"/>
          <w:color w:val="FF0000"/>
          <w:lang w:eastAsia="zh-CN"/>
        </w:rPr>
      </w:pPr>
      <w:r w:rsidRPr="00221E27">
        <w:rPr>
          <w:rFonts w:eastAsiaTheme="minorEastAsia" w:hint="eastAsia"/>
          <w:snapToGrid w:val="0"/>
          <w:color w:val="FF0000"/>
          <w:lang w:eastAsia="zh-CN"/>
        </w:rPr>
        <w:t>/</w:t>
      </w:r>
      <w:r w:rsidRPr="00221E27">
        <w:rPr>
          <w:rFonts w:eastAsiaTheme="minorEastAsia"/>
          <w:snapToGrid w:val="0"/>
          <w:color w:val="FF0000"/>
          <w:lang w:eastAsia="zh-CN"/>
        </w:rPr>
        <w:t>/////////////Skip unchanged part/////////////////</w:t>
      </w:r>
    </w:p>
    <w:p w14:paraId="2243BCE0" w14:textId="77777777" w:rsidR="00221E27" w:rsidRPr="00FD0425" w:rsidRDefault="00221E27" w:rsidP="00221E27">
      <w:pPr>
        <w:pStyle w:val="PL"/>
      </w:pPr>
      <w:r>
        <w:tab/>
        <w:t>SDTDataForwardingDRBList,</w:t>
      </w:r>
    </w:p>
    <w:p w14:paraId="1BB1AA1B" w14:textId="77777777" w:rsidR="00221E27" w:rsidRPr="00B22C47" w:rsidRDefault="00221E27" w:rsidP="00221E27">
      <w:pPr>
        <w:pStyle w:val="PL"/>
        <w:rPr>
          <w:lang w:eastAsia="zh-CN"/>
        </w:rPr>
      </w:pPr>
      <w:r>
        <w:rPr>
          <w:snapToGrid w:val="0"/>
          <w:lang w:val="en-US" w:eastAsia="zh-CN"/>
        </w:rPr>
        <w:tab/>
      </w:r>
      <w:r w:rsidRPr="00E501F3">
        <w:rPr>
          <w:snapToGrid w:val="0"/>
        </w:rPr>
        <w:t>P</w:t>
      </w:r>
      <w:r>
        <w:rPr>
          <w:snapToGrid w:val="0"/>
        </w:rPr>
        <w:t>EIPSassistanceInformation,</w:t>
      </w:r>
    </w:p>
    <w:p w14:paraId="09D7814A" w14:textId="77777777" w:rsidR="00221E27" w:rsidRDefault="00221E27" w:rsidP="00221E27">
      <w:pPr>
        <w:pStyle w:val="PL"/>
        <w:rPr>
          <w:rFonts w:eastAsia="等线"/>
          <w:snapToGrid w:val="0"/>
          <w:lang w:val="fr-FR" w:eastAsia="zh-CN"/>
        </w:rPr>
      </w:pPr>
      <w:r w:rsidRPr="005A699F">
        <w:rPr>
          <w:rFonts w:eastAsia="等线"/>
          <w:snapToGrid w:val="0"/>
          <w:lang w:val="fr-FR" w:eastAsia="zh-CN"/>
        </w:rPr>
        <w:tab/>
        <w:t>UESliceMaximumBitRateList</w:t>
      </w:r>
      <w:r>
        <w:rPr>
          <w:rFonts w:eastAsia="等线"/>
          <w:snapToGrid w:val="0"/>
          <w:lang w:val="fr-FR" w:eastAsia="zh-CN"/>
        </w:rPr>
        <w:t>,</w:t>
      </w:r>
    </w:p>
    <w:p w14:paraId="2B879F31" w14:textId="77777777" w:rsidR="00221E27" w:rsidRPr="005A699F" w:rsidRDefault="00221E27" w:rsidP="00221E27">
      <w:pPr>
        <w:pStyle w:val="PL"/>
        <w:rPr>
          <w:rFonts w:eastAsia="等线"/>
          <w:lang w:val="fr-FR" w:eastAsia="zh-CN"/>
        </w:rPr>
      </w:pPr>
      <w:r>
        <w:rPr>
          <w:rFonts w:eastAsia="等线"/>
          <w:snapToGrid w:val="0"/>
          <w:lang w:val="fr-FR" w:eastAsia="zh-CN"/>
        </w:rPr>
        <w:tab/>
        <w:t>PagingCause,</w:t>
      </w:r>
    </w:p>
    <w:p w14:paraId="0CF2F432" w14:textId="77777777" w:rsidR="00221E27" w:rsidRDefault="00221E27" w:rsidP="00221E2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MDTPLMN</w:t>
      </w:r>
      <w:r>
        <w:rPr>
          <w:rFonts w:eastAsia="宋体" w:hint="eastAsia"/>
          <w:snapToGrid w:val="0"/>
          <w:lang w:val="en-US" w:eastAsia="zh-CN"/>
        </w:rPr>
        <w:t>Modification</w:t>
      </w:r>
      <w:r>
        <w:rPr>
          <w:snapToGrid w:val="0"/>
        </w:rPr>
        <w:t>List,</w:t>
      </w:r>
    </w:p>
    <w:p w14:paraId="5F8ECA06" w14:textId="77777777" w:rsidR="00221E27" w:rsidRDefault="00221E27" w:rsidP="00221E27">
      <w:pPr>
        <w:pStyle w:val="PL"/>
        <w:spacing w:line="0" w:lineRule="atLeast"/>
        <w:rPr>
          <w:snapToGrid w:val="0"/>
        </w:rPr>
      </w:pPr>
      <w:r w:rsidRPr="00F47421">
        <w:rPr>
          <w:snapToGrid w:val="0"/>
        </w:rPr>
        <w:tab/>
        <w:t>F1-terminatingIAB-donor</w:t>
      </w:r>
      <w:r w:rsidRPr="00F47421">
        <w:rPr>
          <w:rFonts w:hint="eastAsia"/>
          <w:snapToGrid w:val="0"/>
        </w:rPr>
        <w:t>I</w:t>
      </w:r>
      <w:r w:rsidRPr="00F47421">
        <w:rPr>
          <w:snapToGrid w:val="0"/>
        </w:rPr>
        <w:t>ndicator</w:t>
      </w:r>
      <w:r>
        <w:rPr>
          <w:snapToGrid w:val="0"/>
        </w:rPr>
        <w:t>,</w:t>
      </w:r>
    </w:p>
    <w:p w14:paraId="03E93A4D" w14:textId="77777777" w:rsidR="00221E27" w:rsidRDefault="00221E27" w:rsidP="00221E2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SRB-ID,</w:t>
      </w:r>
    </w:p>
    <w:p w14:paraId="256E4197" w14:textId="77777777" w:rsidR="00221E27" w:rsidRDefault="00221E27" w:rsidP="00221E27">
      <w:pPr>
        <w:pStyle w:val="PL"/>
        <w:spacing w:line="0" w:lineRule="atLeast"/>
        <w:rPr>
          <w:ins w:id="116" w:author="ZTE" w:date="2023-04-05T12:17:00Z"/>
          <w:snapToGrid w:val="0"/>
        </w:rPr>
      </w:pPr>
      <w:r>
        <w:rPr>
          <w:rFonts w:eastAsia="等线"/>
          <w:snapToGrid w:val="0"/>
          <w:lang w:eastAsia="zh-CN"/>
        </w:rPr>
        <w:tab/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ins w:id="117" w:author="ZTE" w:date="2023-04-05T12:17:00Z">
        <w:r w:rsidR="00096B1A">
          <w:rPr>
            <w:snapToGrid w:val="0"/>
          </w:rPr>
          <w:t>,</w:t>
        </w:r>
      </w:ins>
    </w:p>
    <w:p w14:paraId="6019478B" w14:textId="77777777" w:rsidR="003B2974" w:rsidRPr="00B22C47" w:rsidRDefault="003B2974" w:rsidP="003B2974">
      <w:pPr>
        <w:pStyle w:val="PL"/>
        <w:rPr>
          <w:lang w:eastAsia="zh-CN"/>
        </w:rPr>
      </w:pPr>
      <w:ins w:id="118" w:author="CATT" w:date="2023-04-04T10:52:00Z">
        <w:r w:rsidRPr="005E6960">
          <w:rPr>
            <w:rFonts w:eastAsia="Batang"/>
          </w:rPr>
          <w:tab/>
        </w:r>
      </w:ins>
      <w:ins w:id="119" w:author="CATT" w:date="2023-04-04T13:46:00Z">
        <w:r>
          <w:rPr>
            <w:lang w:eastAsia="zh-CN"/>
          </w:rPr>
          <w:t>HashedUEIdentity</w:t>
        </w:r>
        <w:r w:rsidRPr="00772A8F">
          <w:rPr>
            <w:lang w:eastAsia="zh-CN"/>
          </w:rPr>
          <w:t>IndexValue</w:t>
        </w:r>
      </w:ins>
    </w:p>
    <w:p w14:paraId="7F034F64" w14:textId="77777777" w:rsidR="00096B1A" w:rsidRDefault="00096B1A" w:rsidP="00221E27">
      <w:pPr>
        <w:pStyle w:val="PL"/>
        <w:rPr>
          <w:rFonts w:eastAsiaTheme="minorEastAsia"/>
          <w:snapToGrid w:val="0"/>
          <w:color w:val="FF0000"/>
          <w:lang w:eastAsia="zh-CN"/>
        </w:rPr>
      </w:pPr>
    </w:p>
    <w:p w14:paraId="3D09AB56" w14:textId="77777777" w:rsidR="00221E27" w:rsidRDefault="00221E27" w:rsidP="00221E27">
      <w:pPr>
        <w:pStyle w:val="PL"/>
        <w:rPr>
          <w:rFonts w:eastAsiaTheme="minorEastAsia"/>
          <w:snapToGrid w:val="0"/>
          <w:color w:val="FF0000"/>
          <w:lang w:eastAsia="zh-CN"/>
        </w:rPr>
      </w:pPr>
      <w:r w:rsidRPr="00221E27">
        <w:rPr>
          <w:rFonts w:eastAsiaTheme="minorEastAsia" w:hint="eastAsia"/>
          <w:snapToGrid w:val="0"/>
          <w:color w:val="FF0000"/>
          <w:lang w:eastAsia="zh-CN"/>
        </w:rPr>
        <w:t>/</w:t>
      </w:r>
      <w:r w:rsidRPr="00221E27">
        <w:rPr>
          <w:rFonts w:eastAsiaTheme="minorEastAsia"/>
          <w:snapToGrid w:val="0"/>
          <w:color w:val="FF0000"/>
          <w:lang w:eastAsia="zh-CN"/>
        </w:rPr>
        <w:t>/////////////Skip unchanged part/////////////////</w:t>
      </w:r>
    </w:p>
    <w:p w14:paraId="36FECD65" w14:textId="77777777" w:rsidR="00096B1A" w:rsidRPr="00221E27" w:rsidRDefault="00096B1A" w:rsidP="00221E27">
      <w:pPr>
        <w:pStyle w:val="PL"/>
        <w:rPr>
          <w:rFonts w:eastAsiaTheme="minorEastAsia"/>
          <w:snapToGrid w:val="0"/>
          <w:color w:val="FF0000"/>
          <w:lang w:eastAsia="zh-CN"/>
        </w:rPr>
      </w:pPr>
    </w:p>
    <w:p w14:paraId="681A7CA6" w14:textId="77777777" w:rsidR="00221E27" w:rsidRPr="00FD0425" w:rsidRDefault="00221E27" w:rsidP="00221E27">
      <w:pPr>
        <w:pStyle w:val="PL"/>
      </w:pPr>
      <w:r>
        <w:tab/>
      </w:r>
      <w:r w:rsidRPr="00FD0425">
        <w:t>id-</w:t>
      </w:r>
      <w:r>
        <w:t>SDTPartialUEContextInfo,</w:t>
      </w:r>
    </w:p>
    <w:p w14:paraId="5B2CC7CA" w14:textId="77777777" w:rsidR="00221E27" w:rsidRPr="00FD0425" w:rsidRDefault="00221E27" w:rsidP="00221E27">
      <w:pPr>
        <w:pStyle w:val="PL"/>
      </w:pPr>
      <w:r>
        <w:tab/>
      </w:r>
      <w:r w:rsidRPr="00FD0425">
        <w:t>id-</w:t>
      </w:r>
      <w:r>
        <w:t>SDTDataForwardingDRBList,</w:t>
      </w:r>
    </w:p>
    <w:p w14:paraId="5FF98844" w14:textId="77777777" w:rsidR="00221E27" w:rsidRPr="00FD0425" w:rsidRDefault="00221E27" w:rsidP="00221E27">
      <w:pPr>
        <w:pStyle w:val="PL"/>
      </w:pPr>
      <w:r>
        <w:rPr>
          <w:snapToGrid w:val="0"/>
        </w:rPr>
        <w:tab/>
      </w:r>
      <w:r w:rsidRPr="00EA5FA7">
        <w:t>id-</w:t>
      </w:r>
      <w:r w:rsidRPr="00E501F3">
        <w:rPr>
          <w:snapToGrid w:val="0"/>
        </w:rPr>
        <w:t>P</w:t>
      </w:r>
      <w:r>
        <w:rPr>
          <w:snapToGrid w:val="0"/>
        </w:rPr>
        <w:t>EIPSassistanceInformation</w:t>
      </w:r>
      <w:r>
        <w:rPr>
          <w:rFonts w:cs="Courier New"/>
        </w:rPr>
        <w:t>,</w:t>
      </w:r>
    </w:p>
    <w:p w14:paraId="02ED8A86" w14:textId="77777777" w:rsidR="00221E27" w:rsidRDefault="00221E27" w:rsidP="00221E27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</w:rPr>
        <w:tab/>
        <w:t>id-</w:t>
      </w:r>
      <w:r>
        <w:rPr>
          <w:rFonts w:eastAsia="等线"/>
          <w:snapToGrid w:val="0"/>
          <w:lang w:eastAsia="zh-CN"/>
        </w:rPr>
        <w:t>UESliceMaximumBitRateList,</w:t>
      </w:r>
    </w:p>
    <w:p w14:paraId="6DE7E6C8" w14:textId="77777777" w:rsidR="00221E27" w:rsidRDefault="00221E27" w:rsidP="00221E27">
      <w:pPr>
        <w:pStyle w:val="PL"/>
        <w:rPr>
          <w:rFonts w:eastAsia="等线"/>
        </w:rPr>
      </w:pPr>
      <w:r>
        <w:rPr>
          <w:rFonts w:eastAsia="等线"/>
          <w:snapToGrid w:val="0"/>
          <w:lang w:eastAsia="zh-CN"/>
        </w:rPr>
        <w:tab/>
        <w:t>id-S-NG-RANnodeUE-Slice-MBR</w:t>
      </w:r>
      <w:r>
        <w:rPr>
          <w:rFonts w:eastAsia="等线"/>
          <w:snapToGrid w:val="0"/>
        </w:rPr>
        <w:t>,</w:t>
      </w:r>
    </w:p>
    <w:p w14:paraId="748D7806" w14:textId="77777777" w:rsidR="00221E27" w:rsidRPr="00F47421" w:rsidRDefault="00221E27" w:rsidP="00221E27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ab/>
      </w:r>
      <w:r w:rsidRPr="00F47421">
        <w:rPr>
          <w:rFonts w:eastAsia="等线" w:hint="eastAsia"/>
          <w:snapToGrid w:val="0"/>
          <w:lang w:eastAsia="zh-CN"/>
        </w:rPr>
        <w:t>i</w:t>
      </w:r>
      <w:r w:rsidRPr="00F47421">
        <w:rPr>
          <w:rFonts w:eastAsia="等线"/>
          <w:snapToGrid w:val="0"/>
          <w:lang w:eastAsia="zh-CN"/>
        </w:rPr>
        <w:t>d-ManagementBasedMDTPLMNModificationList,</w:t>
      </w:r>
    </w:p>
    <w:p w14:paraId="72426833" w14:textId="77777777" w:rsidR="00221E27" w:rsidRDefault="00221E27" w:rsidP="00221E27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ab/>
      </w:r>
      <w:r w:rsidRPr="00F47421">
        <w:rPr>
          <w:rFonts w:eastAsia="等线" w:hint="eastAsia"/>
          <w:snapToGrid w:val="0"/>
          <w:lang w:eastAsia="zh-CN"/>
        </w:rPr>
        <w:t>id-</w:t>
      </w:r>
      <w:r w:rsidRPr="00F47421">
        <w:rPr>
          <w:rFonts w:eastAsia="等线"/>
          <w:snapToGrid w:val="0"/>
          <w:lang w:eastAsia="zh-CN"/>
        </w:rPr>
        <w:t>F1-terminatingIAB-donor</w:t>
      </w:r>
      <w:r w:rsidRPr="00F47421">
        <w:rPr>
          <w:rFonts w:eastAsia="等线" w:hint="eastAsia"/>
          <w:snapToGrid w:val="0"/>
          <w:lang w:eastAsia="zh-CN"/>
        </w:rPr>
        <w:t>I</w:t>
      </w:r>
      <w:r w:rsidRPr="00F47421">
        <w:rPr>
          <w:rFonts w:eastAsia="等线"/>
          <w:snapToGrid w:val="0"/>
          <w:lang w:eastAsia="zh-CN"/>
        </w:rPr>
        <w:t>ndicator</w:t>
      </w:r>
      <w:r>
        <w:rPr>
          <w:rFonts w:eastAsia="等线"/>
          <w:snapToGrid w:val="0"/>
          <w:lang w:eastAsia="zh-CN"/>
        </w:rPr>
        <w:t>,</w:t>
      </w:r>
    </w:p>
    <w:p w14:paraId="78A46DA0" w14:textId="77777777" w:rsidR="00221E27" w:rsidRDefault="00221E27" w:rsidP="00221E27">
      <w:pPr>
        <w:pStyle w:val="PL"/>
        <w:rPr>
          <w:ins w:id="120" w:author="ZTE" w:date="2023-04-05T12:18:00Z"/>
          <w:snapToGrid w:val="0"/>
        </w:rPr>
      </w:pPr>
      <w:r>
        <w:rPr>
          <w:rFonts w:eastAsia="等线"/>
          <w:snapToGrid w:val="0"/>
          <w:lang w:eastAsia="zh-CN"/>
        </w:rPr>
        <w:tab/>
        <w:t>id-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>,</w:t>
      </w:r>
    </w:p>
    <w:p w14:paraId="47560A47" w14:textId="77777777" w:rsidR="00994A6F" w:rsidRDefault="00994A6F" w:rsidP="00994A6F">
      <w:pPr>
        <w:pStyle w:val="PL"/>
        <w:rPr>
          <w:ins w:id="121" w:author="CATT" w:date="2023-04-04T10:53:00Z"/>
          <w:lang w:eastAsia="zh-CN"/>
        </w:rPr>
      </w:pPr>
      <w:ins w:id="122" w:author="CATT" w:date="2023-04-04T10:53:00Z">
        <w:r w:rsidRPr="005E6960">
          <w:tab/>
          <w:t>id-</w:t>
        </w:r>
      </w:ins>
      <w:ins w:id="123" w:author="CATT" w:date="2023-04-04T13:47:00Z">
        <w:r>
          <w:rPr>
            <w:lang w:eastAsia="zh-CN"/>
          </w:rPr>
          <w:t>HashedUEIdentity</w:t>
        </w:r>
        <w:r w:rsidRPr="00772A8F">
          <w:rPr>
            <w:lang w:eastAsia="zh-CN"/>
          </w:rPr>
          <w:t>IndexValue</w:t>
        </w:r>
      </w:ins>
      <w:ins w:id="124" w:author="CATT" w:date="2023-04-04T10:53:00Z">
        <w:r w:rsidRPr="005E6960">
          <w:t>,</w:t>
        </w:r>
      </w:ins>
    </w:p>
    <w:p w14:paraId="6508D154" w14:textId="77777777" w:rsidR="00221E27" w:rsidRPr="00FD0425" w:rsidRDefault="00221E27" w:rsidP="00221E27">
      <w:pPr>
        <w:pStyle w:val="PL"/>
      </w:pPr>
    </w:p>
    <w:p w14:paraId="1E537F73" w14:textId="77777777" w:rsidR="00221E27" w:rsidRPr="00221E27" w:rsidRDefault="00221E27" w:rsidP="00221E27">
      <w:pPr>
        <w:pStyle w:val="PL"/>
        <w:rPr>
          <w:rFonts w:eastAsiaTheme="minorEastAsia"/>
          <w:snapToGrid w:val="0"/>
          <w:color w:val="FF0000"/>
          <w:lang w:eastAsia="zh-CN"/>
        </w:rPr>
      </w:pPr>
      <w:r w:rsidRPr="00221E27">
        <w:rPr>
          <w:rFonts w:eastAsiaTheme="minorEastAsia" w:hint="eastAsia"/>
          <w:snapToGrid w:val="0"/>
          <w:color w:val="FF0000"/>
          <w:lang w:eastAsia="zh-CN"/>
        </w:rPr>
        <w:t>/</w:t>
      </w:r>
      <w:r w:rsidRPr="00221E27">
        <w:rPr>
          <w:rFonts w:eastAsiaTheme="minorEastAsia"/>
          <w:snapToGrid w:val="0"/>
          <w:color w:val="FF0000"/>
          <w:lang w:eastAsia="zh-CN"/>
        </w:rPr>
        <w:t>/////////////Skip unchanged part/////////////////</w:t>
      </w:r>
    </w:p>
    <w:p w14:paraId="044D22E4" w14:textId="77777777" w:rsidR="00221E27" w:rsidRDefault="00221E27" w:rsidP="00221E27">
      <w:pPr>
        <w:pStyle w:val="PL"/>
        <w:rPr>
          <w:snapToGrid w:val="0"/>
        </w:rPr>
      </w:pPr>
    </w:p>
    <w:p w14:paraId="1E403C94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160B2A3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5B1EBE3" w14:textId="77777777" w:rsidR="00221E27" w:rsidRPr="00FD0425" w:rsidRDefault="00221E27" w:rsidP="00221E27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RAN PAGING</w:t>
      </w:r>
    </w:p>
    <w:p w14:paraId="65B320AE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3F99C6A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9F242E2" w14:textId="77777777" w:rsidR="00221E27" w:rsidRPr="00FD0425" w:rsidRDefault="00221E27" w:rsidP="00221E27">
      <w:pPr>
        <w:pStyle w:val="PL"/>
        <w:rPr>
          <w:snapToGrid w:val="0"/>
        </w:rPr>
      </w:pPr>
    </w:p>
    <w:p w14:paraId="1DFCB0AB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>RANPaging ::= SEQUENCE {</w:t>
      </w:r>
    </w:p>
    <w:p w14:paraId="02125E6D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{{RANPaging-IEs}},</w:t>
      </w:r>
    </w:p>
    <w:p w14:paraId="15BD27F5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4B2A9DE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52B552F" w14:textId="77777777" w:rsidR="00221E27" w:rsidRPr="00FD0425" w:rsidRDefault="00221E27" w:rsidP="00221E27">
      <w:pPr>
        <w:pStyle w:val="PL"/>
        <w:rPr>
          <w:snapToGrid w:val="0"/>
        </w:rPr>
      </w:pPr>
    </w:p>
    <w:p w14:paraId="0A6FB402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>RANPaging-IEs XNAP-PROTOCOL-IES ::= {</w:t>
      </w:r>
    </w:p>
    <w:p w14:paraId="7A597296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ab/>
        <w:t>{ ID id-UEIdentityIndexValue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UEIdentityIndexValue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48DD7BB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ab/>
        <w:t>{ ID id-UERANPagingIdentity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UERANPagingIdentity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09A08DC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ab/>
        <w:t>{ ID id-PagingDRX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PagingDRX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052B74B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 w:rsidRPr="00FD0425">
        <w:rPr>
          <w:snapToGrid w:val="0"/>
          <w:lang w:eastAsia="zh-CN"/>
        </w:rPr>
        <w:t>RANPagingArea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snapToGrid w:val="0"/>
          <w:lang w:eastAsia="zh-CN"/>
        </w:rPr>
        <w:t>RANPagingArea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04E63C7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 w:rsidRPr="00FD0425">
        <w:rPr>
          <w:snapToGrid w:val="0"/>
          <w:lang w:eastAsia="zh-CN"/>
        </w:rPr>
        <w:t>PagingPriority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snapToGrid w:val="0"/>
          <w:lang w:eastAsia="zh-CN"/>
        </w:rPr>
        <w:t>PagingPriority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A56B796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ab/>
        <w:t>{ ID id-AssistanceDataForRANPaging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AssistanceDataForRANPaging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1BCDDDB8" w14:textId="77777777" w:rsidR="00221E27" w:rsidRPr="00CC7F56" w:rsidRDefault="00221E27" w:rsidP="00221E27">
      <w:pPr>
        <w:pStyle w:val="PL"/>
      </w:pPr>
      <w:r w:rsidRPr="00FD0425">
        <w:rPr>
          <w:snapToGrid w:val="0"/>
        </w:rPr>
        <w:tab/>
        <w:t>{ ID id-UERadioCapabilityForPaging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UERadioCapabilityForPaging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 w:rsidRPr="00CC7F56">
        <w:t>|</w:t>
      </w:r>
    </w:p>
    <w:p w14:paraId="43BFA8B8" w14:textId="77777777" w:rsidR="00221E27" w:rsidRDefault="00221E27" w:rsidP="00221E27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AB8829F" w14:textId="77777777" w:rsidR="00221E27" w:rsidRDefault="00221E27" w:rsidP="00221E27">
      <w:pPr>
        <w:pStyle w:val="PL"/>
        <w:rPr>
          <w:snapToGrid w:val="0"/>
        </w:rPr>
      </w:pPr>
      <w:r>
        <w:rPr>
          <w:snapToGrid w:val="0"/>
        </w:rPr>
        <w:tab/>
      </w:r>
      <w:r w:rsidRPr="00441F15">
        <w:rPr>
          <w:snapToGrid w:val="0"/>
        </w:rPr>
        <w:t>{ ID id-</w:t>
      </w:r>
      <w:r>
        <w:rPr>
          <w:snapToGrid w:val="0"/>
        </w:rPr>
        <w:t>EUTRA</w:t>
      </w:r>
      <w:r w:rsidRPr="00441F15">
        <w:rPr>
          <w:snapToGrid w:val="0"/>
        </w:rPr>
        <w:t>Paging</w:t>
      </w:r>
      <w:r>
        <w:rPr>
          <w:snapToGrid w:val="0"/>
        </w:rPr>
        <w:t>eDRXInformation</w:t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>
        <w:rPr>
          <w:snapToGrid w:val="0"/>
        </w:rPr>
        <w:tab/>
      </w:r>
      <w:r w:rsidRPr="00441F15">
        <w:rPr>
          <w:snapToGrid w:val="0"/>
        </w:rPr>
        <w:t>CRITICALITY ignore</w:t>
      </w:r>
      <w:r w:rsidRPr="00441F15">
        <w:rPr>
          <w:snapToGrid w:val="0"/>
        </w:rPr>
        <w:tab/>
      </w:r>
      <w:r w:rsidRPr="00441F15">
        <w:rPr>
          <w:snapToGrid w:val="0"/>
        </w:rPr>
        <w:tab/>
        <w:t xml:space="preserve">TYPE </w:t>
      </w:r>
      <w:r>
        <w:rPr>
          <w:snapToGrid w:val="0"/>
        </w:rPr>
        <w:t>EUTRA</w:t>
      </w:r>
      <w:r w:rsidRPr="00441F15">
        <w:rPr>
          <w:snapToGrid w:val="0"/>
        </w:rPr>
        <w:t>Paging</w:t>
      </w:r>
      <w:r>
        <w:rPr>
          <w:snapToGrid w:val="0"/>
        </w:rPr>
        <w:t>eDRXInformation</w:t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>
        <w:rPr>
          <w:snapToGrid w:val="0"/>
        </w:rPr>
        <w:tab/>
      </w:r>
      <w:r w:rsidRPr="00441F15">
        <w:rPr>
          <w:snapToGrid w:val="0"/>
        </w:rPr>
        <w:t>PRESENCE optional }</w:t>
      </w:r>
      <w:r>
        <w:rPr>
          <w:snapToGrid w:val="0"/>
        </w:rPr>
        <w:t>|</w:t>
      </w:r>
    </w:p>
    <w:p w14:paraId="0377D732" w14:textId="77777777" w:rsidR="00221E27" w:rsidRDefault="00221E27" w:rsidP="00221E27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hint="eastAsia"/>
          <w:snapToGrid w:val="0"/>
        </w:rPr>
        <w:t>UESpecificDRX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rFonts w:hint="eastAsia"/>
          <w:snapToGrid w:val="0"/>
        </w:rPr>
        <w:t>UESpecificDRX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7874CF1" w14:textId="77777777" w:rsidR="00221E27" w:rsidRPr="00051F1A" w:rsidRDefault="00221E27" w:rsidP="00221E27">
      <w:pPr>
        <w:pStyle w:val="PL"/>
        <w:rPr>
          <w:snapToGrid w:val="0"/>
        </w:rPr>
      </w:pPr>
      <w:r>
        <w:rPr>
          <w:snapToGrid w:val="0"/>
        </w:rPr>
        <w:tab/>
      </w:r>
      <w:r w:rsidRPr="00441F15">
        <w:rPr>
          <w:snapToGrid w:val="0"/>
        </w:rPr>
        <w:t>{ ID id-</w:t>
      </w:r>
      <w:r>
        <w:rPr>
          <w:snapToGrid w:val="0"/>
        </w:rPr>
        <w:t>NR</w:t>
      </w:r>
      <w:r w:rsidRPr="00441F15">
        <w:rPr>
          <w:snapToGrid w:val="0"/>
        </w:rPr>
        <w:t>Paging</w:t>
      </w:r>
      <w:r>
        <w:rPr>
          <w:snapToGrid w:val="0"/>
        </w:rPr>
        <w:t>eDRXInformation</w:t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41F15">
        <w:rPr>
          <w:snapToGrid w:val="0"/>
        </w:rPr>
        <w:t>CRITICALITY ignore</w:t>
      </w:r>
      <w:r w:rsidRPr="00441F15">
        <w:rPr>
          <w:snapToGrid w:val="0"/>
        </w:rPr>
        <w:tab/>
      </w:r>
      <w:r w:rsidRPr="00441F15">
        <w:rPr>
          <w:snapToGrid w:val="0"/>
        </w:rPr>
        <w:tab/>
        <w:t xml:space="preserve">TYPE </w:t>
      </w:r>
      <w:r>
        <w:rPr>
          <w:snapToGrid w:val="0"/>
        </w:rPr>
        <w:t>NR</w:t>
      </w:r>
      <w:r w:rsidRPr="00441F15">
        <w:rPr>
          <w:snapToGrid w:val="0"/>
        </w:rPr>
        <w:t>Paging</w:t>
      </w:r>
      <w:r>
        <w:rPr>
          <w:snapToGrid w:val="0"/>
        </w:rPr>
        <w:t>eDRXInformation</w:t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>
        <w:rPr>
          <w:snapToGrid w:val="0"/>
        </w:rPr>
        <w:tab/>
      </w:r>
      <w:r w:rsidRPr="00441F15">
        <w:rPr>
          <w:snapToGrid w:val="0"/>
        </w:rPr>
        <w:t>PRESENCE optional }</w:t>
      </w:r>
      <w:r w:rsidRPr="00051F1A">
        <w:rPr>
          <w:snapToGrid w:val="0"/>
        </w:rPr>
        <w:t>|</w:t>
      </w:r>
    </w:p>
    <w:p w14:paraId="0C9F80BC" w14:textId="77777777" w:rsidR="00221E27" w:rsidRDefault="00221E27" w:rsidP="00221E27">
      <w:pPr>
        <w:pStyle w:val="PL"/>
        <w:rPr>
          <w:rFonts w:eastAsia="宋体"/>
          <w:snapToGrid w:val="0"/>
        </w:rPr>
      </w:pPr>
      <w:r w:rsidRPr="00051F1A">
        <w:rPr>
          <w:snapToGrid w:val="0"/>
        </w:rPr>
        <w:tab/>
        <w:t>{ ID id-NRPagingeDRXInformationforRRCINACTIVE</w:t>
      </w:r>
      <w:r w:rsidRPr="00051F1A">
        <w:rPr>
          <w:snapToGrid w:val="0"/>
        </w:rPr>
        <w:tab/>
        <w:t>CRITICALITY ignore</w:t>
      </w:r>
      <w:r w:rsidRPr="00051F1A">
        <w:rPr>
          <w:snapToGrid w:val="0"/>
        </w:rPr>
        <w:tab/>
      </w:r>
      <w:r>
        <w:rPr>
          <w:snapToGrid w:val="0"/>
        </w:rPr>
        <w:tab/>
      </w:r>
      <w:r w:rsidRPr="00051F1A">
        <w:rPr>
          <w:snapToGrid w:val="0"/>
        </w:rPr>
        <w:t>TYPE NRPagingeDRXInformationforRRCINACTIVE</w:t>
      </w:r>
      <w:r>
        <w:rPr>
          <w:snapToGrid w:val="0"/>
        </w:rPr>
        <w:tab/>
      </w:r>
      <w:r w:rsidRPr="00051F1A">
        <w:rPr>
          <w:snapToGrid w:val="0"/>
        </w:rPr>
        <w:t>PRESENCE optional }</w:t>
      </w:r>
      <w:r>
        <w:rPr>
          <w:rFonts w:eastAsia="宋体"/>
          <w:snapToGrid w:val="0"/>
        </w:rPr>
        <w:t>|</w:t>
      </w:r>
    </w:p>
    <w:p w14:paraId="5E1A7533" w14:textId="77777777" w:rsidR="00221E27" w:rsidRDefault="00221E27" w:rsidP="00221E27">
      <w:pPr>
        <w:pStyle w:val="PL"/>
        <w:rPr>
          <w:snapToGrid w:val="0"/>
        </w:rPr>
      </w:pPr>
      <w:r>
        <w:rPr>
          <w:rFonts w:eastAsia="宋体"/>
          <w:snapToGrid w:val="0"/>
        </w:rPr>
        <w:tab/>
      </w:r>
      <w:r w:rsidRPr="00090302">
        <w:rPr>
          <w:rFonts w:eastAsia="宋体"/>
          <w:snapToGrid w:val="0"/>
        </w:rPr>
        <w:t>{ ID id-PagingCause</w:t>
      </w:r>
      <w:r w:rsidRPr="00090302">
        <w:rPr>
          <w:rFonts w:eastAsia="宋体"/>
          <w:snapToGrid w:val="0"/>
        </w:rPr>
        <w:tab/>
      </w:r>
      <w:r w:rsidRPr="00090302">
        <w:rPr>
          <w:rFonts w:eastAsia="宋体"/>
          <w:snapToGrid w:val="0"/>
        </w:rPr>
        <w:tab/>
      </w:r>
      <w:r w:rsidRPr="00090302">
        <w:rPr>
          <w:rFonts w:eastAsia="宋体"/>
          <w:snapToGrid w:val="0"/>
        </w:rPr>
        <w:tab/>
      </w:r>
      <w:r w:rsidRPr="00090302">
        <w:rPr>
          <w:rFonts w:eastAsia="宋体"/>
          <w:snapToGrid w:val="0"/>
        </w:rPr>
        <w:tab/>
      </w:r>
      <w:r w:rsidRPr="00090302">
        <w:rPr>
          <w:rFonts w:eastAsia="宋体"/>
          <w:snapToGrid w:val="0"/>
        </w:rPr>
        <w:tab/>
      </w:r>
      <w:r w:rsidRPr="00090302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090302">
        <w:rPr>
          <w:rFonts w:eastAsia="宋体"/>
          <w:snapToGrid w:val="0"/>
        </w:rPr>
        <w:t>CRITICALITY ignore</w:t>
      </w:r>
      <w:r w:rsidRPr="00090302">
        <w:rPr>
          <w:rFonts w:eastAsia="宋体"/>
          <w:snapToGrid w:val="0"/>
        </w:rPr>
        <w:tab/>
      </w:r>
      <w:r w:rsidRPr="00090302">
        <w:rPr>
          <w:rFonts w:eastAsia="宋体"/>
          <w:snapToGrid w:val="0"/>
        </w:rPr>
        <w:tab/>
        <w:t>TYPE PagingCause</w:t>
      </w:r>
      <w:r w:rsidRPr="00090302">
        <w:rPr>
          <w:rFonts w:eastAsia="宋体"/>
          <w:snapToGrid w:val="0"/>
        </w:rPr>
        <w:tab/>
      </w:r>
      <w:r w:rsidRPr="00090302">
        <w:rPr>
          <w:rFonts w:eastAsia="宋体"/>
          <w:snapToGrid w:val="0"/>
        </w:rPr>
        <w:tab/>
      </w:r>
      <w:r w:rsidRPr="00090302">
        <w:rPr>
          <w:rFonts w:eastAsia="宋体"/>
          <w:snapToGrid w:val="0"/>
        </w:rPr>
        <w:tab/>
      </w:r>
      <w:r w:rsidRPr="00090302">
        <w:rPr>
          <w:rFonts w:eastAsia="宋体"/>
          <w:snapToGrid w:val="0"/>
        </w:rPr>
        <w:tab/>
      </w:r>
      <w:r w:rsidRPr="00090302">
        <w:rPr>
          <w:rFonts w:eastAsia="宋体"/>
          <w:snapToGrid w:val="0"/>
        </w:rPr>
        <w:tab/>
      </w:r>
      <w:r w:rsidRPr="00090302">
        <w:rPr>
          <w:rFonts w:eastAsia="宋体"/>
          <w:snapToGrid w:val="0"/>
        </w:rPr>
        <w:tab/>
      </w:r>
      <w:r w:rsidRPr="00090302">
        <w:rPr>
          <w:rFonts w:eastAsia="宋体"/>
          <w:snapToGrid w:val="0"/>
        </w:rPr>
        <w:tab/>
      </w:r>
      <w:r w:rsidRPr="00090302">
        <w:rPr>
          <w:rFonts w:eastAsia="宋体"/>
          <w:snapToGrid w:val="0"/>
        </w:rPr>
        <w:tab/>
      </w:r>
      <w:r w:rsidRPr="00090302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090302">
        <w:rPr>
          <w:rFonts w:eastAsia="宋体"/>
          <w:snapToGrid w:val="0"/>
        </w:rPr>
        <w:t>PRESENCE optional }</w:t>
      </w:r>
      <w:r>
        <w:rPr>
          <w:snapToGrid w:val="0"/>
        </w:rPr>
        <w:t>|</w:t>
      </w:r>
    </w:p>
    <w:p w14:paraId="380F1B9D" w14:textId="77777777" w:rsidR="00425D2F" w:rsidRDefault="00221E27" w:rsidP="00221E27">
      <w:pPr>
        <w:pStyle w:val="PL"/>
        <w:rPr>
          <w:ins w:id="125" w:author="ZTE" w:date="2023-04-05T12:18:00Z"/>
          <w:snapToGrid w:val="0"/>
        </w:rPr>
      </w:pPr>
      <w:r>
        <w:rPr>
          <w:snapToGrid w:val="0"/>
        </w:rPr>
        <w:tab/>
        <w:t xml:space="preserve">{ ID </w:t>
      </w:r>
      <w:r w:rsidRPr="00EA5FA7">
        <w:t>id-</w:t>
      </w:r>
      <w:r w:rsidRPr="00E501F3">
        <w:rPr>
          <w:snapToGrid w:val="0"/>
        </w:rPr>
        <w:t>P</w:t>
      </w:r>
      <w:r>
        <w:rPr>
          <w:snapToGrid w:val="0"/>
        </w:rPr>
        <w:t>EIPSassistanceInformation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 w:rsidRPr="00E501F3">
        <w:rPr>
          <w:snapToGrid w:val="0"/>
        </w:rPr>
        <w:t>P</w:t>
      </w:r>
      <w:r>
        <w:rPr>
          <w:snapToGrid w:val="0"/>
        </w:rPr>
        <w:t>EIPSassistanceInformation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>PRESENCE optional }</w:t>
      </w:r>
      <w:ins w:id="126" w:author="ZTE" w:date="2023-04-05T12:18:00Z">
        <w:r w:rsidR="00425D2F">
          <w:rPr>
            <w:snapToGrid w:val="0"/>
          </w:rPr>
          <w:t>|</w:t>
        </w:r>
      </w:ins>
    </w:p>
    <w:p w14:paraId="36A33A11" w14:textId="41AF9D58" w:rsidR="00221E27" w:rsidRPr="00FD0425" w:rsidRDefault="00425D2F" w:rsidP="00221E27">
      <w:pPr>
        <w:pStyle w:val="PL"/>
        <w:rPr>
          <w:snapToGrid w:val="0"/>
        </w:rPr>
      </w:pPr>
      <w:ins w:id="127" w:author="ZTE" w:date="2023-04-05T12:19:00Z">
        <w:r>
          <w:rPr>
            <w:snapToGrid w:val="0"/>
          </w:rPr>
          <w:tab/>
          <w:t xml:space="preserve">{ ID </w:t>
        </w:r>
      </w:ins>
      <w:ins w:id="128" w:author="CATT" w:date="2023-04-04T10:54:00Z">
        <w:r w:rsidR="0022499F" w:rsidRPr="00DB5617">
          <w:rPr>
            <w:rFonts w:eastAsia="宋体"/>
            <w:noProof/>
            <w:lang w:eastAsia="ko-KR"/>
          </w:rPr>
          <w:t>id-</w:t>
        </w:r>
      </w:ins>
      <w:ins w:id="129" w:author="CATT" w:date="2023-04-04T13:47:00Z">
        <w:r w:rsidR="0022499F" w:rsidRPr="00772A8F">
          <w:rPr>
            <w:rFonts w:eastAsia="宋体"/>
            <w:noProof/>
            <w:lang w:eastAsia="ko-KR"/>
          </w:rPr>
          <w:t>HashedUEIdentityIndexValue</w:t>
        </w:r>
      </w:ins>
      <w:ins w:id="130" w:author="ZTE" w:date="2023-04-05T12:19:00Z"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</w:rPr>
          <w:t>CRITICALITY ignore</w:t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TYPE </w:t>
        </w:r>
      </w:ins>
      <w:ins w:id="131" w:author="CATT" w:date="2023-04-04T13:47:00Z">
        <w:r w:rsidR="0022499F" w:rsidRPr="00772A8F">
          <w:rPr>
            <w:rFonts w:eastAsia="宋体"/>
            <w:noProof/>
            <w:snapToGrid w:val="0"/>
            <w:lang w:eastAsia="ko-KR"/>
          </w:rPr>
          <w:t>HashedUEIdentityIndexValue</w:t>
        </w:r>
      </w:ins>
      <w:ins w:id="132" w:author="ZTE" w:date="2023-04-05T12:19:00Z">
        <w:r>
          <w:rPr>
            <w:rFonts w:hint="eastAsia"/>
            <w:snapToGrid w:val="0"/>
            <w:lang w:val="en-US" w:eastAsia="zh-CN"/>
          </w:rPr>
          <w:tab/>
        </w:r>
      </w:ins>
      <w:ins w:id="133" w:author="ZTE" w:date="2023-04-05T12:20:00Z">
        <w:r w:rsidR="00F94977">
          <w:rPr>
            <w:snapToGrid w:val="0"/>
            <w:lang w:val="en-US" w:eastAsia="zh-CN"/>
          </w:rPr>
          <w:tab/>
        </w:r>
        <w:r w:rsidR="00F94977">
          <w:rPr>
            <w:snapToGrid w:val="0"/>
            <w:lang w:val="en-US" w:eastAsia="zh-CN"/>
          </w:rPr>
          <w:tab/>
        </w:r>
      </w:ins>
      <w:ins w:id="134" w:author="ZTE" w:date="2023-04-05T12:19:00Z">
        <w:r>
          <w:rPr>
            <w:rFonts w:hint="eastAsia"/>
            <w:snapToGrid w:val="0"/>
            <w:lang w:val="en-US" w:eastAsia="zh-CN"/>
          </w:rPr>
          <w:tab/>
        </w:r>
        <w:r>
          <w:rPr>
            <w:snapToGrid w:val="0"/>
          </w:rPr>
          <w:t>PRESENCE optional }</w:t>
        </w:r>
      </w:ins>
      <w:r w:rsidR="00221E27" w:rsidRPr="00FD0425">
        <w:rPr>
          <w:snapToGrid w:val="0"/>
        </w:rPr>
        <w:t>,</w:t>
      </w:r>
    </w:p>
    <w:p w14:paraId="2EF76476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3D5C4E1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AEEC68E" w14:textId="77777777" w:rsidR="00221E27" w:rsidRPr="00FD0425" w:rsidRDefault="00221E27" w:rsidP="00221E27">
      <w:pPr>
        <w:pStyle w:val="PL"/>
      </w:pPr>
    </w:p>
    <w:p w14:paraId="5543EEC1" w14:textId="77777777" w:rsidR="00221E27" w:rsidRPr="00221E27" w:rsidRDefault="00221E27" w:rsidP="00221E27">
      <w:pPr>
        <w:pStyle w:val="PL"/>
        <w:rPr>
          <w:rFonts w:eastAsiaTheme="minorEastAsia"/>
          <w:snapToGrid w:val="0"/>
          <w:color w:val="FF0000"/>
          <w:lang w:eastAsia="zh-CN"/>
        </w:rPr>
      </w:pPr>
      <w:r w:rsidRPr="00221E27">
        <w:rPr>
          <w:rFonts w:eastAsiaTheme="minorEastAsia" w:hint="eastAsia"/>
          <w:snapToGrid w:val="0"/>
          <w:color w:val="FF0000"/>
          <w:lang w:eastAsia="zh-CN"/>
        </w:rPr>
        <w:t>/</w:t>
      </w:r>
      <w:r w:rsidRPr="00221E27">
        <w:rPr>
          <w:rFonts w:eastAsiaTheme="minorEastAsia"/>
          <w:snapToGrid w:val="0"/>
          <w:color w:val="FF0000"/>
          <w:lang w:eastAsia="zh-CN"/>
        </w:rPr>
        <w:t>/////////////Skip unchanged part/////////////////</w:t>
      </w:r>
    </w:p>
    <w:p w14:paraId="2A2B52A8" w14:textId="77777777" w:rsidR="00221E27" w:rsidRDefault="00221E27" w:rsidP="00221E27">
      <w:pPr>
        <w:pStyle w:val="PL"/>
        <w:rPr>
          <w:snapToGrid w:val="0"/>
        </w:rPr>
      </w:pPr>
    </w:p>
    <w:p w14:paraId="5B0ECA20" w14:textId="77777777" w:rsidR="00221E27" w:rsidRPr="00FD0425" w:rsidRDefault="00221E27" w:rsidP="00221E27">
      <w:pPr>
        <w:pStyle w:val="3"/>
      </w:pPr>
      <w:bookmarkStart w:id="135" w:name="_Toc20955408"/>
      <w:bookmarkStart w:id="136" w:name="_Toc29991616"/>
      <w:bookmarkStart w:id="137" w:name="_Toc36556019"/>
      <w:bookmarkStart w:id="138" w:name="_Toc44497804"/>
      <w:bookmarkStart w:id="139" w:name="_Toc45108191"/>
      <w:bookmarkStart w:id="140" w:name="_Toc45901811"/>
      <w:bookmarkStart w:id="141" w:name="_Toc51850892"/>
      <w:bookmarkStart w:id="142" w:name="_Toc56693896"/>
      <w:bookmarkStart w:id="143" w:name="_Toc64447440"/>
      <w:bookmarkStart w:id="144" w:name="_Toc66286934"/>
      <w:bookmarkStart w:id="145" w:name="_Toc74151632"/>
      <w:bookmarkStart w:id="146" w:name="_Toc88654106"/>
      <w:bookmarkStart w:id="147" w:name="_Toc97904462"/>
      <w:bookmarkStart w:id="148" w:name="_Toc98868600"/>
      <w:bookmarkStart w:id="149" w:name="_Toc105174886"/>
      <w:bookmarkStart w:id="150" w:name="_Toc106109723"/>
      <w:bookmarkStart w:id="151" w:name="_Toc113825545"/>
      <w:bookmarkStart w:id="152" w:name="_Toc120033702"/>
      <w:r w:rsidRPr="00FD0425">
        <w:t>9.3.5</w:t>
      </w:r>
      <w:r w:rsidRPr="00FD0425">
        <w:tab/>
        <w:t>Information Element definitions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14:paraId="616D1852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>-- ASN1START</w:t>
      </w:r>
    </w:p>
    <w:p w14:paraId="314AF4CE" w14:textId="77777777" w:rsidR="00221E27" w:rsidRPr="00FD0425" w:rsidRDefault="00221E27" w:rsidP="00221E27">
      <w:pPr>
        <w:pStyle w:val="PL"/>
      </w:pPr>
      <w:r w:rsidRPr="00FD0425">
        <w:t>-- **************************************************************</w:t>
      </w:r>
    </w:p>
    <w:p w14:paraId="239E55B5" w14:textId="77777777" w:rsidR="00221E27" w:rsidRPr="00FD0425" w:rsidRDefault="00221E27" w:rsidP="00221E27">
      <w:pPr>
        <w:pStyle w:val="PL"/>
      </w:pPr>
      <w:r w:rsidRPr="00FD0425">
        <w:t>--</w:t>
      </w:r>
    </w:p>
    <w:p w14:paraId="0C4AD68D" w14:textId="77777777" w:rsidR="00221E27" w:rsidRPr="00FD0425" w:rsidRDefault="00221E27" w:rsidP="00221E27">
      <w:pPr>
        <w:pStyle w:val="PL"/>
      </w:pPr>
      <w:r w:rsidRPr="00FD0425">
        <w:t>-- Information Element Definitions</w:t>
      </w:r>
    </w:p>
    <w:p w14:paraId="2E1591E0" w14:textId="77777777" w:rsidR="00221E27" w:rsidRPr="00FD0425" w:rsidRDefault="00221E27" w:rsidP="00221E27">
      <w:pPr>
        <w:pStyle w:val="PL"/>
      </w:pPr>
      <w:r w:rsidRPr="00FD0425">
        <w:t>--</w:t>
      </w:r>
    </w:p>
    <w:p w14:paraId="0C8A1020" w14:textId="77777777" w:rsidR="00221E27" w:rsidRPr="00FD0425" w:rsidRDefault="00221E27" w:rsidP="00221E27">
      <w:pPr>
        <w:pStyle w:val="PL"/>
      </w:pPr>
      <w:r w:rsidRPr="00FD0425">
        <w:t>-- **************************************************************</w:t>
      </w:r>
    </w:p>
    <w:p w14:paraId="5894823E" w14:textId="77777777" w:rsidR="00A7020A" w:rsidRPr="00CE67F7" w:rsidRDefault="00A7020A" w:rsidP="00A7020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54555FB6" w14:textId="77777777" w:rsidR="00A7020A" w:rsidRPr="00CE67F7" w:rsidRDefault="00A7020A" w:rsidP="00A7020A">
      <w:pPr>
        <w:pStyle w:val="PL"/>
        <w:spacing w:line="0" w:lineRule="atLeast"/>
        <w:outlineLvl w:val="3"/>
        <w:rPr>
          <w:snapToGrid w:val="0"/>
          <w:lang w:eastAsia="zh-CN"/>
        </w:rPr>
      </w:pPr>
      <w:r w:rsidRPr="00CE67F7">
        <w:rPr>
          <w:snapToGrid w:val="0"/>
        </w:rPr>
        <w:t xml:space="preserve">-- </w:t>
      </w:r>
      <w:r>
        <w:rPr>
          <w:rFonts w:hint="eastAsia"/>
          <w:snapToGrid w:val="0"/>
          <w:lang w:eastAsia="zh-CN"/>
        </w:rPr>
        <w:t>H</w:t>
      </w:r>
    </w:p>
    <w:p w14:paraId="6A45A520" w14:textId="77777777" w:rsidR="00A7020A" w:rsidRPr="00CE67F7" w:rsidRDefault="00A7020A" w:rsidP="00A7020A">
      <w:pPr>
        <w:pStyle w:val="PL"/>
        <w:spacing w:line="0" w:lineRule="atLeast"/>
        <w:rPr>
          <w:snapToGrid w:val="0"/>
        </w:rPr>
      </w:pPr>
    </w:p>
    <w:p w14:paraId="084E6AB0" w14:textId="77777777" w:rsidR="00A7020A" w:rsidRPr="00221E27" w:rsidRDefault="00A7020A" w:rsidP="00A7020A">
      <w:pPr>
        <w:pStyle w:val="PL"/>
        <w:rPr>
          <w:rFonts w:eastAsiaTheme="minorEastAsia"/>
          <w:snapToGrid w:val="0"/>
          <w:color w:val="FF0000"/>
          <w:lang w:eastAsia="zh-CN"/>
        </w:rPr>
      </w:pPr>
      <w:r w:rsidRPr="00221E27">
        <w:rPr>
          <w:rFonts w:eastAsiaTheme="minorEastAsia" w:hint="eastAsia"/>
          <w:snapToGrid w:val="0"/>
          <w:color w:val="FF0000"/>
          <w:lang w:eastAsia="zh-CN"/>
        </w:rPr>
        <w:t>/</w:t>
      </w:r>
      <w:r w:rsidRPr="00221E27">
        <w:rPr>
          <w:rFonts w:eastAsiaTheme="minorEastAsia"/>
          <w:snapToGrid w:val="0"/>
          <w:color w:val="FF0000"/>
          <w:lang w:eastAsia="zh-CN"/>
        </w:rPr>
        <w:t>/////////////Skip unchanged part/////////////////</w:t>
      </w:r>
    </w:p>
    <w:p w14:paraId="0B955F12" w14:textId="77777777" w:rsidR="00A7020A" w:rsidRPr="00CE67F7" w:rsidRDefault="00A7020A" w:rsidP="00A7020A">
      <w:pPr>
        <w:pStyle w:val="PL"/>
        <w:spacing w:line="0" w:lineRule="atLeast"/>
        <w:rPr>
          <w:snapToGrid w:val="0"/>
        </w:rPr>
      </w:pPr>
    </w:p>
    <w:p w14:paraId="7C6CE843" w14:textId="77777777" w:rsidR="00A7020A" w:rsidRDefault="00A7020A" w:rsidP="00A7020A">
      <w:pPr>
        <w:pStyle w:val="PL"/>
        <w:rPr>
          <w:ins w:id="153" w:author="CATT" w:date="2023-03-16T17:03:00Z"/>
          <w:snapToGrid w:val="0"/>
        </w:rPr>
      </w:pPr>
      <w:ins w:id="154" w:author="CATT" w:date="2023-04-04T13:47:00Z">
        <w:r>
          <w:rPr>
            <w:lang w:eastAsia="zh-CN"/>
          </w:rPr>
          <w:t>HashedUEIdentity</w:t>
        </w:r>
        <w:r w:rsidRPr="00772A8F">
          <w:rPr>
            <w:lang w:eastAsia="zh-CN"/>
          </w:rPr>
          <w:t>IndexValue</w:t>
        </w:r>
      </w:ins>
      <w:ins w:id="155" w:author="CATT" w:date="2023-03-16T17:03:00Z">
        <w:r>
          <w:rPr>
            <w:rFonts w:hint="eastAsia"/>
            <w:snapToGrid w:val="0"/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>::= BIT STRING (SIZE(1</w:t>
        </w:r>
      </w:ins>
      <w:ins w:id="156" w:author="CATT" w:date="2023-04-04T10:17:00Z">
        <w:r>
          <w:rPr>
            <w:rFonts w:hint="eastAsia"/>
            <w:lang w:val="en-US" w:eastAsia="zh-CN"/>
          </w:rPr>
          <w:t>3, ...</w:t>
        </w:r>
      </w:ins>
      <w:ins w:id="157" w:author="CATT" w:date="2023-03-16T17:03:00Z">
        <w:r>
          <w:rPr>
            <w:rFonts w:hint="eastAsia"/>
            <w:lang w:val="en-US" w:eastAsia="zh-CN"/>
          </w:rPr>
          <w:t>)</w:t>
        </w:r>
        <w:r>
          <w:rPr>
            <w:lang w:val="en-US" w:eastAsia="zh-CN"/>
          </w:rPr>
          <w:t>)</w:t>
        </w:r>
      </w:ins>
    </w:p>
    <w:p w14:paraId="7917516A" w14:textId="77777777" w:rsidR="00A7020A" w:rsidRDefault="00A7020A" w:rsidP="00A7020A">
      <w:pPr>
        <w:pStyle w:val="PL"/>
        <w:rPr>
          <w:ins w:id="158" w:author="CATT" w:date="2023-03-16T17:03:00Z"/>
          <w:rFonts w:eastAsia="宋体"/>
          <w:snapToGrid w:val="0"/>
          <w:lang w:eastAsia="zh-CN"/>
        </w:rPr>
      </w:pPr>
    </w:p>
    <w:p w14:paraId="435F9809" w14:textId="77777777" w:rsidR="00A7020A" w:rsidRPr="00221E27" w:rsidRDefault="00A7020A" w:rsidP="00A7020A">
      <w:pPr>
        <w:pStyle w:val="PL"/>
        <w:rPr>
          <w:rFonts w:eastAsiaTheme="minorEastAsia"/>
          <w:snapToGrid w:val="0"/>
          <w:color w:val="FF0000"/>
          <w:lang w:eastAsia="zh-CN"/>
        </w:rPr>
      </w:pPr>
      <w:r w:rsidRPr="00221E27">
        <w:rPr>
          <w:rFonts w:eastAsiaTheme="minorEastAsia" w:hint="eastAsia"/>
          <w:snapToGrid w:val="0"/>
          <w:color w:val="FF0000"/>
          <w:lang w:eastAsia="zh-CN"/>
        </w:rPr>
        <w:t>/</w:t>
      </w:r>
      <w:r w:rsidRPr="00221E27">
        <w:rPr>
          <w:rFonts w:eastAsiaTheme="minorEastAsia"/>
          <w:snapToGrid w:val="0"/>
          <w:color w:val="FF0000"/>
          <w:lang w:eastAsia="zh-CN"/>
        </w:rPr>
        <w:t>/////////////Skip unchanged part/////////////////</w:t>
      </w:r>
    </w:p>
    <w:p w14:paraId="2E982420" w14:textId="77777777" w:rsidR="00654F62" w:rsidRPr="00FD0425" w:rsidRDefault="00654F62" w:rsidP="00654F62">
      <w:pPr>
        <w:pStyle w:val="PL"/>
      </w:pPr>
    </w:p>
    <w:p w14:paraId="1DAEAD54" w14:textId="77777777" w:rsidR="00654F62" w:rsidRPr="00FD0425" w:rsidRDefault="00654F62" w:rsidP="00654F62">
      <w:pPr>
        <w:pStyle w:val="3"/>
      </w:pPr>
      <w:bookmarkStart w:id="159" w:name="_Toc20955410"/>
      <w:bookmarkStart w:id="160" w:name="_Toc29991618"/>
      <w:bookmarkStart w:id="161" w:name="_Toc36556021"/>
      <w:bookmarkStart w:id="162" w:name="_Toc44497806"/>
      <w:bookmarkStart w:id="163" w:name="_Toc45108193"/>
      <w:bookmarkStart w:id="164" w:name="_Toc45901813"/>
      <w:bookmarkStart w:id="165" w:name="_Toc51850894"/>
      <w:bookmarkStart w:id="166" w:name="_Toc56693898"/>
      <w:bookmarkStart w:id="167" w:name="_Toc64447442"/>
      <w:bookmarkStart w:id="168" w:name="_Toc66286936"/>
      <w:bookmarkStart w:id="169" w:name="_Toc74151634"/>
      <w:bookmarkStart w:id="170" w:name="_Toc88654108"/>
      <w:bookmarkStart w:id="171" w:name="_Toc97904464"/>
      <w:bookmarkStart w:id="172" w:name="_Toc98868602"/>
      <w:bookmarkStart w:id="173" w:name="_Toc105174888"/>
      <w:bookmarkStart w:id="174" w:name="_Toc106109725"/>
      <w:bookmarkStart w:id="175" w:name="_Toc113825547"/>
      <w:bookmarkStart w:id="176" w:name="_Toc120033704"/>
      <w:r w:rsidRPr="00FD0425">
        <w:t>9.3.7</w:t>
      </w:r>
      <w:r w:rsidRPr="00FD0425">
        <w:tab/>
        <w:t>Constant definitions</w:t>
      </w:r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 w14:paraId="513C30DA" w14:textId="77777777" w:rsidR="00654F62" w:rsidRPr="00FD0425" w:rsidRDefault="00654F62" w:rsidP="00654F62">
      <w:pPr>
        <w:pStyle w:val="PL"/>
        <w:rPr>
          <w:snapToGrid w:val="0"/>
        </w:rPr>
      </w:pPr>
      <w:r w:rsidRPr="00FD0425">
        <w:rPr>
          <w:snapToGrid w:val="0"/>
        </w:rPr>
        <w:t>-- ASN1START</w:t>
      </w:r>
    </w:p>
    <w:p w14:paraId="0D2B0406" w14:textId="77777777" w:rsidR="00654F62" w:rsidRPr="00FD0425" w:rsidRDefault="00654F62" w:rsidP="00654F62">
      <w:pPr>
        <w:pStyle w:val="PL"/>
      </w:pPr>
      <w:r w:rsidRPr="00FD0425">
        <w:t>-- **************************************************************</w:t>
      </w:r>
    </w:p>
    <w:p w14:paraId="46461213" w14:textId="77777777" w:rsidR="00654F62" w:rsidRPr="00FD0425" w:rsidRDefault="00654F62" w:rsidP="00654F62">
      <w:pPr>
        <w:pStyle w:val="PL"/>
      </w:pPr>
      <w:r w:rsidRPr="00FD0425">
        <w:t>--</w:t>
      </w:r>
    </w:p>
    <w:p w14:paraId="09305014" w14:textId="77777777" w:rsidR="00654F62" w:rsidRPr="00FD0425" w:rsidRDefault="00654F62" w:rsidP="00654F62">
      <w:pPr>
        <w:pStyle w:val="PL"/>
      </w:pPr>
      <w:r w:rsidRPr="00FD0425">
        <w:t>-- Constant definitions</w:t>
      </w:r>
    </w:p>
    <w:p w14:paraId="1D7CB555" w14:textId="77777777" w:rsidR="00654F62" w:rsidRPr="00FD0425" w:rsidRDefault="00654F62" w:rsidP="00654F62">
      <w:pPr>
        <w:pStyle w:val="PL"/>
      </w:pPr>
      <w:r w:rsidRPr="00FD0425">
        <w:t>--</w:t>
      </w:r>
    </w:p>
    <w:p w14:paraId="54453BD8" w14:textId="77777777" w:rsidR="00654F62" w:rsidRPr="00FD0425" w:rsidRDefault="00654F62" w:rsidP="00654F62">
      <w:pPr>
        <w:pStyle w:val="PL"/>
      </w:pPr>
      <w:r w:rsidRPr="00FD0425">
        <w:t>-- **************************************************************</w:t>
      </w:r>
    </w:p>
    <w:p w14:paraId="7F15AF9F" w14:textId="77777777" w:rsidR="00654F62" w:rsidRPr="00FD0425" w:rsidRDefault="00654F62" w:rsidP="00654F62">
      <w:pPr>
        <w:pStyle w:val="PL"/>
      </w:pPr>
    </w:p>
    <w:p w14:paraId="7DFF6503" w14:textId="77777777" w:rsidR="00654F62" w:rsidRPr="00221E27" w:rsidRDefault="00654F62" w:rsidP="00654F62">
      <w:pPr>
        <w:pStyle w:val="PL"/>
        <w:rPr>
          <w:rFonts w:eastAsiaTheme="minorEastAsia"/>
          <w:snapToGrid w:val="0"/>
          <w:color w:val="FF0000"/>
          <w:lang w:eastAsia="zh-CN"/>
        </w:rPr>
      </w:pPr>
      <w:r w:rsidRPr="00221E27">
        <w:rPr>
          <w:rFonts w:eastAsiaTheme="minorEastAsia" w:hint="eastAsia"/>
          <w:snapToGrid w:val="0"/>
          <w:color w:val="FF0000"/>
          <w:lang w:eastAsia="zh-CN"/>
        </w:rPr>
        <w:t>/</w:t>
      </w:r>
      <w:r w:rsidRPr="00221E27">
        <w:rPr>
          <w:rFonts w:eastAsiaTheme="minorEastAsia"/>
          <w:snapToGrid w:val="0"/>
          <w:color w:val="FF0000"/>
          <w:lang w:eastAsia="zh-CN"/>
        </w:rPr>
        <w:t>/////////////Skip unchanged part/////////////////</w:t>
      </w:r>
    </w:p>
    <w:p w14:paraId="49D326D7" w14:textId="77777777" w:rsidR="00654F62" w:rsidRPr="00FD0425" w:rsidRDefault="00654F62" w:rsidP="00654F62">
      <w:pPr>
        <w:pStyle w:val="PL"/>
      </w:pPr>
    </w:p>
    <w:p w14:paraId="4485DE99" w14:textId="77777777" w:rsidR="00654F62" w:rsidRPr="00BC15E5" w:rsidRDefault="00654F62" w:rsidP="00654F62">
      <w:pPr>
        <w:pStyle w:val="PL"/>
        <w:rPr>
          <w:rFonts w:eastAsia="宋体"/>
          <w:snapToGrid w:val="0"/>
          <w:lang w:val="en-US" w:eastAsia="zh-CN"/>
        </w:rPr>
      </w:pPr>
      <w:r w:rsidRPr="00BC15E5">
        <w:rPr>
          <w:rFonts w:eastAsia="宋体"/>
          <w:snapToGrid w:val="0"/>
        </w:rPr>
        <w:t>id-BeamMeasurementsReportConfiguration</w:t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  <w:t xml:space="preserve">ProtocolIE-ID ::= </w:t>
      </w:r>
      <w:r>
        <w:rPr>
          <w:rFonts w:eastAsia="宋体"/>
          <w:snapToGrid w:val="0"/>
        </w:rPr>
        <w:t>367</w:t>
      </w:r>
    </w:p>
    <w:p w14:paraId="5EB95AEA" w14:textId="77777777" w:rsidR="00654F62" w:rsidRPr="00141567" w:rsidRDefault="00654F62" w:rsidP="00654F62">
      <w:pPr>
        <w:pStyle w:val="PL"/>
        <w:rPr>
          <w:rFonts w:eastAsia="宋体"/>
          <w:snapToGrid w:val="0"/>
        </w:rPr>
      </w:pPr>
      <w:r w:rsidRPr="00FD0425">
        <w:rPr>
          <w:snapToGrid w:val="0"/>
          <w:lang w:eastAsia="zh-CN"/>
        </w:rPr>
        <w:t>id-</w:t>
      </w:r>
      <w:r>
        <w:rPr>
          <w:rFonts w:eastAsia="宋体"/>
        </w:rPr>
        <w:t>CoverageModificationCause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41567"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</w:rPr>
        <w:t>368</w:t>
      </w:r>
    </w:p>
    <w:p w14:paraId="07E199DA" w14:textId="77777777" w:rsidR="00654F62" w:rsidRDefault="00654F62" w:rsidP="00654F62">
      <w:pPr>
        <w:pStyle w:val="PL"/>
        <w:rPr>
          <w:rFonts w:eastAsia="宋体"/>
          <w:snapToGrid w:val="0"/>
          <w:lang w:val="en-US" w:eastAsia="zh-CN"/>
        </w:rPr>
      </w:pPr>
      <w:r w:rsidRPr="00FD0425">
        <w:rPr>
          <w:snapToGrid w:val="0"/>
        </w:rPr>
        <w:t>id-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369</w:t>
      </w:r>
    </w:p>
    <w:p w14:paraId="74D807AD" w14:textId="77777777" w:rsidR="00654F62" w:rsidRDefault="00654F62" w:rsidP="00654F62">
      <w:pPr>
        <w:pStyle w:val="PL"/>
        <w:tabs>
          <w:tab w:val="clear" w:pos="3456"/>
        </w:tabs>
        <w:rPr>
          <w:snapToGrid w:val="0"/>
          <w:lang w:val="en-US" w:eastAsia="zh-CN"/>
        </w:rPr>
      </w:pPr>
      <w:r>
        <w:rPr>
          <w:rFonts w:hint="eastAsia"/>
          <w:snapToGrid w:val="0"/>
          <w:lang w:eastAsia="zh-CN"/>
        </w:rPr>
        <w:t>id-</w:t>
      </w:r>
      <w:r w:rsidRPr="007C5417">
        <w:rPr>
          <w:snapToGrid w:val="0"/>
          <w:lang w:eastAsia="en-GB"/>
        </w:rPr>
        <w:t>UERLFReportContainerLTE</w:t>
      </w:r>
      <w:r>
        <w:rPr>
          <w:rFonts w:hint="eastAsia"/>
          <w:snapToGrid w:val="0"/>
          <w:lang w:eastAsia="zh-CN"/>
        </w:rPr>
        <w:t>Extension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370</w:t>
      </w:r>
    </w:p>
    <w:p w14:paraId="1EAB5CA1" w14:textId="77777777" w:rsidR="00654F62" w:rsidRPr="005065FC" w:rsidRDefault="00654F62" w:rsidP="00654F62">
      <w:pPr>
        <w:pStyle w:val="PL"/>
        <w:rPr>
          <w:rFonts w:eastAsia="宋体"/>
          <w:snapToGrid w:val="0"/>
          <w:lang w:eastAsia="zh-CN"/>
        </w:rPr>
      </w:pPr>
      <w:r w:rsidRPr="005065FC">
        <w:rPr>
          <w:snapToGrid w:val="0"/>
          <w:lang w:eastAsia="en-GB"/>
        </w:rPr>
        <w:t>id-ExcessPacketDelayThreshold</w:t>
      </w:r>
      <w:r>
        <w:rPr>
          <w:snapToGrid w:val="0"/>
          <w:lang w:eastAsia="en-GB"/>
        </w:rPr>
        <w:t>Configuration</w:t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  <w:t xml:space="preserve">ProtocolIE-ID ::= </w:t>
      </w:r>
      <w:r>
        <w:rPr>
          <w:rFonts w:eastAsia="宋体"/>
          <w:snapToGrid w:val="0"/>
          <w:lang w:eastAsia="zh-CN"/>
        </w:rPr>
        <w:t>371</w:t>
      </w:r>
    </w:p>
    <w:p w14:paraId="2F0D4BCE" w14:textId="49A8EF4F" w:rsidR="00654F62" w:rsidRPr="002B4083" w:rsidRDefault="00EF5BBC" w:rsidP="00654F62">
      <w:pPr>
        <w:pStyle w:val="PL"/>
        <w:rPr>
          <w:snapToGrid w:val="0"/>
          <w:lang w:eastAsia="zh-CN"/>
        </w:rPr>
      </w:pPr>
      <w:ins w:id="177" w:author="CATT" w:date="2023-03-16T17:01:00Z">
        <w:r w:rsidRPr="00F55E12">
          <w:rPr>
            <w:rFonts w:eastAsia="宋体"/>
            <w:snapToGrid w:val="0"/>
          </w:rPr>
          <w:t>id-</w:t>
        </w:r>
      </w:ins>
      <w:ins w:id="178" w:author="CATT" w:date="2023-04-04T13:48:00Z">
        <w:r>
          <w:rPr>
            <w:lang w:eastAsia="zh-CN"/>
          </w:rPr>
          <w:t>HashedUEIdentity</w:t>
        </w:r>
        <w:r w:rsidRPr="00772A8F">
          <w:rPr>
            <w:lang w:eastAsia="zh-CN"/>
          </w:rPr>
          <w:t>IndexValue</w:t>
        </w:r>
      </w:ins>
      <w:ins w:id="179" w:author="ZTE" w:date="2023-04-05T12:25:00Z">
        <w:r w:rsidR="00654F62" w:rsidRPr="005065FC">
          <w:rPr>
            <w:rFonts w:eastAsia="宋体"/>
            <w:snapToGrid w:val="0"/>
            <w:lang w:eastAsia="en-GB"/>
          </w:rPr>
          <w:tab/>
        </w:r>
        <w:r w:rsidR="00654F62" w:rsidRPr="005065FC">
          <w:rPr>
            <w:rFonts w:eastAsia="宋体"/>
            <w:snapToGrid w:val="0"/>
            <w:lang w:eastAsia="en-GB"/>
          </w:rPr>
          <w:tab/>
        </w:r>
        <w:r w:rsidR="00654F62" w:rsidRPr="005065FC">
          <w:rPr>
            <w:rFonts w:eastAsia="宋体"/>
            <w:snapToGrid w:val="0"/>
            <w:lang w:eastAsia="en-GB"/>
          </w:rPr>
          <w:tab/>
        </w:r>
        <w:r w:rsidR="00654F62" w:rsidRPr="005065FC">
          <w:rPr>
            <w:rFonts w:eastAsia="宋体"/>
            <w:snapToGrid w:val="0"/>
            <w:lang w:eastAsia="en-GB"/>
          </w:rPr>
          <w:tab/>
        </w:r>
        <w:r w:rsidR="00654F62" w:rsidRPr="005065FC">
          <w:rPr>
            <w:rFonts w:eastAsia="宋体"/>
            <w:snapToGrid w:val="0"/>
            <w:lang w:eastAsia="en-GB"/>
          </w:rPr>
          <w:tab/>
        </w:r>
        <w:r w:rsidR="00654F62" w:rsidRPr="005065FC">
          <w:rPr>
            <w:rFonts w:eastAsia="宋体"/>
            <w:snapToGrid w:val="0"/>
            <w:lang w:eastAsia="en-GB"/>
          </w:rPr>
          <w:tab/>
        </w:r>
        <w:r w:rsidR="00654F62" w:rsidRPr="005065FC">
          <w:rPr>
            <w:rFonts w:eastAsia="宋体"/>
            <w:snapToGrid w:val="0"/>
            <w:lang w:eastAsia="en-GB"/>
          </w:rPr>
          <w:tab/>
        </w:r>
        <w:r w:rsidR="00654F62" w:rsidRPr="005065FC">
          <w:rPr>
            <w:rFonts w:eastAsia="宋体"/>
            <w:snapToGrid w:val="0"/>
            <w:lang w:eastAsia="en-GB"/>
          </w:rPr>
          <w:tab/>
        </w:r>
        <w:r w:rsidR="00654F62" w:rsidRPr="005065FC">
          <w:rPr>
            <w:rFonts w:eastAsia="宋体"/>
            <w:snapToGrid w:val="0"/>
            <w:lang w:eastAsia="en-GB"/>
          </w:rPr>
          <w:tab/>
        </w:r>
        <w:r w:rsidR="00654F62">
          <w:rPr>
            <w:rFonts w:eastAsia="宋体"/>
            <w:snapToGrid w:val="0"/>
            <w:lang w:eastAsia="en-GB"/>
          </w:rPr>
          <w:tab/>
        </w:r>
        <w:r w:rsidR="00654F62">
          <w:rPr>
            <w:rFonts w:eastAsia="宋体"/>
            <w:snapToGrid w:val="0"/>
            <w:lang w:eastAsia="en-GB"/>
          </w:rPr>
          <w:tab/>
        </w:r>
        <w:r w:rsidR="00654F62">
          <w:rPr>
            <w:rFonts w:eastAsia="宋体"/>
            <w:snapToGrid w:val="0"/>
            <w:lang w:eastAsia="en-GB"/>
          </w:rPr>
          <w:tab/>
        </w:r>
        <w:r w:rsidR="00654F62">
          <w:rPr>
            <w:rFonts w:eastAsia="宋体"/>
            <w:snapToGrid w:val="0"/>
            <w:lang w:eastAsia="en-GB"/>
          </w:rPr>
          <w:tab/>
        </w:r>
        <w:r w:rsidR="00654F62">
          <w:rPr>
            <w:rFonts w:eastAsia="宋体"/>
            <w:snapToGrid w:val="0"/>
            <w:lang w:eastAsia="en-GB"/>
          </w:rPr>
          <w:tab/>
        </w:r>
        <w:r w:rsidR="00654F62">
          <w:rPr>
            <w:rFonts w:eastAsia="宋体"/>
            <w:snapToGrid w:val="0"/>
            <w:lang w:eastAsia="en-GB"/>
          </w:rPr>
          <w:tab/>
        </w:r>
        <w:r w:rsidR="00654F62">
          <w:rPr>
            <w:rFonts w:eastAsia="宋体"/>
            <w:snapToGrid w:val="0"/>
            <w:lang w:eastAsia="en-GB"/>
          </w:rPr>
          <w:tab/>
        </w:r>
        <w:r w:rsidR="00654F62" w:rsidRPr="005065FC">
          <w:rPr>
            <w:rFonts w:eastAsia="宋体"/>
            <w:snapToGrid w:val="0"/>
            <w:lang w:eastAsia="en-GB"/>
          </w:rPr>
          <w:tab/>
        </w:r>
        <w:r w:rsidR="00654F62" w:rsidRPr="005065FC">
          <w:rPr>
            <w:rFonts w:eastAsia="宋体"/>
            <w:snapToGrid w:val="0"/>
            <w:lang w:eastAsia="en-GB"/>
          </w:rPr>
          <w:tab/>
          <w:t>ProtocolIE-ID ::=</w:t>
        </w:r>
      </w:ins>
      <w:ins w:id="180" w:author="ZTE" w:date="2023-04-05T12:26:00Z">
        <w:r w:rsidR="00654F62">
          <w:rPr>
            <w:rFonts w:eastAsia="宋体"/>
            <w:snapToGrid w:val="0"/>
            <w:lang w:val="it-IT"/>
          </w:rPr>
          <w:t xml:space="preserve"> </w:t>
        </w:r>
        <w:r w:rsidR="00654F62">
          <w:rPr>
            <w:rFonts w:eastAsia="宋体"/>
            <w:snapToGrid w:val="0"/>
            <w:lang w:eastAsia="en-GB"/>
          </w:rPr>
          <w:t>xxx</w:t>
        </w:r>
      </w:ins>
    </w:p>
    <w:p w14:paraId="2C21E3F8" w14:textId="77777777" w:rsidR="00654F62" w:rsidRPr="00F47421" w:rsidRDefault="00654F62" w:rsidP="00654F62">
      <w:pPr>
        <w:pStyle w:val="PL"/>
        <w:rPr>
          <w:snapToGrid w:val="0"/>
          <w:lang w:val="en-US" w:eastAsia="zh-CN"/>
        </w:rPr>
      </w:pPr>
    </w:p>
    <w:p w14:paraId="2B337B89" w14:textId="77777777" w:rsidR="00654F62" w:rsidRPr="00FD0425" w:rsidRDefault="00654F62" w:rsidP="00654F62">
      <w:pPr>
        <w:pStyle w:val="PL"/>
        <w:rPr>
          <w:snapToGrid w:val="0"/>
        </w:rPr>
      </w:pPr>
      <w:r w:rsidRPr="00FD0425">
        <w:rPr>
          <w:snapToGrid w:val="0"/>
        </w:rPr>
        <w:t>END</w:t>
      </w:r>
    </w:p>
    <w:p w14:paraId="7116F375" w14:textId="77777777" w:rsidR="00654F62" w:rsidRPr="00FD0425" w:rsidRDefault="00654F62" w:rsidP="00654F62">
      <w:pPr>
        <w:pStyle w:val="PL"/>
        <w:rPr>
          <w:snapToGrid w:val="0"/>
        </w:rPr>
      </w:pPr>
      <w:r w:rsidRPr="00FD0425">
        <w:rPr>
          <w:snapToGrid w:val="0"/>
        </w:rPr>
        <w:t>-- ASN1STOP</w:t>
      </w:r>
    </w:p>
    <w:p w14:paraId="1886D4A7" w14:textId="77777777" w:rsidR="00654F62" w:rsidRPr="00521482" w:rsidRDefault="00654F62" w:rsidP="00654F62">
      <w:pPr>
        <w:pStyle w:val="PL"/>
        <w:rPr>
          <w:rFonts w:eastAsia="Malgun Gothic"/>
        </w:rPr>
      </w:pPr>
    </w:p>
    <w:p w14:paraId="0798DBF8" w14:textId="77777777" w:rsidR="00654F62" w:rsidRPr="00FD0425" w:rsidRDefault="00654F62" w:rsidP="00654F62">
      <w:pPr>
        <w:pStyle w:val="PL"/>
      </w:pPr>
    </w:p>
    <w:p w14:paraId="0E3B6FA5" w14:textId="77777777" w:rsidR="00221E27" w:rsidRDefault="00221E27">
      <w:pPr>
        <w:rPr>
          <w:rFonts w:eastAsia="宋体"/>
          <w:lang w:val="en-US" w:eastAsia="zh-CN"/>
        </w:rPr>
      </w:pPr>
    </w:p>
    <w:p w14:paraId="1936C969" w14:textId="77777777" w:rsidR="00A25EF0" w:rsidRDefault="00B46B29">
      <w:pPr>
        <w:pStyle w:val="FirstChange"/>
        <w:rPr>
          <w:highlight w:val="yellow"/>
          <w:lang w:val="en-US" w:eastAsia="zh-CN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END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65D98B06" w14:textId="77777777" w:rsidR="00A25EF0" w:rsidRDefault="00A25EF0"/>
    <w:sectPr w:rsidR="00A25EF0" w:rsidSect="00981B16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30940" w14:textId="77777777" w:rsidR="001547B6" w:rsidRDefault="001547B6">
      <w:pPr>
        <w:spacing w:after="0"/>
      </w:pPr>
      <w:r>
        <w:separator/>
      </w:r>
    </w:p>
  </w:endnote>
  <w:endnote w:type="continuationSeparator" w:id="0">
    <w:p w14:paraId="780CA037" w14:textId="77777777" w:rsidR="001547B6" w:rsidRDefault="001547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panose1 w:val="00000000000000000000"/>
    <w:charset w:val="02"/>
    <w:family w:val="modern"/>
    <w:notTrueType/>
    <w:pitch w:val="fixed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1ED0F" w14:textId="77777777" w:rsidR="00C93858" w:rsidRDefault="00C9385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28F1F" w14:textId="77777777" w:rsidR="00C93858" w:rsidRDefault="00C9385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A200A" w14:textId="77777777" w:rsidR="00C93858" w:rsidRDefault="00C938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D011F" w14:textId="77777777" w:rsidR="001547B6" w:rsidRDefault="001547B6">
      <w:pPr>
        <w:spacing w:after="0"/>
      </w:pPr>
      <w:r>
        <w:separator/>
      </w:r>
    </w:p>
  </w:footnote>
  <w:footnote w:type="continuationSeparator" w:id="0">
    <w:p w14:paraId="19F9AC6E" w14:textId="77777777" w:rsidR="001547B6" w:rsidRDefault="001547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8E3E5" w14:textId="77777777" w:rsidR="00C93858" w:rsidRDefault="00C9385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17233" w14:textId="77777777" w:rsidR="00A25EF0" w:rsidRDefault="00B46B29">
    <w:pPr>
      <w:pStyle w:val="aa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7FAC8" w14:textId="77777777" w:rsidR="00C93858" w:rsidRDefault="00C9385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84F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4C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C66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1C7D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86D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EA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449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14"/>
  </w:num>
  <w:num w:numId="15">
    <w:abstractNumId w:val="11"/>
  </w:num>
  <w:num w:numId="16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56C"/>
    <w:rsid w:val="000043E0"/>
    <w:rsid w:val="00007DB0"/>
    <w:rsid w:val="00013AEB"/>
    <w:rsid w:val="00022E4A"/>
    <w:rsid w:val="000405C4"/>
    <w:rsid w:val="00050A52"/>
    <w:rsid w:val="00096B1A"/>
    <w:rsid w:val="000A6394"/>
    <w:rsid w:val="000B7FED"/>
    <w:rsid w:val="000C038A"/>
    <w:rsid w:val="000C6598"/>
    <w:rsid w:val="000D44B3"/>
    <w:rsid w:val="000E112F"/>
    <w:rsid w:val="000F71DF"/>
    <w:rsid w:val="001153E9"/>
    <w:rsid w:val="00145D43"/>
    <w:rsid w:val="00150AF0"/>
    <w:rsid w:val="001547B6"/>
    <w:rsid w:val="00180CF9"/>
    <w:rsid w:val="00192C46"/>
    <w:rsid w:val="001A08B3"/>
    <w:rsid w:val="001A7B60"/>
    <w:rsid w:val="001B52F0"/>
    <w:rsid w:val="001B7A65"/>
    <w:rsid w:val="001C24C3"/>
    <w:rsid w:val="001E41F3"/>
    <w:rsid w:val="001F2F72"/>
    <w:rsid w:val="00221E27"/>
    <w:rsid w:val="0022499F"/>
    <w:rsid w:val="0026004D"/>
    <w:rsid w:val="002640DD"/>
    <w:rsid w:val="00265F47"/>
    <w:rsid w:val="00275D12"/>
    <w:rsid w:val="00284FEB"/>
    <w:rsid w:val="002860C4"/>
    <w:rsid w:val="002A1430"/>
    <w:rsid w:val="002B5741"/>
    <w:rsid w:val="002C320F"/>
    <w:rsid w:val="002E472E"/>
    <w:rsid w:val="00305409"/>
    <w:rsid w:val="003150CD"/>
    <w:rsid w:val="003206D1"/>
    <w:rsid w:val="003609EF"/>
    <w:rsid w:val="0036231A"/>
    <w:rsid w:val="00374DD4"/>
    <w:rsid w:val="003A6156"/>
    <w:rsid w:val="003B1356"/>
    <w:rsid w:val="003B2974"/>
    <w:rsid w:val="003B2E11"/>
    <w:rsid w:val="003C783E"/>
    <w:rsid w:val="003E1A36"/>
    <w:rsid w:val="004065AE"/>
    <w:rsid w:val="00410371"/>
    <w:rsid w:val="004125F3"/>
    <w:rsid w:val="004242F1"/>
    <w:rsid w:val="00425D2F"/>
    <w:rsid w:val="004573E4"/>
    <w:rsid w:val="00467BF0"/>
    <w:rsid w:val="00493777"/>
    <w:rsid w:val="004A0002"/>
    <w:rsid w:val="004B75B7"/>
    <w:rsid w:val="005141D9"/>
    <w:rsid w:val="0051580D"/>
    <w:rsid w:val="005266FF"/>
    <w:rsid w:val="00526E79"/>
    <w:rsid w:val="00547111"/>
    <w:rsid w:val="005614E3"/>
    <w:rsid w:val="00565152"/>
    <w:rsid w:val="00592D74"/>
    <w:rsid w:val="005A7688"/>
    <w:rsid w:val="005B4795"/>
    <w:rsid w:val="005C0486"/>
    <w:rsid w:val="005D17C8"/>
    <w:rsid w:val="005E2C44"/>
    <w:rsid w:val="00602421"/>
    <w:rsid w:val="00621188"/>
    <w:rsid w:val="00621A6F"/>
    <w:rsid w:val="006257ED"/>
    <w:rsid w:val="00634368"/>
    <w:rsid w:val="0064410F"/>
    <w:rsid w:val="00645267"/>
    <w:rsid w:val="00653DE4"/>
    <w:rsid w:val="00654F62"/>
    <w:rsid w:val="00665C47"/>
    <w:rsid w:val="00695808"/>
    <w:rsid w:val="006B46FB"/>
    <w:rsid w:val="006C5498"/>
    <w:rsid w:val="006E21FB"/>
    <w:rsid w:val="007446AD"/>
    <w:rsid w:val="00792342"/>
    <w:rsid w:val="007977A8"/>
    <w:rsid w:val="007B512A"/>
    <w:rsid w:val="007C2097"/>
    <w:rsid w:val="007C61FF"/>
    <w:rsid w:val="007D6A07"/>
    <w:rsid w:val="007F7259"/>
    <w:rsid w:val="008040A8"/>
    <w:rsid w:val="008279FA"/>
    <w:rsid w:val="008626E7"/>
    <w:rsid w:val="0087021A"/>
    <w:rsid w:val="00870EE7"/>
    <w:rsid w:val="008845FB"/>
    <w:rsid w:val="008863B9"/>
    <w:rsid w:val="008A431F"/>
    <w:rsid w:val="008A45A6"/>
    <w:rsid w:val="008C6087"/>
    <w:rsid w:val="008D3CCC"/>
    <w:rsid w:val="008F0C16"/>
    <w:rsid w:val="008F3789"/>
    <w:rsid w:val="008F686C"/>
    <w:rsid w:val="0091486C"/>
    <w:rsid w:val="009148DE"/>
    <w:rsid w:val="00941E30"/>
    <w:rsid w:val="0095117E"/>
    <w:rsid w:val="009630EE"/>
    <w:rsid w:val="009639A5"/>
    <w:rsid w:val="009777D9"/>
    <w:rsid w:val="00981B16"/>
    <w:rsid w:val="00991B88"/>
    <w:rsid w:val="00994A6F"/>
    <w:rsid w:val="009A5753"/>
    <w:rsid w:val="009A579D"/>
    <w:rsid w:val="009E3297"/>
    <w:rsid w:val="009F734F"/>
    <w:rsid w:val="00A246B6"/>
    <w:rsid w:val="00A25EF0"/>
    <w:rsid w:val="00A457B1"/>
    <w:rsid w:val="00A47E70"/>
    <w:rsid w:val="00A50CF0"/>
    <w:rsid w:val="00A7020A"/>
    <w:rsid w:val="00A75328"/>
    <w:rsid w:val="00A7671C"/>
    <w:rsid w:val="00AA0D5E"/>
    <w:rsid w:val="00AA2CBC"/>
    <w:rsid w:val="00AC5820"/>
    <w:rsid w:val="00AD1CD8"/>
    <w:rsid w:val="00AE7316"/>
    <w:rsid w:val="00AF6CF9"/>
    <w:rsid w:val="00B258BB"/>
    <w:rsid w:val="00B46B29"/>
    <w:rsid w:val="00B67B97"/>
    <w:rsid w:val="00B7141D"/>
    <w:rsid w:val="00B75D6A"/>
    <w:rsid w:val="00B906E1"/>
    <w:rsid w:val="00B968C8"/>
    <w:rsid w:val="00BA00B0"/>
    <w:rsid w:val="00BA3EC5"/>
    <w:rsid w:val="00BA51D9"/>
    <w:rsid w:val="00BB5DFC"/>
    <w:rsid w:val="00BD279D"/>
    <w:rsid w:val="00BD3970"/>
    <w:rsid w:val="00BD6BB8"/>
    <w:rsid w:val="00C541E3"/>
    <w:rsid w:val="00C66BA2"/>
    <w:rsid w:val="00C771FA"/>
    <w:rsid w:val="00C823D7"/>
    <w:rsid w:val="00C870F6"/>
    <w:rsid w:val="00C93858"/>
    <w:rsid w:val="00C95985"/>
    <w:rsid w:val="00CA680A"/>
    <w:rsid w:val="00CC5026"/>
    <w:rsid w:val="00CC68D0"/>
    <w:rsid w:val="00D03F9A"/>
    <w:rsid w:val="00D06D51"/>
    <w:rsid w:val="00D22EEF"/>
    <w:rsid w:val="00D24991"/>
    <w:rsid w:val="00D34184"/>
    <w:rsid w:val="00D41B9D"/>
    <w:rsid w:val="00D50255"/>
    <w:rsid w:val="00D66520"/>
    <w:rsid w:val="00D84AE9"/>
    <w:rsid w:val="00D97FA4"/>
    <w:rsid w:val="00DA4C31"/>
    <w:rsid w:val="00DB7A07"/>
    <w:rsid w:val="00DC627A"/>
    <w:rsid w:val="00DE34CF"/>
    <w:rsid w:val="00E13F3D"/>
    <w:rsid w:val="00E2180D"/>
    <w:rsid w:val="00E34898"/>
    <w:rsid w:val="00E36BEF"/>
    <w:rsid w:val="00E65426"/>
    <w:rsid w:val="00E71D42"/>
    <w:rsid w:val="00EA3E6B"/>
    <w:rsid w:val="00EB09B7"/>
    <w:rsid w:val="00EE7D7C"/>
    <w:rsid w:val="00EF5BBC"/>
    <w:rsid w:val="00F03A8B"/>
    <w:rsid w:val="00F25D98"/>
    <w:rsid w:val="00F300FB"/>
    <w:rsid w:val="00F77FB6"/>
    <w:rsid w:val="00F94977"/>
    <w:rsid w:val="00FA1B38"/>
    <w:rsid w:val="00FB6386"/>
    <w:rsid w:val="00FB7548"/>
    <w:rsid w:val="00FF756E"/>
    <w:rsid w:val="025526D8"/>
    <w:rsid w:val="02762785"/>
    <w:rsid w:val="02B56B66"/>
    <w:rsid w:val="02B972D6"/>
    <w:rsid w:val="03415A7E"/>
    <w:rsid w:val="047A4580"/>
    <w:rsid w:val="05796357"/>
    <w:rsid w:val="0677600E"/>
    <w:rsid w:val="06871EAA"/>
    <w:rsid w:val="0687768F"/>
    <w:rsid w:val="080368FE"/>
    <w:rsid w:val="08AD280A"/>
    <w:rsid w:val="08C95DBD"/>
    <w:rsid w:val="09596CA8"/>
    <w:rsid w:val="09920342"/>
    <w:rsid w:val="09AC6235"/>
    <w:rsid w:val="0C7026F4"/>
    <w:rsid w:val="0D954697"/>
    <w:rsid w:val="0E487AAC"/>
    <w:rsid w:val="0F5114C3"/>
    <w:rsid w:val="10BF31BF"/>
    <w:rsid w:val="11475F95"/>
    <w:rsid w:val="11711795"/>
    <w:rsid w:val="11FB0CAE"/>
    <w:rsid w:val="12956BB2"/>
    <w:rsid w:val="15661382"/>
    <w:rsid w:val="157037C6"/>
    <w:rsid w:val="15E579F7"/>
    <w:rsid w:val="17540298"/>
    <w:rsid w:val="19F21664"/>
    <w:rsid w:val="1ABD763B"/>
    <w:rsid w:val="1ACA200E"/>
    <w:rsid w:val="1E1035E2"/>
    <w:rsid w:val="1E320DC6"/>
    <w:rsid w:val="1E51319F"/>
    <w:rsid w:val="1EB024B3"/>
    <w:rsid w:val="1EC32651"/>
    <w:rsid w:val="1FB25884"/>
    <w:rsid w:val="223F7E4B"/>
    <w:rsid w:val="22623B6F"/>
    <w:rsid w:val="22D9559E"/>
    <w:rsid w:val="2478627E"/>
    <w:rsid w:val="252A7F7B"/>
    <w:rsid w:val="252C1519"/>
    <w:rsid w:val="25E8689B"/>
    <w:rsid w:val="260F1E09"/>
    <w:rsid w:val="276368E4"/>
    <w:rsid w:val="281A43F1"/>
    <w:rsid w:val="2B1B055F"/>
    <w:rsid w:val="2B950912"/>
    <w:rsid w:val="2D504F80"/>
    <w:rsid w:val="2FCB784D"/>
    <w:rsid w:val="311C6FE2"/>
    <w:rsid w:val="31631FC2"/>
    <w:rsid w:val="31BD2966"/>
    <w:rsid w:val="323822C4"/>
    <w:rsid w:val="32887B86"/>
    <w:rsid w:val="32FB3628"/>
    <w:rsid w:val="3780797A"/>
    <w:rsid w:val="383B34B5"/>
    <w:rsid w:val="39FF23D0"/>
    <w:rsid w:val="3B372EDD"/>
    <w:rsid w:val="3B3B1F64"/>
    <w:rsid w:val="3D2A5317"/>
    <w:rsid w:val="400542C2"/>
    <w:rsid w:val="41154EBC"/>
    <w:rsid w:val="41835E10"/>
    <w:rsid w:val="436A465C"/>
    <w:rsid w:val="439B2C14"/>
    <w:rsid w:val="43CA5B5C"/>
    <w:rsid w:val="4476786E"/>
    <w:rsid w:val="482C26EE"/>
    <w:rsid w:val="4845275B"/>
    <w:rsid w:val="49E90B1D"/>
    <w:rsid w:val="4A5538FD"/>
    <w:rsid w:val="4AF4400F"/>
    <w:rsid w:val="4B820D49"/>
    <w:rsid w:val="4CF15BF2"/>
    <w:rsid w:val="4D0F4F0B"/>
    <w:rsid w:val="4EA41EF5"/>
    <w:rsid w:val="4F0075DF"/>
    <w:rsid w:val="506958E6"/>
    <w:rsid w:val="541E7F1E"/>
    <w:rsid w:val="546C3363"/>
    <w:rsid w:val="574F24C0"/>
    <w:rsid w:val="585C2164"/>
    <w:rsid w:val="58AC738E"/>
    <w:rsid w:val="5A57053A"/>
    <w:rsid w:val="5B9D10AE"/>
    <w:rsid w:val="5C7C05DA"/>
    <w:rsid w:val="6217372A"/>
    <w:rsid w:val="624F0B66"/>
    <w:rsid w:val="64111736"/>
    <w:rsid w:val="65563315"/>
    <w:rsid w:val="66604475"/>
    <w:rsid w:val="696544E9"/>
    <w:rsid w:val="6B2741B9"/>
    <w:rsid w:val="6B984E74"/>
    <w:rsid w:val="6C6655F4"/>
    <w:rsid w:val="6D7F2CC9"/>
    <w:rsid w:val="6F922046"/>
    <w:rsid w:val="6FDB0E2D"/>
    <w:rsid w:val="70581342"/>
    <w:rsid w:val="70ED5739"/>
    <w:rsid w:val="710C2E52"/>
    <w:rsid w:val="71367EBD"/>
    <w:rsid w:val="76A675A7"/>
    <w:rsid w:val="77326283"/>
    <w:rsid w:val="775E4514"/>
    <w:rsid w:val="77920F35"/>
    <w:rsid w:val="78E67F82"/>
    <w:rsid w:val="7A4874C9"/>
    <w:rsid w:val="7B1E3480"/>
    <w:rsid w:val="7B85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FCCC30"/>
  <w15:docId w15:val="{28B9784F-703F-47FA-BA75-D04CC6C7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1"/>
    <w:next w:val="a"/>
    <w:qFormat/>
    <w:pPr>
      <w:ind w:left="1418" w:hanging="1418"/>
    </w:pPr>
  </w:style>
  <w:style w:type="paragraph" w:styleId="31">
    <w:name w:val="toc 3"/>
    <w:basedOn w:val="21"/>
    <w:next w:val="a"/>
    <w:qFormat/>
    <w:pPr>
      <w:ind w:left="1134" w:hanging="1134"/>
    </w:pPr>
  </w:style>
  <w:style w:type="paragraph" w:styleId="21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Char"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link w:val="Char0"/>
    <w:qFormat/>
    <w:pPr>
      <w:jc w:val="center"/>
    </w:pPr>
    <w:rPr>
      <w:i/>
    </w:rPr>
  </w:style>
  <w:style w:type="paragraph" w:styleId="aa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1"/>
    <w:qFormat/>
    <w:pPr>
      <w:widowControl w:val="0"/>
    </w:pPr>
    <w:rPr>
      <w:rFonts w:ascii="Arial" w:hAnsi="Arial"/>
      <w:b/>
      <w:sz w:val="18"/>
    </w:rPr>
  </w:style>
  <w:style w:type="paragraph" w:styleId="ab">
    <w:name w:val="footnote text"/>
    <w:basedOn w:val="a"/>
    <w:link w:val="Char2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CChar">
    <w:name w:val="TAC Char"/>
    <w:basedOn w:val="TAL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1Char">
    <w:name w:val="标题 1 Char"/>
    <w:link w:val="1"/>
    <w:rsid w:val="00AF6CF9"/>
    <w:rPr>
      <w:rFonts w:ascii="Arial" w:eastAsia="Times New Roman" w:hAnsi="Arial"/>
      <w:sz w:val="36"/>
      <w:lang w:val="en-GB" w:eastAsia="en-US"/>
    </w:rPr>
  </w:style>
  <w:style w:type="character" w:customStyle="1" w:styleId="2Char">
    <w:name w:val="标题 2 Char"/>
    <w:link w:val="2"/>
    <w:rsid w:val="00AF6CF9"/>
    <w:rPr>
      <w:rFonts w:ascii="Arial" w:eastAsia="Times New Roman" w:hAnsi="Arial"/>
      <w:sz w:val="32"/>
      <w:lang w:val="en-GB" w:eastAsia="en-US"/>
    </w:rPr>
  </w:style>
  <w:style w:type="character" w:customStyle="1" w:styleId="3Char">
    <w:name w:val="标题 3 Char"/>
    <w:link w:val="3"/>
    <w:rsid w:val="00AF6CF9"/>
    <w:rPr>
      <w:rFonts w:ascii="Arial" w:eastAsia="Times New Roman" w:hAnsi="Arial"/>
      <w:sz w:val="28"/>
      <w:lang w:val="en-GB" w:eastAsia="en-US"/>
    </w:rPr>
  </w:style>
  <w:style w:type="character" w:customStyle="1" w:styleId="4Char">
    <w:name w:val="标题 4 Char"/>
    <w:link w:val="4"/>
    <w:rsid w:val="00AF6CF9"/>
    <w:rPr>
      <w:rFonts w:ascii="Arial" w:eastAsia="Times New Roman" w:hAnsi="Arial"/>
      <w:sz w:val="24"/>
      <w:lang w:val="en-GB" w:eastAsia="en-US"/>
    </w:rPr>
  </w:style>
  <w:style w:type="character" w:customStyle="1" w:styleId="6Char">
    <w:name w:val="标题 6 Char"/>
    <w:link w:val="6"/>
    <w:rsid w:val="00AF6CF9"/>
    <w:rPr>
      <w:rFonts w:ascii="Arial" w:eastAsia="Times New Roman" w:hAnsi="Arial"/>
      <w:lang w:val="en-GB" w:eastAsia="en-US"/>
    </w:rPr>
  </w:style>
  <w:style w:type="character" w:customStyle="1" w:styleId="8Char">
    <w:name w:val="标题 8 Char"/>
    <w:link w:val="8"/>
    <w:rsid w:val="00AF6CF9"/>
    <w:rPr>
      <w:rFonts w:ascii="Arial" w:eastAsia="Times New Roman" w:hAnsi="Arial"/>
      <w:sz w:val="36"/>
      <w:lang w:val="en-GB" w:eastAsia="en-US"/>
    </w:rPr>
  </w:style>
  <w:style w:type="character" w:customStyle="1" w:styleId="9Char">
    <w:name w:val="标题 9 Char"/>
    <w:link w:val="9"/>
    <w:rsid w:val="00AF6CF9"/>
    <w:rPr>
      <w:rFonts w:ascii="Arial" w:eastAsia="Times New Roman" w:hAnsi="Arial"/>
      <w:sz w:val="36"/>
      <w:lang w:val="en-GB" w:eastAsia="en-US"/>
    </w:rPr>
  </w:style>
  <w:style w:type="character" w:customStyle="1" w:styleId="Char1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a"/>
    <w:rsid w:val="00AF6CF9"/>
    <w:rPr>
      <w:rFonts w:ascii="Arial" w:eastAsia="Times New Roman" w:hAnsi="Arial"/>
      <w:b/>
      <w:sz w:val="18"/>
      <w:lang w:val="en-GB" w:eastAsia="en-US"/>
    </w:rPr>
  </w:style>
  <w:style w:type="character" w:customStyle="1" w:styleId="Char0">
    <w:name w:val="页脚 Char"/>
    <w:link w:val="a9"/>
    <w:rsid w:val="00AF6CF9"/>
    <w:rPr>
      <w:rFonts w:ascii="Arial" w:eastAsia="Times New Roman" w:hAnsi="Arial"/>
      <w:b/>
      <w:i/>
      <w:sz w:val="18"/>
      <w:lang w:val="en-GB" w:eastAsia="en-US"/>
    </w:rPr>
  </w:style>
  <w:style w:type="character" w:customStyle="1" w:styleId="NOChar">
    <w:name w:val="NO Char"/>
    <w:link w:val="NO"/>
    <w:qFormat/>
    <w:rsid w:val="00AF6CF9"/>
    <w:rPr>
      <w:rFonts w:eastAsia="Times New Roman"/>
      <w:lang w:val="en-GB" w:eastAsia="en-US"/>
    </w:rPr>
  </w:style>
  <w:style w:type="character" w:customStyle="1" w:styleId="EXChar">
    <w:name w:val="EX Char"/>
    <w:link w:val="EX"/>
    <w:qFormat/>
    <w:locked/>
    <w:rsid w:val="00AF6CF9"/>
    <w:rPr>
      <w:rFonts w:eastAsia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F6CF9"/>
    <w:rPr>
      <w:rFonts w:eastAsia="Times New Roman"/>
      <w:color w:val="FF0000"/>
      <w:lang w:val="en-GB" w:eastAsia="en-US"/>
    </w:rPr>
  </w:style>
  <w:style w:type="character" w:customStyle="1" w:styleId="TFChar">
    <w:name w:val="TF Char"/>
    <w:qFormat/>
    <w:rsid w:val="00AF6CF9"/>
    <w:rPr>
      <w:rFonts w:ascii="Arial" w:hAnsi="Arial"/>
      <w:b/>
    </w:rPr>
  </w:style>
  <w:style w:type="character" w:customStyle="1" w:styleId="B2Char">
    <w:name w:val="B2 Char"/>
    <w:link w:val="B2"/>
    <w:rsid w:val="00AF6CF9"/>
    <w:rPr>
      <w:rFonts w:eastAsia="Times New Roman"/>
      <w:lang w:val="en-GB" w:eastAsia="en-US"/>
    </w:rPr>
  </w:style>
  <w:style w:type="character" w:customStyle="1" w:styleId="B3Char">
    <w:name w:val="B3 Char"/>
    <w:link w:val="B3"/>
    <w:rsid w:val="00AF6CF9"/>
    <w:rPr>
      <w:rFonts w:eastAsia="Times New Roman"/>
      <w:lang w:val="en-GB" w:eastAsia="en-US"/>
    </w:rPr>
  </w:style>
  <w:style w:type="paragraph" w:customStyle="1" w:styleId="TAJ">
    <w:name w:val="TAJ"/>
    <w:basedOn w:val="TH"/>
    <w:rsid w:val="00AF6CF9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ko-KR"/>
    </w:rPr>
  </w:style>
  <w:style w:type="paragraph" w:customStyle="1" w:styleId="TALLeft1cm">
    <w:name w:val="TAL + Left:  1 cm"/>
    <w:basedOn w:val="TAL"/>
    <w:rsid w:val="00AF6CF9"/>
    <w:pPr>
      <w:overflowPunct w:val="0"/>
      <w:autoSpaceDE w:val="0"/>
      <w:autoSpaceDN w:val="0"/>
      <w:adjustRightInd w:val="0"/>
      <w:ind w:left="567"/>
      <w:textAlignment w:val="baseline"/>
    </w:pPr>
    <w:rPr>
      <w:rFonts w:eastAsiaTheme="minorEastAsia"/>
      <w:lang w:val="x-none" w:eastAsia="en-GB"/>
    </w:rPr>
  </w:style>
  <w:style w:type="paragraph" w:styleId="af3">
    <w:name w:val="Revision"/>
    <w:hidden/>
    <w:uiPriority w:val="99"/>
    <w:semiHidden/>
    <w:rsid w:val="00AF6CF9"/>
    <w:rPr>
      <w:rFonts w:eastAsiaTheme="minorEastAsia"/>
      <w:lang w:val="en-GB" w:eastAsia="en-US"/>
    </w:rPr>
  </w:style>
  <w:style w:type="character" w:customStyle="1" w:styleId="Mention1">
    <w:name w:val="Mention1"/>
    <w:uiPriority w:val="99"/>
    <w:semiHidden/>
    <w:unhideWhenUsed/>
    <w:rsid w:val="00AF6CF9"/>
    <w:rPr>
      <w:color w:val="2B579A"/>
      <w:shd w:val="clear" w:color="auto" w:fill="E6E6E6"/>
    </w:rPr>
  </w:style>
  <w:style w:type="character" w:customStyle="1" w:styleId="Char">
    <w:name w:val="文档结构图 Char"/>
    <w:link w:val="a6"/>
    <w:rsid w:val="00AF6CF9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TALLeft0">
    <w:name w:val="TAL + Left:  0"/>
    <w:aliases w:val="4 cm"/>
    <w:basedOn w:val="TAL"/>
    <w:rsid w:val="00AF6CF9"/>
    <w:pPr>
      <w:overflowPunct w:val="0"/>
      <w:autoSpaceDE w:val="0"/>
      <w:autoSpaceDN w:val="0"/>
      <w:adjustRightInd w:val="0"/>
      <w:ind w:left="206"/>
      <w:textAlignment w:val="baseline"/>
    </w:pPr>
    <w:rPr>
      <w:rFonts w:eastAsiaTheme="minorEastAsia" w:cs="Arial"/>
      <w:lang w:eastAsia="ja-JP"/>
    </w:rPr>
  </w:style>
  <w:style w:type="paragraph" w:customStyle="1" w:styleId="3GPPHeader">
    <w:name w:val="3GPP_Header"/>
    <w:basedOn w:val="a"/>
    <w:rsid w:val="00AF6CF9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TALNotBold">
    <w:name w:val="TAL + Not Bold"/>
    <w:aliases w:val="Left"/>
    <w:basedOn w:val="TH"/>
    <w:link w:val="TALNotBoldChar"/>
    <w:rsid w:val="00AF6CF9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Theme="minorEastAsia"/>
      <w:lang w:eastAsia="ko-KR"/>
    </w:rPr>
  </w:style>
  <w:style w:type="character" w:customStyle="1" w:styleId="TALNotBoldChar">
    <w:name w:val="TAL + Not Bold Char"/>
    <w:aliases w:val="Left Char"/>
    <w:link w:val="TALNotBold"/>
    <w:rsid w:val="00AF6CF9"/>
    <w:rPr>
      <w:rFonts w:ascii="Arial" w:eastAsiaTheme="minorEastAsia" w:hAnsi="Arial"/>
      <w:b/>
      <w:lang w:val="en-GB" w:eastAsia="ko-KR"/>
    </w:rPr>
  </w:style>
  <w:style w:type="character" w:customStyle="1" w:styleId="Char2">
    <w:name w:val="脚注文本 Char"/>
    <w:link w:val="ab"/>
    <w:rsid w:val="00AF6CF9"/>
    <w:rPr>
      <w:rFonts w:eastAsia="Times New Roman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package" Target="embeddings/Microsoft_Visio_Drawing1111.vsdx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1767B7-902F-49A9-AD96-A86E8523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74</TotalTime>
  <Pages>6</Pages>
  <Words>1693</Words>
  <Characters>9654</Characters>
  <Application>Microsoft Office Word</Application>
  <DocSecurity>0</DocSecurity>
  <Lines>80</Lines>
  <Paragraphs>22</Paragraphs>
  <ScaleCrop>false</ScaleCrop>
  <Company>3GPP Support Team</Company>
  <LinksUpToDate>false</LinksUpToDate>
  <CharactersWithSpaces>11325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10</cp:revision>
  <cp:lastPrinted>2411-12-31T00:00:00Z</cp:lastPrinted>
  <dcterms:created xsi:type="dcterms:W3CDTF">2023-04-21T07:53:00Z</dcterms:created>
  <dcterms:modified xsi:type="dcterms:W3CDTF">2023-04-21T09:25:00Z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