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ECE8" w14:textId="50D9C048" w:rsidR="00272A10" w:rsidRPr="006761E5" w:rsidRDefault="00272A10" w:rsidP="00AD160A"/>
    <w:p w14:paraId="45AE8A96" w14:textId="4178A1D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3FF6EE29" w14:textId="144DED41" w:rsidR="00E258E9" w:rsidRPr="006761E5" w:rsidRDefault="00A354CB" w:rsidP="00E258E9">
      <w:pPr>
        <w:ind w:left="4046" w:hanging="4046"/>
      </w:pPr>
      <w:r>
        <w:t>Feb</w:t>
      </w:r>
      <w:r w:rsidR="00E258E9" w:rsidRPr="006761E5">
        <w:t xml:space="preserve"> </w:t>
      </w:r>
      <w:r>
        <w:t>17</w:t>
      </w:r>
      <w:r w:rsidR="00E258E9" w:rsidRPr="006761E5">
        <w:rPr>
          <w:vertAlign w:val="superscript"/>
        </w:rPr>
        <w:t>th</w:t>
      </w:r>
      <w:r w:rsidR="00E258E9" w:rsidRPr="006761E5">
        <w:t>, 0900 UTC</w:t>
      </w:r>
      <w:r w:rsidR="00E258E9" w:rsidRPr="006761E5">
        <w:tab/>
      </w:r>
      <w:r w:rsidR="00E258E9" w:rsidRPr="006761E5">
        <w:rPr>
          <w:b/>
          <w:bCs/>
        </w:rPr>
        <w:t>General Tdoc Submission Deadline</w:t>
      </w:r>
      <w:r w:rsidR="00E258E9" w:rsidRPr="006761E5">
        <w:t xml:space="preserve">. </w:t>
      </w:r>
    </w:p>
    <w:p w14:paraId="0D3B503A" w14:textId="59D63E87" w:rsidR="00E258E9" w:rsidRPr="006761E5" w:rsidRDefault="00A354CB" w:rsidP="00E258E9">
      <w:pPr>
        <w:ind w:left="4046" w:hanging="4046"/>
      </w:pPr>
      <w:r>
        <w:t>Feb</w:t>
      </w:r>
      <w:r w:rsidR="00E258E9" w:rsidRPr="006761E5">
        <w:t xml:space="preserve"> </w:t>
      </w:r>
      <w:r>
        <w:t>22</w:t>
      </w:r>
      <w:r w:rsidR="00E258E9" w:rsidRPr="006761E5">
        <w:rPr>
          <w:vertAlign w:val="superscript"/>
        </w:rPr>
        <w:t>th</w:t>
      </w:r>
      <w:r w:rsidR="00E258E9" w:rsidRPr="006761E5">
        <w:tab/>
        <w:t xml:space="preserve">Topic/Agenda item Summaries: Deadline for making available by the reflector: </w:t>
      </w:r>
    </w:p>
    <w:p w14:paraId="19978ACF" w14:textId="5A884E8A" w:rsidR="00E258E9" w:rsidRPr="006761E5" w:rsidRDefault="00A354CB" w:rsidP="003C4853">
      <w:pPr>
        <w:pStyle w:val="Doc-text2"/>
        <w:ind w:left="4046" w:hanging="4046"/>
      </w:pPr>
      <w:r>
        <w:t>March</w:t>
      </w:r>
      <w:r w:rsidR="00E258E9" w:rsidRPr="006761E5">
        <w:t xml:space="preserve"> </w:t>
      </w:r>
      <w:r>
        <w:t>10</w:t>
      </w:r>
      <w:r w:rsidRPr="00A354CB">
        <w:rPr>
          <w:vertAlign w:val="superscript"/>
        </w:rPr>
        <w:t>th</w:t>
      </w:r>
      <w:r>
        <w:t xml:space="preserve"> </w:t>
      </w:r>
      <w:r w:rsidR="00E258E9" w:rsidRPr="006761E5">
        <w:tab/>
      </w:r>
      <w:r w:rsidR="00E258E9" w:rsidRPr="006761E5">
        <w:tab/>
      </w:r>
      <w:r w:rsidR="00E258E9" w:rsidRPr="006761E5">
        <w:rPr>
          <w:b/>
          <w:bCs/>
        </w:rPr>
        <w:t>Deadline Short Post12</w:t>
      </w:r>
      <w:r>
        <w:rPr>
          <w:b/>
          <w:bCs/>
        </w:rPr>
        <w:t>1</w:t>
      </w:r>
      <w:r w:rsidR="00E258E9" w:rsidRPr="006761E5">
        <w:rPr>
          <w:b/>
          <w:bCs/>
        </w:rPr>
        <w:t xml:space="preserve"> email discussions</w:t>
      </w:r>
      <w:r w:rsidR="00E258E9" w:rsidRPr="006761E5">
        <w:t xml:space="preserve">. </w:t>
      </w:r>
    </w:p>
    <w:p w14:paraId="4CB26AF7" w14:textId="73BE5347" w:rsidR="00E258E9" w:rsidRPr="006761E5" w:rsidRDefault="00E258E9" w:rsidP="00AD160A"/>
    <w:p w14:paraId="678DCAEB" w14:textId="185623AF" w:rsidR="00E258E9" w:rsidRPr="006761E5" w:rsidRDefault="00E258E9" w:rsidP="00E258E9">
      <w:pPr>
        <w:pStyle w:val="BoldComments"/>
      </w:pPr>
      <w:r w:rsidRPr="006761E5">
        <w:t>RAN2-12</w:t>
      </w:r>
      <w:r w:rsidR="00820E05">
        <w:t>1</w:t>
      </w:r>
      <w:r w:rsidRPr="006761E5">
        <w:t xml:space="preserve"> Session Schedule, </w:t>
      </w:r>
      <w:r w:rsidR="00A354CB">
        <w:t>Feb</w:t>
      </w:r>
      <w:r w:rsidRPr="006761E5">
        <w:t xml:space="preserve"> </w:t>
      </w:r>
      <w:r w:rsidR="00A354CB">
        <w:t>27</w:t>
      </w:r>
      <w:r w:rsidRPr="006761E5">
        <w:t>-</w:t>
      </w:r>
      <w:r w:rsidR="00A354CB">
        <w:t xml:space="preserve"> March 3</w:t>
      </w:r>
    </w:p>
    <w:p w14:paraId="08500FD6" w14:textId="3540668E" w:rsidR="00E258E9" w:rsidRPr="006761E5" w:rsidRDefault="00E258E9" w:rsidP="003C4853">
      <w:pPr>
        <w:pStyle w:val="BoldComments"/>
        <w:rPr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438FE685" w14:textId="7C786F50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6ACC42E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0C1" w14:textId="4C60DE54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A80822">
              <w:rPr>
                <w:rFonts w:cs="Arial"/>
                <w:b/>
                <w:sz w:val="16"/>
                <w:szCs w:val="16"/>
              </w:rPr>
              <w:t xml:space="preserve"> (Ballroom III)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EEA" w14:textId="55FBEC34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A80822">
              <w:rPr>
                <w:rFonts w:cs="Arial"/>
                <w:b/>
                <w:sz w:val="16"/>
                <w:szCs w:val="16"/>
              </w:rPr>
              <w:t xml:space="preserve"> (Aphrodite III&amp;IV)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678" w14:textId="0B0AD80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A80822">
              <w:rPr>
                <w:rFonts w:cs="Arial"/>
                <w:b/>
                <w:sz w:val="16"/>
                <w:szCs w:val="16"/>
              </w:rPr>
              <w:t xml:space="preserve"> (Omikron 2)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408" w14:textId="44E62029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 w:rsidR="00A80822">
              <w:rPr>
                <w:rFonts w:cs="Arial"/>
                <w:b/>
                <w:sz w:val="16"/>
                <w:szCs w:val="16"/>
              </w:rPr>
              <w:t xml:space="preserve"> (</w:t>
            </w:r>
            <w:r w:rsidR="00A80822" w:rsidRPr="003A6ECF">
              <w:rPr>
                <w:rFonts w:cs="Arial"/>
                <w:b/>
                <w:sz w:val="16"/>
                <w:szCs w:val="16"/>
              </w:rPr>
              <w:t>Delta/Sigma</w:t>
            </w:r>
            <w:r w:rsidR="00A80822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D533B0" w:rsidRPr="006761E5" w14:paraId="4C468B1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2EF035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1F0E7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43AAF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032996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3EFF82F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4EBC6004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2D6888" w14:textId="5AAF4E10" w:rsidR="000C45AB" w:rsidRPr="00E24E77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4E77">
              <w:rPr>
                <w:rFonts w:cs="Arial"/>
                <w:sz w:val="16"/>
                <w:szCs w:val="16"/>
              </w:rPr>
              <w:t>[1], [2], [3]</w:t>
            </w:r>
            <w:r w:rsidR="00D93079" w:rsidRPr="00E24E77">
              <w:rPr>
                <w:rFonts w:cs="Arial"/>
                <w:sz w:val="16"/>
                <w:szCs w:val="16"/>
              </w:rPr>
              <w:t xml:space="preserve"> 10-15 min</w:t>
            </w:r>
          </w:p>
          <w:p w14:paraId="14331F4C" w14:textId="645B72D7" w:rsidR="000C45AB" w:rsidRPr="00E24E77" w:rsidRDefault="00272A10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4E77">
              <w:rPr>
                <w:rFonts w:cs="Arial"/>
                <w:sz w:val="16"/>
                <w:szCs w:val="16"/>
              </w:rPr>
              <w:t xml:space="preserve">NR1516 </w:t>
            </w:r>
            <w:r w:rsidR="00041A7A" w:rsidRPr="00E24E77">
              <w:rPr>
                <w:rFonts w:cs="Arial"/>
                <w:sz w:val="16"/>
                <w:szCs w:val="16"/>
              </w:rPr>
              <w:t xml:space="preserve">CP </w:t>
            </w:r>
            <w:r w:rsidRPr="00E24E77">
              <w:rPr>
                <w:rFonts w:cs="Arial"/>
                <w:sz w:val="16"/>
                <w:szCs w:val="16"/>
              </w:rPr>
              <w:t>(Johan)</w:t>
            </w:r>
          </w:p>
          <w:p w14:paraId="16F1BF67" w14:textId="23EDDF19" w:rsidR="00A729FE" w:rsidRPr="00E24E77" w:rsidRDefault="00572A6A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4E77">
              <w:rPr>
                <w:rFonts w:cs="Arial"/>
                <w:sz w:val="16"/>
                <w:szCs w:val="16"/>
              </w:rPr>
              <w:t>- 5.1.1, 5.1.3</w:t>
            </w:r>
            <w:r w:rsidR="00185036" w:rsidRPr="00E24E77">
              <w:rPr>
                <w:rFonts w:cs="Arial"/>
                <w:sz w:val="16"/>
                <w:szCs w:val="16"/>
              </w:rPr>
              <w:t xml:space="preserve"> </w:t>
            </w:r>
            <w:r w:rsidR="00A729FE" w:rsidRPr="00E24E77">
              <w:rPr>
                <w:rFonts w:cs="Arial"/>
                <w:sz w:val="16"/>
                <w:szCs w:val="16"/>
              </w:rPr>
              <w:t>(except URLLC</w:t>
            </w:r>
            <w:r w:rsidR="00A522F2" w:rsidRPr="00E24E77">
              <w:rPr>
                <w:rFonts w:cs="Arial"/>
                <w:sz w:val="16"/>
                <w:szCs w:val="16"/>
              </w:rPr>
              <w:t xml:space="preserve"> and UP centric</w:t>
            </w:r>
            <w:r w:rsidR="009B1A3C">
              <w:rPr>
                <w:rFonts w:cs="Arial"/>
                <w:sz w:val="16"/>
                <w:szCs w:val="16"/>
              </w:rPr>
              <w:t xml:space="preserve"> </w:t>
            </w:r>
            <w:r w:rsidR="00A729FE" w:rsidRPr="00E24E77">
              <w:rPr>
                <w:rFonts w:cs="Arial"/>
                <w:sz w:val="16"/>
                <w:szCs w:val="16"/>
              </w:rPr>
              <w:t>CP CRs)</w:t>
            </w:r>
          </w:p>
          <w:p w14:paraId="55DF568C" w14:textId="51C6EE5E" w:rsidR="00D93079" w:rsidRPr="007720BC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7720BC">
              <w:rPr>
                <w:rFonts w:cs="Arial"/>
                <w:sz w:val="16"/>
                <w:szCs w:val="16"/>
                <w:lang w:val="fi-FI"/>
              </w:rPr>
              <w:t>NR17</w:t>
            </w:r>
            <w:r w:rsidR="00A354CB" w:rsidRPr="007720BC">
              <w:rPr>
                <w:rFonts w:cs="Arial"/>
                <w:sz w:val="16"/>
                <w:szCs w:val="16"/>
                <w:lang w:val="fi-FI"/>
              </w:rPr>
              <w:t xml:space="preserve"> </w:t>
            </w:r>
            <w:r w:rsidRPr="007720BC">
              <w:rPr>
                <w:rFonts w:cs="Arial"/>
                <w:sz w:val="16"/>
                <w:szCs w:val="16"/>
                <w:lang w:val="fi-FI"/>
              </w:rPr>
              <w:t>(Johan)</w:t>
            </w:r>
          </w:p>
          <w:p w14:paraId="246F93A4" w14:textId="4E514699" w:rsidR="00A729FE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- 6.1.1, 6.13</w:t>
            </w:r>
          </w:p>
          <w:p w14:paraId="7EE7E49E" w14:textId="508814BF" w:rsidR="00A729FE" w:rsidRDefault="00C00E0C" w:rsidP="00A729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="00A729FE">
              <w:rPr>
                <w:rFonts w:cs="Arial"/>
                <w:sz w:val="16"/>
                <w:szCs w:val="16"/>
              </w:rPr>
              <w:t>General</w:t>
            </w:r>
          </w:p>
          <w:p w14:paraId="213A8AF8" w14:textId="32D76129" w:rsidR="00A729FE" w:rsidRDefault="00C00E0C" w:rsidP="00A729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="00A729FE">
              <w:rPr>
                <w:rFonts w:cs="Arial"/>
                <w:sz w:val="16"/>
                <w:szCs w:val="16"/>
              </w:rPr>
              <w:t xml:space="preserve">71GHz </w:t>
            </w:r>
          </w:p>
          <w:p w14:paraId="5DF21273" w14:textId="63B1FE8E" w:rsidR="00A729FE" w:rsidRDefault="00C00E0C" w:rsidP="00A729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="00A729FE">
              <w:rPr>
                <w:rFonts w:cs="Arial"/>
                <w:sz w:val="16"/>
                <w:szCs w:val="16"/>
              </w:rPr>
              <w:t>ePowSav</w:t>
            </w:r>
          </w:p>
          <w:p w14:paraId="1F0E33DA" w14:textId="77777777" w:rsidR="00A729FE" w:rsidRPr="008A6FA5" w:rsidRDefault="00A729FE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646DF5" w14:textId="05FAE6F2" w:rsidR="00D93079" w:rsidRPr="006761E5" w:rsidRDefault="00D93079" w:rsidP="00A354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7D45" w14:textId="77777777" w:rsidR="000C45AB" w:rsidRPr="006761E5" w:rsidRDefault="000C45AB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Breakout to start after NR common items in the main room:</w:t>
            </w:r>
          </w:p>
          <w:p w14:paraId="2137501E" w14:textId="4811EB24" w:rsidR="00272A10" w:rsidRDefault="00272A10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72768EA1" w14:textId="15C192DF" w:rsidR="00572A6A" w:rsidRDefault="00572A6A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- 5.1.2, 6.1.2</w:t>
            </w:r>
          </w:p>
          <w:p w14:paraId="3E2C2BB6" w14:textId="0E1B54B4" w:rsidR="00572A6A" w:rsidRDefault="00572A6A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- 6.4 SDT, 6.12 RACH</w:t>
            </w:r>
          </w:p>
          <w:p w14:paraId="0970E4ED" w14:textId="77777777" w:rsidR="00572A6A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- 6.3 URLLC IIOT</w:t>
            </w:r>
          </w:p>
          <w:p w14:paraId="6B8B873B" w14:textId="3A051F4F" w:rsidR="009D6B37" w:rsidRPr="006761E5" w:rsidRDefault="009D6B37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other</w:t>
            </w:r>
            <w:r w:rsidR="00D624F5">
              <w:rPr>
                <w:rFonts w:cs="Arial"/>
                <w:sz w:val="16"/>
                <w:szCs w:val="16"/>
              </w:rPr>
              <w:t xml:space="preserve"> early item</w:t>
            </w:r>
            <w:r w:rsidR="00A4460C">
              <w:rPr>
                <w:rFonts w:cs="Arial"/>
                <w:sz w:val="16"/>
                <w:szCs w:val="16"/>
              </w:rPr>
              <w:t>, if any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135E2" w14:textId="77777777" w:rsidR="000C45AB" w:rsidRPr="006761E5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Breakout to start after formal opening of meeting in main room:</w:t>
            </w:r>
          </w:p>
          <w:p w14:paraId="7DA2BF7F" w14:textId="094B2C4E" w:rsidR="00272A10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</w:t>
            </w:r>
            <w:r w:rsidR="00572A6A">
              <w:rPr>
                <w:rFonts w:cs="Arial"/>
                <w:sz w:val="16"/>
                <w:szCs w:val="16"/>
              </w:rPr>
              <w:t>LTE</w:t>
            </w:r>
            <w:r w:rsidRPr="006761E5">
              <w:rPr>
                <w:rFonts w:cs="Arial"/>
                <w:sz w:val="16"/>
                <w:szCs w:val="16"/>
              </w:rPr>
              <w:t>1516 (Kyeongin)</w:t>
            </w:r>
          </w:p>
          <w:p w14:paraId="0D82F103" w14:textId="55B0ABB8" w:rsidR="00572A6A" w:rsidRPr="006761E5" w:rsidRDefault="00572A6A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- 4.2, 5.2</w:t>
            </w:r>
          </w:p>
          <w:p w14:paraId="140EC972" w14:textId="77777777" w:rsidR="00272A10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(Kyeongin). </w:t>
            </w:r>
          </w:p>
          <w:p w14:paraId="3B75B169" w14:textId="77777777" w:rsidR="00572A6A" w:rsidRDefault="00572A6A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</w:t>
            </w:r>
          </w:p>
          <w:p w14:paraId="3FA7D787" w14:textId="66B9B071" w:rsidR="00615004" w:rsidRDefault="00615004" w:rsidP="006150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(Kyeongin) (if time is allowed)</w:t>
            </w:r>
          </w:p>
          <w:p w14:paraId="67223E54" w14:textId="30E6E77A" w:rsidR="00615004" w:rsidRPr="006761E5" w:rsidRDefault="00615004" w:rsidP="006150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- 8.15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481C80E5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59E78F19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AF29" w14:textId="77777777" w:rsidR="000C45AB" w:rsidRPr="006761E5" w:rsidRDefault="000C45AB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664E4196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110B473F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 w:rsidR="002E4FEA"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 w:rsidR="002E4FEA"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777FE2A" w14:textId="77777777" w:rsidR="00D93079" w:rsidRPr="00085122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85122">
              <w:rPr>
                <w:rFonts w:cs="Arial"/>
                <w:sz w:val="16"/>
                <w:szCs w:val="16"/>
              </w:rPr>
              <w:t>NR17 (Johan)</w:t>
            </w:r>
          </w:p>
          <w:p w14:paraId="2F0B15C2" w14:textId="77777777" w:rsidR="00D93079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- 6.1.1, 6.1.3</w:t>
            </w:r>
          </w:p>
          <w:p w14:paraId="3D66DBF4" w14:textId="431A844C" w:rsidR="00C00E0C" w:rsidRDefault="00C00E0C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continuation from morning if needed</w:t>
            </w:r>
          </w:p>
          <w:p w14:paraId="57FFDD5C" w14:textId="5909A8B5" w:rsidR="00A729FE" w:rsidDel="003364C8" w:rsidRDefault="00C00E0C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del w:id="0" w:author="Johan Johansson" w:date="2023-02-28T13:43:00Z"/>
                <w:rFonts w:cs="Arial"/>
                <w:sz w:val="16"/>
                <w:szCs w:val="16"/>
              </w:rPr>
            </w:pPr>
            <w:del w:id="1" w:author="Johan Johansson" w:date="2023-02-28T13:43:00Z">
              <w:r w:rsidDel="003364C8">
                <w:rPr>
                  <w:rFonts w:cs="Arial"/>
                  <w:sz w:val="16"/>
                  <w:szCs w:val="16"/>
                </w:rPr>
                <w:delText xml:space="preserve">-- </w:delText>
              </w:r>
              <w:r w:rsidR="00A729FE" w:rsidDel="003364C8">
                <w:rPr>
                  <w:rFonts w:cs="Arial"/>
                  <w:sz w:val="16"/>
                  <w:szCs w:val="16"/>
                </w:rPr>
                <w:delText>DCCA</w:delText>
              </w:r>
            </w:del>
          </w:p>
          <w:p w14:paraId="6056379E" w14:textId="4CF950C7" w:rsidR="00A729FE" w:rsidDel="003364C8" w:rsidRDefault="00C00E0C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Johan Johansson" w:date="2023-02-28T13:43:00Z"/>
                <w:rFonts w:cs="Arial"/>
                <w:sz w:val="16"/>
                <w:szCs w:val="16"/>
              </w:rPr>
            </w:pPr>
            <w:del w:id="3" w:author="Johan Johansson" w:date="2023-02-28T13:43:00Z">
              <w:r w:rsidDel="003364C8">
                <w:rPr>
                  <w:rFonts w:cs="Arial"/>
                  <w:sz w:val="16"/>
                  <w:szCs w:val="16"/>
                </w:rPr>
                <w:delText xml:space="preserve">-- </w:delText>
              </w:r>
              <w:r w:rsidR="00A729FE" w:rsidDel="003364C8">
                <w:rPr>
                  <w:rFonts w:cs="Arial"/>
                  <w:sz w:val="16"/>
                  <w:szCs w:val="16"/>
                </w:rPr>
                <w:delText>MUSIM</w:delText>
              </w:r>
            </w:del>
          </w:p>
          <w:p w14:paraId="0F353CF1" w14:textId="023F6242" w:rsidR="00A729FE" w:rsidDel="003364C8" w:rsidRDefault="00C00E0C" w:rsidP="00A729FE">
            <w:pPr>
              <w:tabs>
                <w:tab w:val="left" w:pos="720"/>
                <w:tab w:val="left" w:pos="1622"/>
              </w:tabs>
              <w:spacing w:before="20" w:after="20"/>
              <w:rPr>
                <w:del w:id="4" w:author="Johan Johansson" w:date="2023-02-28T13:43:00Z"/>
                <w:rFonts w:cs="Arial"/>
                <w:sz w:val="16"/>
                <w:szCs w:val="16"/>
              </w:rPr>
            </w:pPr>
            <w:del w:id="5" w:author="Johan Johansson" w:date="2023-02-28T13:43:00Z">
              <w:r w:rsidDel="003364C8">
                <w:rPr>
                  <w:rFonts w:cs="Arial"/>
                  <w:sz w:val="16"/>
                  <w:szCs w:val="16"/>
                </w:rPr>
                <w:delText xml:space="preserve">-- </w:delText>
              </w:r>
              <w:r w:rsidR="00A729FE" w:rsidDel="003364C8">
                <w:rPr>
                  <w:rFonts w:cs="Arial"/>
                  <w:sz w:val="16"/>
                  <w:szCs w:val="16"/>
                </w:rPr>
                <w:delText>Slicing</w:delText>
              </w:r>
            </w:del>
          </w:p>
          <w:p w14:paraId="24DA9EED" w14:textId="7A5A0943" w:rsidR="00A729FE" w:rsidRPr="006761E5" w:rsidRDefault="00A729FE" w:rsidP="0033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925C7" w14:textId="77777777" w:rsidR="00B95A1C" w:rsidRPr="00085122" w:rsidRDefault="00B95A1C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>NR18 MT-SDT [0.5] (Diana)</w:t>
            </w:r>
          </w:p>
          <w:p w14:paraId="249B3962" w14:textId="77777777" w:rsidR="00B95A1C" w:rsidRPr="00085122" w:rsidRDefault="00B95A1C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>- 8.18</w:t>
            </w:r>
          </w:p>
          <w:p w14:paraId="71F52244" w14:textId="77777777" w:rsidR="00B95A1C" w:rsidRPr="00085122" w:rsidRDefault="00B95A1C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>NR18 UAV [0.5] (Diana)</w:t>
            </w:r>
          </w:p>
          <w:p w14:paraId="72EE23CE" w14:textId="3A8A20CF" w:rsidR="00D35309" w:rsidRDefault="00D35309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-8.8.1 mobility </w:t>
            </w:r>
          </w:p>
          <w:p w14:paraId="13D2AF50" w14:textId="783FCD02" w:rsidR="00B95A1C" w:rsidRDefault="00B95A1C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- 8.8</w:t>
            </w:r>
            <w:r w:rsidR="00D35309">
              <w:rPr>
                <w:rFonts w:cs="Arial"/>
                <w:sz w:val="16"/>
                <w:szCs w:val="16"/>
              </w:rPr>
              <w:t>.2 (two email discussions)</w:t>
            </w:r>
          </w:p>
          <w:p w14:paraId="42A8C840" w14:textId="7C6DEAB3" w:rsidR="00D35309" w:rsidRDefault="00D35309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- 8.8.5 BRID/DAA</w:t>
            </w:r>
          </w:p>
          <w:p w14:paraId="25DB7FC3" w14:textId="77777777" w:rsidR="00D35309" w:rsidRDefault="00D35309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CCF1A0E" w14:textId="714F09E2" w:rsidR="000E78DD" w:rsidRPr="006761E5" w:rsidRDefault="00D624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12FAC" w14:textId="0AAC933F" w:rsidR="000C45AB" w:rsidRDefault="00041A7A" w:rsidP="00DD26E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evolution [</w:t>
            </w:r>
            <w:r w:rsidR="00572A6A"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(Kyeongin)</w:t>
            </w:r>
          </w:p>
          <w:p w14:paraId="10277184" w14:textId="14AB583E" w:rsidR="00572A6A" w:rsidRPr="006761E5" w:rsidRDefault="00572A6A" w:rsidP="00DD26E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- 8.15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77777777" w:rsidR="000C45AB" w:rsidRPr="006761E5" w:rsidRDefault="000C45AB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1A550383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5C68CB11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 w:rsidR="002E4FEA"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2E4FEA"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 w:rsidR="002E4FEA"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2E4FEA"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46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(Johan)</w:t>
            </w:r>
          </w:p>
          <w:p w14:paraId="1949A768" w14:textId="22443F92" w:rsidR="00041A7A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>6.1</w:t>
            </w:r>
            <w:r w:rsidR="00572A6A">
              <w:rPr>
                <w:rFonts w:cs="Arial"/>
                <w:sz w:val="16"/>
                <w:szCs w:val="16"/>
              </w:rPr>
              <w:t>1</w:t>
            </w:r>
            <w:r w:rsidR="00D93079">
              <w:rPr>
                <w:rFonts w:cs="Arial"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feMIMO</w:t>
            </w:r>
            <w:r w:rsidR="00A729FE">
              <w:rPr>
                <w:rFonts w:cs="Arial"/>
                <w:sz w:val="16"/>
                <w:szCs w:val="16"/>
              </w:rPr>
              <w:t xml:space="preserve">, </w:t>
            </w:r>
            <w:r w:rsidR="00A729FE">
              <w:rPr>
                <w:rFonts w:cs="Arial"/>
                <w:sz w:val="16"/>
                <w:szCs w:val="16"/>
              </w:rPr>
              <w:br/>
              <w:t>- 8.21 R18 MIMO incoming LS</w:t>
            </w:r>
            <w:r w:rsidR="00C00E0C">
              <w:rPr>
                <w:rFonts w:cs="Arial"/>
                <w:sz w:val="16"/>
                <w:szCs w:val="16"/>
              </w:rPr>
              <w:t xml:space="preserve"> (if time)</w:t>
            </w:r>
          </w:p>
          <w:p w14:paraId="7B54C0FE" w14:textId="77777777" w:rsidR="00A729FE" w:rsidRDefault="00A729FE" w:rsidP="00A729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NR1516</w:t>
            </w:r>
          </w:p>
          <w:p w14:paraId="297F4794" w14:textId="141FC817" w:rsidR="00A729FE" w:rsidRDefault="00A729FE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URLLC </w:t>
            </w:r>
            <w:r w:rsidR="00A522F2">
              <w:rPr>
                <w:rFonts w:cs="Arial"/>
                <w:sz w:val="16"/>
                <w:szCs w:val="16"/>
              </w:rPr>
              <w:t xml:space="preserve">and UP centric </w:t>
            </w:r>
            <w:r>
              <w:rPr>
                <w:rFonts w:cs="Arial"/>
                <w:sz w:val="16"/>
                <w:szCs w:val="16"/>
              </w:rPr>
              <w:t>CP</w:t>
            </w:r>
            <w:r w:rsidR="00A522F2">
              <w:rPr>
                <w:rFonts w:cs="Arial"/>
                <w:sz w:val="16"/>
                <w:szCs w:val="16"/>
              </w:rPr>
              <w:t xml:space="preserve"> Crs</w:t>
            </w:r>
          </w:p>
          <w:p w14:paraId="0FC4A429" w14:textId="77777777" w:rsidR="00A729FE" w:rsidRDefault="00A729FE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</w:p>
          <w:p w14:paraId="59BFBC44" w14:textId="3B22F0FA" w:rsidR="00D93079" w:rsidRDefault="00D93079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</w:t>
            </w:r>
            <w:r w:rsidR="00572A6A">
              <w:rPr>
                <w:rFonts w:cs="Arial"/>
                <w:sz w:val="16"/>
                <w:szCs w:val="16"/>
              </w:rPr>
              <w:t>1.1, 6.1.3</w:t>
            </w:r>
          </w:p>
          <w:p w14:paraId="3FABED23" w14:textId="73407DD9" w:rsidR="00A729FE" w:rsidRDefault="00C00E0C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="00A729FE">
              <w:rPr>
                <w:rFonts w:cs="Arial"/>
                <w:sz w:val="16"/>
                <w:szCs w:val="16"/>
              </w:rPr>
              <w:t>eIAB (incl MAC BAP)</w:t>
            </w:r>
          </w:p>
          <w:p w14:paraId="623189F3" w14:textId="666EE87A" w:rsidR="00A729FE" w:rsidDel="003364C8" w:rsidRDefault="00C00E0C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del w:id="6" w:author="Johan Johansson" w:date="2023-02-28T13:43:00Z"/>
                <w:rFonts w:cs="Arial"/>
                <w:sz w:val="16"/>
                <w:szCs w:val="16"/>
              </w:rPr>
            </w:pPr>
            <w:del w:id="7" w:author="Johan Johansson" w:date="2023-02-28T13:43:00Z">
              <w:r w:rsidDel="003364C8">
                <w:rPr>
                  <w:rFonts w:cs="Arial"/>
                  <w:sz w:val="16"/>
                  <w:szCs w:val="16"/>
                </w:rPr>
                <w:delText xml:space="preserve">-- </w:delText>
              </w:r>
              <w:r w:rsidR="00A729FE" w:rsidDel="003364C8">
                <w:rPr>
                  <w:rFonts w:cs="Arial"/>
                  <w:sz w:val="16"/>
                  <w:szCs w:val="16"/>
                </w:rPr>
                <w:delText>QoE</w:delText>
              </w:r>
            </w:del>
          </w:p>
          <w:p w14:paraId="65106FF9" w14:textId="5496FB28" w:rsidR="00A729FE" w:rsidRPr="006761E5" w:rsidRDefault="00A729FE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8" w:author="Johan Johansson" w:date="2023-02-28T13:43:00Z">
              <w:r w:rsidDel="003364C8">
                <w:rPr>
                  <w:rFonts w:cs="Arial"/>
                  <w:sz w:val="16"/>
                  <w:szCs w:val="16"/>
                </w:rPr>
                <w:delText>- 5.1.1 5.1.2 6.1.1 6.1.3 Continuation others if time</w:delText>
              </w:r>
            </w:del>
            <w:r>
              <w:rPr>
                <w:rFonts w:cs="Arial"/>
                <w:sz w:val="16"/>
                <w:szCs w:val="16"/>
              </w:rPr>
              <w:t xml:space="preserve">. </w:t>
            </w:r>
          </w:p>
          <w:p w14:paraId="4FC6652D" w14:textId="5189C4AC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7BA3" w14:textId="77777777" w:rsidR="00D624F5" w:rsidRDefault="00D624F5" w:rsidP="00D624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NTN enh [1] (Sergio)</w:t>
            </w:r>
          </w:p>
          <w:p w14:paraId="613511B3" w14:textId="5FE54903" w:rsidR="00D624F5" w:rsidRDefault="00D624F5" w:rsidP="00D624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</w:t>
            </w:r>
            <w:r w:rsidR="006E569B">
              <w:rPr>
                <w:rFonts w:cs="Arial"/>
                <w:sz w:val="16"/>
                <w:szCs w:val="16"/>
              </w:rPr>
              <w:t>.1</w:t>
            </w:r>
          </w:p>
          <w:p w14:paraId="1E9BAA7C" w14:textId="54E81324" w:rsidR="00A21D4C" w:rsidRDefault="00A21D4C" w:rsidP="00D624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</w:t>
            </w:r>
          </w:p>
          <w:p w14:paraId="6F7118BD" w14:textId="762C9B8C" w:rsidR="00D624F5" w:rsidRDefault="00D624F5" w:rsidP="00D624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6E569B">
              <w:rPr>
                <w:rFonts w:cs="Arial"/>
                <w:sz w:val="16"/>
                <w:szCs w:val="16"/>
              </w:rPr>
              <w:t>8.7.4</w:t>
            </w:r>
          </w:p>
          <w:p w14:paraId="092458B3" w14:textId="63C947F3" w:rsidR="00041A7A" w:rsidRPr="006761E5" w:rsidRDefault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0B6" w14:textId="0C6511CD" w:rsidR="00041A7A" w:rsidRDefault="00041A7A" w:rsidP="00041A7A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NRLTE1516 </w:t>
            </w:r>
            <w:r w:rsidR="00A354CB">
              <w:rPr>
                <w:rFonts w:cs="Arial"/>
                <w:sz w:val="16"/>
                <w:szCs w:val="16"/>
              </w:rPr>
              <w:t xml:space="preserve">Pos </w:t>
            </w:r>
            <w:r w:rsidRPr="006761E5">
              <w:rPr>
                <w:rFonts w:cs="Arial"/>
                <w:sz w:val="16"/>
                <w:szCs w:val="16"/>
              </w:rPr>
              <w:t>(Nathan)</w:t>
            </w:r>
          </w:p>
          <w:p w14:paraId="1C689FB2" w14:textId="60326722" w:rsidR="00572A6A" w:rsidRDefault="00572A6A" w:rsidP="00041A7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- 4.3, 5.3</w:t>
            </w:r>
          </w:p>
          <w:p w14:paraId="6B334A90" w14:textId="08AB70C0" w:rsidR="00041A7A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</w:t>
            </w:r>
            <w:r w:rsidR="00A354CB">
              <w:rPr>
                <w:rFonts w:cs="Arial"/>
                <w:sz w:val="16"/>
                <w:szCs w:val="16"/>
              </w:rPr>
              <w:t xml:space="preserve">Pos </w:t>
            </w:r>
            <w:r w:rsidRPr="006761E5">
              <w:rPr>
                <w:rFonts w:cs="Arial"/>
                <w:sz w:val="16"/>
                <w:szCs w:val="16"/>
              </w:rPr>
              <w:t>(Nathan)</w:t>
            </w:r>
          </w:p>
          <w:p w14:paraId="526B8D57" w14:textId="071265B0" w:rsidR="00D212A2" w:rsidRPr="006761E5" w:rsidRDefault="00572A6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12EF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493D97B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748445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03271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FF0634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9DCDF0" w14:textId="77777777" w:rsidR="00041A7A" w:rsidRPr="006761E5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77777777" w:rsidR="00041A7A" w:rsidRPr="006761E5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E24E77" w:rsidRPr="006761E5" w14:paraId="1CDC88C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46D84467" w:rsidR="00E24E77" w:rsidRPr="006761E5" w:rsidRDefault="00E24E77" w:rsidP="00E24E77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3895B" w14:textId="77777777" w:rsidR="00E24E77" w:rsidRPr="0034142A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4142A">
              <w:rPr>
                <w:rFonts w:cs="Arial"/>
                <w:sz w:val="16"/>
                <w:szCs w:val="16"/>
                <w:lang w:val="fr-FR"/>
              </w:rPr>
              <w:t>NR18 Mobile IAB [0.5] (Johan)</w:t>
            </w:r>
          </w:p>
          <w:p w14:paraId="13295036" w14:textId="3F2394C8" w:rsidR="00E24E77" w:rsidRPr="0034142A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4142A">
              <w:rPr>
                <w:rFonts w:cs="Arial"/>
                <w:sz w:val="16"/>
                <w:szCs w:val="16"/>
                <w:lang w:val="fr-FR"/>
              </w:rPr>
              <w:t>- 8.12</w:t>
            </w:r>
          </w:p>
          <w:p w14:paraId="530F9149" w14:textId="77777777" w:rsidR="00E24E77" w:rsidRPr="0034142A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  <w:p w14:paraId="16CE645B" w14:textId="77777777" w:rsidR="00E24E77" w:rsidRPr="0034142A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4142A">
              <w:rPr>
                <w:rFonts w:cs="Arial"/>
                <w:sz w:val="16"/>
                <w:szCs w:val="16"/>
                <w:lang w:val="fr-FR"/>
              </w:rPr>
              <w:t>NR17 Maint (Sergio)</w:t>
            </w:r>
          </w:p>
          <w:p w14:paraId="26C2A61E" w14:textId="06ECA286" w:rsidR="00E24E77" w:rsidRPr="00E0691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6.8 </w:t>
            </w:r>
            <w:r w:rsidRPr="006761E5">
              <w:rPr>
                <w:rFonts w:cs="Arial"/>
                <w:sz w:val="16"/>
                <w:szCs w:val="16"/>
              </w:rPr>
              <w:t>RedCap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B6B5A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166BB8">
              <w:rPr>
                <w:rFonts w:cs="Arial"/>
                <w:sz w:val="16"/>
                <w:szCs w:val="16"/>
                <w:lang w:val="pl-PL"/>
              </w:rPr>
              <w:t>EUTRA16+ (Tero)</w:t>
            </w:r>
          </w:p>
          <w:p w14:paraId="24D20941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166BB8">
              <w:rPr>
                <w:rFonts w:cs="Arial"/>
                <w:sz w:val="16"/>
                <w:szCs w:val="16"/>
                <w:lang w:val="pl-PL"/>
              </w:rPr>
              <w:t>- 7.1: NB-IoT corrections (</w:t>
            </w:r>
            <w:r w:rsidRPr="00166BB8">
              <w:fldChar w:fldCharType="begin"/>
            </w:r>
            <w:r w:rsidRPr="00166BB8">
              <w:instrText xml:space="preserve"> HYPERLINK "https://www.3gpp.org/ftp/TSG_RAN/WG2_RL2/TSGR2_121/Docs/R2-2300845.zip" </w:instrText>
            </w:r>
            <w:r w:rsidRPr="00166BB8">
              <w:fldChar w:fldCharType="separate"/>
            </w:r>
            <w:r w:rsidRPr="00166BB8">
              <w:rPr>
                <w:rStyle w:val="Hyperlnk"/>
                <w:rFonts w:cs="Arial"/>
                <w:sz w:val="16"/>
                <w:szCs w:val="16"/>
                <w:lang w:val="pl-PL"/>
              </w:rPr>
              <w:t>R2-2300845</w:t>
            </w:r>
            <w:r w:rsidRPr="00166BB8">
              <w:rPr>
                <w:rStyle w:val="Hyperlnk"/>
                <w:rFonts w:cs="Arial"/>
                <w:sz w:val="16"/>
                <w:szCs w:val="16"/>
                <w:lang w:val="pl-PL"/>
              </w:rPr>
              <w:fldChar w:fldCharType="end"/>
            </w:r>
            <w:r w:rsidRPr="00166BB8">
              <w:rPr>
                <w:rFonts w:cs="Arial"/>
                <w:sz w:val="16"/>
                <w:szCs w:val="16"/>
                <w:lang w:val="pl-PL"/>
              </w:rPr>
              <w:t xml:space="preserve">, </w:t>
            </w:r>
            <w:hyperlink r:id="rId8" w:history="1">
              <w:r w:rsidRPr="00166BB8">
                <w:rPr>
                  <w:rStyle w:val="Hyperlnk"/>
                  <w:rFonts w:cs="Arial"/>
                  <w:sz w:val="16"/>
                  <w:szCs w:val="16"/>
                  <w:lang w:val="pl-PL"/>
                </w:rPr>
                <w:t>R2-2301310</w:t>
              </w:r>
            </w:hyperlink>
            <w:r w:rsidRPr="00166BB8">
              <w:rPr>
                <w:rFonts w:cs="Arial"/>
                <w:sz w:val="16"/>
                <w:szCs w:val="16"/>
                <w:lang w:val="pl-PL"/>
              </w:rPr>
              <w:t>)</w:t>
            </w:r>
          </w:p>
          <w:p w14:paraId="28B9C6E0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166BB8">
              <w:rPr>
                <w:rFonts w:cs="Arial"/>
                <w:sz w:val="16"/>
                <w:szCs w:val="16"/>
                <w:lang w:val="pl-PL"/>
              </w:rPr>
              <w:t>- 4.1: CIO for inter-RAT (</w:t>
            </w:r>
            <w:r w:rsidRPr="00166BB8">
              <w:fldChar w:fldCharType="begin"/>
            </w:r>
            <w:r w:rsidRPr="00166BB8">
              <w:instrText xml:space="preserve"> HYPERLINK "https://www.3gpp.org/ftp/TSG_RAN/WG2_RL2/TSGR2_121/Docs/R2-2301131.zip" </w:instrText>
            </w:r>
            <w:r w:rsidRPr="00166BB8">
              <w:fldChar w:fldCharType="separate"/>
            </w:r>
            <w:r w:rsidRPr="00166BB8">
              <w:rPr>
                <w:rStyle w:val="Hyperlnk"/>
                <w:rFonts w:cs="Arial"/>
                <w:sz w:val="16"/>
                <w:szCs w:val="16"/>
                <w:lang w:val="pl-PL"/>
              </w:rPr>
              <w:t>R2-2301131</w:t>
            </w:r>
            <w:r w:rsidRPr="00166BB8">
              <w:rPr>
                <w:rStyle w:val="Hyperlnk"/>
                <w:rFonts w:cs="Arial"/>
                <w:sz w:val="16"/>
                <w:szCs w:val="16"/>
                <w:lang w:val="pl-PL"/>
              </w:rPr>
              <w:fldChar w:fldCharType="end"/>
            </w:r>
            <w:r w:rsidRPr="00166BB8">
              <w:rPr>
                <w:rFonts w:cs="Arial"/>
                <w:sz w:val="16"/>
                <w:szCs w:val="16"/>
                <w:lang w:val="pl-PL"/>
              </w:rPr>
              <w:t xml:space="preserve">, </w:t>
            </w:r>
            <w:hyperlink r:id="rId9" w:history="1">
              <w:r w:rsidRPr="00166BB8">
                <w:rPr>
                  <w:rStyle w:val="Hyperlnk"/>
                  <w:rFonts w:cs="Arial"/>
                  <w:sz w:val="16"/>
                  <w:szCs w:val="16"/>
                  <w:lang w:val="pl-PL"/>
                </w:rPr>
                <w:t>R2-2301132</w:t>
              </w:r>
            </w:hyperlink>
            <w:r w:rsidRPr="00166BB8">
              <w:rPr>
                <w:rFonts w:cs="Arial"/>
                <w:sz w:val="16"/>
                <w:szCs w:val="16"/>
                <w:lang w:val="pl-PL"/>
              </w:rPr>
              <w:t>)</w:t>
            </w:r>
          </w:p>
          <w:p w14:paraId="7A0F450E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>NR18 MUSIM [0.5] (Tero)</w:t>
            </w:r>
          </w:p>
          <w:p w14:paraId="36D92771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- 8.17.1: </w:t>
            </w:r>
            <w:hyperlink r:id="rId10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R2-2300902</w:t>
              </w:r>
            </w:hyperlink>
            <w:r w:rsidRPr="00166BB8">
              <w:rPr>
                <w:rFonts w:cs="Arial"/>
                <w:sz w:val="16"/>
                <w:szCs w:val="16"/>
              </w:rPr>
              <w:t>: Work plan</w:t>
            </w:r>
          </w:p>
          <w:p w14:paraId="43CAEF8B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- 8.17.2: </w:t>
            </w:r>
            <w:hyperlink r:id="rId11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R2-2300773</w:t>
              </w:r>
            </w:hyperlink>
            <w:r w:rsidRPr="00166BB8">
              <w:rPr>
                <w:rFonts w:cs="Arial"/>
                <w:sz w:val="16"/>
                <w:szCs w:val="16"/>
              </w:rPr>
              <w:t>: Report of [Post119bis-e][</w:t>
            </w:r>
            <w:proofErr w:type="gramStart"/>
            <w:r w:rsidRPr="00166BB8">
              <w:rPr>
                <w:rFonts w:cs="Arial"/>
                <w:sz w:val="16"/>
                <w:szCs w:val="16"/>
              </w:rPr>
              <w:t>212][</w:t>
            </w:r>
            <w:proofErr w:type="gramEnd"/>
            <w:r w:rsidRPr="00166BB8">
              <w:rPr>
                <w:rFonts w:cs="Arial"/>
                <w:sz w:val="16"/>
                <w:szCs w:val="16"/>
              </w:rPr>
              <w:t>MUSIM]</w:t>
            </w:r>
          </w:p>
          <w:p w14:paraId="5B548B00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- 8.17.2: </w:t>
            </w:r>
            <w:hyperlink r:id="rId12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R2-2300816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 (UE capability restrictions)</w:t>
            </w:r>
          </w:p>
          <w:p w14:paraId="5565613B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>IF time allows:</w:t>
            </w:r>
          </w:p>
          <w:p w14:paraId="7B84B068" w14:textId="6C118559" w:rsidR="00E24E77" w:rsidRPr="00572A6A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- 8.17.3: </w:t>
            </w:r>
            <w:hyperlink r:id="rId13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R2-2301778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 (MUSIM gap coordination), </w:t>
            </w:r>
            <w:hyperlink r:id="rId14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R2-2300754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 (MUSIM band conflicts)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7B055" w14:textId="532EF922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137B031A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 SL relay</w:t>
            </w: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  <w:p w14:paraId="4E62E214" w14:textId="2127EB4F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6.7 Pos </w:t>
            </w:r>
          </w:p>
          <w:p w14:paraId="2C7074C0" w14:textId="7735982C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4E77" w:rsidRPr="006761E5" w14:paraId="035248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550D8C5F" w:rsidR="00E24E77" w:rsidRPr="006761E5" w:rsidRDefault="00E24E77" w:rsidP="00E24E77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B83C7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  <w:r w:rsidRPr="006761E5">
              <w:rPr>
                <w:rFonts w:cs="Arial"/>
                <w:sz w:val="16"/>
                <w:szCs w:val="16"/>
              </w:rPr>
              <w:t>17 Maint (Sergio)</w:t>
            </w:r>
          </w:p>
          <w:p w14:paraId="169B30B4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7.2 </w:t>
            </w:r>
            <w:r w:rsidRPr="006761E5">
              <w:rPr>
                <w:rFonts w:cs="Arial"/>
                <w:sz w:val="16"/>
                <w:szCs w:val="16"/>
              </w:rPr>
              <w:t>Iot NTN</w:t>
            </w:r>
          </w:p>
          <w:p w14:paraId="66AF3E65" w14:textId="5AA820D6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6.6 </w:t>
            </w:r>
            <w:r w:rsidRPr="006761E5">
              <w:rPr>
                <w:rFonts w:cs="Arial"/>
                <w:sz w:val="16"/>
                <w:szCs w:val="16"/>
              </w:rPr>
              <w:t>NR NTN</w:t>
            </w:r>
          </w:p>
          <w:p w14:paraId="1A64E6C5" w14:textId="002471D1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6A404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NR18 eQoE [1] (Tero) </w:t>
            </w:r>
          </w:p>
          <w:p w14:paraId="1FEF31DB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>- 8.14.1: Work plan, LSs, running CRs</w:t>
            </w:r>
          </w:p>
          <w:p w14:paraId="36585089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- 8.14.2: QoE for MBS in IDLE/INACTIVE (e.g. </w:t>
            </w:r>
            <w:hyperlink r:id="rId15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R2-2301014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R2-2301757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  <w:p w14:paraId="0F5A7D3D" w14:textId="4F309FD2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- 8.14.5: QoE continuity for intra-5GC inter-RAT HO (e.g. </w:t>
            </w:r>
            <w:hyperlink r:id="rId17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R2-2300603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18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R2-2300356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R2-2301756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024EE90" w14:textId="676F86AE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6144F15D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- 8.2.1 Organizational</w:t>
            </w:r>
          </w:p>
          <w:p w14:paraId="5210DF55" w14:textId="60C19DE1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- 8.2.2 Sidelink positioning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4E77" w:rsidRPr="006761E5" w14:paraId="3A18ACA7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5250446B" w:rsidR="00E24E77" w:rsidRPr="006761E5" w:rsidRDefault="00E24E77" w:rsidP="00E24E77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CFFA9" w14:textId="28133C98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(Johan)</w:t>
            </w:r>
          </w:p>
          <w:p w14:paraId="2DA7C63D" w14:textId="174590C3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- 8.21</w:t>
            </w:r>
          </w:p>
          <w:p w14:paraId="62CF4A40" w14:textId="2683AC34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continue if time (Johan)</w:t>
            </w:r>
          </w:p>
          <w:p w14:paraId="611DC2D1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3-02-28T13:4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del w:id="10" w:author="Johan Johansson" w:date="2023-02-28T13:44:00Z">
              <w:r w:rsidDel="003364C8">
                <w:rPr>
                  <w:rFonts w:cs="Arial"/>
                  <w:sz w:val="16"/>
                  <w:szCs w:val="16"/>
                </w:rPr>
                <w:delText>TBD</w:delText>
              </w:r>
            </w:del>
            <w:ins w:id="11" w:author="Johan Johansson" w:date="2023-02-28T13:44:00Z">
              <w:r w:rsidR="003364C8">
                <w:rPr>
                  <w:rFonts w:cs="Arial"/>
                  <w:sz w:val="16"/>
                  <w:szCs w:val="16"/>
                </w:rPr>
                <w:t>6.1.</w:t>
              </w:r>
            </w:ins>
            <w:ins w:id="12" w:author="Johan Johansson" w:date="2023-02-28T13:45:00Z">
              <w:r w:rsidR="00870385">
                <w:rPr>
                  <w:rFonts w:cs="Arial"/>
                  <w:sz w:val="16"/>
                  <w:szCs w:val="16"/>
                </w:rPr>
                <w:t>3 UE cap continuation</w:t>
              </w:r>
            </w:ins>
          </w:p>
          <w:p w14:paraId="66984514" w14:textId="76F4F5D5" w:rsidR="00870385" w:rsidRPr="006761E5" w:rsidRDefault="007B2894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" w:author="Johan Johansson" w:date="2023-02-28T13:45:00Z">
              <w:r>
                <w:rPr>
                  <w:rFonts w:cs="Arial"/>
                  <w:sz w:val="16"/>
                  <w:szCs w:val="16"/>
                </w:rPr>
                <w:t xml:space="preserve">If time continue 6.1.x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35441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166BB8">
              <w:rPr>
                <w:rFonts w:cs="Arial"/>
                <w:sz w:val="16"/>
                <w:szCs w:val="16"/>
                <w:lang w:val="fr-FR"/>
              </w:rPr>
              <w:lastRenderedPageBreak/>
              <w:t>NR18 XR [2] (Tero)</w:t>
            </w:r>
          </w:p>
          <w:p w14:paraId="24B41A68" w14:textId="77777777" w:rsidR="00E24E77" w:rsidRPr="00085122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 xml:space="preserve">- 8.5.1: LSs, TR </w:t>
            </w:r>
            <w:proofErr w:type="spellStart"/>
            <w:r w:rsidRPr="00085122">
              <w:rPr>
                <w:rFonts w:cs="Arial"/>
                <w:sz w:val="16"/>
                <w:szCs w:val="16"/>
                <w:lang w:val="sv-SE"/>
              </w:rPr>
              <w:t>updates</w:t>
            </w:r>
            <w:proofErr w:type="spellEnd"/>
            <w:r w:rsidRPr="00085122">
              <w:rPr>
                <w:rFonts w:cs="Arial"/>
                <w:sz w:val="16"/>
                <w:szCs w:val="16"/>
                <w:lang w:val="sv-SE"/>
              </w:rPr>
              <w:t xml:space="preserve">, SA2/SA4 status </w:t>
            </w:r>
            <w:proofErr w:type="spellStart"/>
            <w:r w:rsidRPr="00085122">
              <w:rPr>
                <w:rFonts w:cs="Arial"/>
                <w:sz w:val="16"/>
                <w:szCs w:val="16"/>
                <w:lang w:val="sv-SE"/>
              </w:rPr>
              <w:t>updates</w:t>
            </w:r>
            <w:proofErr w:type="spellEnd"/>
          </w:p>
          <w:p w14:paraId="7A9F04D7" w14:textId="34CD3476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lastRenderedPageBreak/>
              <w:t xml:space="preserve">- 8.5.2.1: UL jitter (e.g. </w:t>
            </w:r>
            <w:hyperlink r:id="rId20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R2-2300185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21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R2-2300596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R2-2300723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), PDU sets and data bursts (e.g. </w:t>
            </w:r>
            <w:hyperlink r:id="rId23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R2-2300428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86BDB72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NR18 Pos [2] (Nathan)</w:t>
            </w:r>
          </w:p>
          <w:p w14:paraId="665EEA4D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</w:t>
            </w:r>
          </w:p>
          <w:p w14:paraId="711FA85E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</w:t>
            </w:r>
          </w:p>
          <w:p w14:paraId="178C25C2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- 8.2.5 RAN1-led objectives</w:t>
            </w:r>
          </w:p>
          <w:p w14:paraId="211A19A0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89B54D" w14:textId="0783347D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NOTE: TEI18 positioning documents in main session on Thursday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14ED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4E77" w:rsidRPr="006761E5" w14:paraId="7E152EC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5BC228EE" w:rsidR="00E24E77" w:rsidRPr="006761E5" w:rsidRDefault="00E24E77" w:rsidP="00E24E77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095D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feMob [2] (Johan)</w:t>
            </w:r>
          </w:p>
          <w:p w14:paraId="1974592C" w14:textId="5121D6CE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- 8.4 general</w:t>
            </w:r>
          </w:p>
          <w:p w14:paraId="5855B313" w14:textId="4DC1A8C4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- 8.4.2.2 LTM RRC</w:t>
            </w:r>
          </w:p>
          <w:p w14:paraId="3E1F08AD" w14:textId="748CF38E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- 8.4.2.3 LTM Cell switch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6DAA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166BB8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74A2CB53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- 8.5.2.4: Split RLC bearers for a DRB (e.g. </w:t>
            </w:r>
            <w:hyperlink r:id="rId24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R2-2300187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25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R2-2300561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), in-sequence delivery (e.g. </w:t>
            </w:r>
            <w:hyperlink r:id="rId26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R2-2300187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R2-2300599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), PSIHI and P(S)DB/P(S)ER (e.g. </w:t>
            </w:r>
            <w:hyperlink r:id="rId28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R2-2300156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  <w:p w14:paraId="245F34AD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- 8.5.2.2: PDU prioritization and LCP (e.g. </w:t>
            </w:r>
            <w:hyperlink r:id="rId29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R2-2301370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R2-2300154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  <w:p w14:paraId="73749EB2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- 8.5.2.2: PDU set importance in prioritization and LCP (e.g. </w:t>
            </w:r>
            <w:hyperlink r:id="rId31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R2-2301511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32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R2-2301370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33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R2-2300154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  <w:p w14:paraId="479CB248" w14:textId="22F7A26F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- 8.5.2.3: PDU-set based discard and its impacts to UE/NW (e.g. </w:t>
            </w:r>
            <w:hyperlink r:id="rId34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R2-2300186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35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R2-2300518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R2-2300155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61B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035D84DB" w14:textId="199994F5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overflow from morning session </w:t>
            </w:r>
          </w:p>
          <w:p w14:paraId="33F42FE8" w14:textId="77E6FD54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ALT: NR17 (Kyeongin)</w:t>
            </w:r>
          </w:p>
          <w:p w14:paraId="794C9EA9" w14:textId="6610817C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</w:t>
            </w:r>
          </w:p>
          <w:p w14:paraId="313DD577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88BF70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3775C35F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- 8.9.1 Organizational</w:t>
            </w:r>
          </w:p>
          <w:p w14:paraId="61706166" w14:textId="2FD211FC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- 8.9.3 Service continuity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22BF4ECE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B01E1A" w14:textId="775F518D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7F7987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65FEB9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9A80C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40727A8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D5307E8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20582" w14:textId="4892A1BC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feMob [2] (Johan)</w:t>
            </w:r>
          </w:p>
          <w:p w14:paraId="66200FB8" w14:textId="47B941C5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- 8.4</w:t>
            </w:r>
            <w:r w:rsidR="00A522F2">
              <w:rPr>
                <w:rFonts w:cs="Arial"/>
                <w:sz w:val="16"/>
                <w:szCs w:val="16"/>
              </w:rPr>
              <w:t>.4 CHO with Cand SCG</w:t>
            </w:r>
          </w:p>
          <w:p w14:paraId="291CF8A9" w14:textId="609453C7" w:rsidR="00A522F2" w:rsidRDefault="00A522F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- 8.4.3 </w:t>
            </w:r>
            <w:r w:rsidRPr="00A522F2">
              <w:rPr>
                <w:rFonts w:cs="Arial"/>
                <w:sz w:val="16"/>
                <w:szCs w:val="16"/>
              </w:rPr>
              <w:t>selective activation of cell groups</w:t>
            </w:r>
          </w:p>
          <w:p w14:paraId="355EF54D" w14:textId="6074D4D1" w:rsidR="00A522F2" w:rsidRPr="006761E5" w:rsidRDefault="00A522F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- 8.4.2.1 LTM general &amp; Stage-2</w:t>
            </w:r>
          </w:p>
          <w:p w14:paraId="6AEFC606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A27C84C" w14:textId="6EBE038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BB867" w14:textId="010669E0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NR18 NCR [0.5] (Sasha)</w:t>
            </w:r>
          </w:p>
          <w:p w14:paraId="6E18697A" w14:textId="1DD6BF48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</w:t>
            </w:r>
            <w:r w:rsidR="000E0316">
              <w:rPr>
                <w:sz w:val="16"/>
                <w:szCs w:val="16"/>
              </w:rPr>
              <w:t>.1 draft running CRs</w:t>
            </w:r>
          </w:p>
          <w:p w14:paraId="631C3780" w14:textId="76AFA176" w:rsidR="000E0316" w:rsidRDefault="000E0316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- 8.1.2 select papers (see session notes draft)</w:t>
            </w:r>
          </w:p>
          <w:p w14:paraId="269968B1" w14:textId="76C66E0C" w:rsidR="000E0316" w:rsidRPr="006761E5" w:rsidRDefault="000E0316" w:rsidP="000E031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- 8.1.3 select papers (see session notes draft)</w:t>
            </w:r>
          </w:p>
          <w:p w14:paraId="7DEE0501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MBS (Dawid)</w:t>
            </w:r>
          </w:p>
          <w:p w14:paraId="195DB630" w14:textId="054C098B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</w:t>
            </w:r>
            <w:r w:rsidR="00D73841">
              <w:rPr>
                <w:rFonts w:cs="Arial"/>
                <w:sz w:val="16"/>
                <w:szCs w:val="16"/>
              </w:rPr>
              <w:t>.1 LS in</w:t>
            </w:r>
          </w:p>
          <w:p w14:paraId="506CBEFD" w14:textId="77777777" w:rsidR="00D73841" w:rsidRDefault="00D73841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- 6.2.2 CP</w:t>
            </w:r>
          </w:p>
          <w:p w14:paraId="633C1567" w14:textId="255102ED" w:rsidR="00D73841" w:rsidRPr="006761E5" w:rsidRDefault="00D73841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- 6.2.3 UP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D12C0" w14:textId="48A19D65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IDC [1] (Yi)</w:t>
            </w:r>
          </w:p>
          <w:p w14:paraId="7B1FF950" w14:textId="45E8CEE9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- 8.10</w:t>
            </w:r>
          </w:p>
          <w:p w14:paraId="0F569132" w14:textId="5F34BADE" w:rsidR="006C6BA3" w:rsidRDefault="006C6BA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- 8.10.1</w:t>
            </w:r>
          </w:p>
          <w:p w14:paraId="54269AC2" w14:textId="77777777" w:rsidR="006C6BA3" w:rsidRDefault="006C6BA3" w:rsidP="006C6B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- 8.10.2: </w:t>
            </w:r>
            <w:r w:rsidRPr="00E817DF">
              <w:rPr>
                <w:rFonts w:cs="Arial"/>
                <w:sz w:val="16"/>
                <w:szCs w:val="16"/>
              </w:rPr>
              <w:t>R2-2301486</w:t>
            </w:r>
            <w:r>
              <w:rPr>
                <w:rFonts w:cs="Arial"/>
                <w:sz w:val="16"/>
                <w:szCs w:val="16"/>
              </w:rPr>
              <w:t xml:space="preserve"> Report of </w:t>
            </w:r>
            <w:r w:rsidRPr="00E817DF">
              <w:rPr>
                <w:rFonts w:cs="Arial"/>
                <w:sz w:val="16"/>
                <w:szCs w:val="16"/>
              </w:rPr>
              <w:t xml:space="preserve">[Post120][652][IDC] </w:t>
            </w:r>
          </w:p>
          <w:p w14:paraId="680BF2D8" w14:textId="77777777" w:rsidR="006C6BA3" w:rsidRDefault="006C6BA3" w:rsidP="006C6B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- 8.10.3: </w:t>
            </w:r>
            <w:r w:rsidRPr="00E817DF">
              <w:rPr>
                <w:rFonts w:cs="Arial"/>
                <w:sz w:val="16"/>
                <w:szCs w:val="16"/>
              </w:rPr>
              <w:t>R2-2301599</w:t>
            </w:r>
            <w:r>
              <w:rPr>
                <w:rFonts w:cs="Arial"/>
                <w:sz w:val="16"/>
                <w:szCs w:val="16"/>
              </w:rPr>
              <w:t xml:space="preserve"> Report of </w:t>
            </w:r>
            <w:r w:rsidRPr="00E817DF">
              <w:rPr>
                <w:rFonts w:cs="Arial"/>
                <w:sz w:val="16"/>
                <w:szCs w:val="16"/>
              </w:rPr>
              <w:t>[Post120][651][IDC]</w:t>
            </w:r>
          </w:p>
          <w:p w14:paraId="2D7037AA" w14:textId="77777777" w:rsidR="006C6BA3" w:rsidRDefault="006C6BA3" w:rsidP="006C6B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- 8.10.4: </w:t>
            </w:r>
            <w:r w:rsidRPr="0061750E">
              <w:rPr>
                <w:rFonts w:cs="Arial"/>
                <w:sz w:val="16"/>
                <w:szCs w:val="16"/>
              </w:rPr>
              <w:t>R2-2301920</w:t>
            </w:r>
            <w:r>
              <w:rPr>
                <w:rFonts w:cs="Arial"/>
                <w:sz w:val="16"/>
                <w:szCs w:val="16"/>
              </w:rPr>
              <w:t xml:space="preserve"> AI summary </w:t>
            </w:r>
          </w:p>
          <w:p w14:paraId="09F92F65" w14:textId="77777777" w:rsidR="006C6BA3" w:rsidRPr="006761E5" w:rsidRDefault="006C6BA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30DEBC2" w14:textId="2BFCDA1D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5070EA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7CF5E4EA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A845658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  <w:p w14:paraId="04C01230" w14:textId="1EC43915" w:rsidR="00D35309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- 8.3</w:t>
            </w:r>
            <w:r w:rsidR="00D35309">
              <w:rPr>
                <w:rFonts w:cs="Arial"/>
                <w:sz w:val="16"/>
                <w:szCs w:val="16"/>
              </w:rPr>
              <w:t>.1 – General</w:t>
            </w:r>
          </w:p>
          <w:p w14:paraId="577A2FAA" w14:textId="1ECA137D" w:rsidR="00D35309" w:rsidRDefault="00D35309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- 8.3.2 – DTX/DRX</w:t>
            </w:r>
          </w:p>
          <w:p w14:paraId="495A5789" w14:textId="3F7A1BED" w:rsidR="00D35309" w:rsidRDefault="00D35309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- 8.3.3 – SSB-less</w:t>
            </w:r>
          </w:p>
          <w:p w14:paraId="5C1F863C" w14:textId="3F9C5084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5D3C7" w14:textId="547C77BB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NR17 MBS (Dawid)</w:t>
            </w:r>
          </w:p>
          <w:p w14:paraId="460A33B9" w14:textId="05B0F8BB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- 6.2</w:t>
            </w:r>
            <w:r w:rsidR="00D73841">
              <w:rPr>
                <w:sz w:val="16"/>
                <w:szCs w:val="16"/>
              </w:rPr>
              <w:t xml:space="preserve"> (continuation, if needed, max 30 min)</w:t>
            </w:r>
          </w:p>
          <w:p w14:paraId="2D1A6AA9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 18 MBS [0.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>5] (Dawid)</w:t>
            </w:r>
          </w:p>
          <w:p w14:paraId="73D071F8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</w:t>
            </w:r>
            <w:r w:rsidR="00D73841">
              <w:rPr>
                <w:rFonts w:cs="Arial"/>
                <w:sz w:val="16"/>
                <w:szCs w:val="16"/>
              </w:rPr>
              <w:t>.1 LS in</w:t>
            </w:r>
          </w:p>
          <w:p w14:paraId="56842D18" w14:textId="77777777" w:rsidR="00D73841" w:rsidRDefault="00D73841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- 8.11.2.1</w:t>
            </w:r>
          </w:p>
          <w:p w14:paraId="386A0FBE" w14:textId="77777777" w:rsidR="00D73841" w:rsidRDefault="00D73841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- 8.11.2.2</w:t>
            </w:r>
          </w:p>
          <w:p w14:paraId="406DA2C9" w14:textId="0554138B" w:rsidR="00D73841" w:rsidRPr="006761E5" w:rsidRDefault="00D73841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E0F6E10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(HuNan)</w:t>
            </w:r>
          </w:p>
          <w:p w14:paraId="490ABD94" w14:textId="10565A32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- 6.9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1CBBAA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4BDC418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6CA4B52" w14:textId="7824E363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 xml:space="preserve">] </w:t>
            </w:r>
          </w:p>
          <w:p w14:paraId="04259051" w14:textId="77777777" w:rsidR="00A729FE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- 8.21 </w:t>
            </w:r>
            <w:r w:rsidR="00A729FE">
              <w:rPr>
                <w:rFonts w:cs="Arial"/>
                <w:sz w:val="16"/>
                <w:szCs w:val="16"/>
              </w:rPr>
              <w:t>URLLC (Diana)</w:t>
            </w:r>
          </w:p>
          <w:p w14:paraId="6A7B33DD" w14:textId="23032F03" w:rsidR="00715632" w:rsidRPr="006761E5" w:rsidRDefault="00A729F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- 8.21 Others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38041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RedCap [1] (Mattias)</w:t>
            </w:r>
          </w:p>
          <w:p w14:paraId="1DDBFE21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- 8.19</w:t>
            </w:r>
          </w:p>
          <w:p w14:paraId="2E371315" w14:textId="0E782B04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CA0A980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(HuNan)</w:t>
            </w:r>
          </w:p>
          <w:p w14:paraId="3D717637" w14:textId="540967B5" w:rsidR="00715632" w:rsidRPr="006761E5" w:rsidDel="003B1D8A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39C1494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0CAC1F08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F90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  <w:p w14:paraId="7108E5D8" w14:textId="5D867D8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- 8.16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8B51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L18 IoT-NTN [1] (Sergio)</w:t>
            </w:r>
          </w:p>
          <w:p w14:paraId="72213664" w14:textId="045D9F56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</w:t>
            </w:r>
            <w:r w:rsidR="006E569B">
              <w:rPr>
                <w:rFonts w:cs="Arial"/>
                <w:sz w:val="16"/>
                <w:szCs w:val="16"/>
              </w:rPr>
              <w:t>.1</w:t>
            </w:r>
          </w:p>
          <w:p w14:paraId="3E862FD5" w14:textId="77777777" w:rsidR="006E569B" w:rsidRDefault="006E569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- 8.6.2.2</w:t>
            </w:r>
          </w:p>
          <w:p w14:paraId="56C4A39D" w14:textId="46F5E2D5" w:rsidR="006E569B" w:rsidRDefault="006E569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</w:t>
            </w:r>
          </w:p>
          <w:p w14:paraId="60720460" w14:textId="751923F7" w:rsidR="00715632" w:rsidRPr="006761E5" w:rsidRDefault="00A21D4C" w:rsidP="00A21D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- 8.6.4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CB1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  <w:r>
              <w:rPr>
                <w:rFonts w:cs="Arial"/>
                <w:sz w:val="16"/>
                <w:szCs w:val="16"/>
              </w:rPr>
              <w:t>-</w:t>
            </w:r>
          </w:p>
          <w:p w14:paraId="485E8BD6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</w:t>
            </w:r>
            <w:r w:rsidR="00EE016A">
              <w:rPr>
                <w:rFonts w:cs="Arial"/>
                <w:sz w:val="16"/>
                <w:szCs w:val="16"/>
              </w:rPr>
              <w:t>.4 Multi-path</w:t>
            </w:r>
          </w:p>
          <w:p w14:paraId="75DA071D" w14:textId="77777777" w:rsidR="00EE016A" w:rsidRDefault="00EE016A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</w:t>
            </w:r>
          </w:p>
          <w:p w14:paraId="12202B0F" w14:textId="44A15ACA" w:rsidR="00EE016A" w:rsidRPr="006761E5" w:rsidRDefault="00EE016A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- 8.9.5 DRX (if time)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239A9D9B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25957E" w14:textId="50C5951A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14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E4D50C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CDF1C4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C0E630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11D6A76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1964B700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29979" w14:textId="3403EAD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05F2C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  <w:p w14:paraId="6FB1BA84" w14:textId="63C97594" w:rsidR="00D35309" w:rsidRDefault="00D35309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-15-17/18 CBs (if needed)</w:t>
            </w:r>
          </w:p>
          <w:p w14:paraId="7E710BC7" w14:textId="47F9A24A" w:rsidR="00D35309" w:rsidRPr="006761E5" w:rsidRDefault="00D35309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UAV CB and flight path discussion (8.3.3)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C7C9" w14:textId="37C1B2B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9FF1A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265D05E8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7FF04" w14:textId="5B366BC6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5CEFDB8" w14:textId="7C4A0E6B" w:rsidR="00A729FE" w:rsidRPr="005C4666" w:rsidRDefault="00A729FE" w:rsidP="00A729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[0.5]</w:t>
            </w:r>
          </w:p>
          <w:p w14:paraId="3FFF955C" w14:textId="77777777" w:rsidR="00A729FE" w:rsidRDefault="00A729F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- 8.20</w:t>
            </w:r>
            <w:r>
              <w:rPr>
                <w:rFonts w:cs="Arial"/>
                <w:sz w:val="16"/>
                <w:szCs w:val="16"/>
              </w:rPr>
              <w:t xml:space="preserve"> Pos (Nathan)</w:t>
            </w:r>
          </w:p>
          <w:p w14:paraId="13058671" w14:textId="4C39E92B" w:rsidR="00A729FE" w:rsidRPr="006761E5" w:rsidRDefault="00A729F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- 8.20 Other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EB004" w14:textId="77777777" w:rsidR="00D35309" w:rsidRDefault="00715632" w:rsidP="00A21D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21D4C">
              <w:rPr>
                <w:rFonts w:cs="Arial"/>
                <w:sz w:val="16"/>
                <w:szCs w:val="16"/>
              </w:rPr>
              <w:t>CB Diana</w:t>
            </w:r>
          </w:p>
          <w:p w14:paraId="485A0A7F" w14:textId="77777777" w:rsidR="00D35309" w:rsidRDefault="00D35309" w:rsidP="00D353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  <w:p w14:paraId="4151913E" w14:textId="06E44190" w:rsidR="00D35309" w:rsidRDefault="00D35309" w:rsidP="00D353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- 8.3.3 – cell reselection</w:t>
            </w:r>
          </w:p>
          <w:p w14:paraId="7DB3D413" w14:textId="534D2C98" w:rsidR="00D35309" w:rsidRDefault="00D35309" w:rsidP="00D353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- 8.3.4 - Mobility</w:t>
            </w:r>
          </w:p>
          <w:p w14:paraId="733330BD" w14:textId="111F51F8" w:rsidR="00715632" w:rsidRPr="006761E5" w:rsidRDefault="00715632" w:rsidP="00A21D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E1AAAA" w14:textId="339CE35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0B0B03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018ADF43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B9403" w14:textId="7A754D65" w:rsidR="00715632" w:rsidRPr="005C4666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C4666">
              <w:rPr>
                <w:sz w:val="16"/>
                <w:szCs w:val="16"/>
              </w:rPr>
              <w:t>CB NR17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2118A" w14:textId="7998622B" w:rsidR="00715632" w:rsidRPr="0008512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>CB Sergio</w:t>
            </w:r>
            <w:r w:rsidR="003A5BCA" w:rsidRPr="00085122">
              <w:rPr>
                <w:rFonts w:cs="Arial"/>
                <w:sz w:val="16"/>
                <w:szCs w:val="16"/>
                <w:lang w:val="sv-SE"/>
              </w:rPr>
              <w:t xml:space="preserve"> (1h)</w:t>
            </w:r>
          </w:p>
          <w:p w14:paraId="508D9026" w14:textId="17B9ED7C" w:rsidR="00C91EF6" w:rsidRPr="00085122" w:rsidRDefault="00C91EF6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 xml:space="preserve">NR18 NTN </w:t>
            </w:r>
            <w:proofErr w:type="spellStart"/>
            <w:r w:rsidRPr="00085122">
              <w:rPr>
                <w:rFonts w:cs="Arial"/>
                <w:sz w:val="16"/>
                <w:szCs w:val="16"/>
                <w:lang w:val="sv-SE"/>
              </w:rPr>
              <w:t>enh</w:t>
            </w:r>
            <w:proofErr w:type="spellEnd"/>
          </w:p>
          <w:p w14:paraId="52D8765A" w14:textId="104D9ED7" w:rsidR="00C91EF6" w:rsidRDefault="00C91EF6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CBs from </w:t>
            </w:r>
            <w:r w:rsidR="00BB557B">
              <w:rPr>
                <w:rFonts w:cs="Arial"/>
                <w:sz w:val="16"/>
                <w:szCs w:val="16"/>
              </w:rPr>
              <w:t xml:space="preserve">8.7.3 / </w:t>
            </w:r>
            <w:r>
              <w:rPr>
                <w:rFonts w:cs="Arial"/>
                <w:sz w:val="16"/>
                <w:szCs w:val="16"/>
              </w:rPr>
              <w:t>8.7.4</w:t>
            </w:r>
          </w:p>
          <w:p w14:paraId="5AB1AE9B" w14:textId="6A5DA309" w:rsidR="00715632" w:rsidRPr="0034142A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4142A">
              <w:rPr>
                <w:rFonts w:cs="Arial"/>
                <w:sz w:val="16"/>
                <w:szCs w:val="16"/>
                <w:lang w:val="fr-FR"/>
              </w:rPr>
              <w:t>Tero NR QoE [1] (1h) (Tero)</w:t>
            </w:r>
          </w:p>
          <w:p w14:paraId="26ACCCF2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- 8.14.4: NR-DC support for QoE (e.g. </w:t>
            </w:r>
            <w:hyperlink r:id="rId37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R2-2300600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R2-2301758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  <w:p w14:paraId="38AA1CB2" w14:textId="2078D9E7" w:rsidR="00715632" w:rsidRPr="006761E5" w:rsidRDefault="00E24E77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- 8.14.3: Rel-17 QoE leftovers (e.g. </w:t>
            </w:r>
            <w:hyperlink r:id="rId39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R2-2300354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40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R2-2300720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11B97D3" w14:textId="5B48544F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4E77" w:rsidRPr="006761E5" w14:paraId="276EFD48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7165155F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ED7E" w14:textId="44A29AE8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  <w:p w14:paraId="582E47E2" w14:textId="6DF2BC2B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42E47" w14:textId="77777777" w:rsidR="00E24E77" w:rsidRPr="00085122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>CB Tero</w:t>
            </w:r>
          </w:p>
          <w:p w14:paraId="616057AC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166BB8">
              <w:rPr>
                <w:rFonts w:cs="Arial"/>
                <w:sz w:val="16"/>
                <w:szCs w:val="16"/>
                <w:lang w:val="fr-FR"/>
              </w:rPr>
              <w:t>NR18 XR [2] (</w:t>
            </w:r>
            <w:proofErr w:type="spellStart"/>
            <w:r w:rsidRPr="00166BB8">
              <w:rPr>
                <w:rFonts w:cs="Arial"/>
                <w:sz w:val="16"/>
                <w:szCs w:val="16"/>
                <w:lang w:val="fr-FR"/>
              </w:rPr>
              <w:t>Tero</w:t>
            </w:r>
            <w:proofErr w:type="spellEnd"/>
            <w:r w:rsidRPr="00166BB8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48104151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166BB8">
              <w:rPr>
                <w:rFonts w:cs="Arial"/>
                <w:sz w:val="16"/>
                <w:szCs w:val="16"/>
                <w:lang w:val="fr-FR"/>
              </w:rPr>
              <w:t>- Spill-over topics and CBs from 8.5.2.X</w:t>
            </w:r>
          </w:p>
          <w:p w14:paraId="32A6A67B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>If time allows:</w:t>
            </w:r>
          </w:p>
          <w:p w14:paraId="3E4D7F4C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- 8.5.3: DRX for XR power saving (e.g. </w:t>
            </w:r>
            <w:hyperlink r:id="rId41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R2-2300188</w:t>
              </w:r>
            </w:hyperlink>
            <w:r w:rsidRPr="00166BB8">
              <w:rPr>
                <w:rStyle w:val="Hyperlnk"/>
                <w:rFonts w:cs="Arial"/>
                <w:sz w:val="16"/>
                <w:szCs w:val="16"/>
              </w:rPr>
              <w:t>,</w:t>
            </w:r>
            <w:r w:rsidRPr="00166BB8">
              <w:rPr>
                <w:rFonts w:cs="Arial"/>
                <w:sz w:val="16"/>
                <w:szCs w:val="16"/>
              </w:rPr>
              <w:t xml:space="preserve"> </w:t>
            </w:r>
            <w:hyperlink r:id="rId42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R2-2300118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  <w:p w14:paraId="3E194C71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lastRenderedPageBreak/>
              <w:t xml:space="preserve">- 8.5.4: BSR and XR capability enhancements (e.g. </w:t>
            </w:r>
            <w:hyperlink r:id="rId43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R2-2301507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44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R2-2301773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  <w:p w14:paraId="6B966FFA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>IF time allows and not treated before:</w:t>
            </w:r>
          </w:p>
          <w:p w14:paraId="0552BD5D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>NR18 MUSIM [0.5] (Tero)</w:t>
            </w:r>
          </w:p>
          <w:p w14:paraId="3F277E93" w14:textId="0F596914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- 8.17.3: </w:t>
            </w:r>
            <w:hyperlink r:id="rId45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R2-2301778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 (MUSIM gap coordination), </w:t>
            </w:r>
            <w:hyperlink r:id="rId46" w:history="1">
              <w:r w:rsidRPr="00166BB8">
                <w:rPr>
                  <w:rStyle w:val="Hyperlnk"/>
                  <w:rFonts w:cs="Arial"/>
                  <w:sz w:val="16"/>
                  <w:szCs w:val="16"/>
                </w:rPr>
                <w:t>R2-2300754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 (MUSIM band conflicts)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FB314" w14:textId="5C82D2BB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4"/>
      <w:tr w:rsidR="00715632" w:rsidRPr="006761E5" w14:paraId="7A03169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7F76FD9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A8AB69E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68C9C9F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B6155B4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715632" w:rsidRPr="006761E5" w14:paraId="1F3EDBD0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9C5C5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387C0CE" w14:textId="4C362E0E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DC997" w14:textId="3CC89229" w:rsidR="00715632" w:rsidRPr="00D73841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73841">
              <w:rPr>
                <w:rFonts w:cs="Arial"/>
                <w:sz w:val="16"/>
                <w:szCs w:val="16"/>
              </w:rPr>
              <w:t>CB Dawid, Sasha, Tero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69872" w14:textId="7CFDA20D" w:rsidR="003A5BCA" w:rsidRPr="003A5BCA" w:rsidRDefault="00715632" w:rsidP="003414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A5BCA">
              <w:rPr>
                <w:rFonts w:cs="Arial"/>
                <w:sz w:val="16"/>
                <w:szCs w:val="16"/>
              </w:rPr>
              <w:t>CB Mattias</w:t>
            </w:r>
            <w:r w:rsidR="003A5BCA">
              <w:rPr>
                <w:rFonts w:cs="Arial"/>
                <w:sz w:val="16"/>
                <w:szCs w:val="16"/>
              </w:rPr>
              <w:t xml:space="preserve"> (</w:t>
            </w:r>
            <w:r w:rsidR="003A5BCA" w:rsidRPr="003A5BCA">
              <w:rPr>
                <w:rFonts w:cs="Arial"/>
                <w:sz w:val="16"/>
                <w:szCs w:val="16"/>
              </w:rPr>
              <w:t>08:30 – 09:00)</w:t>
            </w:r>
          </w:p>
          <w:p w14:paraId="258AAF25" w14:textId="293EB6BF" w:rsidR="00C91EF6" w:rsidRPr="003A5BCA" w:rsidRDefault="003A5BCA" w:rsidP="003A5B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A5BCA">
              <w:rPr>
                <w:rFonts w:cs="Arial"/>
                <w:sz w:val="16"/>
                <w:szCs w:val="16"/>
              </w:rPr>
              <w:t xml:space="preserve">- CB </w:t>
            </w:r>
            <w:proofErr w:type="spellStart"/>
            <w:r w:rsidRPr="003A5BCA">
              <w:rPr>
                <w:rFonts w:cs="Arial"/>
                <w:sz w:val="16"/>
                <w:szCs w:val="16"/>
              </w:rPr>
              <w:t>eRedCap</w:t>
            </w:r>
            <w:proofErr w:type="spellEnd"/>
            <w:r w:rsidR="00715632" w:rsidRPr="003A5BCA">
              <w:rPr>
                <w:rFonts w:cs="Arial"/>
                <w:sz w:val="16"/>
                <w:szCs w:val="16"/>
              </w:rPr>
              <w:t xml:space="preserve"> </w:t>
            </w:r>
          </w:p>
          <w:p w14:paraId="660D3E38" w14:textId="65F5981F" w:rsidR="00715632" w:rsidRPr="003A5BCA" w:rsidRDefault="00C91EF6" w:rsidP="00C91E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A5BCA">
              <w:rPr>
                <w:rFonts w:cs="Arial"/>
                <w:sz w:val="16"/>
                <w:szCs w:val="16"/>
              </w:rPr>
              <w:t xml:space="preserve">CB </w:t>
            </w:r>
            <w:r w:rsidR="00715632" w:rsidRPr="003A5BCA">
              <w:rPr>
                <w:rFonts w:cs="Arial"/>
                <w:sz w:val="16"/>
                <w:szCs w:val="16"/>
              </w:rPr>
              <w:t xml:space="preserve">Sergio </w:t>
            </w:r>
          </w:p>
          <w:p w14:paraId="1DC4FD92" w14:textId="58D44A10" w:rsidR="00945422" w:rsidRPr="0034142A" w:rsidRDefault="00C91EF6" w:rsidP="00C91E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4142A">
              <w:rPr>
                <w:rFonts w:cs="Arial"/>
                <w:sz w:val="16"/>
                <w:szCs w:val="16"/>
                <w:lang w:val="fr-FR"/>
              </w:rPr>
              <w:t xml:space="preserve">R17 </w:t>
            </w:r>
            <w:r w:rsidR="00945422" w:rsidRPr="0034142A">
              <w:rPr>
                <w:rFonts w:cs="Arial"/>
                <w:sz w:val="16"/>
                <w:szCs w:val="16"/>
                <w:lang w:val="fr-FR"/>
              </w:rPr>
              <w:t>Maint:</w:t>
            </w:r>
          </w:p>
          <w:p w14:paraId="219E35B8" w14:textId="77777777" w:rsidR="00945422" w:rsidRPr="0034142A" w:rsidRDefault="00945422" w:rsidP="00945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4142A">
              <w:rPr>
                <w:rFonts w:cs="Arial"/>
                <w:sz w:val="16"/>
                <w:szCs w:val="16"/>
                <w:lang w:val="fr-FR"/>
              </w:rPr>
              <w:t xml:space="preserve">- CB NR NTN, </w:t>
            </w:r>
          </w:p>
          <w:p w14:paraId="22F0F386" w14:textId="77777777" w:rsidR="00C91EF6" w:rsidRPr="00085122" w:rsidRDefault="00945422" w:rsidP="00945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085122">
              <w:rPr>
                <w:rFonts w:cs="Arial"/>
                <w:sz w:val="16"/>
                <w:szCs w:val="16"/>
                <w:lang w:val="fr-FR"/>
              </w:rPr>
              <w:t>- CB IoT NTN</w:t>
            </w:r>
          </w:p>
          <w:p w14:paraId="6FBB62C5" w14:textId="10BB1527" w:rsidR="00945422" w:rsidRPr="00085122" w:rsidRDefault="00945422" w:rsidP="00945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085122">
              <w:rPr>
                <w:rFonts w:cs="Arial"/>
                <w:sz w:val="16"/>
                <w:szCs w:val="16"/>
                <w:lang w:val="fr-FR"/>
              </w:rPr>
              <w:t xml:space="preserve">- CB </w:t>
            </w:r>
            <w:proofErr w:type="spellStart"/>
            <w:r w:rsidRPr="00085122">
              <w:rPr>
                <w:rFonts w:cs="Arial"/>
                <w:sz w:val="16"/>
                <w:szCs w:val="16"/>
                <w:lang w:val="fr-FR"/>
              </w:rPr>
              <w:t>RedCap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4F86F" w14:textId="21E25B35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02C91342" w14:textId="216CCD8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E418E43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5919F42" w14:textId="29408994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98387AA" w14:textId="0C4A0C9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5F85B13" w14:textId="636B4854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5BDC7" w14:textId="19D9DC31" w:rsidR="00715632" w:rsidRPr="00085122" w:rsidRDefault="00715632" w:rsidP="00A21D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>CB Sergio</w:t>
            </w:r>
          </w:p>
          <w:p w14:paraId="1175913D" w14:textId="46F0575C" w:rsidR="00C91EF6" w:rsidRPr="00085122" w:rsidRDefault="00BB557B" w:rsidP="00C91E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 xml:space="preserve">- CB </w:t>
            </w:r>
            <w:r w:rsidR="00C91EF6" w:rsidRPr="00085122">
              <w:rPr>
                <w:rFonts w:cs="Arial"/>
                <w:sz w:val="16"/>
                <w:szCs w:val="16"/>
                <w:lang w:val="sv-SE"/>
              </w:rPr>
              <w:t xml:space="preserve">NR18 NTN </w:t>
            </w:r>
            <w:proofErr w:type="spellStart"/>
            <w:r w:rsidR="00C91EF6" w:rsidRPr="00085122">
              <w:rPr>
                <w:rFonts w:cs="Arial"/>
                <w:sz w:val="16"/>
                <w:szCs w:val="16"/>
                <w:lang w:val="sv-SE"/>
              </w:rPr>
              <w:t>enh</w:t>
            </w:r>
            <w:proofErr w:type="spellEnd"/>
          </w:p>
          <w:p w14:paraId="33CACB55" w14:textId="0D5450FF" w:rsidR="00A21D4C" w:rsidRPr="0034142A" w:rsidRDefault="00BB557B" w:rsidP="00C91E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CB </w:t>
            </w:r>
            <w:r w:rsidR="00C91EF6" w:rsidRPr="006761E5">
              <w:rPr>
                <w:rFonts w:cs="Arial"/>
                <w:sz w:val="16"/>
                <w:szCs w:val="16"/>
              </w:rPr>
              <w:t>L18 IoT-NTN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CE978" w14:textId="7374F7E4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Yi</w:t>
            </w:r>
          </w:p>
          <w:p w14:paraId="494C0C50" w14:textId="77777777" w:rsidR="006C6BA3" w:rsidRDefault="006C6BA3" w:rsidP="006C6B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  8.10.2:  (if any)</w:t>
            </w:r>
            <w:r w:rsidRPr="00E817DF">
              <w:rPr>
                <w:rFonts w:cs="Arial"/>
                <w:sz w:val="16"/>
                <w:szCs w:val="16"/>
              </w:rPr>
              <w:t xml:space="preserve"> </w:t>
            </w:r>
          </w:p>
          <w:p w14:paraId="0581348E" w14:textId="77777777" w:rsidR="006C6BA3" w:rsidRDefault="006C6BA3" w:rsidP="006C6B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  8.10.3:  (if any)</w:t>
            </w:r>
            <w:r w:rsidRPr="00E817DF">
              <w:rPr>
                <w:rFonts w:cs="Arial"/>
                <w:sz w:val="16"/>
                <w:szCs w:val="16"/>
              </w:rPr>
              <w:t xml:space="preserve"> </w:t>
            </w:r>
          </w:p>
          <w:p w14:paraId="48C9D6BF" w14:textId="77777777" w:rsidR="006C6BA3" w:rsidRDefault="006C6BA3" w:rsidP="006C6B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  8.10.4:  (if any)</w:t>
            </w:r>
            <w:r w:rsidRPr="00E817DF">
              <w:rPr>
                <w:rFonts w:cs="Arial"/>
                <w:sz w:val="16"/>
                <w:szCs w:val="16"/>
              </w:rPr>
              <w:t xml:space="preserve"> </w:t>
            </w:r>
          </w:p>
          <w:p w14:paraId="6956DF96" w14:textId="77777777" w:rsidR="006C6BA3" w:rsidRPr="006761E5" w:rsidRDefault="006C6BA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7DD375C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HuNan</w:t>
            </w:r>
          </w:p>
          <w:p w14:paraId="05E75725" w14:textId="7E882415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4028C503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31C9B31" w14:textId="03F85FB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7A6585" w14:textId="42364E4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46B20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Tero</w:t>
            </w:r>
          </w:p>
          <w:p w14:paraId="23F65A59" w14:textId="77777777" w:rsidR="00715632" w:rsidRP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</w:rPr>
              <w:t>- CB: 4.1 and 7.1 (if any)</w:t>
            </w:r>
          </w:p>
          <w:p w14:paraId="3CF4D103" w14:textId="55E1121A" w:rsidR="00715632" w:rsidRP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</w:rPr>
              <w:t>- CB: 8.17.</w:t>
            </w:r>
            <w:r w:rsidR="00E24E77">
              <w:rPr>
                <w:rFonts w:cs="Arial"/>
                <w:sz w:val="16"/>
                <w:szCs w:val="16"/>
              </w:rPr>
              <w:t>X</w:t>
            </w:r>
            <w:r w:rsidRPr="00715632">
              <w:rPr>
                <w:rFonts w:cs="Arial"/>
                <w:sz w:val="16"/>
                <w:szCs w:val="16"/>
              </w:rPr>
              <w:t xml:space="preserve"> (if any)</w:t>
            </w:r>
          </w:p>
          <w:p w14:paraId="41955411" w14:textId="1703414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</w:rPr>
              <w:t>- CBs from any other AIs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1D73D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HuNan</w:t>
            </w:r>
          </w:p>
          <w:p w14:paraId="18C6E539" w14:textId="66154FC4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567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3F58D2AC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33FB9C0C" w14:textId="118837BD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69E4E00" w14:textId="4600454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and conclusion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6D59F97D" w:rsidR="00CD7200" w:rsidRPr="006761E5" w:rsidRDefault="00CD7200" w:rsidP="000860B9"/>
    <w:p w14:paraId="2FC510C5" w14:textId="77777777" w:rsidR="006C2D2D" w:rsidRPr="006761E5" w:rsidRDefault="006C2D2D" w:rsidP="000860B9"/>
    <w:p w14:paraId="30077694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95CD4E6" w14:textId="6098B74E" w:rsidR="00AF2743" w:rsidRPr="006761E5" w:rsidRDefault="00333A4C" w:rsidP="000860B9">
      <w:r w:rsidRPr="006761E5">
        <w:t xml:space="preserve">Morning coffee: </w:t>
      </w:r>
      <w:r w:rsidRPr="006761E5">
        <w:tab/>
      </w:r>
      <w:r w:rsidR="002E4FEA">
        <w:tab/>
      </w:r>
      <w:r w:rsidR="00AF2743" w:rsidRPr="006761E5">
        <w:t>10:30 to 11:00</w:t>
      </w:r>
    </w:p>
    <w:p w14:paraId="696039D1" w14:textId="2529A13A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2B9704F5" w14:textId="724BCA31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5BA5F269" w14:textId="77777777" w:rsidR="00855C19" w:rsidRPr="006761E5" w:rsidRDefault="00855C19" w:rsidP="000860B9"/>
    <w:p w14:paraId="4A1FC09D" w14:textId="20C27E15" w:rsidR="00F00B43" w:rsidRPr="006761E5" w:rsidRDefault="00F00B43" w:rsidP="000860B9"/>
    <w:p w14:paraId="606BA9AB" w14:textId="77777777" w:rsidR="00F00B43" w:rsidRPr="006761E5" w:rsidRDefault="00F00B43" w:rsidP="000860B9"/>
    <w:p w14:paraId="73F094A2" w14:textId="79BC9B66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0D19416" w14:textId="7C343405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73011362" w14:textId="3561B503" w:rsidR="006D5F63" w:rsidRPr="006761E5" w:rsidRDefault="006D5F63" w:rsidP="000860B9"/>
    <w:p w14:paraId="006A09F6" w14:textId="7F0CDBFC" w:rsidR="00F00B43" w:rsidRPr="006761E5" w:rsidRDefault="00F00B43" w:rsidP="000860B9"/>
    <w:p w14:paraId="2B60468A" w14:textId="77777777" w:rsidR="00F00B43" w:rsidRPr="006761E5" w:rsidRDefault="00F00B43" w:rsidP="000860B9"/>
    <w:p w14:paraId="0B518114" w14:textId="77777777" w:rsidR="006D5F63" w:rsidRPr="006761E5" w:rsidRDefault="006D5F63" w:rsidP="000860B9"/>
    <w:sectPr w:rsidR="006D5F63" w:rsidRPr="006761E5" w:rsidSect="00B07D3F">
      <w:footerReference w:type="default" r:id="rId47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F321" w14:textId="77777777" w:rsidR="001934D9" w:rsidRDefault="001934D9">
      <w:r>
        <w:separator/>
      </w:r>
    </w:p>
    <w:p w14:paraId="360916A6" w14:textId="77777777" w:rsidR="001934D9" w:rsidRDefault="001934D9"/>
  </w:endnote>
  <w:endnote w:type="continuationSeparator" w:id="0">
    <w:p w14:paraId="1E0DF1C1" w14:textId="77777777" w:rsidR="001934D9" w:rsidRDefault="001934D9">
      <w:r>
        <w:continuationSeparator/>
      </w:r>
    </w:p>
    <w:p w14:paraId="18003416" w14:textId="77777777" w:rsidR="001934D9" w:rsidRDefault="001934D9"/>
  </w:endnote>
  <w:endnote w:type="continuationNotice" w:id="1">
    <w:p w14:paraId="1A0D6780" w14:textId="77777777" w:rsidR="001934D9" w:rsidRDefault="001934D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2CD2" w14:textId="55FA47FB" w:rsidR="00231813" w:rsidRDefault="00231813" w:rsidP="006B7DEB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15004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 xml:space="preserve"> / 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615004">
      <w:rPr>
        <w:rStyle w:val="Sidnummer"/>
        <w:noProof/>
      </w:rPr>
      <w:t>3</w:t>
    </w:r>
    <w:r>
      <w:rPr>
        <w:rStyle w:val="Sidnumm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86C36" w14:textId="77777777" w:rsidR="001934D9" w:rsidRDefault="001934D9">
      <w:r>
        <w:separator/>
      </w:r>
    </w:p>
    <w:p w14:paraId="024C27C4" w14:textId="77777777" w:rsidR="001934D9" w:rsidRDefault="001934D9"/>
  </w:footnote>
  <w:footnote w:type="continuationSeparator" w:id="0">
    <w:p w14:paraId="57972F0C" w14:textId="77777777" w:rsidR="001934D9" w:rsidRDefault="001934D9">
      <w:r>
        <w:continuationSeparator/>
      </w:r>
    </w:p>
    <w:p w14:paraId="5DF4CE7A" w14:textId="77777777" w:rsidR="001934D9" w:rsidRDefault="001934D9"/>
  </w:footnote>
  <w:footnote w:type="continuationNotice" w:id="1">
    <w:p w14:paraId="49DF15DD" w14:textId="77777777" w:rsidR="001934D9" w:rsidRDefault="001934D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1.65pt;height:26.6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6828D9"/>
    <w:multiLevelType w:val="hybridMultilevel"/>
    <w:tmpl w:val="E32E0326"/>
    <w:lvl w:ilvl="0" w:tplc="F1864A6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25D5"/>
    <w:multiLevelType w:val="hybridMultilevel"/>
    <w:tmpl w:val="BA969B5E"/>
    <w:lvl w:ilvl="0" w:tplc="65C0F8DC">
      <w:start w:val="1"/>
      <w:numFmt w:val="bullet"/>
      <w:pStyle w:val="Innehll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174625">
    <w:abstractNumId w:val="8"/>
  </w:num>
  <w:num w:numId="2" w16cid:durableId="2102335383">
    <w:abstractNumId w:val="9"/>
  </w:num>
  <w:num w:numId="3" w16cid:durableId="2070641423">
    <w:abstractNumId w:val="3"/>
  </w:num>
  <w:num w:numId="4" w16cid:durableId="1139684621">
    <w:abstractNumId w:val="10"/>
  </w:num>
  <w:num w:numId="5" w16cid:durableId="1415930608">
    <w:abstractNumId w:val="6"/>
  </w:num>
  <w:num w:numId="6" w16cid:durableId="454298002">
    <w:abstractNumId w:val="0"/>
  </w:num>
  <w:num w:numId="7" w16cid:durableId="1704675625">
    <w:abstractNumId w:val="7"/>
  </w:num>
  <w:num w:numId="8" w16cid:durableId="858588609">
    <w:abstractNumId w:val="4"/>
  </w:num>
  <w:num w:numId="9" w16cid:durableId="201787203">
    <w:abstractNumId w:val="2"/>
  </w:num>
  <w:num w:numId="10" w16cid:durableId="814177371">
    <w:abstractNumId w:val="5"/>
  </w:num>
  <w:num w:numId="11" w16cid:durableId="402526491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Johansson">
    <w15:presenceInfo w15:providerId="Windows Live" w15:userId="2b469040998f6d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6A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AB4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22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16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4D9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8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42A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BCA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7D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33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04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BF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5B0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2B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A3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9B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0BC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94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22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385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422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3C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4C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2F2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22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30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955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57B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F6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58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0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B9F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4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2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7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6A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Rubrik1">
    <w:name w:val="heading 1"/>
    <w:basedOn w:val="Normal"/>
    <w:next w:val="Normal"/>
    <w:link w:val="Rubrik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Rubrik4">
    <w:name w:val="heading 4"/>
    <w:basedOn w:val="Rubrik3"/>
    <w:next w:val="Normal"/>
    <w:link w:val="Rubrik4Char"/>
    <w:qFormat/>
    <w:rsid w:val="00515806"/>
    <w:pPr>
      <w:keepNext/>
      <w:outlineLvl w:val="3"/>
    </w:pPr>
    <w:rPr>
      <w:sz w:val="24"/>
      <w:szCs w:val="28"/>
    </w:rPr>
  </w:style>
  <w:style w:type="paragraph" w:styleId="Rubrik5">
    <w:name w:val="heading 5"/>
    <w:basedOn w:val="Rubrik4"/>
    <w:next w:val="Doc-title"/>
    <w:link w:val="Rubrik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Rubrik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Rubrik3Char">
    <w:name w:val="Rubrik 3 Char"/>
    <w:link w:val="Rubrik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Rubrik4Char">
    <w:name w:val="Rubrik 4 Char"/>
    <w:link w:val="Rubrik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ellrutnt">
    <w:name w:val="Table Grid"/>
    <w:basedOn w:val="Normaltabel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ng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nk">
    <w:name w:val="Hyperlink"/>
    <w:uiPriority w:val="99"/>
    <w:qFormat/>
    <w:rsid w:val="001B1A86"/>
    <w:rPr>
      <w:color w:val="0000FF"/>
      <w:u w:val="single"/>
    </w:rPr>
  </w:style>
  <w:style w:type="paragraph" w:styleId="Innehll1">
    <w:name w:val="toc 1"/>
    <w:basedOn w:val="Normal"/>
    <w:next w:val="Normal"/>
    <w:autoRedefine/>
    <w:semiHidden/>
    <w:rsid w:val="00BA6D82"/>
  </w:style>
  <w:style w:type="paragraph" w:styleId="Innehll2">
    <w:name w:val="toc 2"/>
    <w:basedOn w:val="Normal"/>
    <w:next w:val="Normal"/>
    <w:autoRedefine/>
    <w:semiHidden/>
    <w:rsid w:val="00BA6D82"/>
    <w:pPr>
      <w:ind w:left="200"/>
    </w:pPr>
  </w:style>
  <w:style w:type="paragraph" w:styleId="Innehll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Sidhuvud">
    <w:name w:val="header"/>
    <w:basedOn w:val="Normal"/>
    <w:link w:val="Sidhuvud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Sidfot">
    <w:name w:val="footer"/>
    <w:basedOn w:val="Normal"/>
    <w:link w:val="SidfotChar"/>
    <w:uiPriority w:val="99"/>
    <w:rsid w:val="003D7A26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a">
    <w:name w:val="List"/>
    <w:basedOn w:val="Normal"/>
    <w:rsid w:val="00B67FE3"/>
    <w:pPr>
      <w:ind w:left="283" w:hanging="283"/>
    </w:pPr>
  </w:style>
  <w:style w:type="character" w:styleId="Betoning">
    <w:name w:val="Emphasis"/>
    <w:qFormat/>
    <w:rsid w:val="00DC58B9"/>
    <w:rPr>
      <w:i/>
      <w:iCs/>
    </w:rPr>
  </w:style>
  <w:style w:type="character" w:styleId="AnvndHyperlnk">
    <w:name w:val="FollowedHyperlink"/>
    <w:rsid w:val="00F47D90"/>
    <w:rPr>
      <w:color w:val="800080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Figurfrteckning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Kommentarsreferens">
    <w:name w:val="annotation reference"/>
    <w:semiHidden/>
    <w:rsid w:val="00B8116E"/>
    <w:rPr>
      <w:sz w:val="16"/>
      <w:szCs w:val="16"/>
    </w:rPr>
  </w:style>
  <w:style w:type="paragraph" w:styleId="Kommentarer">
    <w:name w:val="annotation text"/>
    <w:basedOn w:val="Normal"/>
    <w:semiHidden/>
    <w:rsid w:val="00B8116E"/>
    <w:rPr>
      <w:szCs w:val="20"/>
    </w:rPr>
  </w:style>
  <w:style w:type="paragraph" w:styleId="Kommentarsmne">
    <w:name w:val="annotation subject"/>
    <w:basedOn w:val="Kommentarer"/>
    <w:next w:val="Kommentare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rd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Rubrik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Punktlista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a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a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a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a2">
    <w:name w:val="List 2"/>
    <w:basedOn w:val="Normal"/>
    <w:rsid w:val="004F589C"/>
    <w:pPr>
      <w:ind w:left="566" w:hanging="283"/>
      <w:contextualSpacing/>
    </w:pPr>
  </w:style>
  <w:style w:type="paragraph" w:styleId="Lista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SidhuvudChar">
    <w:name w:val="Sidhuvud Char"/>
    <w:link w:val="Sidhuvud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SidfotChar">
    <w:name w:val="Sidfot Char"/>
    <w:link w:val="Sidfot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Rubrik5Char">
    <w:name w:val="Rubrik 5 Char"/>
    <w:link w:val="Rubrik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tshllartext">
    <w:name w:val="Placeholder Text"/>
    <w:uiPriority w:val="99"/>
    <w:semiHidden/>
    <w:rsid w:val="00F0539E"/>
    <w:rPr>
      <w:color w:val="808080"/>
    </w:rPr>
  </w:style>
  <w:style w:type="character" w:customStyle="1" w:styleId="Rubrik1Char">
    <w:name w:val="Rubrik 1 Char"/>
    <w:link w:val="Rubrik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21/Docs/R2-2301778.zip" TargetMode="External"/><Relationship Id="rId18" Type="http://schemas.openxmlformats.org/officeDocument/2006/relationships/hyperlink" Target="https://www.3gpp.org/ftp/TSG_RAN/WG2_RL2/TSGR2_121/Docs/R2-2300356.zip" TargetMode="External"/><Relationship Id="rId26" Type="http://schemas.openxmlformats.org/officeDocument/2006/relationships/hyperlink" Target="https://www.3gpp.org/ftp/TSG_RAN/WG2_RL2/TSGR2_121/Docs/R2-2300187.zip" TargetMode="External"/><Relationship Id="rId39" Type="http://schemas.openxmlformats.org/officeDocument/2006/relationships/hyperlink" Target="https://www.3gpp.org/ftp/TSG_RAN/WG2_RL2/TSGR2_121/Docs/R2-2300354.zip" TargetMode="External"/><Relationship Id="rId21" Type="http://schemas.openxmlformats.org/officeDocument/2006/relationships/hyperlink" Target="https://www.3gpp.org/ftp/TSG_RAN/WG2_RL2/TSGR2_121/Docs/R2-2300596.zip" TargetMode="External"/><Relationship Id="rId34" Type="http://schemas.openxmlformats.org/officeDocument/2006/relationships/hyperlink" Target="https://www.3gpp.org/ftp/TSG_RAN/WG2_RL2/TSGR2_121/Docs/R2-2300186.zip" TargetMode="External"/><Relationship Id="rId42" Type="http://schemas.openxmlformats.org/officeDocument/2006/relationships/hyperlink" Target="https://www.3gpp.org/ftp/TSG_RAN/WG2_RL2/TSGR2_121/Docs/R2-2300118.zip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21/Docs/R2-2301757.zip" TargetMode="External"/><Relationship Id="rId29" Type="http://schemas.openxmlformats.org/officeDocument/2006/relationships/hyperlink" Target="https://www.3gpp.org/ftp/TSG_RAN/WG2_RL2/TSGR2_121/Docs/R2-2301370.zip" TargetMode="External"/><Relationship Id="rId11" Type="http://schemas.openxmlformats.org/officeDocument/2006/relationships/hyperlink" Target="https://www.3gpp.org/ftp/TSG_RAN/WG2_RL2/TSGR2_121/Docs/R2-2300773.zip" TargetMode="External"/><Relationship Id="rId24" Type="http://schemas.openxmlformats.org/officeDocument/2006/relationships/hyperlink" Target="https://www.3gpp.org/ftp/TSG_RAN/WG2_RL2/TSGR2_121/Docs/R2-2300187.zip" TargetMode="External"/><Relationship Id="rId32" Type="http://schemas.openxmlformats.org/officeDocument/2006/relationships/hyperlink" Target="https://www.3gpp.org/ftp/TSG_RAN/WG2_RL2/TSGR2_121/Docs/R2-2301370.zip" TargetMode="External"/><Relationship Id="rId37" Type="http://schemas.openxmlformats.org/officeDocument/2006/relationships/hyperlink" Target="https://www.3gpp.org/ftp/TSG_RAN/WG2_RL2/TSGR2_121/Docs/R2-2300600.zip" TargetMode="External"/><Relationship Id="rId40" Type="http://schemas.openxmlformats.org/officeDocument/2006/relationships/hyperlink" Target="https://www.3gpp.org/ftp/TSG_RAN/WG2_RL2/TSGR2_121/Docs/R2-2300720.zip" TargetMode="External"/><Relationship Id="rId45" Type="http://schemas.openxmlformats.org/officeDocument/2006/relationships/hyperlink" Target="https://www.3gpp.org/ftp/TSG_RAN/WG2_RL2/TSGR2_121/Docs/R2-2301778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21/Docs/R2-2301014.zip" TargetMode="External"/><Relationship Id="rId23" Type="http://schemas.openxmlformats.org/officeDocument/2006/relationships/hyperlink" Target="https://www.3gpp.org/ftp/TSG_RAN/WG2_RL2/TSGR2_121/Docs/R2-2300428.zip" TargetMode="External"/><Relationship Id="rId28" Type="http://schemas.openxmlformats.org/officeDocument/2006/relationships/hyperlink" Target="https://www.3gpp.org/ftp/TSG_RAN/WG2_RL2/TSGR2_121/Docs/R2-2300156.zip" TargetMode="External"/><Relationship Id="rId36" Type="http://schemas.openxmlformats.org/officeDocument/2006/relationships/hyperlink" Target="https://www.3gpp.org/ftp/TSG_RAN/WG2_RL2/TSGR2_121/Docs/R2-2300155.zip" TargetMode="External"/><Relationship Id="rId49" Type="http://schemas.microsoft.com/office/2011/relationships/people" Target="people.xml"/><Relationship Id="rId10" Type="http://schemas.openxmlformats.org/officeDocument/2006/relationships/hyperlink" Target="https://www.3gpp.org/ftp/TSG_RAN/WG2_RL2/TSGR2_121/Docs/R2-2300902.zip" TargetMode="External"/><Relationship Id="rId19" Type="http://schemas.openxmlformats.org/officeDocument/2006/relationships/hyperlink" Target="https://www.3gpp.org/ftp/TSG_RAN/WG2_RL2/TSGR2_121/Docs/R2-2301756.zip" TargetMode="External"/><Relationship Id="rId31" Type="http://schemas.openxmlformats.org/officeDocument/2006/relationships/hyperlink" Target="https://www.3gpp.org/ftp/TSG_RAN/WG2_RL2/TSGR2_121/Docs/R2-2301511.zip" TargetMode="External"/><Relationship Id="rId44" Type="http://schemas.openxmlformats.org/officeDocument/2006/relationships/hyperlink" Target="https://www.3gpp.org/ftp/TSG_RAN/WG2_RL2/TSGR2_121/Docs/R2-230177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21/Docs/R2-2301132.zip" TargetMode="External"/><Relationship Id="rId14" Type="http://schemas.openxmlformats.org/officeDocument/2006/relationships/hyperlink" Target="https://www.3gpp.org/ftp/TSG_RAN/WG2_RL2/TSGR2_121/Docs/R2-2300754.zip" TargetMode="External"/><Relationship Id="rId22" Type="http://schemas.openxmlformats.org/officeDocument/2006/relationships/hyperlink" Target="https://www.3gpp.org/ftp/TSG_RAN/WG2_RL2/TSGR2_121/Docs/R2-2300723.zip" TargetMode="External"/><Relationship Id="rId27" Type="http://schemas.openxmlformats.org/officeDocument/2006/relationships/hyperlink" Target="https://www.3gpp.org/ftp/TSG_RAN/WG2_RL2/TSGR2_121/Docs/R2-2300599.zip" TargetMode="External"/><Relationship Id="rId30" Type="http://schemas.openxmlformats.org/officeDocument/2006/relationships/hyperlink" Target="https://www.3gpp.org/ftp/TSG_RAN/WG2_RL2/TSGR2_121/Docs/R2-2300154.zip" TargetMode="External"/><Relationship Id="rId35" Type="http://schemas.openxmlformats.org/officeDocument/2006/relationships/hyperlink" Target="https://www.3gpp.org/ftp/TSG_RAN/WG2_RL2/TSGR2_121/Docs/R2-2300518.zip" TargetMode="External"/><Relationship Id="rId43" Type="http://schemas.openxmlformats.org/officeDocument/2006/relationships/hyperlink" Target="https://www.3gpp.org/ftp/TSG_RAN/WG2_RL2/TSGR2_121/Docs/R2-2301507.zip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3gpp.org/ftp/TSG_RAN/WG2_RL2/TSGR2_121/Docs/R2-2301310.zip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3gpp.org/ftp/TSG_RAN/WG2_RL2/TSGR2_121/Docs/R2-2300816.zip" TargetMode="External"/><Relationship Id="rId17" Type="http://schemas.openxmlformats.org/officeDocument/2006/relationships/hyperlink" Target="https://www.3gpp.org/ftp/TSG_RAN/WG2_RL2/TSGR2_121/Docs/R2-2300603.zip" TargetMode="External"/><Relationship Id="rId25" Type="http://schemas.openxmlformats.org/officeDocument/2006/relationships/hyperlink" Target="https://www.3gpp.org/ftp/TSG_RAN/WG2_RL2/TSGR2_121/Docs/R2-2300561.zip" TargetMode="External"/><Relationship Id="rId33" Type="http://schemas.openxmlformats.org/officeDocument/2006/relationships/hyperlink" Target="https://www.3gpp.org/ftp/TSG_RAN/WG2_RL2/TSGR2_121/Docs/R2-2300154.zip" TargetMode="External"/><Relationship Id="rId38" Type="http://schemas.openxmlformats.org/officeDocument/2006/relationships/hyperlink" Target="https://www.3gpp.org/ftp/TSG_RAN/WG2_RL2/TSGR2_121/Docs/R2-2301758.zip" TargetMode="External"/><Relationship Id="rId46" Type="http://schemas.openxmlformats.org/officeDocument/2006/relationships/hyperlink" Target="https://www.3gpp.org/ftp/TSG_RAN/WG2_RL2/TSGR2_121/Docs/R2-2300754.zip" TargetMode="External"/><Relationship Id="rId20" Type="http://schemas.openxmlformats.org/officeDocument/2006/relationships/hyperlink" Target="https://www.3gpp.org/ftp/TSG_RAN/WG2_RL2/TSGR2_121/Docs/R2-2300185.zip" TargetMode="External"/><Relationship Id="rId41" Type="http://schemas.openxmlformats.org/officeDocument/2006/relationships/hyperlink" Target="https://www.3gpp.org/ftp/TSG_RAN/WG2_RL2/TSGR2_121/Docs/R2-2300188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1DE9-A6E9-49B4-BAD2-21C62E50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1622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10199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9</cp:revision>
  <cp:lastPrinted>2019-02-23T18:51:00Z</cp:lastPrinted>
  <dcterms:created xsi:type="dcterms:W3CDTF">2023-02-28T11:33:00Z</dcterms:created>
  <dcterms:modified xsi:type="dcterms:W3CDTF">2023-02-28T11:46:00Z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