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18B58AEB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1E41F3">
        <w:rPr>
          <w:b/>
          <w:i/>
          <w:noProof/>
          <w:sz w:val="28"/>
        </w:rPr>
        <w:tab/>
      </w:r>
      <w:r w:rsidR="005E0B15" w:rsidRPr="005E0B15">
        <w:rPr>
          <w:rFonts w:cs="Arial"/>
          <w:b/>
          <w:bCs/>
          <w:sz w:val="24"/>
          <w:szCs w:val="24"/>
        </w:rPr>
        <w:t>R3-230568</w:t>
      </w:r>
    </w:p>
    <w:p w14:paraId="7CB45193" w14:textId="033928B9" w:rsidR="001E41F3" w:rsidRDefault="00B07803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7803">
        <w:rPr>
          <w:b/>
          <w:noProof/>
          <w:sz w:val="24"/>
        </w:rPr>
        <w:t>Athens, GR, 27 Feb – 03 Mar,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0A509F" w:rsidR="001E41F3" w:rsidRPr="00410371" w:rsidRDefault="00375AC0" w:rsidP="00375AC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38.4</w:t>
            </w:r>
            <w:r>
              <w:rPr>
                <w:b/>
                <w:noProof/>
                <w:sz w:val="28"/>
              </w:rPr>
              <w:t>2</w:t>
            </w:r>
            <w:r w:rsidRPr="00375AC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AA0BA0" w:rsidR="001E41F3" w:rsidRPr="00410371" w:rsidRDefault="005E0B15" w:rsidP="005E0B15">
            <w:pPr>
              <w:pStyle w:val="CRCoverPage"/>
              <w:spacing w:after="0"/>
              <w:jc w:val="center"/>
              <w:rPr>
                <w:noProof/>
              </w:rPr>
            </w:pPr>
            <w:r w:rsidRPr="005E0B15">
              <w:rPr>
                <w:b/>
                <w:noProof/>
                <w:sz w:val="28"/>
              </w:rPr>
              <w:t>0991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EEA619" w:rsidR="001E41F3" w:rsidRPr="00410371" w:rsidRDefault="004C00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143BAA" w:rsidR="001E41F3" w:rsidRPr="00410371" w:rsidRDefault="00375A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1</w:t>
            </w:r>
            <w:r w:rsidR="00D0184F">
              <w:rPr>
                <w:b/>
                <w:noProof/>
                <w:sz w:val="28"/>
              </w:rPr>
              <w:t>7</w:t>
            </w:r>
            <w:r w:rsidRPr="00375AC0">
              <w:rPr>
                <w:b/>
                <w:noProof/>
                <w:sz w:val="28"/>
              </w:rPr>
              <w:t>.</w:t>
            </w:r>
            <w:r w:rsidR="00D0184F">
              <w:rPr>
                <w:b/>
                <w:noProof/>
                <w:sz w:val="28"/>
              </w:rPr>
              <w:t>3</w:t>
            </w:r>
            <w:r w:rsidRPr="00375AC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A3E226" w:rsidR="001E41F3" w:rsidRDefault="00375AC0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MDT area scope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2B680D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2D0FB7">
              <w:rPr>
                <w:noProof/>
              </w:rPr>
              <w:t xml:space="preserve">, </w:t>
            </w:r>
            <w:r w:rsidR="002D0FB7" w:rsidRPr="00D3641C">
              <w:rPr>
                <w:noProof/>
              </w:rPr>
              <w:t>Deutsche Telekom</w:t>
            </w:r>
            <w:r w:rsidR="005E0B15" w:rsidRPr="005E0B15">
              <w:rPr>
                <w:noProof/>
              </w:rPr>
              <w:t>, CMCC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3CB7B7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 w:rsidRPr="000B69F3">
              <w:rPr>
                <w:noProof/>
              </w:rPr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F825526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02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024424" w:rsidR="001E41F3" w:rsidRDefault="002031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4890DF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B37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5573B8" w14:textId="11ADA2DF" w:rsidR="001E41F3" w:rsidRPr="0073712C" w:rsidRDefault="0073712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73712C">
              <w:rPr>
                <w:noProof/>
                <w:lang w:val="en-US" w:eastAsia="zh-CN"/>
              </w:rPr>
              <w:t>One issue is detected in the area scope configuration in both MDT Configuration-NR and MDT Configuration-EUTRA:</w:t>
            </w:r>
          </w:p>
          <w:p w14:paraId="3AD1EC50" w14:textId="1FC82C1A" w:rsidR="0073712C" w:rsidRDefault="0073712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73712C">
              <w:rPr>
                <w:rFonts w:hint="eastAsia"/>
                <w:noProof/>
                <w:lang w:val="en-US" w:eastAsia="zh-CN"/>
              </w:rPr>
              <w:t>I</w:t>
            </w:r>
            <w:r w:rsidRPr="0073712C">
              <w:rPr>
                <w:noProof/>
                <w:lang w:val="en-US" w:eastAsia="zh-CN"/>
              </w:rPr>
              <w:t xml:space="preserve">n the </w:t>
            </w:r>
            <w:r w:rsidRPr="0073712C">
              <w:rPr>
                <w:i/>
                <w:noProof/>
                <w:lang w:val="en-US" w:eastAsia="zh-CN"/>
              </w:rPr>
              <w:t xml:space="preserve">TAI based </w:t>
            </w:r>
            <w:r w:rsidRPr="0073712C">
              <w:rPr>
                <w:noProof/>
                <w:lang w:val="en-US" w:eastAsia="zh-CN"/>
              </w:rPr>
              <w:t>branch</w:t>
            </w:r>
            <w:r>
              <w:rPr>
                <w:noProof/>
                <w:lang w:val="en-US" w:eastAsia="zh-CN"/>
              </w:rPr>
              <w:t xml:space="preserve"> of the tabular</w:t>
            </w:r>
            <w:r w:rsidRPr="0073712C">
              <w:rPr>
                <w:noProof/>
                <w:lang w:val="en-US" w:eastAsia="zh-CN"/>
              </w:rPr>
              <w:t xml:space="preserve">, </w:t>
            </w:r>
            <w:r>
              <w:rPr>
                <w:noProof/>
                <w:lang w:val="en-US" w:eastAsia="zh-CN"/>
              </w:rPr>
              <w:t>the</w:t>
            </w:r>
            <w:r w:rsidRPr="0073712C">
              <w:rPr>
                <w:i/>
                <w:noProof/>
                <w:lang w:val="en-US" w:eastAsia="zh-CN"/>
              </w:rPr>
              <w:t xml:space="preserve"> TAI</w:t>
            </w:r>
            <w:r>
              <w:rPr>
                <w:noProof/>
                <w:lang w:val="en-US" w:eastAsia="zh-CN"/>
              </w:rPr>
              <w:t xml:space="preserve"> IE referring to </w:t>
            </w:r>
            <w:r w:rsidRPr="0073712C">
              <w:rPr>
                <w:noProof/>
                <w:lang w:val="en-US" w:eastAsia="zh-CN"/>
              </w:rPr>
              <w:t xml:space="preserve">9.2.3.20 </w:t>
            </w:r>
            <w:r w:rsidRPr="0073712C">
              <w:rPr>
                <w:i/>
                <w:noProof/>
                <w:lang w:val="en-US" w:eastAsia="zh-CN"/>
              </w:rPr>
              <w:t>TAI Support List</w:t>
            </w:r>
            <w:r>
              <w:rPr>
                <w:noProof/>
                <w:lang w:val="en-US" w:eastAsia="zh-CN"/>
              </w:rPr>
              <w:t xml:space="preserve"> which leads to double lists of TAI.  While, the ASN.1 is implemented corretly.</w:t>
            </w:r>
          </w:p>
          <w:p w14:paraId="44281CD3" w14:textId="77777777" w:rsidR="0073712C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proofErr w:type="spellStart"/>
            <w:r>
              <w:rPr>
                <w:noProof w:val="0"/>
                <w:snapToGrid w:val="0"/>
              </w:rPr>
              <w:t>TAIBasedMDT</w:t>
            </w:r>
            <w:proofErr w:type="spellEnd"/>
            <w:r>
              <w:rPr>
                <w:noProof w:val="0"/>
                <w:snapToGrid w:val="0"/>
              </w:rPr>
              <w:t xml:space="preserve"> ::= SEQUENCE {</w:t>
            </w:r>
          </w:p>
          <w:p w14:paraId="51E69295" w14:textId="77777777" w:rsidR="0073712C" w:rsidRPr="002D0FB7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>
              <w:rPr>
                <w:noProof w:val="0"/>
                <w:snapToGrid w:val="0"/>
              </w:rPr>
              <w:tab/>
            </w:r>
            <w:proofErr w:type="spellStart"/>
            <w:r w:rsidRPr="002D0FB7">
              <w:rPr>
                <w:noProof w:val="0"/>
                <w:snapToGrid w:val="0"/>
              </w:rPr>
              <w:t>tAIListforMDT</w:t>
            </w:r>
            <w:proofErr w:type="spellEnd"/>
            <w:r w:rsidRPr="002D0FB7">
              <w:rPr>
                <w:noProof w:val="0"/>
                <w:snapToGrid w:val="0"/>
              </w:rPr>
              <w:tab/>
            </w:r>
            <w:r w:rsidRPr="002D0FB7">
              <w:rPr>
                <w:noProof w:val="0"/>
                <w:snapToGrid w:val="0"/>
              </w:rPr>
              <w:tab/>
            </w:r>
            <w:r w:rsidRPr="002D0FB7">
              <w:rPr>
                <w:noProof w:val="0"/>
                <w:snapToGrid w:val="0"/>
              </w:rPr>
              <w:tab/>
            </w:r>
            <w:proofErr w:type="spellStart"/>
            <w:r w:rsidRPr="002D0FB7">
              <w:rPr>
                <w:noProof w:val="0"/>
                <w:snapToGrid w:val="0"/>
              </w:rPr>
              <w:t>TAIListforMDT</w:t>
            </w:r>
            <w:proofErr w:type="spellEnd"/>
            <w:r w:rsidRPr="002D0FB7">
              <w:rPr>
                <w:noProof w:val="0"/>
                <w:snapToGrid w:val="0"/>
              </w:rPr>
              <w:t>,</w:t>
            </w:r>
          </w:p>
          <w:p w14:paraId="1592465B" w14:textId="77777777" w:rsidR="0073712C" w:rsidRPr="002D0FB7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 w:rsidRPr="002D0FB7">
              <w:rPr>
                <w:noProof w:val="0"/>
                <w:snapToGrid w:val="0"/>
              </w:rPr>
              <w:tab/>
            </w:r>
            <w:proofErr w:type="spellStart"/>
            <w:r w:rsidRPr="002D0FB7">
              <w:rPr>
                <w:noProof w:val="0"/>
                <w:snapToGrid w:val="0"/>
              </w:rPr>
              <w:t>iE</w:t>
            </w:r>
            <w:proofErr w:type="spellEnd"/>
            <w:r w:rsidRPr="002D0FB7">
              <w:rPr>
                <w:noProof w:val="0"/>
                <w:snapToGrid w:val="0"/>
              </w:rPr>
              <w:t>-Extensions</w:t>
            </w:r>
            <w:r w:rsidRPr="002D0FB7">
              <w:rPr>
                <w:noProof w:val="0"/>
                <w:snapToGrid w:val="0"/>
              </w:rPr>
              <w:tab/>
            </w:r>
            <w:r w:rsidRPr="002D0FB7">
              <w:rPr>
                <w:noProof w:val="0"/>
                <w:snapToGrid w:val="0"/>
              </w:rPr>
              <w:tab/>
            </w:r>
            <w:r w:rsidRPr="002D0FB7">
              <w:rPr>
                <w:noProof w:val="0"/>
                <w:snapToGrid w:val="0"/>
              </w:rPr>
              <w:tab/>
            </w:r>
            <w:proofErr w:type="spellStart"/>
            <w:r w:rsidRPr="002D0FB7">
              <w:rPr>
                <w:noProof w:val="0"/>
                <w:snapToGrid w:val="0"/>
              </w:rPr>
              <w:t>ProtocolExtensionContainer</w:t>
            </w:r>
            <w:proofErr w:type="spellEnd"/>
            <w:r w:rsidRPr="002D0FB7">
              <w:rPr>
                <w:noProof w:val="0"/>
                <w:snapToGrid w:val="0"/>
              </w:rPr>
              <w:t xml:space="preserve"> { {</w:t>
            </w:r>
            <w:proofErr w:type="spellStart"/>
            <w:r w:rsidRPr="002D0FB7">
              <w:rPr>
                <w:noProof w:val="0"/>
                <w:snapToGrid w:val="0"/>
              </w:rPr>
              <w:t>TAIBasedMDT-ExtIEs</w:t>
            </w:r>
            <w:proofErr w:type="spellEnd"/>
            <w:r w:rsidRPr="002D0FB7">
              <w:rPr>
                <w:noProof w:val="0"/>
                <w:snapToGrid w:val="0"/>
              </w:rPr>
              <w:t>} } OPTIONAL,</w:t>
            </w:r>
          </w:p>
          <w:p w14:paraId="27A1DDF0" w14:textId="77777777" w:rsidR="0073712C" w:rsidRPr="002D0FB7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 w:rsidRPr="002D0FB7">
              <w:rPr>
                <w:noProof w:val="0"/>
                <w:snapToGrid w:val="0"/>
              </w:rPr>
              <w:tab/>
              <w:t>...</w:t>
            </w:r>
          </w:p>
          <w:p w14:paraId="07CC019B" w14:textId="77777777" w:rsidR="0073712C" w:rsidRPr="002D0FB7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 w:rsidRPr="002D0FB7">
              <w:rPr>
                <w:noProof w:val="0"/>
                <w:snapToGrid w:val="0"/>
              </w:rPr>
              <w:t>}</w:t>
            </w:r>
          </w:p>
          <w:p w14:paraId="38663A60" w14:textId="77777777" w:rsidR="0073712C" w:rsidRPr="002D0FB7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</w:p>
          <w:p w14:paraId="44DA4F04" w14:textId="77777777" w:rsidR="0073712C" w:rsidRPr="002D0FB7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proofErr w:type="spellStart"/>
            <w:r w:rsidRPr="002D0FB7">
              <w:rPr>
                <w:noProof w:val="0"/>
                <w:snapToGrid w:val="0"/>
              </w:rPr>
              <w:t>TAIBasedMDT-ExtIEs</w:t>
            </w:r>
            <w:proofErr w:type="spellEnd"/>
            <w:r w:rsidRPr="002D0FB7">
              <w:rPr>
                <w:noProof w:val="0"/>
                <w:snapToGrid w:val="0"/>
              </w:rPr>
              <w:t xml:space="preserve"> XNAP-PROTOCOL-EXTENSION ::= {</w:t>
            </w:r>
          </w:p>
          <w:p w14:paraId="061613A4" w14:textId="77777777" w:rsidR="0073712C" w:rsidRPr="002D0FB7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 w:rsidRPr="002D0FB7">
              <w:rPr>
                <w:noProof w:val="0"/>
                <w:snapToGrid w:val="0"/>
              </w:rPr>
              <w:tab/>
              <w:t>...</w:t>
            </w:r>
          </w:p>
          <w:p w14:paraId="17FC1D1F" w14:textId="77777777" w:rsidR="0073712C" w:rsidRPr="002D0FB7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 w:rsidRPr="002D0FB7">
              <w:rPr>
                <w:noProof w:val="0"/>
                <w:snapToGrid w:val="0"/>
              </w:rPr>
              <w:t>}</w:t>
            </w:r>
          </w:p>
          <w:p w14:paraId="3DF5FDFC" w14:textId="77777777" w:rsidR="0073712C" w:rsidRPr="002D0FB7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</w:p>
          <w:p w14:paraId="211D9094" w14:textId="77777777" w:rsidR="0073712C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proofErr w:type="spellStart"/>
            <w:r w:rsidRPr="002D0FB7">
              <w:rPr>
                <w:noProof w:val="0"/>
                <w:snapToGrid w:val="0"/>
              </w:rPr>
              <w:t>TAIListforMDT</w:t>
            </w:r>
            <w:proofErr w:type="spellEnd"/>
            <w:r w:rsidRPr="002D0FB7">
              <w:rPr>
                <w:noProof w:val="0"/>
                <w:snapToGrid w:val="0"/>
              </w:rPr>
              <w:t xml:space="preserve"> ::= SEQUENCE (SIZE(1..maxnoofTAforMDT)) OF </w:t>
            </w:r>
            <w:proofErr w:type="spellStart"/>
            <w:r w:rsidRPr="002D0FB7">
              <w:rPr>
                <w:noProof w:val="0"/>
                <w:snapToGrid w:val="0"/>
              </w:rPr>
              <w:t>TAIforMDT</w:t>
            </w:r>
            <w:proofErr w:type="spellEnd"/>
            <w:r w:rsidRPr="002D0FB7">
              <w:rPr>
                <w:noProof w:val="0"/>
                <w:snapToGrid w:val="0"/>
              </w:rPr>
              <w:t>-Item</w:t>
            </w:r>
          </w:p>
          <w:p w14:paraId="0640440D" w14:textId="77777777" w:rsidR="0073712C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</w:p>
          <w:p w14:paraId="6A7F68BB" w14:textId="77777777" w:rsidR="0073712C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proofErr w:type="spellStart"/>
            <w:r>
              <w:rPr>
                <w:noProof w:val="0"/>
                <w:snapToGrid w:val="0"/>
              </w:rPr>
              <w:t>TAIforMDT</w:t>
            </w:r>
            <w:proofErr w:type="spellEnd"/>
            <w:r>
              <w:rPr>
                <w:noProof w:val="0"/>
                <w:snapToGrid w:val="0"/>
              </w:rPr>
              <w:t>-Item ::= SEQUENCE {</w:t>
            </w:r>
          </w:p>
          <w:p w14:paraId="34E1CF1C" w14:textId="77777777" w:rsidR="0073712C" w:rsidRDefault="0073712C" w:rsidP="0073712C">
            <w:pPr>
              <w:pStyle w:val="PL"/>
              <w:ind w:leftChars="200" w:left="400"/>
            </w:pPr>
            <w:r>
              <w:rPr>
                <w:noProof w:val="0"/>
                <w:snapToGrid w:val="0"/>
              </w:rPr>
              <w:tab/>
            </w:r>
            <w:r>
              <w:t>plmn-ID</w:t>
            </w:r>
            <w:r>
              <w:tab/>
            </w:r>
            <w:r>
              <w:tab/>
            </w:r>
            <w:r>
              <w:tab/>
            </w:r>
            <w:r>
              <w:tab/>
              <w:t>PLMN-Identity,</w:t>
            </w:r>
          </w:p>
          <w:p w14:paraId="55D344B4" w14:textId="77777777" w:rsidR="0073712C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>
              <w:rPr>
                <w:noProof w:val="0"/>
                <w:snapToGrid w:val="0"/>
              </w:rPr>
              <w:tab/>
            </w:r>
            <w:proofErr w:type="spellStart"/>
            <w:r>
              <w:rPr>
                <w:noProof w:val="0"/>
                <w:snapToGrid w:val="0"/>
              </w:rPr>
              <w:t>tAC</w:t>
            </w:r>
            <w:proofErr w:type="spellEnd"/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  <w:t>TAC,</w:t>
            </w:r>
          </w:p>
          <w:p w14:paraId="24FF9DEF" w14:textId="77777777" w:rsidR="0073712C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>
              <w:rPr>
                <w:noProof w:val="0"/>
                <w:snapToGrid w:val="0"/>
              </w:rPr>
              <w:tab/>
            </w:r>
            <w:proofErr w:type="spellStart"/>
            <w:r>
              <w:rPr>
                <w:noProof w:val="0"/>
                <w:snapToGrid w:val="0"/>
              </w:rPr>
              <w:t>iE</w:t>
            </w:r>
            <w:proofErr w:type="spellEnd"/>
            <w:r>
              <w:rPr>
                <w:noProof w:val="0"/>
                <w:snapToGrid w:val="0"/>
              </w:rPr>
              <w:t>-Extensions</w:t>
            </w:r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</w:r>
            <w:proofErr w:type="spellStart"/>
            <w:r>
              <w:rPr>
                <w:noProof w:val="0"/>
                <w:snapToGrid w:val="0"/>
              </w:rPr>
              <w:t>ProtocolExtensionContainer</w:t>
            </w:r>
            <w:proofErr w:type="spellEnd"/>
            <w:r>
              <w:rPr>
                <w:noProof w:val="0"/>
                <w:snapToGrid w:val="0"/>
              </w:rPr>
              <w:t xml:space="preserve"> { {</w:t>
            </w:r>
            <w:proofErr w:type="spellStart"/>
            <w:r>
              <w:rPr>
                <w:noProof w:val="0"/>
                <w:snapToGrid w:val="0"/>
              </w:rPr>
              <w:t>TAIforMDT</w:t>
            </w:r>
            <w:proofErr w:type="spellEnd"/>
            <w:r>
              <w:rPr>
                <w:noProof w:val="0"/>
                <w:snapToGrid w:val="0"/>
              </w:rPr>
              <w:t>-Item-</w:t>
            </w:r>
            <w:proofErr w:type="spellStart"/>
            <w:r>
              <w:rPr>
                <w:noProof w:val="0"/>
                <w:snapToGrid w:val="0"/>
              </w:rPr>
              <w:t>ExtIEs</w:t>
            </w:r>
            <w:proofErr w:type="spellEnd"/>
            <w:r>
              <w:rPr>
                <w:noProof w:val="0"/>
                <w:snapToGrid w:val="0"/>
              </w:rPr>
              <w:t>} } OPTIONAL,</w:t>
            </w:r>
          </w:p>
          <w:p w14:paraId="7D5AACEB" w14:textId="77777777" w:rsidR="0073712C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>
              <w:rPr>
                <w:noProof w:val="0"/>
                <w:snapToGrid w:val="0"/>
              </w:rPr>
              <w:tab/>
              <w:t>...</w:t>
            </w:r>
          </w:p>
          <w:p w14:paraId="1AA89E12" w14:textId="77777777" w:rsidR="0073712C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>
              <w:rPr>
                <w:noProof w:val="0"/>
                <w:snapToGrid w:val="0"/>
              </w:rPr>
              <w:t>}</w:t>
            </w:r>
          </w:p>
          <w:p w14:paraId="708AA7DE" w14:textId="7E451209" w:rsidR="0073712C" w:rsidRPr="0073712C" w:rsidRDefault="0073712C" w:rsidP="003A2633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5B025E" w14:textId="38E13916" w:rsidR="001E41F3" w:rsidRDefault="00DB5E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orrect </w:t>
            </w:r>
            <w:r w:rsidR="00346596">
              <w:rPr>
                <w:noProof/>
                <w:lang w:eastAsia="zh-CN"/>
              </w:rPr>
              <w:t xml:space="preserve">in tabular, </w:t>
            </w:r>
            <w:r w:rsidR="0073712C">
              <w:rPr>
                <w:noProof/>
                <w:lang w:eastAsia="zh-CN"/>
              </w:rPr>
              <w:t>the defintion</w:t>
            </w:r>
            <w:r>
              <w:rPr>
                <w:noProof/>
                <w:lang w:eastAsia="zh-CN"/>
              </w:rPr>
              <w:t xml:space="preserve"> for TAI in area acope in </w:t>
            </w:r>
            <w:r w:rsidRPr="008C2961">
              <w:rPr>
                <w:i/>
                <w:noProof/>
                <w:lang w:eastAsia="zh-CN"/>
              </w:rPr>
              <w:t>MDT configuration-NR</w:t>
            </w:r>
            <w:r w:rsidR="008C2961">
              <w:rPr>
                <w:noProof/>
                <w:lang w:eastAsia="zh-CN"/>
              </w:rPr>
              <w:t xml:space="preserve"> IE and </w:t>
            </w:r>
            <w:r w:rsidR="008C2961" w:rsidRPr="008C2961">
              <w:rPr>
                <w:i/>
                <w:noProof/>
                <w:lang w:eastAsia="zh-CN"/>
              </w:rPr>
              <w:t>MDT configuration</w:t>
            </w:r>
            <w:r w:rsidR="008C2961">
              <w:rPr>
                <w:i/>
                <w:noProof/>
                <w:lang w:eastAsia="zh-CN"/>
              </w:rPr>
              <w:t xml:space="preserve"> </w:t>
            </w:r>
            <w:r w:rsidR="008C2961" w:rsidRPr="008C2961">
              <w:rPr>
                <w:i/>
                <w:noProof/>
                <w:lang w:eastAsia="zh-CN"/>
              </w:rPr>
              <w:t>EUTRA</w:t>
            </w:r>
            <w:r w:rsidR="008C2961">
              <w:rPr>
                <w:noProof/>
                <w:lang w:eastAsia="zh-CN"/>
              </w:rPr>
              <w:t xml:space="preserve"> IE</w:t>
            </w:r>
            <w:r>
              <w:rPr>
                <w:noProof/>
                <w:lang w:eastAsia="zh-CN"/>
              </w:rPr>
              <w:t>.</w:t>
            </w:r>
          </w:p>
          <w:p w14:paraId="3357D1EA" w14:textId="77777777" w:rsidR="003A2633" w:rsidRDefault="003A26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4D43631" w14:textId="77777777" w:rsidR="0073712C" w:rsidRDefault="0073712C" w:rsidP="0073712C">
            <w:pPr>
              <w:pStyle w:val="CRCoverPage"/>
              <w:spacing w:after="0"/>
              <w:ind w:left="100"/>
              <w:rPr>
                <w:noProof/>
              </w:rPr>
            </w:pPr>
            <w:r w:rsidRPr="00996EA8">
              <w:rPr>
                <w:noProof/>
              </w:rPr>
              <w:t>Impact analysis:</w:t>
            </w:r>
          </w:p>
          <w:p w14:paraId="7C2FB2A4" w14:textId="77777777" w:rsidR="0073712C" w:rsidRDefault="0073712C" w:rsidP="007371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4CE52A4C" w14:textId="77777777" w:rsidR="0073712C" w:rsidRDefault="0073712C" w:rsidP="007371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a limited impact on the protocol.</w:t>
            </w:r>
          </w:p>
          <w:p w14:paraId="0E949508" w14:textId="77777777" w:rsidR="0073712C" w:rsidRDefault="0073712C" w:rsidP="007371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functionality impact. </w:t>
            </w:r>
          </w:p>
          <w:p w14:paraId="75260B33" w14:textId="77777777" w:rsidR="0073712C" w:rsidRDefault="0073712C" w:rsidP="007371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can be considered isolated.</w:t>
            </w:r>
          </w:p>
          <w:p w14:paraId="31C656EC" w14:textId="6425131C" w:rsidR="0073712C" w:rsidRPr="0073712C" w:rsidRDefault="0073712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E31A77" w:rsidR="001E41F3" w:rsidRDefault="003A26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T</w:t>
            </w:r>
            <w:r>
              <w:rPr>
                <w:noProof/>
              </w:rPr>
              <w:t>he TAI lists for MDT in MDT Configuration-NR and MDT Configuration-EUTRA are incorrect in tabular.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797862" w:rsidR="001E41F3" w:rsidRDefault="003A2633">
            <w:pPr>
              <w:pStyle w:val="CRCoverPage"/>
              <w:spacing w:after="0"/>
              <w:ind w:left="100"/>
              <w:rPr>
                <w:noProof/>
              </w:rPr>
            </w:pPr>
            <w:r w:rsidRPr="003A2633">
              <w:rPr>
                <w:noProof/>
              </w:rPr>
              <w:t>9.2.3.126</w:t>
            </w:r>
            <w:r>
              <w:rPr>
                <w:noProof/>
              </w:rPr>
              <w:t xml:space="preserve">, </w:t>
            </w:r>
            <w:r w:rsidRPr="003A2633">
              <w:rPr>
                <w:noProof/>
              </w:rPr>
              <w:t>9.2.3.127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117D007" w:rsidR="008863B9" w:rsidRDefault="004C00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V1, correct the reference in tabular.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13EE085" w:rsidR="001E41F3" w:rsidRDefault="00403A45">
      <w:pPr>
        <w:rPr>
          <w:noProof/>
          <w:lang w:eastAsia="zh-CN"/>
        </w:rPr>
      </w:pPr>
      <w:r w:rsidRPr="00403A45">
        <w:rPr>
          <w:rFonts w:hint="eastAsia"/>
          <w:noProof/>
          <w:highlight w:val="yellow"/>
          <w:lang w:eastAsia="zh-CN"/>
        </w:rPr>
        <w:lastRenderedPageBreak/>
        <w:t>/</w:t>
      </w:r>
      <w:r w:rsidRPr="00403A45">
        <w:rPr>
          <w:noProof/>
          <w:highlight w:val="yellow"/>
          <w:lang w:eastAsia="zh-CN"/>
        </w:rPr>
        <w:t>*******************************Start of Change**************************************************/</w:t>
      </w:r>
    </w:p>
    <w:p w14:paraId="6437FAAC" w14:textId="74949473" w:rsidR="00403A45" w:rsidRDefault="00403A45">
      <w:pPr>
        <w:rPr>
          <w:noProof/>
          <w:lang w:eastAsia="zh-CN"/>
        </w:rPr>
      </w:pPr>
    </w:p>
    <w:p w14:paraId="2C23FF41" w14:textId="68E2AD9D" w:rsidR="00385F3C" w:rsidRDefault="00385F3C" w:rsidP="00385F3C">
      <w:pPr>
        <w:pStyle w:val="4"/>
        <w:rPr>
          <w:noProof/>
          <w:lang w:eastAsia="ja-JP"/>
        </w:rPr>
      </w:pPr>
      <w:bookmarkStart w:id="1" w:name="_Toc44497784"/>
      <w:bookmarkStart w:id="2" w:name="_Toc45108171"/>
      <w:bookmarkStart w:id="3" w:name="_Toc45901791"/>
      <w:bookmarkStart w:id="4" w:name="_Toc51850872"/>
      <w:bookmarkStart w:id="5" w:name="_Toc56693876"/>
      <w:bookmarkStart w:id="6" w:name="_Toc64447420"/>
      <w:bookmarkStart w:id="7" w:name="_Toc66286914"/>
      <w:bookmarkStart w:id="8" w:name="_Toc74151609"/>
      <w:bookmarkStart w:id="9" w:name="_Toc88654082"/>
      <w:bookmarkStart w:id="10" w:name="_Toc97904438"/>
      <w:bookmarkStart w:id="11" w:name="_Toc105175479"/>
      <w:bookmarkStart w:id="12" w:name="_Toc113826509"/>
      <w:bookmarkStart w:id="13" w:name="_Hlk44451480"/>
      <w:r w:rsidRPr="009354E2">
        <w:rPr>
          <w:noProof/>
          <w:lang w:eastAsia="ja-JP"/>
        </w:rPr>
        <w:t>9.2.3.</w:t>
      </w:r>
      <w:r>
        <w:rPr>
          <w:noProof/>
          <w:lang w:eastAsia="ja-JP"/>
        </w:rPr>
        <w:t>126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-NR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641CBEF" w14:textId="77777777" w:rsidR="00D0184F" w:rsidRPr="00567372" w:rsidRDefault="00D0184F" w:rsidP="00D0184F">
      <w:pPr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NR</w:t>
      </w:r>
      <w:r w:rsidRPr="00567372">
        <w:rPr>
          <w:lang w:eastAsia="zh-CN"/>
        </w:rPr>
        <w:t>.</w:t>
      </w:r>
    </w:p>
    <w:tbl>
      <w:tblPr>
        <w:tblW w:w="955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1287"/>
        <w:gridCol w:w="2126"/>
        <w:gridCol w:w="2552"/>
      </w:tblGrid>
      <w:tr w:rsidR="00D0184F" w:rsidRPr="00567372" w14:paraId="6B444FEC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83AA" w14:textId="77777777" w:rsidR="00D0184F" w:rsidRPr="006506CD" w:rsidRDefault="00D0184F" w:rsidP="000D10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38D" w14:textId="77777777" w:rsidR="00D0184F" w:rsidRPr="006506CD" w:rsidRDefault="00D0184F" w:rsidP="000D10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D6A" w14:textId="77777777" w:rsidR="00D0184F" w:rsidRPr="006506CD" w:rsidRDefault="00D0184F" w:rsidP="000D10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D248" w14:textId="77777777" w:rsidR="00D0184F" w:rsidRPr="006506CD" w:rsidRDefault="00D0184F" w:rsidP="000D10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588" w14:textId="77777777" w:rsidR="00D0184F" w:rsidRPr="006506CD" w:rsidRDefault="00D0184F" w:rsidP="000D10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</w:tr>
      <w:tr w:rsidR="00D0184F" w:rsidRPr="00567372" w14:paraId="254F3625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EF72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2AB" w14:textId="77777777" w:rsidR="00D0184F" w:rsidRPr="006506CD" w:rsidRDefault="00D0184F" w:rsidP="000D10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430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5A8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</w:t>
            </w:r>
          </w:p>
          <w:p w14:paraId="1605A4B2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r w:rsidRPr="006506CD">
              <w:rPr>
                <w:rFonts w:cs="Arial"/>
                <w:lang w:eastAsia="ja-JP"/>
              </w:rPr>
              <w:t>Logged MDT only, Immediate MDT and Trace</w:t>
            </w:r>
            <w:r w:rsidRPr="006506CD">
              <w:rPr>
                <w:rFonts w:cs="Arial"/>
                <w:lang w:eastAsia="zh-CN"/>
              </w:rPr>
              <w:t>,…</w:t>
            </w:r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003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D0184F" w:rsidRPr="00567372" w14:paraId="34ADF0EB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ECA6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9E3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5D6D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EEC5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30B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D0184F" w:rsidRPr="00567372" w14:paraId="616B20D5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BA2" w14:textId="77777777" w:rsidR="00D0184F" w:rsidRPr="006506CD" w:rsidRDefault="00D0184F" w:rsidP="000D101B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AB88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7DC3" w14:textId="77777777" w:rsidR="00D0184F" w:rsidRPr="006506CD" w:rsidDel="00C723BC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7755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B63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4AED4C94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A3C" w14:textId="77777777" w:rsidR="00D0184F" w:rsidRPr="006506CD" w:rsidRDefault="00D0184F" w:rsidP="000D101B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Cell ID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E5B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1484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348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724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3CB924B4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511" w14:textId="77777777" w:rsidR="00D0184F" w:rsidRPr="006506CD" w:rsidRDefault="00D0184F" w:rsidP="000D101B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04D8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11A" w14:textId="77777777" w:rsidR="00D0184F" w:rsidRPr="006506CD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4DF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37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034DCF96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673" w14:textId="77777777" w:rsidR="00D0184F" w:rsidRPr="006506CD" w:rsidRDefault="00D0184F" w:rsidP="000D101B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14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01B0" w14:textId="77777777" w:rsidR="00D0184F" w:rsidRPr="006506CD" w:rsidDel="00C723BC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A56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036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35E4D6EE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A68" w14:textId="77777777" w:rsidR="00D0184F" w:rsidRPr="006506CD" w:rsidRDefault="00D0184F" w:rsidP="000D101B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0B79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CD1" w14:textId="77777777" w:rsidR="00D0184F" w:rsidRPr="006506CD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24A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E2B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4C94280B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41A" w14:textId="77777777" w:rsidR="00D0184F" w:rsidRPr="006506CD" w:rsidRDefault="00D0184F" w:rsidP="000D101B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28B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61B5" w14:textId="77777777" w:rsidR="00D0184F" w:rsidRPr="006506CD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3F9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B6B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</w:tr>
      <w:tr w:rsidR="00D0184F" w:rsidRPr="00567372" w14:paraId="531238DB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578" w14:textId="77777777" w:rsidR="00D0184F" w:rsidRPr="006506CD" w:rsidRDefault="00D0184F" w:rsidP="000D101B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96E0" w14:textId="77777777" w:rsidR="00D0184F" w:rsidRPr="006506CD" w:rsidRDefault="00D0184F" w:rsidP="000D10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F9FF" w14:textId="77777777" w:rsidR="00D0184F" w:rsidRPr="006506CD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7C3" w14:textId="77777777" w:rsidR="00D0184F" w:rsidRPr="006506CD" w:rsidRDefault="00D0184F" w:rsidP="000D10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B84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028659C0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258" w14:textId="77777777" w:rsidR="00D0184F" w:rsidRPr="006506CD" w:rsidRDefault="00D0184F" w:rsidP="000D10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F38A" w14:textId="77777777" w:rsidR="00D0184F" w:rsidRPr="006506CD" w:rsidRDefault="00D0184F" w:rsidP="000D10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B7E" w14:textId="309E0F5E" w:rsidR="00D0184F" w:rsidRPr="006506CD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  <w:del w:id="14" w:author="Huawei" w:date="2023-01-12T10:35:00Z">
              <w:r w:rsidRPr="006506CD" w:rsidDel="00D0184F">
                <w:rPr>
                  <w:rFonts w:cs="Arial"/>
                  <w:i/>
                  <w:lang w:eastAsia="zh-CN"/>
                </w:rPr>
                <w:delText>1</w:delText>
              </w:r>
              <w:r w:rsidRPr="006506CD" w:rsidDel="00D0184F">
                <w:rPr>
                  <w:rFonts w:cs="Arial"/>
                  <w:i/>
                  <w:lang w:eastAsia="ja-JP"/>
                </w:rPr>
                <w:delText xml:space="preserve"> .. &lt;maxnoofTA</w:delText>
              </w:r>
              <w:r w:rsidRPr="006506CD" w:rsidDel="00D0184F">
                <w:rPr>
                  <w:rFonts w:cs="Arial"/>
                  <w:i/>
                  <w:lang w:eastAsia="zh-CN"/>
                </w:rPr>
                <w:delText>forMDT</w:delText>
              </w:r>
              <w:r w:rsidRPr="006506CD" w:rsidDel="00D0184F">
                <w:rPr>
                  <w:rFonts w:cs="Arial"/>
                  <w:i/>
                  <w:lang w:eastAsia="ja-JP"/>
                </w:rPr>
                <w:delText>&gt;</w:delText>
              </w:r>
            </w:del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9C2" w14:textId="77777777" w:rsidR="00D0184F" w:rsidRPr="006506CD" w:rsidRDefault="00D0184F" w:rsidP="000D10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57CE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4D300F1A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B0B" w14:textId="1D7C49B6" w:rsidR="00D0184F" w:rsidRPr="006506CD" w:rsidRDefault="00D0184F" w:rsidP="00D0184F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&gt;&gt;&gt;TAI</w:t>
            </w:r>
            <w:ins w:id="15" w:author="Huawei" w:date="2023-01-12T10:35:00Z">
              <w:r>
                <w:rPr>
                  <w:rFonts w:cs="Arial"/>
                  <w:lang w:eastAsia="ja-JP"/>
                </w:rPr>
                <w:t xml:space="preserve"> </w:t>
              </w:r>
              <w:r w:rsidRPr="004E3A37">
                <w:rPr>
                  <w:rFonts w:cs="Arial"/>
                  <w:b/>
                  <w:lang w:eastAsia="ja-JP"/>
                </w:rPr>
                <w:t>List for MDT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9DA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del w:id="16" w:author="Huawei" w:date="2023-01-12T10:34:00Z">
              <w:r w:rsidRPr="006506CD" w:rsidDel="00D0184F">
                <w:rPr>
                  <w:rFonts w:cs="Arial"/>
                  <w:lang w:eastAsia="zh-CN"/>
                </w:rPr>
                <w:delText>M</w:delText>
              </w:r>
            </w:del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7D7A" w14:textId="145B7C1A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  <w:ins w:id="17" w:author="Huawei" w:date="2023-01-12T10:35:00Z">
              <w:r w:rsidRPr="006506CD">
                <w:rPr>
                  <w:rFonts w:cs="Arial"/>
                  <w:i/>
                  <w:lang w:eastAsia="zh-CN"/>
                </w:rPr>
                <w:t>1</w:t>
              </w:r>
              <w:r w:rsidRPr="006506CD">
                <w:rPr>
                  <w:rFonts w:cs="Arial"/>
                  <w:i/>
                  <w:lang w:eastAsia="ja-JP"/>
                </w:rPr>
                <w:t xml:space="preserve"> .. &lt;</w:t>
              </w:r>
              <w:proofErr w:type="spellStart"/>
              <w:r w:rsidRPr="006506CD">
                <w:rPr>
                  <w:rFonts w:cs="Arial"/>
                  <w:i/>
                  <w:lang w:eastAsia="ja-JP"/>
                </w:rPr>
                <w:t>maxnoofTA</w:t>
              </w:r>
              <w:r w:rsidRPr="006506CD">
                <w:rPr>
                  <w:rFonts w:cs="Arial"/>
                  <w:i/>
                  <w:lang w:eastAsia="zh-CN"/>
                </w:rPr>
                <w:t>forMDT</w:t>
              </w:r>
              <w:proofErr w:type="spellEnd"/>
              <w:r w:rsidRPr="006506CD">
                <w:rPr>
                  <w:rFonts w:cs="Arial"/>
                  <w:i/>
                  <w:lang w:eastAsia="ja-JP"/>
                </w:rPr>
                <w:t>&gt;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6FE" w14:textId="328120C6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del w:id="18" w:author="Huawei" w:date="2023-01-12T10:34:00Z">
              <w:r w:rsidRPr="006506CD" w:rsidDel="00D0184F">
                <w:rPr>
                  <w:rFonts w:cs="Arial"/>
                  <w:lang w:eastAsia="zh-CN"/>
                </w:rPr>
                <w:delText>9.2.3.20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9E9" w14:textId="77777777" w:rsidR="00D0184F" w:rsidRPr="006506CD" w:rsidRDefault="00D0184F" w:rsidP="00D0184F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3158B6" w:rsidRPr="00567372" w14:paraId="304C099C" w14:textId="77777777" w:rsidTr="000D101B">
        <w:trPr>
          <w:ins w:id="19" w:author="Huawei" w:date="2023-01-12T10:34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1BA0" w14:textId="50AAF5E3" w:rsidR="003158B6" w:rsidRPr="006506CD" w:rsidRDefault="003158B6" w:rsidP="003158B6">
            <w:pPr>
              <w:pStyle w:val="TAL"/>
              <w:ind w:left="454"/>
              <w:rPr>
                <w:ins w:id="20" w:author="Huawei" w:date="2023-01-12T10:34:00Z"/>
                <w:rFonts w:cs="Arial"/>
                <w:lang w:eastAsia="ja-JP"/>
              </w:rPr>
            </w:pPr>
            <w:ins w:id="21" w:author="Huawei" w:date="2023-01-12T10:34:00Z">
              <w:r>
                <w:rPr>
                  <w:rFonts w:cs="Arial"/>
                  <w:lang w:eastAsia="ja-JP"/>
                </w:rPr>
                <w:t>&gt;&gt;&gt;&gt;</w:t>
              </w:r>
              <w:r w:rsidRPr="001D2E49">
                <w:rPr>
                  <w:rFonts w:cs="Arial"/>
                  <w:lang w:eastAsia="ja-JP"/>
                </w:rPr>
                <w:t>PLMN</w:t>
              </w:r>
              <w:r w:rsidRPr="001D2E49">
                <w:rPr>
                  <w:rFonts w:eastAsia="MS Mincho" w:cs="Arial"/>
                  <w:lang w:eastAsia="ja-JP"/>
                </w:rPr>
                <w:t xml:space="preserve"> </w:t>
              </w:r>
              <w:r w:rsidRPr="001D2E49">
                <w:rPr>
                  <w:rFonts w:cs="Arial"/>
                  <w:lang w:eastAsia="ja-JP"/>
                </w:rPr>
                <w:t>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B71E" w14:textId="49A7D484" w:rsidR="003158B6" w:rsidRPr="006506CD" w:rsidRDefault="003158B6" w:rsidP="003158B6">
            <w:pPr>
              <w:pStyle w:val="TAL"/>
              <w:rPr>
                <w:ins w:id="22" w:author="Huawei" w:date="2023-01-12T10:34:00Z"/>
                <w:rFonts w:cs="Arial"/>
                <w:lang w:eastAsia="zh-CN"/>
              </w:rPr>
            </w:pPr>
            <w:ins w:id="23" w:author="Huawei" w:date="2023-01-12T10:34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C9E" w14:textId="77777777" w:rsidR="003158B6" w:rsidRPr="006506CD" w:rsidRDefault="003158B6" w:rsidP="003158B6">
            <w:pPr>
              <w:pStyle w:val="TAL"/>
              <w:rPr>
                <w:ins w:id="24" w:author="Huawei" w:date="2023-01-12T10:34:00Z"/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2066" w14:textId="2B0CA229" w:rsidR="003158B6" w:rsidRPr="006506CD" w:rsidRDefault="003158B6" w:rsidP="003158B6">
            <w:pPr>
              <w:pStyle w:val="TAL"/>
              <w:rPr>
                <w:ins w:id="25" w:author="Huawei" w:date="2023-01-12T10:34:00Z"/>
                <w:rFonts w:cs="Arial"/>
                <w:lang w:eastAsia="zh-CN"/>
              </w:rPr>
            </w:pPr>
            <w:ins w:id="26" w:author="Huawei" w:date="2023-03-03T00:11:00Z">
              <w:r w:rsidRPr="00996603">
                <w:rPr>
                  <w:lang w:eastAsia="ja-JP"/>
                </w:rPr>
                <w:t>9.2.2.4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A8F8" w14:textId="77777777" w:rsidR="003158B6" w:rsidRPr="006506CD" w:rsidRDefault="003158B6" w:rsidP="003158B6">
            <w:pPr>
              <w:pStyle w:val="TAL"/>
              <w:rPr>
                <w:ins w:id="27" w:author="Huawei" w:date="2023-01-12T10:34:00Z"/>
                <w:rFonts w:cs="Arial"/>
                <w:bCs/>
                <w:lang w:eastAsia="zh-CN"/>
              </w:rPr>
            </w:pPr>
          </w:p>
        </w:tc>
      </w:tr>
      <w:tr w:rsidR="003158B6" w:rsidRPr="00567372" w14:paraId="484246BF" w14:textId="77777777" w:rsidTr="000D101B">
        <w:trPr>
          <w:ins w:id="28" w:author="Huawei" w:date="2023-01-12T10:34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E33" w14:textId="3415E6DD" w:rsidR="003158B6" w:rsidRPr="006506CD" w:rsidRDefault="003158B6" w:rsidP="003158B6">
            <w:pPr>
              <w:pStyle w:val="TAL"/>
              <w:ind w:left="454"/>
              <w:rPr>
                <w:ins w:id="29" w:author="Huawei" w:date="2023-01-12T10:34:00Z"/>
                <w:rFonts w:cs="Arial"/>
                <w:lang w:eastAsia="ja-JP"/>
              </w:rPr>
            </w:pPr>
            <w:ins w:id="30" w:author="Huawei" w:date="2023-01-12T10:34:00Z">
              <w:r>
                <w:rPr>
                  <w:rFonts w:cs="Arial"/>
                  <w:lang w:eastAsia="ja-JP"/>
                </w:rPr>
                <w:t>&gt;&gt;&gt;&gt;</w:t>
              </w:r>
              <w:r w:rsidRPr="001D2E49">
                <w:rPr>
                  <w:rFonts w:cs="Arial"/>
                  <w:lang w:eastAsia="ja-JP"/>
                </w:rPr>
                <w:t>TAC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721" w14:textId="47466AED" w:rsidR="003158B6" w:rsidRPr="006506CD" w:rsidRDefault="003158B6" w:rsidP="003158B6">
            <w:pPr>
              <w:pStyle w:val="TAL"/>
              <w:rPr>
                <w:ins w:id="31" w:author="Huawei" w:date="2023-01-12T10:34:00Z"/>
                <w:rFonts w:cs="Arial"/>
                <w:lang w:eastAsia="zh-CN"/>
              </w:rPr>
            </w:pPr>
            <w:ins w:id="32" w:author="Huawei" w:date="2023-01-12T10:34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9FE4" w14:textId="77777777" w:rsidR="003158B6" w:rsidRPr="006506CD" w:rsidRDefault="003158B6" w:rsidP="003158B6">
            <w:pPr>
              <w:pStyle w:val="TAL"/>
              <w:rPr>
                <w:ins w:id="33" w:author="Huawei" w:date="2023-01-12T10:34:00Z"/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DE5" w14:textId="3EC1B311" w:rsidR="003158B6" w:rsidRPr="006506CD" w:rsidRDefault="003158B6" w:rsidP="003158B6">
            <w:pPr>
              <w:pStyle w:val="TAL"/>
              <w:rPr>
                <w:ins w:id="34" w:author="Huawei" w:date="2023-01-12T10:34:00Z"/>
                <w:rFonts w:cs="Arial"/>
                <w:lang w:eastAsia="zh-CN"/>
              </w:rPr>
            </w:pPr>
            <w:ins w:id="35" w:author="Huawei" w:date="2023-03-03T00:11:00Z">
              <w:r w:rsidRPr="00996603">
                <w:rPr>
                  <w:lang w:eastAsia="ja-JP"/>
                </w:rPr>
                <w:t>9.2.2.5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949" w14:textId="77777777" w:rsidR="003158B6" w:rsidRPr="006506CD" w:rsidRDefault="003158B6" w:rsidP="003158B6">
            <w:pPr>
              <w:pStyle w:val="TAL"/>
              <w:rPr>
                <w:ins w:id="36" w:author="Huawei" w:date="2023-01-12T10:34:00Z"/>
                <w:rFonts w:cs="Arial"/>
                <w:bCs/>
                <w:lang w:eastAsia="zh-CN"/>
              </w:rPr>
            </w:pPr>
          </w:p>
        </w:tc>
      </w:tr>
      <w:tr w:rsidR="00D0184F" w:rsidRPr="00567372" w14:paraId="09BEC0C2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205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CHOICE </w:t>
            </w:r>
            <w:r w:rsidRPr="006506CD"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9109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CA3A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99B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66EF" w14:textId="77777777" w:rsidR="00D0184F" w:rsidRPr="006506CD" w:rsidRDefault="00D0184F" w:rsidP="00D0184F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6DDC91CE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576" w14:textId="77777777" w:rsidR="00D0184F" w:rsidRPr="006506CD" w:rsidRDefault="00D0184F" w:rsidP="00D0184F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bCs/>
                <w:lang w:eastAsia="ja-JP"/>
              </w:rPr>
              <w:t>&gt;</w:t>
            </w:r>
            <w:r w:rsidRPr="006506CD"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88A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CE6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335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662D" w14:textId="77777777" w:rsidR="00D0184F" w:rsidRPr="006506CD" w:rsidRDefault="00D0184F" w:rsidP="00D0184F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6E25B41E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449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673" w14:textId="77777777" w:rsidR="00D0184F" w:rsidRPr="006506CD" w:rsidRDefault="00D0184F" w:rsidP="00D0184F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321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B4D" w14:textId="77777777" w:rsidR="00D0184F" w:rsidRPr="006506CD" w:rsidRDefault="00D0184F" w:rsidP="00D0184F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BITSTRING</w:t>
            </w:r>
          </w:p>
          <w:p w14:paraId="5B3E994B" w14:textId="77777777" w:rsidR="00D0184F" w:rsidRPr="006506CD" w:rsidRDefault="00D0184F" w:rsidP="00D0184F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(SIZE(8))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C7AA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Each position in the bitmap indicates a MDT measurement,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</w:t>
            </w:r>
            <w:r w:rsidRPr="006506CD">
              <w:rPr>
                <w:rFonts w:cs="Arial"/>
                <w:lang w:eastAsia="zh-CN"/>
              </w:rPr>
              <w:t xml:space="preserve">. </w:t>
            </w:r>
          </w:p>
          <w:p w14:paraId="0C776A13" w14:textId="77777777" w:rsidR="00D0184F" w:rsidRPr="006506CD" w:rsidRDefault="00D0184F" w:rsidP="00D0184F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First Bit = M1,</w:t>
            </w:r>
          </w:p>
          <w:p w14:paraId="5C2D1FE9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Second Bit= M2,</w:t>
            </w:r>
          </w:p>
          <w:p w14:paraId="4A2E12A6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Fourth Bit = M4,</w:t>
            </w:r>
          </w:p>
          <w:p w14:paraId="648E3E72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Fifth Bit = M5,</w:t>
            </w:r>
          </w:p>
          <w:p w14:paraId="3FFE9AF1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Sixth Bit = logging of M1 from event triggered measurement reports according to existing RRM configuration,</w:t>
            </w:r>
          </w:p>
          <w:p w14:paraId="258AEF3C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Seventh Bit = M6,</w:t>
            </w:r>
          </w:p>
          <w:p w14:paraId="5E08A8E9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Eighth Bit = M7.</w:t>
            </w:r>
          </w:p>
          <w:p w14:paraId="0D44E3DD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26E65A5F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szCs w:val="22"/>
                <w:lang w:eastAsia="zh-CN"/>
              </w:rPr>
              <w:t>This version of the specification does not use bits </w:t>
            </w:r>
            <w:r w:rsidRPr="006506CD">
              <w:rPr>
                <w:rFonts w:eastAsia="宋体" w:cs="Arial"/>
                <w:szCs w:val="22"/>
                <w:lang w:val="en-US" w:eastAsia="zh-CN"/>
              </w:rPr>
              <w:t>3.</w:t>
            </w:r>
          </w:p>
        </w:tc>
      </w:tr>
      <w:tr w:rsidR="00D0184F" w:rsidRPr="00567372" w14:paraId="1F2C0F55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949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ja-JP"/>
              </w:rPr>
              <w:t>&gt;&gt;M1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F10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zh-CN"/>
              </w:rPr>
              <w:t>C-ifM1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DE9C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F08B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zh-CN"/>
              </w:rPr>
              <w:t>9.</w:t>
            </w:r>
            <w:r>
              <w:rPr>
                <w:rFonts w:eastAsia="宋体" w:cs="Arial"/>
                <w:lang w:eastAsia="zh-CN"/>
              </w:rPr>
              <w:t>2</w:t>
            </w:r>
            <w:r w:rsidRPr="006506CD">
              <w:rPr>
                <w:rFonts w:eastAsia="宋体" w:cs="Arial"/>
                <w:lang w:eastAsia="zh-CN"/>
              </w:rPr>
              <w:t>.3.</w:t>
            </w:r>
            <w:r>
              <w:rPr>
                <w:rFonts w:eastAsia="宋体" w:cs="Arial"/>
                <w:lang w:eastAsia="zh-CN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796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D0184F" w:rsidRPr="00567372" w14:paraId="28543183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018C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79C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055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E609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C89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D0184F" w:rsidRPr="00567372" w14:paraId="71C3E28E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BD7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8B5D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39B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3AF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C82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D0184F" w:rsidRPr="00567372" w14:paraId="0E63D680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610B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&gt;&gt;MDT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956D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371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36A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BITSTRING(SIZE(8))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C96B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Each position in the bitmap represents requested location information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].</w:t>
            </w:r>
          </w:p>
          <w:p w14:paraId="5CF10BC0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First Bit = GNSS</w:t>
            </w:r>
          </w:p>
          <w:p w14:paraId="265CA496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Other bits are reserved for future use and are ignored if received.</w:t>
            </w:r>
          </w:p>
          <w:p w14:paraId="4B22CE2E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114CA3B0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</w:p>
          <w:p w14:paraId="44305CC5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The </w:t>
            </w:r>
            <w:proofErr w:type="spellStart"/>
            <w:r w:rsidRPr="006506CD">
              <w:rPr>
                <w:rFonts w:cs="Arial"/>
                <w:lang w:eastAsia="ja-JP"/>
              </w:rPr>
              <w:t>eNB</w:t>
            </w:r>
            <w:proofErr w:type="spellEnd"/>
            <w:r w:rsidRPr="006506CD">
              <w:rPr>
                <w:rFonts w:cs="Arial"/>
                <w:lang w:eastAsia="ja-JP"/>
              </w:rPr>
              <w:t xml:space="preserve"> shall ignore the first bit unless the </w:t>
            </w:r>
            <w:r w:rsidRPr="006506CD">
              <w:rPr>
                <w:rFonts w:cs="Arial"/>
                <w:i/>
                <w:lang w:eastAsia="ja-JP"/>
              </w:rPr>
              <w:t>Measurements to Activate</w:t>
            </w:r>
            <w:r w:rsidRPr="006506CD">
              <w:rPr>
                <w:rFonts w:cs="Arial"/>
                <w:lang w:eastAsia="ja-JP"/>
              </w:rPr>
              <w:t xml:space="preserve"> IE has the first bit or the sixth bit set to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</w:tc>
      </w:tr>
      <w:tr w:rsidR="00D0184F" w:rsidRPr="00567372" w14:paraId="5DDD7C43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351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6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159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2A5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937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5270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D0184F" w:rsidRPr="00567372" w14:paraId="742F34C5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EDA2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7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2AC8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6B6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59B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BB5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D0184F" w:rsidRPr="00567372" w14:paraId="6AE19E94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77C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BDF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C1A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2CDD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F5B3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D0184F" w:rsidRPr="00567372" w14:paraId="317C425C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9B3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94A3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763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751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ACE9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D0184F" w:rsidRPr="00567372" w14:paraId="4ACCD837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37D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ja-JP"/>
              </w:rPr>
              <w:t>&gt;&gt;Sensor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180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ja-JP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3318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029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zh-CN"/>
              </w:rPr>
              <w:t>9.</w:t>
            </w:r>
            <w:r>
              <w:rPr>
                <w:rFonts w:eastAsia="宋体" w:cs="Arial"/>
                <w:lang w:eastAsia="zh-CN"/>
              </w:rPr>
              <w:t>2.</w:t>
            </w:r>
            <w:r w:rsidRPr="006506CD">
              <w:rPr>
                <w:rFonts w:eastAsia="宋体" w:cs="Arial"/>
                <w:lang w:eastAsia="zh-CN"/>
              </w:rPr>
              <w:t>3.</w:t>
            </w:r>
            <w:r>
              <w:rPr>
                <w:rFonts w:eastAsia="宋体" w:cs="Arial"/>
                <w:lang w:eastAsia="zh-CN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4076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D0184F" w:rsidRPr="00567372" w14:paraId="64B611E4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EA8" w14:textId="77777777" w:rsidR="00D0184F" w:rsidRPr="006506CD" w:rsidRDefault="00D0184F" w:rsidP="00D0184F">
            <w:pPr>
              <w:pStyle w:val="TAL"/>
              <w:ind w:left="113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35B" w14:textId="77777777" w:rsidR="00D0184F" w:rsidRPr="006506CD" w:rsidRDefault="00D0184F" w:rsidP="00D0184F">
            <w:pPr>
              <w:pStyle w:val="TAL"/>
              <w:rPr>
                <w:rFonts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91B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2D9" w14:textId="77777777" w:rsidR="00D0184F" w:rsidRPr="006506CD" w:rsidRDefault="00D0184F" w:rsidP="00D0184F">
            <w:pPr>
              <w:pStyle w:val="TAL"/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A34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D0184F" w:rsidRPr="00567372" w14:paraId="0D4C7786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5256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8669" w14:textId="77777777" w:rsidR="00D0184F" w:rsidRPr="006506CD" w:rsidRDefault="00D0184F" w:rsidP="00D0184F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377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459" w14:textId="77777777" w:rsidR="00D0184F" w:rsidRPr="006506CD" w:rsidRDefault="00D0184F" w:rsidP="00D0184F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(ms320, ms640, ms1280, ms2560, ms5120, ms10240, ms20480, ms30720, ms40960 and ms61440, infinity)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752F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 xml:space="preserve">This IE is defined in TS 38.331 [10]. The value 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>infinity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</w:tr>
      <w:tr w:rsidR="00D0184F" w:rsidRPr="00567372" w14:paraId="02820649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570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47A7" w14:textId="77777777" w:rsidR="00D0184F" w:rsidRPr="006506CD" w:rsidRDefault="00D0184F" w:rsidP="00D0184F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7C9B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CDA" w14:textId="77777777" w:rsidR="00D0184F" w:rsidRPr="006506CD" w:rsidRDefault="00D0184F" w:rsidP="00D0184F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(10, 20, 40, 60, 90, 120)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063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This IE is defined in TS 38.331 [10]. Unit: [minute].</w:t>
            </w:r>
          </w:p>
        </w:tc>
      </w:tr>
      <w:tr w:rsidR="00D0184F" w:rsidRPr="00567372" w14:paraId="349C7E65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CC9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fr-FR"/>
              </w:rPr>
              <w:t xml:space="preserve">&gt;&gt;CHOICE </w:t>
            </w:r>
            <w:r w:rsidRPr="009354E2">
              <w:rPr>
                <w:rFonts w:eastAsia="宋体" w:cs="Arial"/>
                <w:i/>
                <w:iCs/>
                <w:lang w:eastAsia="fr-FR"/>
              </w:rPr>
              <w:t>Report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E2B0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85A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2313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7A75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D0184F" w:rsidRPr="00567372" w14:paraId="3A966FB9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2C1" w14:textId="77777777" w:rsidR="00D0184F" w:rsidRPr="006506CD" w:rsidRDefault="00D0184F" w:rsidP="00D0184F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ja-JP"/>
              </w:rPr>
              <w:t>&gt;&gt;&gt;</w:t>
            </w:r>
            <w:r w:rsidRPr="009354E2">
              <w:rPr>
                <w:rFonts w:eastAsia="宋体" w:cs="Arial"/>
                <w:i/>
                <w:iCs/>
                <w:lang w:eastAsia="ja-JP"/>
              </w:rPr>
              <w:t>Periodical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CB0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F67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18CF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A798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D0184F" w:rsidRPr="00567372" w14:paraId="54AFCF1A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EF90" w14:textId="77777777" w:rsidR="00D0184F" w:rsidRPr="006506CD" w:rsidRDefault="00D0184F" w:rsidP="00D0184F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</w:rPr>
              <w:t>&gt;&gt;&gt;</w:t>
            </w:r>
            <w:r w:rsidRPr="009354E2"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B9B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068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396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CA6F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D0184F" w:rsidRPr="00567372" w14:paraId="1608FB4E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FCEC" w14:textId="77777777" w:rsidR="00D0184F" w:rsidRPr="006506CD" w:rsidRDefault="00D0184F" w:rsidP="00D0184F">
            <w:pPr>
              <w:pStyle w:val="TAL"/>
              <w:ind w:left="454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D9D4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szCs w:val="18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9AA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BD2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t>9.2.3.</w:t>
            </w:r>
            <w: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1B1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D0184F" w:rsidRPr="00567372" w14:paraId="5BFDEE5C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74E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&gt;&gt;Bluetooth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F7A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33C6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592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286E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D0184F" w:rsidRPr="00567372" w14:paraId="443F237A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690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5AB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56A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A9B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9A1D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D0184F" w:rsidRPr="00567372" w14:paraId="447293C4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A19" w14:textId="77777777" w:rsidR="00D0184F" w:rsidRPr="006506CD" w:rsidRDefault="00D0184F" w:rsidP="00D0184F">
            <w:pPr>
              <w:pStyle w:val="TAL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ja-JP"/>
              </w:rPr>
              <w:t>&gt;&gt;Sensor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58F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ja-JP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2F0B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8A5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zh-CN"/>
              </w:rPr>
              <w:t>9.2.3.</w:t>
            </w:r>
            <w:r>
              <w:rPr>
                <w:rFonts w:eastAsia="宋体" w:cs="Arial"/>
                <w:lang w:eastAsia="zh-CN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F01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D0184F" w:rsidRPr="00567372" w14:paraId="323CE8B6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E33" w14:textId="77777777" w:rsidR="00D0184F" w:rsidRPr="006506CD" w:rsidRDefault="00D0184F" w:rsidP="00D0184F">
            <w:pPr>
              <w:pStyle w:val="TAL"/>
              <w:ind w:left="227"/>
              <w:rPr>
                <w:rFonts w:eastAsia="宋体" w:cs="Arial"/>
                <w:lang w:eastAsia="ja-JP"/>
              </w:rPr>
            </w:pPr>
            <w:r w:rsidRPr="006506CD">
              <w:t>&gt;&gt;Area Scope of Neighbour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DF3A" w14:textId="77777777" w:rsidR="00D0184F" w:rsidRPr="006506CD" w:rsidRDefault="00D0184F" w:rsidP="00D0184F">
            <w:pPr>
              <w:pStyle w:val="TAL"/>
              <w:rPr>
                <w:rFonts w:eastAsia="宋体" w:cs="Arial"/>
                <w:lang w:eastAsia="ja-JP"/>
              </w:rPr>
            </w:pPr>
            <w:r w:rsidRPr="006506CD"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ED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0A03" w14:textId="77777777" w:rsidR="00D0184F" w:rsidRPr="006506CD" w:rsidRDefault="00D0184F" w:rsidP="00D0184F">
            <w:pPr>
              <w:pStyle w:val="TAL"/>
              <w:rPr>
                <w:rFonts w:eastAsia="宋体" w:cs="Arial"/>
                <w:lang w:eastAsia="zh-CN"/>
              </w:rPr>
            </w:pPr>
            <w:r w:rsidRPr="006506CD">
              <w:t>9.</w:t>
            </w:r>
            <w:r>
              <w:t>2.3.140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CF4F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D0184F" w:rsidRPr="00567372" w14:paraId="5D60096B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DE1" w14:textId="77777777" w:rsidR="00D0184F" w:rsidRPr="006506CD" w:rsidRDefault="00D0184F" w:rsidP="00D0184F">
            <w:pPr>
              <w:pStyle w:val="TAL"/>
              <w:ind w:left="227"/>
            </w:pPr>
            <w:r w:rsidRPr="0004715B">
              <w:rPr>
                <w:rFonts w:eastAsia="宋体"/>
              </w:rPr>
              <w:t xml:space="preserve">&gt;&gt;Early Measurement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A0AE" w14:textId="77777777" w:rsidR="00D0184F" w:rsidRPr="006506CD" w:rsidRDefault="00D0184F" w:rsidP="00D0184F">
            <w:pPr>
              <w:pStyle w:val="TAL"/>
            </w:pPr>
            <w:r w:rsidRPr="0004715B">
              <w:rPr>
                <w:rFonts w:eastAsia="宋体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B49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4D3" w14:textId="77777777" w:rsidR="00D0184F" w:rsidRPr="0004715B" w:rsidRDefault="00D0184F" w:rsidP="00D0184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4715B">
              <w:rPr>
                <w:rFonts w:ascii="Arial" w:eastAsia="宋体" w:hAnsi="Arial"/>
                <w:sz w:val="18"/>
              </w:rPr>
              <w:t>ENUMERATED</w:t>
            </w:r>
          </w:p>
          <w:p w14:paraId="4C2FFC4E" w14:textId="77777777" w:rsidR="00D0184F" w:rsidRPr="006506CD" w:rsidRDefault="00D0184F" w:rsidP="00D0184F">
            <w:pPr>
              <w:pStyle w:val="TAL"/>
            </w:pPr>
            <w:r w:rsidRPr="0004715B">
              <w:rPr>
                <w:rFonts w:eastAsia="宋体"/>
              </w:rPr>
              <w:t>(true, ...)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B61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04715B">
              <w:rPr>
                <w:rFonts w:eastAsia="宋体" w:cs="Arial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</w:tr>
      <w:tr w:rsidR="00D0184F" w:rsidRPr="00567372" w14:paraId="1D74B783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E43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BDD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99DD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F30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05822E5B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B55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</w:tr>
    </w:tbl>
    <w:p w14:paraId="5B2B43D7" w14:textId="25D666D9" w:rsidR="00D0184F" w:rsidRDefault="00D0184F" w:rsidP="00D0184F">
      <w:pPr>
        <w:rPr>
          <w:rFonts w:eastAsia="MS Mincho"/>
          <w:lang w:eastAsia="ja-JP"/>
        </w:rPr>
      </w:pPr>
    </w:p>
    <w:bookmarkEnd w:id="13"/>
    <w:p w14:paraId="1B52F95D" w14:textId="0A2C7F35" w:rsidR="0012140B" w:rsidRDefault="0012140B" w:rsidP="0012140B">
      <w:pPr>
        <w:rPr>
          <w:noProof/>
          <w:lang w:eastAsia="zh-CN"/>
        </w:rPr>
      </w:pPr>
      <w:r w:rsidRPr="00403A45">
        <w:rPr>
          <w:rFonts w:hint="eastAsia"/>
          <w:noProof/>
          <w:highlight w:val="yellow"/>
          <w:lang w:eastAsia="zh-CN"/>
        </w:rPr>
        <w:t>/</w:t>
      </w:r>
      <w:r w:rsidRPr="00403A45">
        <w:rPr>
          <w:noProof/>
          <w:highlight w:val="yellow"/>
          <w:lang w:eastAsia="zh-CN"/>
        </w:rPr>
        <w:t>*******************************</w:t>
      </w:r>
      <w:r>
        <w:rPr>
          <w:noProof/>
          <w:highlight w:val="yellow"/>
          <w:lang w:eastAsia="zh-CN"/>
        </w:rPr>
        <w:t>Next</w:t>
      </w:r>
      <w:r w:rsidRPr="00403A45">
        <w:rPr>
          <w:noProof/>
          <w:highlight w:val="yellow"/>
          <w:lang w:eastAsia="zh-CN"/>
        </w:rPr>
        <w:t xml:space="preserve"> Change**************************************************/</w:t>
      </w:r>
    </w:p>
    <w:p w14:paraId="0A818FFF" w14:textId="77777777" w:rsidR="0012140B" w:rsidRPr="00567372" w:rsidRDefault="0012140B" w:rsidP="0012140B"/>
    <w:p w14:paraId="277DEBA6" w14:textId="51D4FF3F" w:rsidR="0012140B" w:rsidRDefault="0012140B" w:rsidP="0012140B">
      <w:pPr>
        <w:pStyle w:val="4"/>
        <w:rPr>
          <w:noProof/>
          <w:lang w:eastAsia="ja-JP"/>
        </w:rPr>
      </w:pPr>
      <w:bookmarkStart w:id="37" w:name="_Toc44497785"/>
      <w:bookmarkStart w:id="38" w:name="_Toc45108172"/>
      <w:bookmarkStart w:id="39" w:name="_Toc45901792"/>
      <w:bookmarkStart w:id="40" w:name="_Toc51850873"/>
      <w:bookmarkStart w:id="41" w:name="_Toc56693877"/>
      <w:bookmarkStart w:id="42" w:name="_Toc64447421"/>
      <w:bookmarkStart w:id="43" w:name="_Toc66286915"/>
      <w:bookmarkStart w:id="44" w:name="_Toc74151610"/>
      <w:bookmarkStart w:id="45" w:name="_Toc88654083"/>
      <w:bookmarkStart w:id="46" w:name="_Toc97904439"/>
      <w:bookmarkStart w:id="47" w:name="_Toc98868553"/>
      <w:bookmarkStart w:id="48" w:name="_Toc105174838"/>
      <w:bookmarkStart w:id="49" w:name="_Toc106109675"/>
      <w:bookmarkStart w:id="50" w:name="_Toc113825496"/>
      <w:r w:rsidRPr="009354E2">
        <w:rPr>
          <w:noProof/>
          <w:lang w:eastAsia="ja-JP"/>
        </w:rPr>
        <w:t>9.2.3.</w:t>
      </w:r>
      <w:r>
        <w:rPr>
          <w:noProof/>
          <w:lang w:eastAsia="ja-JP"/>
        </w:rPr>
        <w:t>127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-EUTRA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5EE9E1E3" w14:textId="77777777" w:rsidR="00D0184F" w:rsidRPr="00567372" w:rsidRDefault="00D0184F" w:rsidP="00D0184F">
      <w:pPr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EUTRA</w:t>
      </w:r>
      <w:r w:rsidRPr="00567372">
        <w:rPr>
          <w:lang w:eastAsia="zh-CN"/>
        </w:rPr>
        <w:t>.</w:t>
      </w:r>
    </w:p>
    <w:tbl>
      <w:tblPr>
        <w:tblW w:w="955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1287"/>
        <w:gridCol w:w="2410"/>
        <w:gridCol w:w="2268"/>
      </w:tblGrid>
      <w:tr w:rsidR="00D0184F" w:rsidRPr="00567372" w14:paraId="3580442D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8D5" w14:textId="77777777" w:rsidR="00D0184F" w:rsidRPr="006506CD" w:rsidRDefault="00D0184F" w:rsidP="000D10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546" w14:textId="77777777" w:rsidR="00D0184F" w:rsidRPr="006506CD" w:rsidRDefault="00D0184F" w:rsidP="000D10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6CB9" w14:textId="77777777" w:rsidR="00D0184F" w:rsidRPr="006506CD" w:rsidRDefault="00D0184F" w:rsidP="000D10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D6F" w14:textId="77777777" w:rsidR="00D0184F" w:rsidRPr="006506CD" w:rsidRDefault="00D0184F" w:rsidP="000D10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847" w14:textId="77777777" w:rsidR="00D0184F" w:rsidRPr="006506CD" w:rsidRDefault="00D0184F" w:rsidP="000D10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</w:tr>
      <w:tr w:rsidR="00D0184F" w:rsidRPr="00567372" w14:paraId="3A362114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37A9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28B" w14:textId="77777777" w:rsidR="00D0184F" w:rsidRPr="006506CD" w:rsidRDefault="00D0184F" w:rsidP="000D10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885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0FB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r w:rsidRPr="006506CD">
              <w:rPr>
                <w:rFonts w:cs="Arial"/>
                <w:lang w:eastAsia="ja-JP"/>
              </w:rPr>
              <w:t>Logged MDT only, Immediate MDT and Trace</w:t>
            </w:r>
            <w:r w:rsidRPr="006506CD">
              <w:rPr>
                <w:rFonts w:cs="Arial"/>
                <w:lang w:eastAsia="zh-CN"/>
              </w:rPr>
              <w:t>,…</w:t>
            </w:r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EC9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D0184F" w:rsidRPr="00567372" w14:paraId="00F8DD5C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E9D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286B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A01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DDB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6D7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D0184F" w:rsidRPr="00567372" w14:paraId="55EC418C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16F" w14:textId="77777777" w:rsidR="00D0184F" w:rsidRPr="006506CD" w:rsidRDefault="00D0184F" w:rsidP="000D101B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8650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B16" w14:textId="77777777" w:rsidR="00D0184F" w:rsidRPr="006506CD" w:rsidDel="00C723BC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488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191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450BBF31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AF3" w14:textId="77777777" w:rsidR="00D0184F" w:rsidRPr="006506CD" w:rsidRDefault="00D0184F" w:rsidP="000D101B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Cell ID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661D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E92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06E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A30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5AB602CF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6C7" w14:textId="77777777" w:rsidR="00D0184F" w:rsidRPr="006506CD" w:rsidRDefault="00D0184F" w:rsidP="000D101B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12D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CFF2" w14:textId="77777777" w:rsidR="00D0184F" w:rsidRPr="006506CD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D29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B37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6034DB9D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346" w14:textId="77777777" w:rsidR="00D0184F" w:rsidRPr="006506CD" w:rsidRDefault="00D0184F" w:rsidP="000D101B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044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3E26" w14:textId="77777777" w:rsidR="00D0184F" w:rsidRPr="006506CD" w:rsidDel="00C723BC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92E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E73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0485BA8D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E11" w14:textId="77777777" w:rsidR="00D0184F" w:rsidRPr="006506CD" w:rsidRDefault="00D0184F" w:rsidP="000D101B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A1ED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5AF" w14:textId="77777777" w:rsidR="00D0184F" w:rsidRPr="006506CD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CB2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E5B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4307CAC9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443" w14:textId="77777777" w:rsidR="00D0184F" w:rsidRPr="006506CD" w:rsidRDefault="00D0184F" w:rsidP="000D101B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B4B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4A1" w14:textId="77777777" w:rsidR="00D0184F" w:rsidRPr="006506CD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9CD" w14:textId="77777777" w:rsidR="00D0184F" w:rsidRPr="006506CD" w:rsidRDefault="00D0184F" w:rsidP="000D10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71A0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</w:tr>
      <w:tr w:rsidR="00D0184F" w:rsidRPr="00567372" w14:paraId="02B86286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BAF" w14:textId="77777777" w:rsidR="00D0184F" w:rsidRPr="006506CD" w:rsidRDefault="00D0184F" w:rsidP="000D101B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A2B" w14:textId="77777777" w:rsidR="00D0184F" w:rsidRPr="006506CD" w:rsidRDefault="00D0184F" w:rsidP="000D10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C67" w14:textId="77777777" w:rsidR="00D0184F" w:rsidRPr="006506CD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421" w14:textId="77777777" w:rsidR="00D0184F" w:rsidRPr="006506CD" w:rsidRDefault="00D0184F" w:rsidP="000D10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4172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373CF317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351" w14:textId="77777777" w:rsidR="00D0184F" w:rsidRPr="006506CD" w:rsidRDefault="00D0184F" w:rsidP="000D10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43D0" w14:textId="77777777" w:rsidR="00D0184F" w:rsidRPr="006506CD" w:rsidRDefault="00D0184F" w:rsidP="000D10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703" w14:textId="0EFD3543" w:rsidR="00D0184F" w:rsidRPr="006506CD" w:rsidRDefault="00D0184F" w:rsidP="000D101B">
            <w:pPr>
              <w:pStyle w:val="TAL"/>
              <w:rPr>
                <w:rFonts w:cs="Arial"/>
                <w:i/>
                <w:lang w:eastAsia="zh-CN"/>
              </w:rPr>
            </w:pPr>
            <w:del w:id="51" w:author="Huawei" w:date="2023-01-12T10:37:00Z">
              <w:r w:rsidRPr="006506CD" w:rsidDel="00D0184F">
                <w:rPr>
                  <w:rFonts w:cs="Arial"/>
                  <w:i/>
                  <w:lang w:eastAsia="zh-CN"/>
                </w:rPr>
                <w:delText>1</w:delText>
              </w:r>
              <w:r w:rsidRPr="006506CD" w:rsidDel="00D0184F">
                <w:rPr>
                  <w:rFonts w:cs="Arial"/>
                  <w:i/>
                  <w:lang w:eastAsia="ja-JP"/>
                </w:rPr>
                <w:delText xml:space="preserve"> .. &lt;maxnoofTA</w:delText>
              </w:r>
              <w:r w:rsidRPr="006506CD" w:rsidDel="00D0184F">
                <w:rPr>
                  <w:rFonts w:cs="Arial"/>
                  <w:i/>
                  <w:lang w:eastAsia="zh-CN"/>
                </w:rPr>
                <w:delText>forMDT</w:delText>
              </w:r>
              <w:r w:rsidRPr="006506CD" w:rsidDel="00D0184F">
                <w:rPr>
                  <w:rFonts w:cs="Arial"/>
                  <w:i/>
                  <w:lang w:eastAsia="ja-JP"/>
                </w:rPr>
                <w:delText>&gt;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B666" w14:textId="77777777" w:rsidR="00D0184F" w:rsidRPr="006506CD" w:rsidRDefault="00D0184F" w:rsidP="000D10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C9E" w14:textId="77777777" w:rsidR="00D0184F" w:rsidRPr="006506CD" w:rsidRDefault="00D0184F" w:rsidP="000D10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D0184F" w:rsidRPr="00567372" w14:paraId="1E625145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D17" w14:textId="46AF253E" w:rsidR="00D0184F" w:rsidRPr="006506CD" w:rsidRDefault="00D0184F" w:rsidP="00D0184F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&gt;&gt;&gt;TAI</w:t>
            </w:r>
            <w:ins w:id="52" w:author="Huawei" w:date="2023-01-12T10:37:00Z">
              <w:r>
                <w:rPr>
                  <w:rFonts w:cs="Arial"/>
                  <w:lang w:eastAsia="ja-JP"/>
                </w:rPr>
                <w:t xml:space="preserve"> </w:t>
              </w:r>
              <w:r w:rsidRPr="004E3A37">
                <w:rPr>
                  <w:rFonts w:cs="Arial"/>
                  <w:b/>
                  <w:lang w:eastAsia="ja-JP"/>
                </w:rPr>
                <w:t>List for MDT</w:t>
              </w:r>
              <w:r>
                <w:rPr>
                  <w:rFonts w:cs="Arial"/>
                  <w:b/>
                  <w:lang w:eastAsia="ja-JP"/>
                </w:rPr>
                <w:t xml:space="preserve">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BCFE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del w:id="53" w:author="Huawei" w:date="2023-01-12T10:37:00Z">
              <w:r w:rsidRPr="006506CD" w:rsidDel="00D0184F">
                <w:rPr>
                  <w:rFonts w:cs="Arial"/>
                  <w:lang w:eastAsia="zh-CN"/>
                </w:rPr>
                <w:delText>M</w:delText>
              </w:r>
            </w:del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363" w14:textId="7C0D9FEB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  <w:ins w:id="54" w:author="Huawei" w:date="2023-01-12T10:37:00Z">
              <w:r w:rsidRPr="006506CD">
                <w:rPr>
                  <w:rFonts w:cs="Arial"/>
                  <w:i/>
                  <w:lang w:eastAsia="zh-CN"/>
                </w:rPr>
                <w:t>1</w:t>
              </w:r>
              <w:r w:rsidRPr="006506CD">
                <w:rPr>
                  <w:rFonts w:cs="Arial"/>
                  <w:i/>
                  <w:lang w:eastAsia="ja-JP"/>
                </w:rPr>
                <w:t xml:space="preserve"> .. &lt;</w:t>
              </w:r>
              <w:proofErr w:type="spellStart"/>
              <w:r w:rsidRPr="006506CD">
                <w:rPr>
                  <w:rFonts w:cs="Arial"/>
                  <w:i/>
                  <w:lang w:eastAsia="ja-JP"/>
                </w:rPr>
                <w:t>maxnoofTA</w:t>
              </w:r>
              <w:r w:rsidRPr="006506CD">
                <w:rPr>
                  <w:rFonts w:cs="Arial"/>
                  <w:i/>
                  <w:lang w:eastAsia="zh-CN"/>
                </w:rPr>
                <w:t>forMDT</w:t>
              </w:r>
              <w:proofErr w:type="spellEnd"/>
              <w:r w:rsidRPr="006506CD">
                <w:rPr>
                  <w:rFonts w:cs="Arial"/>
                  <w:i/>
                  <w:lang w:eastAsia="ja-JP"/>
                </w:rPr>
                <w:t>&gt;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FC3" w14:textId="31BD0391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del w:id="55" w:author="Huawei" w:date="2023-01-12T10:37:00Z">
              <w:r w:rsidRPr="006506CD" w:rsidDel="00D0184F">
                <w:rPr>
                  <w:rFonts w:cs="Arial"/>
                  <w:lang w:eastAsia="zh-CN"/>
                </w:rPr>
                <w:delText>9.2.3.20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81AC" w14:textId="77777777" w:rsidR="00D0184F" w:rsidRPr="006506CD" w:rsidRDefault="00D0184F" w:rsidP="00D0184F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3158B6" w:rsidRPr="00567372" w14:paraId="3B674A20" w14:textId="77777777" w:rsidTr="000D101B">
        <w:trPr>
          <w:ins w:id="56" w:author="Huawei" w:date="2023-01-12T10:37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C4F" w14:textId="346551DF" w:rsidR="003158B6" w:rsidRPr="006506CD" w:rsidRDefault="003158B6" w:rsidP="003158B6">
            <w:pPr>
              <w:pStyle w:val="TAL"/>
              <w:ind w:left="454"/>
              <w:rPr>
                <w:ins w:id="57" w:author="Huawei" w:date="2023-01-12T10:37:00Z"/>
                <w:rFonts w:cs="Arial"/>
                <w:lang w:eastAsia="ja-JP"/>
              </w:rPr>
            </w:pPr>
            <w:bookmarkStart w:id="58" w:name="_GoBack" w:colFirst="3" w:colLast="3"/>
            <w:ins w:id="59" w:author="Huawei" w:date="2023-01-12T10:37:00Z">
              <w:r>
                <w:rPr>
                  <w:rFonts w:cs="Arial"/>
                  <w:lang w:eastAsia="ja-JP"/>
                </w:rPr>
                <w:t>&gt;&gt;&gt;&gt;</w:t>
              </w:r>
              <w:r w:rsidRPr="001D2E49">
                <w:rPr>
                  <w:rFonts w:cs="Arial"/>
                  <w:lang w:eastAsia="ja-JP"/>
                </w:rPr>
                <w:t>PLMN</w:t>
              </w:r>
              <w:r w:rsidRPr="001D2E49">
                <w:rPr>
                  <w:rFonts w:eastAsia="MS Mincho" w:cs="Arial"/>
                  <w:lang w:eastAsia="ja-JP"/>
                </w:rPr>
                <w:t xml:space="preserve"> </w:t>
              </w:r>
              <w:r w:rsidRPr="001D2E49">
                <w:rPr>
                  <w:rFonts w:cs="Arial"/>
                  <w:lang w:eastAsia="ja-JP"/>
                </w:rPr>
                <w:t>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D8D" w14:textId="2E0295FB" w:rsidR="003158B6" w:rsidRPr="006506CD" w:rsidRDefault="003158B6" w:rsidP="003158B6">
            <w:pPr>
              <w:pStyle w:val="TAL"/>
              <w:rPr>
                <w:ins w:id="60" w:author="Huawei" w:date="2023-01-12T10:37:00Z"/>
                <w:rFonts w:cs="Arial"/>
                <w:lang w:eastAsia="zh-CN"/>
              </w:rPr>
            </w:pPr>
            <w:ins w:id="61" w:author="Huawei" w:date="2023-01-12T10:37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E74" w14:textId="77777777" w:rsidR="003158B6" w:rsidRPr="006506CD" w:rsidRDefault="003158B6" w:rsidP="003158B6">
            <w:pPr>
              <w:pStyle w:val="TAL"/>
              <w:rPr>
                <w:ins w:id="62" w:author="Huawei" w:date="2023-01-12T10:37:00Z"/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C69" w14:textId="19D14A5E" w:rsidR="003158B6" w:rsidRPr="006506CD" w:rsidRDefault="003158B6" w:rsidP="003158B6">
            <w:pPr>
              <w:pStyle w:val="TAL"/>
              <w:rPr>
                <w:ins w:id="63" w:author="Huawei" w:date="2023-01-12T10:37:00Z"/>
                <w:rFonts w:cs="Arial"/>
                <w:lang w:eastAsia="zh-CN"/>
              </w:rPr>
            </w:pPr>
            <w:ins w:id="64" w:author="Huawei" w:date="2023-03-03T00:11:00Z">
              <w:r w:rsidRPr="00996603">
                <w:rPr>
                  <w:lang w:eastAsia="ja-JP"/>
                </w:rPr>
                <w:t>9.2.2.4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A853" w14:textId="77777777" w:rsidR="003158B6" w:rsidRPr="006506CD" w:rsidRDefault="003158B6" w:rsidP="003158B6">
            <w:pPr>
              <w:pStyle w:val="TAL"/>
              <w:rPr>
                <w:ins w:id="65" w:author="Huawei" w:date="2023-01-12T10:37:00Z"/>
                <w:rFonts w:cs="Arial"/>
                <w:bCs/>
                <w:lang w:eastAsia="zh-CN"/>
              </w:rPr>
            </w:pPr>
          </w:p>
        </w:tc>
      </w:tr>
      <w:tr w:rsidR="003158B6" w:rsidRPr="00567372" w14:paraId="5CADC6D7" w14:textId="77777777" w:rsidTr="000D101B">
        <w:trPr>
          <w:ins w:id="66" w:author="Huawei" w:date="2023-01-12T10:37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9D4" w14:textId="289443B7" w:rsidR="003158B6" w:rsidRPr="006506CD" w:rsidRDefault="003158B6" w:rsidP="003158B6">
            <w:pPr>
              <w:pStyle w:val="TAL"/>
              <w:ind w:left="454"/>
              <w:rPr>
                <w:ins w:id="67" w:author="Huawei" w:date="2023-01-12T10:37:00Z"/>
                <w:rFonts w:cs="Arial"/>
                <w:lang w:eastAsia="ja-JP"/>
              </w:rPr>
            </w:pPr>
            <w:ins w:id="68" w:author="Huawei" w:date="2023-01-12T10:37:00Z">
              <w:r>
                <w:rPr>
                  <w:rFonts w:cs="Arial"/>
                  <w:lang w:eastAsia="ja-JP"/>
                </w:rPr>
                <w:t>&gt;&gt;&gt;&gt;</w:t>
              </w:r>
              <w:r w:rsidRPr="001D2E49">
                <w:rPr>
                  <w:rFonts w:cs="Arial"/>
                  <w:lang w:eastAsia="ja-JP"/>
                </w:rPr>
                <w:t>TAC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C50" w14:textId="5AF6796D" w:rsidR="003158B6" w:rsidRPr="006506CD" w:rsidRDefault="003158B6" w:rsidP="003158B6">
            <w:pPr>
              <w:pStyle w:val="TAL"/>
              <w:rPr>
                <w:ins w:id="69" w:author="Huawei" w:date="2023-01-12T10:37:00Z"/>
                <w:rFonts w:cs="Arial"/>
                <w:lang w:eastAsia="zh-CN"/>
              </w:rPr>
            </w:pPr>
            <w:ins w:id="70" w:author="Huawei" w:date="2023-01-12T10:37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478" w14:textId="77777777" w:rsidR="003158B6" w:rsidRPr="006506CD" w:rsidRDefault="003158B6" w:rsidP="003158B6">
            <w:pPr>
              <w:pStyle w:val="TAL"/>
              <w:rPr>
                <w:ins w:id="71" w:author="Huawei" w:date="2023-01-12T10:37:00Z"/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FBA" w14:textId="6FFAE4A5" w:rsidR="003158B6" w:rsidRPr="006506CD" w:rsidRDefault="003158B6" w:rsidP="003158B6">
            <w:pPr>
              <w:pStyle w:val="TAL"/>
              <w:rPr>
                <w:ins w:id="72" w:author="Huawei" w:date="2023-01-12T10:37:00Z"/>
                <w:rFonts w:cs="Arial"/>
                <w:lang w:eastAsia="zh-CN"/>
              </w:rPr>
            </w:pPr>
            <w:ins w:id="73" w:author="Huawei" w:date="2023-03-03T00:11:00Z">
              <w:r w:rsidRPr="00996603">
                <w:rPr>
                  <w:lang w:eastAsia="ja-JP"/>
                </w:rPr>
                <w:t>9.2.2.5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E21" w14:textId="77777777" w:rsidR="003158B6" w:rsidRPr="006506CD" w:rsidRDefault="003158B6" w:rsidP="003158B6">
            <w:pPr>
              <w:pStyle w:val="TAL"/>
              <w:rPr>
                <w:ins w:id="74" w:author="Huawei" w:date="2023-01-12T10:37:00Z"/>
                <w:rFonts w:cs="Arial"/>
                <w:bCs/>
                <w:lang w:eastAsia="zh-CN"/>
              </w:rPr>
            </w:pPr>
          </w:p>
        </w:tc>
      </w:tr>
      <w:bookmarkEnd w:id="58"/>
      <w:tr w:rsidR="00D0184F" w:rsidRPr="00567372" w14:paraId="28A2608E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6DF" w14:textId="77777777" w:rsidR="00D0184F" w:rsidRPr="009354E2" w:rsidRDefault="00D0184F" w:rsidP="00D0184F">
            <w:pPr>
              <w:pStyle w:val="TAL"/>
              <w:rPr>
                <w:rFonts w:cs="Arial"/>
                <w:iCs/>
                <w:lang w:eastAsia="ja-JP"/>
              </w:rPr>
            </w:pPr>
            <w:r w:rsidRPr="009354E2">
              <w:rPr>
                <w:rFonts w:cs="Arial"/>
                <w:iCs/>
                <w:lang w:eastAsia="zh-CN"/>
              </w:rPr>
              <w:t>MDT Mode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956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74A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3ED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zh-CN"/>
              </w:rPr>
              <w:t>OCTET STRING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042" w14:textId="77777777" w:rsidR="00D0184F" w:rsidRPr="006506CD" w:rsidRDefault="00D0184F" w:rsidP="00D0184F">
            <w:pPr>
              <w:pStyle w:val="TAL"/>
              <w:rPr>
                <w:rFonts w:cs="Arial"/>
                <w:bCs/>
                <w:lang w:eastAsia="zh-CN"/>
              </w:rPr>
            </w:pPr>
            <w:proofErr w:type="spellStart"/>
            <w:r w:rsidRPr="006506CD">
              <w:rPr>
                <w:rFonts w:eastAsia="宋体" w:cs="Arial"/>
                <w:bCs/>
                <w:i/>
                <w:iCs/>
                <w:lang w:eastAsia="zh-CN"/>
              </w:rPr>
              <w:t>MDTMode</w:t>
            </w:r>
            <w:proofErr w:type="spellEnd"/>
            <w:r w:rsidRPr="006506CD">
              <w:rPr>
                <w:rFonts w:eastAsia="宋体" w:cs="Arial"/>
                <w:bCs/>
                <w:i/>
                <w:iCs/>
                <w:lang w:eastAsia="zh-CN"/>
              </w:rPr>
              <w:t xml:space="preserve"> </w:t>
            </w:r>
            <w:r w:rsidRPr="006506CD">
              <w:rPr>
                <w:rFonts w:eastAsia="宋体" w:cs="Arial"/>
                <w:bCs/>
                <w:lang w:eastAsia="zh-CN"/>
              </w:rPr>
              <w:t>IE defined in TS 36.413 [</w:t>
            </w:r>
            <w:r>
              <w:rPr>
                <w:rFonts w:eastAsia="宋体" w:cs="Arial"/>
                <w:bCs/>
                <w:lang w:eastAsia="zh-CN"/>
              </w:rPr>
              <w:t>31</w:t>
            </w:r>
            <w:r w:rsidRPr="006506CD">
              <w:rPr>
                <w:rFonts w:eastAsia="宋体" w:cs="Arial"/>
                <w:bCs/>
                <w:lang w:eastAsia="zh-CN"/>
              </w:rPr>
              <w:t>].</w:t>
            </w:r>
          </w:p>
        </w:tc>
      </w:tr>
      <w:tr w:rsidR="00D0184F" w:rsidRPr="00567372" w14:paraId="4E1C6F5D" w14:textId="77777777" w:rsidTr="000D10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F37C" w14:textId="77777777" w:rsidR="00D0184F" w:rsidRPr="006506CD" w:rsidRDefault="00D0184F" w:rsidP="00D0184F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C52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34CC" w14:textId="77777777" w:rsidR="00D0184F" w:rsidRPr="006506CD" w:rsidRDefault="00D0184F" w:rsidP="00D0184F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2517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6ABDB8EC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036" w14:textId="77777777" w:rsidR="00D0184F" w:rsidRPr="006506CD" w:rsidRDefault="00D0184F" w:rsidP="00D0184F">
            <w:pPr>
              <w:pStyle w:val="TAL"/>
              <w:rPr>
                <w:rFonts w:cs="Arial"/>
                <w:lang w:eastAsia="zh-CN"/>
              </w:rPr>
            </w:pPr>
          </w:p>
        </w:tc>
      </w:tr>
    </w:tbl>
    <w:p w14:paraId="4074941D" w14:textId="5362E584" w:rsidR="00403A45" w:rsidRDefault="00403A45">
      <w:pPr>
        <w:rPr>
          <w:noProof/>
          <w:lang w:eastAsia="zh-CN"/>
        </w:rPr>
      </w:pPr>
    </w:p>
    <w:p w14:paraId="2429CCDA" w14:textId="7F9C0F2D" w:rsidR="00403A45" w:rsidRDefault="00403A45" w:rsidP="00403A45">
      <w:pPr>
        <w:rPr>
          <w:noProof/>
          <w:lang w:eastAsia="zh-CN"/>
        </w:rPr>
      </w:pPr>
      <w:bookmarkStart w:id="75" w:name="OLE_LINK68"/>
      <w:bookmarkStart w:id="76" w:name="OLE_LINK69"/>
      <w:r w:rsidRPr="00403A45">
        <w:rPr>
          <w:rFonts w:hint="eastAsia"/>
          <w:noProof/>
          <w:highlight w:val="yellow"/>
          <w:lang w:eastAsia="zh-CN"/>
        </w:rPr>
        <w:t>/</w:t>
      </w:r>
      <w:r w:rsidRPr="00403A45">
        <w:rPr>
          <w:noProof/>
          <w:highlight w:val="yellow"/>
          <w:lang w:eastAsia="zh-CN"/>
        </w:rPr>
        <w:t>*******************************End of Change**************************************************/</w:t>
      </w:r>
    </w:p>
    <w:bookmarkEnd w:id="75"/>
    <w:bookmarkEnd w:id="76"/>
    <w:p w14:paraId="140BCFA6" w14:textId="77777777" w:rsidR="00403A45" w:rsidRDefault="00403A45">
      <w:pPr>
        <w:rPr>
          <w:noProof/>
          <w:lang w:eastAsia="zh-CN"/>
        </w:rPr>
      </w:pPr>
    </w:p>
    <w:sectPr w:rsidR="00403A4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2E5CE" w14:textId="77777777" w:rsidR="004C537A" w:rsidRDefault="004C537A">
      <w:r>
        <w:separator/>
      </w:r>
    </w:p>
  </w:endnote>
  <w:endnote w:type="continuationSeparator" w:id="0">
    <w:p w14:paraId="1BEFF4C8" w14:textId="77777777" w:rsidR="004C537A" w:rsidRDefault="004C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8269" w14:textId="77777777" w:rsidR="004C537A" w:rsidRDefault="004C537A">
      <w:r>
        <w:separator/>
      </w:r>
    </w:p>
  </w:footnote>
  <w:footnote w:type="continuationSeparator" w:id="0">
    <w:p w14:paraId="4E4C2046" w14:textId="77777777" w:rsidR="004C537A" w:rsidRDefault="004C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5654"/>
    <w:rsid w:val="000A6394"/>
    <w:rsid w:val="000B69F3"/>
    <w:rsid w:val="000B7FED"/>
    <w:rsid w:val="000C038A"/>
    <w:rsid w:val="000C6598"/>
    <w:rsid w:val="000D44B3"/>
    <w:rsid w:val="0012140B"/>
    <w:rsid w:val="00145D43"/>
    <w:rsid w:val="0018443D"/>
    <w:rsid w:val="001907E3"/>
    <w:rsid w:val="00192C46"/>
    <w:rsid w:val="00195179"/>
    <w:rsid w:val="001A08B3"/>
    <w:rsid w:val="001A7B60"/>
    <w:rsid w:val="001B52F0"/>
    <w:rsid w:val="001B7A65"/>
    <w:rsid w:val="001C6C30"/>
    <w:rsid w:val="001E41F3"/>
    <w:rsid w:val="001E5A6F"/>
    <w:rsid w:val="001F7296"/>
    <w:rsid w:val="00203174"/>
    <w:rsid w:val="002268A8"/>
    <w:rsid w:val="0026004D"/>
    <w:rsid w:val="002640DD"/>
    <w:rsid w:val="00275D12"/>
    <w:rsid w:val="00284FEB"/>
    <w:rsid w:val="002860C4"/>
    <w:rsid w:val="002B5741"/>
    <w:rsid w:val="002D0FB7"/>
    <w:rsid w:val="002E472E"/>
    <w:rsid w:val="002F2138"/>
    <w:rsid w:val="00305409"/>
    <w:rsid w:val="003158B6"/>
    <w:rsid w:val="00346596"/>
    <w:rsid w:val="00351859"/>
    <w:rsid w:val="003609EF"/>
    <w:rsid w:val="0036231A"/>
    <w:rsid w:val="00374DD4"/>
    <w:rsid w:val="00375AC0"/>
    <w:rsid w:val="00385F3C"/>
    <w:rsid w:val="003A2633"/>
    <w:rsid w:val="003E1A36"/>
    <w:rsid w:val="003F3B67"/>
    <w:rsid w:val="00403A45"/>
    <w:rsid w:val="00410371"/>
    <w:rsid w:val="004242F1"/>
    <w:rsid w:val="004441E0"/>
    <w:rsid w:val="004B5D7A"/>
    <w:rsid w:val="004B75B7"/>
    <w:rsid w:val="004C00D3"/>
    <w:rsid w:val="004C537A"/>
    <w:rsid w:val="004D36CD"/>
    <w:rsid w:val="004E3A37"/>
    <w:rsid w:val="005141D9"/>
    <w:rsid w:val="0051580D"/>
    <w:rsid w:val="00547111"/>
    <w:rsid w:val="00565888"/>
    <w:rsid w:val="005912F5"/>
    <w:rsid w:val="00592D74"/>
    <w:rsid w:val="005960B1"/>
    <w:rsid w:val="005B3794"/>
    <w:rsid w:val="005E0B15"/>
    <w:rsid w:val="005E2C44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3712C"/>
    <w:rsid w:val="00792342"/>
    <w:rsid w:val="007977A8"/>
    <w:rsid w:val="007B512A"/>
    <w:rsid w:val="007C2097"/>
    <w:rsid w:val="007D6A07"/>
    <w:rsid w:val="007E7DC8"/>
    <w:rsid w:val="007F7259"/>
    <w:rsid w:val="008040A8"/>
    <w:rsid w:val="008279FA"/>
    <w:rsid w:val="008626E7"/>
    <w:rsid w:val="00870EE7"/>
    <w:rsid w:val="008863B9"/>
    <w:rsid w:val="0089729B"/>
    <w:rsid w:val="008A45A6"/>
    <w:rsid w:val="008C2961"/>
    <w:rsid w:val="008D3CCC"/>
    <w:rsid w:val="008D42DA"/>
    <w:rsid w:val="008F3789"/>
    <w:rsid w:val="008F686C"/>
    <w:rsid w:val="009055C0"/>
    <w:rsid w:val="009148DE"/>
    <w:rsid w:val="00941E30"/>
    <w:rsid w:val="00975501"/>
    <w:rsid w:val="009777D9"/>
    <w:rsid w:val="00991B88"/>
    <w:rsid w:val="009A5753"/>
    <w:rsid w:val="009A579D"/>
    <w:rsid w:val="009E0719"/>
    <w:rsid w:val="009E3297"/>
    <w:rsid w:val="009F734F"/>
    <w:rsid w:val="00A246B6"/>
    <w:rsid w:val="00A43DB6"/>
    <w:rsid w:val="00A47E70"/>
    <w:rsid w:val="00A50CF0"/>
    <w:rsid w:val="00A554E4"/>
    <w:rsid w:val="00A7671C"/>
    <w:rsid w:val="00AA2CBC"/>
    <w:rsid w:val="00AA6C38"/>
    <w:rsid w:val="00AC5820"/>
    <w:rsid w:val="00AD1CD8"/>
    <w:rsid w:val="00B07803"/>
    <w:rsid w:val="00B258BB"/>
    <w:rsid w:val="00B570EC"/>
    <w:rsid w:val="00B67B97"/>
    <w:rsid w:val="00B968C8"/>
    <w:rsid w:val="00BA3EC5"/>
    <w:rsid w:val="00BA51D9"/>
    <w:rsid w:val="00BB5DFC"/>
    <w:rsid w:val="00BB6E56"/>
    <w:rsid w:val="00BD128A"/>
    <w:rsid w:val="00BD279D"/>
    <w:rsid w:val="00BD6BB8"/>
    <w:rsid w:val="00C11309"/>
    <w:rsid w:val="00C51403"/>
    <w:rsid w:val="00C570F4"/>
    <w:rsid w:val="00C66BA2"/>
    <w:rsid w:val="00C81EB8"/>
    <w:rsid w:val="00C870F6"/>
    <w:rsid w:val="00C95985"/>
    <w:rsid w:val="00CC5026"/>
    <w:rsid w:val="00CC68D0"/>
    <w:rsid w:val="00D0184F"/>
    <w:rsid w:val="00D03F9A"/>
    <w:rsid w:val="00D06D51"/>
    <w:rsid w:val="00D24991"/>
    <w:rsid w:val="00D50255"/>
    <w:rsid w:val="00D66520"/>
    <w:rsid w:val="00D806B9"/>
    <w:rsid w:val="00D84AE9"/>
    <w:rsid w:val="00DA4138"/>
    <w:rsid w:val="00DB5EA1"/>
    <w:rsid w:val="00DE34CF"/>
    <w:rsid w:val="00E13F3D"/>
    <w:rsid w:val="00E34898"/>
    <w:rsid w:val="00E651CE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385F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85F3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F2138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97B0-7A8E-4105-8BC8-6B40CF91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2023-03-02T16:15:00Z</dcterms:created>
  <dcterms:modified xsi:type="dcterms:W3CDTF">2023-03-02T16:15:00Z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(3)UYtAZDPirvdtw8cblRmIZUkZcBB57c3wnh6wRfLvCImjpfCaZFi9CIdViZlYnziOEAVd2w0E
Nhw+o+8/07q48iPb3t2KnNELF8n8AxEUbFb94L619LlnPRjyiuULWlKE5L4iMsc7JYQT9kNX
myVx9tATPIRFEBry2iSpzrjLgkxQOFQxc15fscWU72Yr5/ivyOfuxFDU446kFJarMu9oPuG0
v7SYYsdtBb1yrd86N3</vt:lpwstr>
  </property>
  <property fmtid="{D5CDD505-2E9C-101B-9397-08002B2CF9AE}" pid="22" name="_2015_ms_pID_7253431">
    <vt:lpwstr>qhb7kf+if0sJ/2QD1lqQV/MlEMo+shKa1vZNevWKZ4mTSBcAB10494
5NsD0cdD5TZ0NNKpzdkc9A0/s9xMolGE+oHuGxMsfXBYBTarbHUwubJn56p4Lq4r3CI81fM3
2N8MAtc0QJyYPtA7ME5zuPEYMRXH12Gq2Dq0wYKzJMC1xipQmatpev4sLUj+3wLfE6c3gDEu
zJJMFfdOZ3FTdLq4X8bjHsoxCWTaOlHLxQQl</vt:lpwstr>
  </property>
  <property fmtid="{D5CDD505-2E9C-101B-9397-08002B2CF9AE}" pid="23" name="_2015_ms_pID_7253432">
    <vt:lpwstr>JvFHjV4txejbudy/spcxQX0=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1676599148</vt:lpwstr>
  </property>
</Properties>
</file>