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CFD84A3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1E41F3">
        <w:rPr>
          <w:b/>
          <w:i/>
          <w:noProof/>
          <w:sz w:val="28"/>
        </w:rPr>
        <w:tab/>
      </w:r>
      <w:r w:rsidR="00E35DAF" w:rsidRPr="00E35DAF">
        <w:rPr>
          <w:rFonts w:cs="Arial"/>
          <w:b/>
          <w:bCs/>
          <w:sz w:val="24"/>
          <w:szCs w:val="24"/>
        </w:rPr>
        <w:t>R3-230567</w:t>
      </w:r>
    </w:p>
    <w:p w14:paraId="7CB45193" w14:textId="033928B9" w:rsidR="001E41F3" w:rsidRDefault="00B0780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7803">
        <w:rPr>
          <w:b/>
          <w:noProof/>
          <w:sz w:val="24"/>
        </w:rPr>
        <w:t>Athens, GR, 27 Feb – 03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0A509F" w:rsidR="001E41F3" w:rsidRPr="00410371" w:rsidRDefault="00375AC0" w:rsidP="00375AC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38.4</w:t>
            </w:r>
            <w:r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F12C32" w:rsidR="001E41F3" w:rsidRPr="00410371" w:rsidRDefault="00E35DAF" w:rsidP="00E35DAF">
            <w:pPr>
              <w:pStyle w:val="CRCoverPage"/>
              <w:spacing w:after="0"/>
              <w:jc w:val="center"/>
              <w:rPr>
                <w:noProof/>
              </w:rPr>
            </w:pPr>
            <w:r w:rsidRPr="00E35DAF">
              <w:rPr>
                <w:b/>
                <w:noProof/>
                <w:sz w:val="28"/>
              </w:rPr>
              <w:t>0990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FAC0FA" w:rsidR="001E41F3" w:rsidRPr="00410371" w:rsidRDefault="009966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116323" w:rsidR="001E41F3" w:rsidRPr="00410371" w:rsidRDefault="00375A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AC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6</w:t>
            </w:r>
            <w:r w:rsidRPr="00375AC0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="00D806B9">
              <w:rPr>
                <w:b/>
                <w:noProof/>
                <w:sz w:val="28"/>
              </w:rPr>
              <w:t>2</w:t>
            </w:r>
            <w:r w:rsidRPr="00375AC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A3E226" w:rsidR="001E41F3" w:rsidRDefault="00375AC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MDT area scope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72F0F5" w:rsidR="001E41F3" w:rsidRDefault="00C81E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3641C">
              <w:rPr>
                <w:noProof/>
              </w:rPr>
              <w:t xml:space="preserve">, </w:t>
            </w:r>
            <w:r w:rsidR="00D3641C" w:rsidRPr="00D3641C">
              <w:rPr>
                <w:noProof/>
              </w:rPr>
              <w:t>Deutsche Telekom</w:t>
            </w:r>
            <w:r w:rsidR="00E35DAF" w:rsidRPr="00E35DAF">
              <w:rPr>
                <w:noProof/>
              </w:rPr>
              <w:t>, 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3CB7B7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 w:rsidRPr="000B69F3">
              <w:rPr>
                <w:noProof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82552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02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4E6E2B" w:rsidR="001E41F3" w:rsidRDefault="000B69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0288BF" w:rsidR="001E41F3" w:rsidRDefault="000B69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5573B8" w14:textId="11ADA2DF" w:rsidR="001E41F3" w:rsidRPr="0073712C" w:rsidRDefault="0073712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73712C">
              <w:rPr>
                <w:noProof/>
                <w:lang w:val="en-US" w:eastAsia="zh-CN"/>
              </w:rPr>
              <w:t>One issue is detected in the area scope configuration in both MDT Configuration-NR and MDT Configuration-EUTRA:</w:t>
            </w:r>
          </w:p>
          <w:p w14:paraId="3AD1EC50" w14:textId="1FC82C1A" w:rsidR="0073712C" w:rsidRDefault="0073712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73712C">
              <w:rPr>
                <w:rFonts w:hint="eastAsia"/>
                <w:noProof/>
                <w:lang w:val="en-US" w:eastAsia="zh-CN"/>
              </w:rPr>
              <w:t>I</w:t>
            </w:r>
            <w:r w:rsidRPr="0073712C">
              <w:rPr>
                <w:noProof/>
                <w:lang w:val="en-US" w:eastAsia="zh-CN"/>
              </w:rPr>
              <w:t xml:space="preserve">n the </w:t>
            </w:r>
            <w:r w:rsidRPr="0073712C">
              <w:rPr>
                <w:i/>
                <w:noProof/>
                <w:lang w:val="en-US" w:eastAsia="zh-CN"/>
              </w:rPr>
              <w:t xml:space="preserve">TAI based </w:t>
            </w:r>
            <w:r w:rsidRPr="0073712C">
              <w:rPr>
                <w:noProof/>
                <w:lang w:val="en-US" w:eastAsia="zh-CN"/>
              </w:rPr>
              <w:t>branch</w:t>
            </w:r>
            <w:r>
              <w:rPr>
                <w:noProof/>
                <w:lang w:val="en-US" w:eastAsia="zh-CN"/>
              </w:rPr>
              <w:t xml:space="preserve"> of the tabular</w:t>
            </w:r>
            <w:r w:rsidRPr="0073712C">
              <w:rPr>
                <w:noProof/>
                <w:lang w:val="en-US" w:eastAsia="zh-CN"/>
              </w:rPr>
              <w:t xml:space="preserve">, </w:t>
            </w:r>
            <w:r>
              <w:rPr>
                <w:noProof/>
                <w:lang w:val="en-US" w:eastAsia="zh-CN"/>
              </w:rPr>
              <w:t>the</w:t>
            </w:r>
            <w:r w:rsidRPr="0073712C">
              <w:rPr>
                <w:i/>
                <w:noProof/>
                <w:lang w:val="en-US" w:eastAsia="zh-CN"/>
              </w:rPr>
              <w:t xml:space="preserve"> TAI</w:t>
            </w:r>
            <w:r>
              <w:rPr>
                <w:noProof/>
                <w:lang w:val="en-US" w:eastAsia="zh-CN"/>
              </w:rPr>
              <w:t xml:space="preserve"> IE referring to </w:t>
            </w:r>
            <w:r w:rsidRPr="0073712C">
              <w:rPr>
                <w:noProof/>
                <w:lang w:val="en-US" w:eastAsia="zh-CN"/>
              </w:rPr>
              <w:t xml:space="preserve">9.2.3.20 </w:t>
            </w:r>
            <w:r w:rsidRPr="0073712C">
              <w:rPr>
                <w:i/>
                <w:noProof/>
                <w:lang w:val="en-US" w:eastAsia="zh-CN"/>
              </w:rPr>
              <w:t>TAI Support List</w:t>
            </w:r>
            <w:r>
              <w:rPr>
                <w:noProof/>
                <w:lang w:val="en-US" w:eastAsia="zh-CN"/>
              </w:rPr>
              <w:t xml:space="preserve"> which leads to double lists of TAI.  While, the ASN.1 is implemented corretly.</w:t>
            </w:r>
          </w:p>
          <w:p w14:paraId="44281CD3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proofErr w:type="spellStart"/>
            <w:r>
              <w:rPr>
                <w:noProof w:val="0"/>
                <w:snapToGrid w:val="0"/>
              </w:rPr>
              <w:t>TAIBase</w:t>
            </w:r>
            <w:r w:rsidRPr="00323C75">
              <w:rPr>
                <w:noProof w:val="0"/>
                <w:snapToGrid w:val="0"/>
              </w:rPr>
              <w:t>dMDT</w:t>
            </w:r>
            <w:proofErr w:type="spellEnd"/>
            <w:r w:rsidRPr="00323C75">
              <w:rPr>
                <w:noProof w:val="0"/>
                <w:snapToGrid w:val="0"/>
              </w:rPr>
              <w:t xml:space="preserve"> ::= SEQUENCE {</w:t>
            </w:r>
          </w:p>
          <w:p w14:paraId="51E69295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323C75">
              <w:rPr>
                <w:noProof w:val="0"/>
                <w:snapToGrid w:val="0"/>
              </w:rPr>
              <w:tab/>
            </w:r>
            <w:proofErr w:type="spellStart"/>
            <w:r w:rsidRPr="00323C75">
              <w:rPr>
                <w:noProof w:val="0"/>
                <w:snapToGrid w:val="0"/>
              </w:rPr>
              <w:t>tAIListforMDT</w:t>
            </w:r>
            <w:proofErr w:type="spellEnd"/>
            <w:r w:rsidRPr="00323C75">
              <w:rPr>
                <w:noProof w:val="0"/>
                <w:snapToGrid w:val="0"/>
              </w:rPr>
              <w:tab/>
            </w:r>
            <w:r w:rsidRPr="00323C75">
              <w:rPr>
                <w:noProof w:val="0"/>
                <w:snapToGrid w:val="0"/>
              </w:rPr>
              <w:tab/>
            </w:r>
            <w:r w:rsidRPr="00323C75">
              <w:rPr>
                <w:noProof w:val="0"/>
                <w:snapToGrid w:val="0"/>
              </w:rPr>
              <w:tab/>
            </w:r>
            <w:proofErr w:type="spellStart"/>
            <w:r w:rsidRPr="00323C75">
              <w:rPr>
                <w:noProof w:val="0"/>
                <w:snapToGrid w:val="0"/>
              </w:rPr>
              <w:t>TAIListforMDT</w:t>
            </w:r>
            <w:proofErr w:type="spellEnd"/>
            <w:r w:rsidRPr="00323C75">
              <w:rPr>
                <w:noProof w:val="0"/>
                <w:snapToGrid w:val="0"/>
              </w:rPr>
              <w:t>,</w:t>
            </w:r>
          </w:p>
          <w:p w14:paraId="1592465B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323C75">
              <w:rPr>
                <w:noProof w:val="0"/>
                <w:snapToGrid w:val="0"/>
              </w:rPr>
              <w:tab/>
            </w:r>
            <w:proofErr w:type="spellStart"/>
            <w:r w:rsidRPr="00323C75">
              <w:rPr>
                <w:noProof w:val="0"/>
                <w:snapToGrid w:val="0"/>
              </w:rPr>
              <w:t>iE</w:t>
            </w:r>
            <w:proofErr w:type="spellEnd"/>
            <w:r w:rsidRPr="00323C75">
              <w:rPr>
                <w:noProof w:val="0"/>
                <w:snapToGrid w:val="0"/>
              </w:rPr>
              <w:t>-Extensions</w:t>
            </w:r>
            <w:r w:rsidRPr="00323C75">
              <w:rPr>
                <w:noProof w:val="0"/>
                <w:snapToGrid w:val="0"/>
              </w:rPr>
              <w:tab/>
            </w:r>
            <w:r w:rsidRPr="00323C75">
              <w:rPr>
                <w:noProof w:val="0"/>
                <w:snapToGrid w:val="0"/>
              </w:rPr>
              <w:tab/>
            </w:r>
            <w:r w:rsidRPr="00323C75">
              <w:rPr>
                <w:noProof w:val="0"/>
                <w:snapToGrid w:val="0"/>
              </w:rPr>
              <w:tab/>
            </w:r>
            <w:proofErr w:type="spellStart"/>
            <w:r w:rsidRPr="00323C75">
              <w:rPr>
                <w:noProof w:val="0"/>
                <w:snapToGrid w:val="0"/>
              </w:rPr>
              <w:t>ProtocolExtensionContainer</w:t>
            </w:r>
            <w:proofErr w:type="spellEnd"/>
            <w:r w:rsidRPr="00323C75">
              <w:rPr>
                <w:noProof w:val="0"/>
                <w:snapToGrid w:val="0"/>
              </w:rPr>
              <w:t xml:space="preserve"> { {</w:t>
            </w:r>
            <w:proofErr w:type="spellStart"/>
            <w:r w:rsidRPr="00323C75">
              <w:rPr>
                <w:noProof w:val="0"/>
                <w:snapToGrid w:val="0"/>
              </w:rPr>
              <w:t>TAIBasedMDT-ExtIEs</w:t>
            </w:r>
            <w:proofErr w:type="spellEnd"/>
            <w:r w:rsidRPr="00323C75">
              <w:rPr>
                <w:noProof w:val="0"/>
                <w:snapToGrid w:val="0"/>
              </w:rPr>
              <w:t>} } OPTIONAL,</w:t>
            </w:r>
          </w:p>
          <w:p w14:paraId="27A1DDF0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323C75">
              <w:rPr>
                <w:noProof w:val="0"/>
                <w:snapToGrid w:val="0"/>
              </w:rPr>
              <w:tab/>
              <w:t>...</w:t>
            </w:r>
          </w:p>
          <w:p w14:paraId="07CC019B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323C75">
              <w:rPr>
                <w:noProof w:val="0"/>
                <w:snapToGrid w:val="0"/>
              </w:rPr>
              <w:t>}</w:t>
            </w:r>
          </w:p>
          <w:p w14:paraId="38663A60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</w:p>
          <w:p w14:paraId="44DA4F04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proofErr w:type="spellStart"/>
            <w:r w:rsidRPr="00323C75">
              <w:rPr>
                <w:noProof w:val="0"/>
                <w:snapToGrid w:val="0"/>
              </w:rPr>
              <w:t>TAIBasedMDT-ExtIEs</w:t>
            </w:r>
            <w:proofErr w:type="spellEnd"/>
            <w:r w:rsidRPr="00323C75">
              <w:rPr>
                <w:noProof w:val="0"/>
                <w:snapToGrid w:val="0"/>
              </w:rPr>
              <w:t xml:space="preserve"> XNAP-PROTOCOL-EXTENSION ::= {</w:t>
            </w:r>
          </w:p>
          <w:p w14:paraId="061613A4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323C75">
              <w:rPr>
                <w:noProof w:val="0"/>
                <w:snapToGrid w:val="0"/>
              </w:rPr>
              <w:tab/>
              <w:t>...</w:t>
            </w:r>
          </w:p>
          <w:p w14:paraId="17FC1D1F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 w:rsidRPr="00323C75">
              <w:rPr>
                <w:noProof w:val="0"/>
                <w:snapToGrid w:val="0"/>
              </w:rPr>
              <w:t>}</w:t>
            </w:r>
          </w:p>
          <w:p w14:paraId="3DF5FDFC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</w:p>
          <w:p w14:paraId="211D9094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proofErr w:type="spellStart"/>
            <w:r w:rsidRPr="00323C75">
              <w:rPr>
                <w:noProof w:val="0"/>
                <w:snapToGrid w:val="0"/>
              </w:rPr>
              <w:t>TAIListforMDT</w:t>
            </w:r>
            <w:proofErr w:type="spellEnd"/>
            <w:r w:rsidRPr="00323C75">
              <w:rPr>
                <w:noProof w:val="0"/>
                <w:snapToGrid w:val="0"/>
              </w:rPr>
              <w:t xml:space="preserve"> ::= SEQUENCE (SIZE(1..maxnoofTAforMDT)) OF </w:t>
            </w:r>
            <w:proofErr w:type="spellStart"/>
            <w:r w:rsidRPr="00323C75">
              <w:rPr>
                <w:noProof w:val="0"/>
                <w:snapToGrid w:val="0"/>
              </w:rPr>
              <w:t>TAIforMDT</w:t>
            </w:r>
            <w:proofErr w:type="spellEnd"/>
            <w:r w:rsidRPr="00323C75">
              <w:rPr>
                <w:noProof w:val="0"/>
                <w:snapToGrid w:val="0"/>
              </w:rPr>
              <w:t>-Item</w:t>
            </w:r>
          </w:p>
          <w:p w14:paraId="0640440D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</w:p>
          <w:p w14:paraId="6A7F68BB" w14:textId="77777777" w:rsidR="0073712C" w:rsidRPr="00323C75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proofErr w:type="spellStart"/>
            <w:r w:rsidRPr="00323C75">
              <w:rPr>
                <w:noProof w:val="0"/>
                <w:snapToGrid w:val="0"/>
              </w:rPr>
              <w:t>TAIforMDT</w:t>
            </w:r>
            <w:proofErr w:type="spellEnd"/>
            <w:r w:rsidRPr="00323C75">
              <w:rPr>
                <w:noProof w:val="0"/>
                <w:snapToGrid w:val="0"/>
              </w:rPr>
              <w:t>-Item ::= SEQUENCE {</w:t>
            </w:r>
          </w:p>
          <w:p w14:paraId="34E1CF1C" w14:textId="77777777" w:rsidR="0073712C" w:rsidRDefault="0073712C" w:rsidP="0073712C">
            <w:pPr>
              <w:pStyle w:val="PL"/>
              <w:ind w:leftChars="200" w:left="400"/>
            </w:pPr>
            <w:r w:rsidRPr="00323C75">
              <w:rPr>
                <w:noProof w:val="0"/>
                <w:snapToGrid w:val="0"/>
              </w:rPr>
              <w:tab/>
            </w:r>
            <w:r w:rsidRPr="00323C75">
              <w:t>plmn-ID</w:t>
            </w:r>
            <w:r w:rsidRPr="00323C75">
              <w:tab/>
            </w:r>
            <w:r w:rsidRPr="00323C75">
              <w:tab/>
            </w:r>
            <w:r w:rsidRPr="00323C75">
              <w:tab/>
            </w:r>
            <w:r w:rsidRPr="00323C75">
              <w:tab/>
              <w:t>PLMN-Identity,</w:t>
            </w:r>
          </w:p>
          <w:p w14:paraId="55D344B4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ab/>
            </w:r>
            <w:proofErr w:type="spellStart"/>
            <w:r>
              <w:rPr>
                <w:noProof w:val="0"/>
                <w:snapToGrid w:val="0"/>
              </w:rPr>
              <w:t>tAC</w:t>
            </w:r>
            <w:proofErr w:type="spellEnd"/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  <w:t>TAC,</w:t>
            </w:r>
          </w:p>
          <w:p w14:paraId="24FF9DEF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ab/>
            </w:r>
            <w:proofErr w:type="spellStart"/>
            <w:r>
              <w:rPr>
                <w:noProof w:val="0"/>
                <w:snapToGrid w:val="0"/>
              </w:rPr>
              <w:t>iE</w:t>
            </w:r>
            <w:proofErr w:type="spellEnd"/>
            <w:r>
              <w:rPr>
                <w:noProof w:val="0"/>
                <w:snapToGrid w:val="0"/>
              </w:rPr>
              <w:t>-Extensions</w:t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r>
              <w:rPr>
                <w:noProof w:val="0"/>
                <w:snapToGrid w:val="0"/>
              </w:rPr>
              <w:tab/>
            </w:r>
            <w:proofErr w:type="spellStart"/>
            <w:r>
              <w:rPr>
                <w:noProof w:val="0"/>
                <w:snapToGrid w:val="0"/>
              </w:rPr>
              <w:t>ProtocolExtensionContainer</w:t>
            </w:r>
            <w:proofErr w:type="spellEnd"/>
            <w:r>
              <w:rPr>
                <w:noProof w:val="0"/>
                <w:snapToGrid w:val="0"/>
              </w:rPr>
              <w:t xml:space="preserve"> { {</w:t>
            </w:r>
            <w:proofErr w:type="spellStart"/>
            <w:r>
              <w:rPr>
                <w:noProof w:val="0"/>
                <w:snapToGrid w:val="0"/>
              </w:rPr>
              <w:t>TAIforMDT</w:t>
            </w:r>
            <w:proofErr w:type="spellEnd"/>
            <w:r>
              <w:rPr>
                <w:noProof w:val="0"/>
                <w:snapToGrid w:val="0"/>
              </w:rPr>
              <w:t>-Item-</w:t>
            </w:r>
            <w:proofErr w:type="spellStart"/>
            <w:r>
              <w:rPr>
                <w:noProof w:val="0"/>
                <w:snapToGrid w:val="0"/>
              </w:rPr>
              <w:t>ExtIEs</w:t>
            </w:r>
            <w:proofErr w:type="spellEnd"/>
            <w:r>
              <w:rPr>
                <w:noProof w:val="0"/>
                <w:snapToGrid w:val="0"/>
              </w:rPr>
              <w:t>} } OPTIONAL,</w:t>
            </w:r>
          </w:p>
          <w:p w14:paraId="7D5AACEB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ab/>
              <w:t>...</w:t>
            </w:r>
          </w:p>
          <w:p w14:paraId="1AA89E12" w14:textId="77777777" w:rsidR="0073712C" w:rsidRDefault="0073712C" w:rsidP="0073712C">
            <w:pPr>
              <w:pStyle w:val="PL"/>
              <w:ind w:leftChars="200" w:left="400"/>
              <w:rPr>
                <w:noProof w:val="0"/>
                <w:snapToGrid w:val="0"/>
              </w:rPr>
            </w:pPr>
            <w:r>
              <w:rPr>
                <w:noProof w:val="0"/>
                <w:snapToGrid w:val="0"/>
              </w:rPr>
              <w:t>}</w:t>
            </w:r>
          </w:p>
          <w:p w14:paraId="708AA7DE" w14:textId="7E451209" w:rsidR="0073712C" w:rsidRPr="0073712C" w:rsidRDefault="0073712C" w:rsidP="003A2633">
            <w:pPr>
              <w:pStyle w:val="CRCoverPage"/>
              <w:spacing w:after="0"/>
              <w:rPr>
                <w:noProof/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5B025E" w14:textId="38E13916" w:rsidR="001E41F3" w:rsidRDefault="00DB5E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 </w:t>
            </w:r>
            <w:r w:rsidR="00346596">
              <w:rPr>
                <w:noProof/>
                <w:lang w:eastAsia="zh-CN"/>
              </w:rPr>
              <w:t xml:space="preserve">in tabular, </w:t>
            </w:r>
            <w:r w:rsidR="0073712C">
              <w:rPr>
                <w:noProof/>
                <w:lang w:eastAsia="zh-CN"/>
              </w:rPr>
              <w:t>the defintion</w:t>
            </w:r>
            <w:r>
              <w:rPr>
                <w:noProof/>
                <w:lang w:eastAsia="zh-CN"/>
              </w:rPr>
              <w:t xml:space="preserve"> for TAI in area acope in </w:t>
            </w:r>
            <w:r w:rsidRPr="008C2961">
              <w:rPr>
                <w:i/>
                <w:noProof/>
                <w:lang w:eastAsia="zh-CN"/>
              </w:rPr>
              <w:t>MDT configuration-NR</w:t>
            </w:r>
            <w:r w:rsidR="008C2961">
              <w:rPr>
                <w:noProof/>
                <w:lang w:eastAsia="zh-CN"/>
              </w:rPr>
              <w:t xml:space="preserve"> IE and </w:t>
            </w:r>
            <w:r w:rsidR="008C2961" w:rsidRPr="008C2961">
              <w:rPr>
                <w:i/>
                <w:noProof/>
                <w:lang w:eastAsia="zh-CN"/>
              </w:rPr>
              <w:t>MDT configuration</w:t>
            </w:r>
            <w:r w:rsidR="008C2961">
              <w:rPr>
                <w:i/>
                <w:noProof/>
                <w:lang w:eastAsia="zh-CN"/>
              </w:rPr>
              <w:t xml:space="preserve"> </w:t>
            </w:r>
            <w:r w:rsidR="008C2961" w:rsidRPr="008C2961">
              <w:rPr>
                <w:i/>
                <w:noProof/>
                <w:lang w:eastAsia="zh-CN"/>
              </w:rPr>
              <w:t>EUTRA</w:t>
            </w:r>
            <w:r w:rsidR="008C2961">
              <w:rPr>
                <w:noProof/>
                <w:lang w:eastAsia="zh-CN"/>
              </w:rPr>
              <w:t xml:space="preserve"> IE</w:t>
            </w:r>
            <w:r>
              <w:rPr>
                <w:noProof/>
                <w:lang w:eastAsia="zh-CN"/>
              </w:rPr>
              <w:t>.</w:t>
            </w:r>
          </w:p>
          <w:p w14:paraId="3357D1EA" w14:textId="77777777" w:rsidR="003A2633" w:rsidRDefault="003A26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4D43631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 w:rsidRPr="00996EA8">
              <w:rPr>
                <w:noProof/>
              </w:rPr>
              <w:t>Impact analysis:</w:t>
            </w:r>
          </w:p>
          <w:p w14:paraId="7C2FB2A4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CE52A4C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limited impact on the protocol.</w:t>
            </w:r>
          </w:p>
          <w:p w14:paraId="0E949508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functionality impact. </w:t>
            </w:r>
          </w:p>
          <w:p w14:paraId="75260B33" w14:textId="77777777" w:rsidR="0073712C" w:rsidRDefault="0073712C" w:rsidP="007371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can be considered isolated.</w:t>
            </w:r>
          </w:p>
          <w:p w14:paraId="31C656EC" w14:textId="6425131C" w:rsidR="0073712C" w:rsidRPr="0073712C" w:rsidRDefault="007371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E31A77" w:rsidR="001E41F3" w:rsidRDefault="003A26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T</w:t>
            </w:r>
            <w:r>
              <w:rPr>
                <w:noProof/>
              </w:rPr>
              <w:t>he TAI lists for MDT in MDT Configuration-NR and MDT Configuration-EUTRA are incorrect in tabular.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797862" w:rsidR="001E41F3" w:rsidRDefault="003A2633">
            <w:pPr>
              <w:pStyle w:val="CRCoverPage"/>
              <w:spacing w:after="0"/>
              <w:ind w:left="100"/>
              <w:rPr>
                <w:noProof/>
              </w:rPr>
            </w:pPr>
            <w:r w:rsidRPr="003A2633">
              <w:rPr>
                <w:noProof/>
              </w:rPr>
              <w:t>9.2.3.126</w:t>
            </w:r>
            <w:r>
              <w:rPr>
                <w:noProof/>
              </w:rPr>
              <w:t xml:space="preserve">, </w:t>
            </w:r>
            <w:r w:rsidRPr="003A2633">
              <w:rPr>
                <w:noProof/>
              </w:rPr>
              <w:t>9.2.3.127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816384" w:rsidR="008863B9" w:rsidRDefault="004838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correct the reference in tabular.</w:t>
            </w:r>
            <w:bookmarkStart w:id="1" w:name="_GoBack"/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13EE085" w:rsidR="001E41F3" w:rsidRDefault="00403A45">
      <w:pPr>
        <w:rPr>
          <w:noProof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lastRenderedPageBreak/>
        <w:t>/</w:t>
      </w:r>
      <w:r w:rsidRPr="00403A45">
        <w:rPr>
          <w:noProof/>
          <w:highlight w:val="yellow"/>
          <w:lang w:eastAsia="zh-CN"/>
        </w:rPr>
        <w:t>*******************************Start of Change**************************************************/</w:t>
      </w:r>
    </w:p>
    <w:p w14:paraId="6437FAAC" w14:textId="74949473" w:rsidR="00403A45" w:rsidRDefault="00403A45">
      <w:pPr>
        <w:rPr>
          <w:noProof/>
          <w:lang w:eastAsia="zh-CN"/>
        </w:rPr>
      </w:pPr>
    </w:p>
    <w:p w14:paraId="2C23FF41" w14:textId="77777777" w:rsidR="00385F3C" w:rsidRPr="00567372" w:rsidRDefault="00385F3C" w:rsidP="00385F3C">
      <w:pPr>
        <w:pStyle w:val="4"/>
        <w:rPr>
          <w:noProof/>
          <w:lang w:eastAsia="ja-JP"/>
        </w:rPr>
      </w:pPr>
      <w:bookmarkStart w:id="2" w:name="_Toc44497784"/>
      <w:bookmarkStart w:id="3" w:name="_Toc45108171"/>
      <w:bookmarkStart w:id="4" w:name="_Toc45901791"/>
      <w:bookmarkStart w:id="5" w:name="_Toc51850872"/>
      <w:bookmarkStart w:id="6" w:name="_Toc56693876"/>
      <w:bookmarkStart w:id="7" w:name="_Toc64447420"/>
      <w:bookmarkStart w:id="8" w:name="_Toc66286914"/>
      <w:bookmarkStart w:id="9" w:name="_Toc74151609"/>
      <w:bookmarkStart w:id="10" w:name="_Toc88654082"/>
      <w:bookmarkStart w:id="11" w:name="_Toc97904438"/>
      <w:bookmarkStart w:id="12" w:name="_Toc105175479"/>
      <w:bookmarkStart w:id="13" w:name="_Toc113826509"/>
      <w:bookmarkStart w:id="14" w:name="_Hlk44451480"/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126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-NR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bookmarkEnd w:id="14"/>
    <w:p w14:paraId="7C043AC0" w14:textId="77777777" w:rsidR="00385F3C" w:rsidRPr="00567372" w:rsidRDefault="00385F3C" w:rsidP="00385F3C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NR</w:t>
      </w:r>
      <w:r w:rsidRPr="00567372">
        <w:rPr>
          <w:lang w:eastAsia="zh-CN"/>
        </w:rPr>
        <w:t>.</w:t>
      </w: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287"/>
        <w:gridCol w:w="2126"/>
        <w:gridCol w:w="2552"/>
      </w:tblGrid>
      <w:tr w:rsidR="00385F3C" w:rsidRPr="00567372" w14:paraId="5C2080DC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54C" w14:textId="77777777" w:rsidR="00385F3C" w:rsidRPr="006506CD" w:rsidRDefault="00385F3C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DA9" w14:textId="77777777" w:rsidR="00385F3C" w:rsidRPr="006506CD" w:rsidRDefault="00385F3C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06B" w14:textId="77777777" w:rsidR="00385F3C" w:rsidRPr="006506CD" w:rsidRDefault="00385F3C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4CE" w14:textId="77777777" w:rsidR="00385F3C" w:rsidRPr="006506CD" w:rsidRDefault="00385F3C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E2C" w14:textId="77777777" w:rsidR="00385F3C" w:rsidRPr="006506CD" w:rsidRDefault="00385F3C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</w:tr>
      <w:tr w:rsidR="00385F3C" w:rsidRPr="00567372" w14:paraId="3910CEB4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E92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166" w14:textId="77777777" w:rsidR="00385F3C" w:rsidRPr="006506CD" w:rsidRDefault="00385F3C" w:rsidP="00EB73DC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149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F15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</w:t>
            </w:r>
          </w:p>
          <w:p w14:paraId="37885FFF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6506CD">
              <w:rPr>
                <w:rFonts w:cs="Arial"/>
                <w:lang w:eastAsia="ja-JP"/>
              </w:rPr>
              <w:t>Logged MDT only, Immediate MDT and Trace</w:t>
            </w:r>
            <w:r w:rsidRPr="006506CD">
              <w:rPr>
                <w:rFonts w:cs="Arial"/>
                <w:lang w:eastAsia="zh-CN"/>
              </w:rPr>
              <w:t>,…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B8A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385F3C" w:rsidRPr="00567372" w14:paraId="0DA45291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140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77D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E2F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0DE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ECA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385F3C" w:rsidRPr="00567372" w14:paraId="5E931418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D94" w14:textId="77777777" w:rsidR="00385F3C" w:rsidRPr="006506CD" w:rsidRDefault="00385F3C" w:rsidP="00EB73DC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CDA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B39" w14:textId="77777777" w:rsidR="00385F3C" w:rsidRPr="006506CD" w:rsidDel="00C723BC" w:rsidRDefault="00385F3C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65B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339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85F3C" w:rsidRPr="00567372" w14:paraId="2EF11893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403" w14:textId="77777777" w:rsidR="00385F3C" w:rsidRPr="006506CD" w:rsidRDefault="00385F3C" w:rsidP="00EB73DC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205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5DF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D80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7E6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85F3C" w:rsidRPr="00567372" w14:paraId="666036A3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6F5" w14:textId="77777777" w:rsidR="00385F3C" w:rsidRPr="006506CD" w:rsidRDefault="00385F3C" w:rsidP="00EB73DC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0C0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B762" w14:textId="77777777" w:rsidR="00385F3C" w:rsidRPr="006506CD" w:rsidRDefault="00385F3C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F813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A10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85F3C" w:rsidRPr="00567372" w14:paraId="6369CAD9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E85B" w14:textId="77777777" w:rsidR="00385F3C" w:rsidRPr="006506CD" w:rsidRDefault="00385F3C" w:rsidP="00EB73DC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612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E0F" w14:textId="77777777" w:rsidR="00385F3C" w:rsidRPr="006506CD" w:rsidDel="00C723BC" w:rsidRDefault="00385F3C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DCB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55D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85F3C" w:rsidRPr="00567372" w14:paraId="0C2DD214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D68" w14:textId="77777777" w:rsidR="00385F3C" w:rsidRPr="006506CD" w:rsidRDefault="00385F3C" w:rsidP="00EB73DC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22C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155" w14:textId="77777777" w:rsidR="00385F3C" w:rsidRPr="006506CD" w:rsidRDefault="00385F3C" w:rsidP="00EB73DC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16F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400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85F3C" w:rsidRPr="00567372" w14:paraId="398589FE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715" w14:textId="77777777" w:rsidR="00385F3C" w:rsidRPr="006506CD" w:rsidRDefault="00385F3C" w:rsidP="00EB73DC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4D9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8F7" w14:textId="77777777" w:rsidR="00385F3C" w:rsidRPr="006506CD" w:rsidRDefault="00385F3C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74B" w14:textId="77777777" w:rsidR="00385F3C" w:rsidRPr="006506CD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30BC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</w:tr>
      <w:tr w:rsidR="00385F3C" w:rsidRPr="00567372" w14:paraId="69F462E4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C1D" w14:textId="77777777" w:rsidR="00385F3C" w:rsidRPr="006506CD" w:rsidRDefault="00385F3C" w:rsidP="00EB73DC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262" w14:textId="77777777" w:rsidR="00385F3C" w:rsidRPr="006506CD" w:rsidRDefault="00385F3C" w:rsidP="00EB73D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805" w14:textId="77777777" w:rsidR="00385F3C" w:rsidRPr="006506CD" w:rsidRDefault="00385F3C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70F" w14:textId="77777777" w:rsidR="00385F3C" w:rsidRPr="006506CD" w:rsidRDefault="00385F3C" w:rsidP="00EB73D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09E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85F3C" w:rsidRPr="00567372" w14:paraId="7490243E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855" w14:textId="77777777" w:rsidR="00385F3C" w:rsidRPr="006506CD" w:rsidRDefault="00385F3C" w:rsidP="00EB73DC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71C" w14:textId="77777777" w:rsidR="00385F3C" w:rsidRPr="006506CD" w:rsidRDefault="00385F3C" w:rsidP="00EB73D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C09" w14:textId="55960E4C" w:rsidR="00385F3C" w:rsidRPr="006506CD" w:rsidRDefault="00385F3C" w:rsidP="00EB73DC">
            <w:pPr>
              <w:pStyle w:val="TAL"/>
              <w:rPr>
                <w:rFonts w:cs="Arial"/>
                <w:i/>
                <w:lang w:eastAsia="zh-CN"/>
              </w:rPr>
            </w:pPr>
            <w:bookmarkStart w:id="15" w:name="OLE_LINK72"/>
            <w:bookmarkStart w:id="16" w:name="OLE_LINK73"/>
            <w:r w:rsidRPr="006506CD">
              <w:rPr>
                <w:rFonts w:cs="Arial"/>
                <w:i/>
                <w:lang w:eastAsia="zh-CN"/>
              </w:rPr>
              <w:t>1</w:t>
            </w:r>
            <w:del w:id="17" w:author="Huawei" w:date="2022-12-07T11:16:00Z">
              <w:r w:rsidRPr="006506CD" w:rsidDel="00AA6C38">
                <w:rPr>
                  <w:rFonts w:cs="Arial"/>
                  <w:i/>
                  <w:lang w:eastAsia="ja-JP"/>
                </w:rPr>
                <w:delText xml:space="preserve"> .. &lt;maxnoofTA</w:delText>
              </w:r>
              <w:r w:rsidRPr="006506CD" w:rsidDel="00AA6C38">
                <w:rPr>
                  <w:rFonts w:cs="Arial"/>
                  <w:i/>
                  <w:lang w:eastAsia="zh-CN"/>
                </w:rPr>
                <w:delText>forMDT</w:delText>
              </w:r>
              <w:r w:rsidRPr="006506CD" w:rsidDel="00AA6C38">
                <w:rPr>
                  <w:rFonts w:cs="Arial"/>
                  <w:i/>
                  <w:lang w:eastAsia="ja-JP"/>
                </w:rPr>
                <w:delText>&gt;</w:delText>
              </w:r>
            </w:del>
            <w:bookmarkEnd w:id="15"/>
            <w:bookmarkEnd w:id="1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719" w14:textId="77777777" w:rsidR="00385F3C" w:rsidRPr="006506CD" w:rsidRDefault="00385F3C" w:rsidP="00EB73D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BE8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385F3C" w:rsidRPr="00567372" w14:paraId="2305ABBC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ADE" w14:textId="3A0268A5" w:rsidR="00385F3C" w:rsidRPr="004E3A37" w:rsidRDefault="00385F3C" w:rsidP="00EB73DC">
            <w:pPr>
              <w:pStyle w:val="TAL"/>
              <w:ind w:left="340"/>
              <w:rPr>
                <w:rFonts w:cs="Arial"/>
                <w:b/>
                <w:lang w:eastAsia="ja-JP"/>
              </w:rPr>
            </w:pPr>
            <w:r w:rsidRPr="004E3A37">
              <w:rPr>
                <w:rFonts w:cs="Arial"/>
                <w:b/>
                <w:lang w:eastAsia="ja-JP"/>
              </w:rPr>
              <w:t>&gt;&gt;&gt;TAI</w:t>
            </w:r>
            <w:ins w:id="18" w:author="Huawei" w:date="2022-12-07T11:15:00Z">
              <w:r w:rsidR="00AA6C38" w:rsidRPr="004E3A37">
                <w:rPr>
                  <w:rFonts w:cs="Arial"/>
                  <w:b/>
                  <w:lang w:eastAsia="ja-JP"/>
                </w:rPr>
                <w:t xml:space="preserve"> List for MDT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9AB" w14:textId="77777777" w:rsidR="00385F3C" w:rsidRPr="006506CD" w:rsidRDefault="00385F3C" w:rsidP="00EB73DC">
            <w:pPr>
              <w:pStyle w:val="TAL"/>
              <w:rPr>
                <w:rFonts w:cs="Arial"/>
                <w:lang w:eastAsia="zh-CN"/>
              </w:rPr>
            </w:pPr>
            <w:del w:id="19" w:author="Huawei" w:date="2022-12-07T10:55:00Z">
              <w:r w:rsidRPr="006506CD" w:rsidDel="001907E3">
                <w:rPr>
                  <w:rFonts w:cs="Arial"/>
                  <w:lang w:eastAsia="zh-CN"/>
                </w:rPr>
                <w:delText>M</w:delText>
              </w:r>
            </w:del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1A1" w14:textId="1B560AD4" w:rsidR="00385F3C" w:rsidRPr="006506CD" w:rsidRDefault="00AA6C38" w:rsidP="00EB73DC">
            <w:pPr>
              <w:pStyle w:val="TAL"/>
              <w:rPr>
                <w:rFonts w:cs="Arial"/>
                <w:i/>
                <w:lang w:eastAsia="zh-CN"/>
              </w:rPr>
            </w:pPr>
            <w:bookmarkStart w:id="20" w:name="OLE_LINK74"/>
            <w:bookmarkStart w:id="21" w:name="OLE_LINK75"/>
            <w:ins w:id="22" w:author="Huawei" w:date="2022-12-07T11:15:00Z">
              <w:r>
                <w:rPr>
                  <w:rFonts w:cs="Arial"/>
                  <w:i/>
                  <w:lang w:eastAsia="zh-CN"/>
                </w:rPr>
                <w:t>1</w:t>
              </w:r>
              <w:r>
                <w:rPr>
                  <w:rFonts w:cs="Arial"/>
                  <w:i/>
                  <w:lang w:eastAsia="ja-JP"/>
                </w:rPr>
                <w:t xml:space="preserve"> .. &lt;</w:t>
              </w:r>
              <w:proofErr w:type="spellStart"/>
              <w:r>
                <w:rPr>
                  <w:rFonts w:cs="Arial"/>
                  <w:i/>
                  <w:lang w:eastAsia="ja-JP"/>
                </w:rPr>
                <w:t>maxnoofTA</w:t>
              </w:r>
              <w:r>
                <w:rPr>
                  <w:rFonts w:cs="Arial"/>
                  <w:i/>
                  <w:lang w:eastAsia="zh-CN"/>
                </w:rPr>
                <w:t>forMDT</w:t>
              </w:r>
              <w:proofErr w:type="spellEnd"/>
              <w:r>
                <w:rPr>
                  <w:rFonts w:cs="Arial"/>
                  <w:i/>
                  <w:lang w:eastAsia="ja-JP"/>
                </w:rPr>
                <w:t>&gt;</w:t>
              </w:r>
            </w:ins>
            <w:bookmarkEnd w:id="20"/>
            <w:bookmarkEnd w:id="2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348" w14:textId="51DAEEC5" w:rsidR="00385F3C" w:rsidRPr="006506CD" w:rsidRDefault="00385F3C" w:rsidP="00EB73DC">
            <w:pPr>
              <w:pStyle w:val="TAL"/>
              <w:rPr>
                <w:rFonts w:cs="Arial"/>
                <w:lang w:eastAsia="zh-CN"/>
              </w:rPr>
            </w:pPr>
            <w:bookmarkStart w:id="23" w:name="OLE_LINK27"/>
            <w:del w:id="24" w:author="Huawei" w:date="2022-12-07T10:54:00Z">
              <w:r w:rsidRPr="006506CD" w:rsidDel="001907E3">
                <w:rPr>
                  <w:rFonts w:cs="Arial"/>
                  <w:lang w:eastAsia="zh-CN"/>
                </w:rPr>
                <w:delText>9.2.3.20</w:delText>
              </w:r>
            </w:del>
            <w:bookmarkEnd w:id="2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A2C" w14:textId="77777777" w:rsidR="00385F3C" w:rsidRPr="006506CD" w:rsidRDefault="00385F3C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907E3" w:rsidRPr="00567372" w14:paraId="1C861989" w14:textId="77777777" w:rsidTr="00EB73DC">
        <w:trPr>
          <w:ins w:id="25" w:author="Huawei" w:date="2022-12-07T10:54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4C9" w14:textId="0B8630BA" w:rsidR="001907E3" w:rsidRPr="006506CD" w:rsidRDefault="001907E3" w:rsidP="004E3A37">
            <w:pPr>
              <w:pStyle w:val="TAL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26" w:author="Huawei" w:date="2022-12-07T10:54:00Z"/>
                <w:rFonts w:cs="Arial"/>
                <w:lang w:eastAsia="ja-JP"/>
              </w:rPr>
            </w:pPr>
            <w:bookmarkStart w:id="27" w:name="_Hlk121304330"/>
            <w:ins w:id="28" w:author="Huawei" w:date="2022-12-07T10:55:00Z">
              <w:r>
                <w:rPr>
                  <w:rFonts w:cs="Arial"/>
                  <w:lang w:eastAsia="ja-JP"/>
                </w:rPr>
                <w:t>&gt;&gt;&gt;&gt;</w:t>
              </w:r>
              <w:r w:rsidRPr="001D2E49">
                <w:rPr>
                  <w:rFonts w:cs="Arial"/>
                  <w:lang w:eastAsia="ja-JP"/>
                </w:rPr>
                <w:t>PLMN</w:t>
              </w:r>
              <w:r w:rsidRPr="001D2E49">
                <w:rPr>
                  <w:rFonts w:eastAsia="MS Mincho" w:cs="Arial"/>
                  <w:lang w:eastAsia="ja-JP"/>
                </w:rPr>
                <w:t xml:space="preserve"> </w:t>
              </w:r>
              <w:r w:rsidRPr="001D2E49"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206" w14:textId="26D14EC3" w:rsidR="001907E3" w:rsidRPr="006506CD" w:rsidRDefault="001907E3" w:rsidP="001907E3">
            <w:pPr>
              <w:pStyle w:val="TAL"/>
              <w:rPr>
                <w:ins w:id="29" w:author="Huawei" w:date="2022-12-07T10:54:00Z"/>
                <w:rFonts w:cs="Arial"/>
                <w:lang w:eastAsia="zh-CN"/>
              </w:rPr>
            </w:pPr>
            <w:ins w:id="30" w:author="Huawei" w:date="2022-12-07T10:55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586" w14:textId="77777777" w:rsidR="001907E3" w:rsidRPr="006506CD" w:rsidRDefault="001907E3" w:rsidP="001907E3">
            <w:pPr>
              <w:pStyle w:val="TAL"/>
              <w:rPr>
                <w:ins w:id="31" w:author="Huawei" w:date="2022-12-07T10:54:00Z"/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B40" w14:textId="52C35606" w:rsidR="001907E3" w:rsidRPr="006506CD" w:rsidDel="001907E3" w:rsidRDefault="00996603" w:rsidP="001907E3">
            <w:pPr>
              <w:pStyle w:val="TAL"/>
              <w:rPr>
                <w:ins w:id="32" w:author="Huawei" w:date="2022-12-07T10:54:00Z"/>
                <w:rFonts w:cs="Arial"/>
                <w:lang w:eastAsia="zh-CN"/>
              </w:rPr>
            </w:pPr>
            <w:ins w:id="33" w:author="Huawei" w:date="2023-03-03T00:11:00Z">
              <w:r w:rsidRPr="00996603">
                <w:rPr>
                  <w:lang w:eastAsia="ja-JP"/>
                </w:rPr>
                <w:t>9.2.2.4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A5C" w14:textId="77777777" w:rsidR="001907E3" w:rsidRPr="006506CD" w:rsidRDefault="001907E3" w:rsidP="001907E3">
            <w:pPr>
              <w:pStyle w:val="TAL"/>
              <w:rPr>
                <w:ins w:id="34" w:author="Huawei" w:date="2022-12-07T10:54:00Z"/>
                <w:rFonts w:cs="Arial"/>
                <w:bCs/>
                <w:lang w:eastAsia="zh-CN"/>
              </w:rPr>
            </w:pPr>
          </w:p>
        </w:tc>
      </w:tr>
      <w:tr w:rsidR="001907E3" w:rsidRPr="00567372" w14:paraId="2416B70B" w14:textId="77777777" w:rsidTr="00EB73DC">
        <w:trPr>
          <w:ins w:id="35" w:author="Huawei" w:date="2022-12-07T10:54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E7C" w14:textId="5B0ACC1B" w:rsidR="001907E3" w:rsidRPr="006506CD" w:rsidRDefault="001907E3" w:rsidP="004E3A37">
            <w:pPr>
              <w:pStyle w:val="TAL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36" w:author="Huawei" w:date="2022-12-07T10:54:00Z"/>
                <w:rFonts w:cs="Arial"/>
                <w:lang w:eastAsia="ja-JP"/>
              </w:rPr>
            </w:pPr>
            <w:ins w:id="37" w:author="Huawei" w:date="2022-12-07T10:55:00Z">
              <w:r>
                <w:rPr>
                  <w:rFonts w:cs="Arial"/>
                  <w:lang w:eastAsia="ja-JP"/>
                </w:rPr>
                <w:t>&gt;&gt;&gt;&gt;</w:t>
              </w:r>
              <w:r w:rsidRPr="001D2E49">
                <w:rPr>
                  <w:rFonts w:cs="Arial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9B9" w14:textId="79BBB392" w:rsidR="001907E3" w:rsidRPr="006506CD" w:rsidRDefault="001907E3" w:rsidP="001907E3">
            <w:pPr>
              <w:pStyle w:val="TAL"/>
              <w:rPr>
                <w:ins w:id="38" w:author="Huawei" w:date="2022-12-07T10:54:00Z"/>
                <w:rFonts w:cs="Arial"/>
                <w:lang w:eastAsia="zh-CN"/>
              </w:rPr>
            </w:pPr>
            <w:ins w:id="39" w:author="Huawei" w:date="2022-12-07T10:55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D67" w14:textId="77777777" w:rsidR="001907E3" w:rsidRPr="006506CD" w:rsidRDefault="001907E3" w:rsidP="001907E3">
            <w:pPr>
              <w:pStyle w:val="TAL"/>
              <w:rPr>
                <w:ins w:id="40" w:author="Huawei" w:date="2022-12-07T10:54:00Z"/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865" w14:textId="083D4A11" w:rsidR="001907E3" w:rsidRPr="006506CD" w:rsidDel="001907E3" w:rsidRDefault="00996603" w:rsidP="001907E3">
            <w:pPr>
              <w:pStyle w:val="TAL"/>
              <w:rPr>
                <w:ins w:id="41" w:author="Huawei" w:date="2022-12-07T10:54:00Z"/>
                <w:rFonts w:cs="Arial"/>
                <w:lang w:eastAsia="zh-CN"/>
              </w:rPr>
            </w:pPr>
            <w:ins w:id="42" w:author="Huawei" w:date="2023-03-03T00:11:00Z">
              <w:r w:rsidRPr="00996603">
                <w:rPr>
                  <w:lang w:eastAsia="ja-JP"/>
                </w:rPr>
                <w:t>9.2.2.5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DD3" w14:textId="77777777" w:rsidR="001907E3" w:rsidRPr="006506CD" w:rsidRDefault="001907E3" w:rsidP="001907E3">
            <w:pPr>
              <w:pStyle w:val="TAL"/>
              <w:rPr>
                <w:ins w:id="43" w:author="Huawei" w:date="2022-12-07T10:54:00Z"/>
                <w:rFonts w:cs="Arial"/>
                <w:bCs/>
                <w:lang w:eastAsia="zh-CN"/>
              </w:rPr>
            </w:pPr>
          </w:p>
        </w:tc>
      </w:tr>
      <w:bookmarkEnd w:id="27"/>
      <w:tr w:rsidR="001907E3" w:rsidRPr="00567372" w14:paraId="5D5AF72B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54B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CHOICE </w:t>
            </w:r>
            <w:r w:rsidRPr="006506CD">
              <w:rPr>
                <w:rFonts w:cs="Arial"/>
                <w:i/>
                <w:lang w:eastAsia="zh-CN"/>
              </w:rPr>
              <w:t>MDT Mode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859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0D3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71B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2973" w14:textId="77777777" w:rsidR="001907E3" w:rsidRPr="006506CD" w:rsidRDefault="001907E3" w:rsidP="001907E3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907E3" w:rsidRPr="00567372" w14:paraId="33B15A92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706" w14:textId="77777777" w:rsidR="001907E3" w:rsidRPr="006506CD" w:rsidRDefault="001907E3" w:rsidP="001907E3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bCs/>
                <w:lang w:eastAsia="ja-JP"/>
              </w:rPr>
              <w:t>&gt;</w:t>
            </w:r>
            <w:r w:rsidRPr="006506CD">
              <w:rPr>
                <w:rFonts w:cs="Arial"/>
                <w:bCs/>
                <w:i/>
                <w:lang w:eastAsia="zh-CN"/>
              </w:rPr>
              <w:t>Immediate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1F6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75C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8B8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B96" w14:textId="77777777" w:rsidR="001907E3" w:rsidRPr="006506CD" w:rsidRDefault="001907E3" w:rsidP="001907E3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907E3" w:rsidRPr="00567372" w14:paraId="00C01FE6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BE8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easurements to Activate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717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5F5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15C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BITSTRING</w:t>
            </w:r>
          </w:p>
          <w:p w14:paraId="149CC998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(SIZE(8))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785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ja-JP"/>
              </w:rPr>
              <w:t>Each position in the bitmap indicates a MDT measurement,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</w:t>
            </w:r>
            <w:r w:rsidRPr="006506CD">
              <w:rPr>
                <w:rFonts w:cs="Arial"/>
                <w:lang w:eastAsia="zh-CN"/>
              </w:rPr>
              <w:t xml:space="preserve">. </w:t>
            </w:r>
          </w:p>
          <w:p w14:paraId="2537B836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First Bit = M1,</w:t>
            </w:r>
          </w:p>
          <w:p w14:paraId="65A2C2DC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Second Bit= M2,</w:t>
            </w:r>
          </w:p>
          <w:p w14:paraId="301A6A8F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Fourth Bit = M4,</w:t>
            </w:r>
          </w:p>
          <w:p w14:paraId="0076B45D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Fifth Bit = M5,</w:t>
            </w:r>
          </w:p>
          <w:p w14:paraId="64F2010A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Sixth Bit = logging of M1 from event triggered measurement reports according to existing RRM configuration,</w:t>
            </w:r>
          </w:p>
          <w:p w14:paraId="331ED1BF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Seventh Bit = M6,</w:t>
            </w:r>
          </w:p>
          <w:p w14:paraId="40616E05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Eighth Bit = M7.</w:t>
            </w:r>
          </w:p>
          <w:p w14:paraId="74C6834A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7EA7A70A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szCs w:val="22"/>
                <w:lang w:eastAsia="zh-CN"/>
              </w:rPr>
              <w:t>This version of the specification does not use bits </w:t>
            </w:r>
            <w:r w:rsidRPr="006506CD">
              <w:rPr>
                <w:rFonts w:eastAsia="宋体" w:cs="Arial"/>
                <w:szCs w:val="22"/>
                <w:lang w:val="en-US" w:eastAsia="zh-CN"/>
              </w:rPr>
              <w:t>3.</w:t>
            </w:r>
          </w:p>
        </w:tc>
      </w:tr>
      <w:tr w:rsidR="001907E3" w:rsidRPr="00567372" w14:paraId="39BFB286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85E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bookmarkStart w:id="44" w:name="_Hlk44494302"/>
            <w:r w:rsidRPr="006506CD">
              <w:rPr>
                <w:rFonts w:eastAsia="宋体" w:cs="Arial"/>
                <w:lang w:eastAsia="ja-JP"/>
              </w:rPr>
              <w:t>&gt;&gt;M1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8BC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zh-CN"/>
              </w:rPr>
              <w:t>C-ifM1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987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9F4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zh-CN"/>
              </w:rPr>
              <w:t>9.</w:t>
            </w:r>
            <w:r>
              <w:rPr>
                <w:rFonts w:eastAsia="宋体" w:cs="Arial"/>
                <w:lang w:eastAsia="zh-CN"/>
              </w:rPr>
              <w:t>2</w:t>
            </w:r>
            <w:r w:rsidRPr="006506CD">
              <w:rPr>
                <w:rFonts w:eastAsia="宋体" w:cs="Arial"/>
                <w:lang w:eastAsia="zh-CN"/>
              </w:rPr>
              <w:t>.3.</w:t>
            </w:r>
            <w:r>
              <w:rPr>
                <w:rFonts w:eastAsia="宋体" w:cs="Arial"/>
                <w:lang w:eastAsia="zh-CN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D6C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</w:tr>
      <w:bookmarkEnd w:id="44"/>
      <w:tr w:rsidR="001907E3" w:rsidRPr="00567372" w14:paraId="1A993CE7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93CD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&gt;&gt;M4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024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F2F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16D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561C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907E3" w:rsidRPr="00567372" w14:paraId="054D65E2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D66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&gt;&gt;M5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D5D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22E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694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129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907E3" w:rsidRPr="00567372" w14:paraId="00FD6D44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44D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&gt;&gt;MDT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ADB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EA38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073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BITSTRING(SIZE(8))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C54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Each position in the bitmap represents requested location information as defined in TS 37.320 [</w:t>
            </w:r>
            <w:r>
              <w:rPr>
                <w:rFonts w:cs="Arial"/>
                <w:lang w:eastAsia="ja-JP"/>
              </w:rPr>
              <w:t>43</w:t>
            </w:r>
            <w:r w:rsidRPr="006506CD">
              <w:rPr>
                <w:rFonts w:cs="Arial"/>
                <w:lang w:eastAsia="ja-JP"/>
              </w:rPr>
              <w:t>].</w:t>
            </w:r>
          </w:p>
          <w:p w14:paraId="03128755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First Bit = GNSS</w:t>
            </w:r>
          </w:p>
          <w:p w14:paraId="78DE823F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Other bits are reserved for future use and are ignored if received.</w:t>
            </w:r>
          </w:p>
          <w:p w14:paraId="0B3797D7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and value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0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 xml:space="preserve"> indicates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do not activate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  <w:p w14:paraId="6EC8BB57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  <w:p w14:paraId="25C7E734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 xml:space="preserve">The </w:t>
            </w:r>
            <w:proofErr w:type="spellStart"/>
            <w:r w:rsidRPr="006506CD">
              <w:rPr>
                <w:rFonts w:cs="Arial"/>
                <w:lang w:eastAsia="ja-JP"/>
              </w:rPr>
              <w:t>eNB</w:t>
            </w:r>
            <w:proofErr w:type="spellEnd"/>
            <w:r w:rsidRPr="006506CD">
              <w:rPr>
                <w:rFonts w:cs="Arial"/>
                <w:lang w:eastAsia="ja-JP"/>
              </w:rPr>
              <w:t xml:space="preserve"> shall ignore the first bit unless the </w:t>
            </w:r>
            <w:r w:rsidRPr="006506CD">
              <w:rPr>
                <w:rFonts w:cs="Arial"/>
                <w:i/>
                <w:lang w:eastAsia="ja-JP"/>
              </w:rPr>
              <w:t>Measurements to Activate</w:t>
            </w:r>
            <w:r w:rsidRPr="006506CD">
              <w:rPr>
                <w:rFonts w:cs="Arial"/>
                <w:lang w:eastAsia="ja-JP"/>
              </w:rPr>
              <w:t xml:space="preserve"> IE has the first bit or the sixth bit set to 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1</w:t>
            </w:r>
            <w:r w:rsidRPr="00FD0425">
              <w:t>"</w:t>
            </w:r>
            <w:r w:rsidRPr="006506CD">
              <w:rPr>
                <w:rFonts w:cs="Arial"/>
                <w:lang w:eastAsia="ja-JP"/>
              </w:rPr>
              <w:t>.</w:t>
            </w:r>
          </w:p>
        </w:tc>
      </w:tr>
      <w:tr w:rsidR="001907E3" w:rsidRPr="00567372" w14:paraId="0A7F4185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619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6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FFF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07B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1C6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E6B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907E3" w:rsidRPr="00567372" w14:paraId="441AF357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C34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&gt;&gt;M</w:t>
            </w:r>
            <w:r w:rsidRPr="006506CD">
              <w:rPr>
                <w:rFonts w:cs="Arial"/>
                <w:lang w:eastAsia="zh-CN"/>
              </w:rPr>
              <w:t>7</w:t>
            </w:r>
            <w:r w:rsidRPr="006506CD">
              <w:rPr>
                <w:rFonts w:cs="Arial"/>
                <w:lang w:eastAsia="ja-JP"/>
              </w:rPr>
              <w:t xml:space="preserve">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C44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C-ifM7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C3B1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1DC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67B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907E3" w:rsidRPr="00567372" w14:paraId="5EA163CA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575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612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850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DA3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7F02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907E3" w:rsidRPr="00567372" w14:paraId="03590DAC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415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</w:t>
            </w:r>
            <w:r w:rsidRPr="006506CD">
              <w:rPr>
                <w:rFonts w:eastAsia="MS Mincho" w:cs="Arial"/>
                <w:lang w:eastAsia="zh-CN"/>
              </w:rPr>
              <w:t>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274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A7A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818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6F64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907E3" w:rsidRPr="00567372" w14:paraId="259284D6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7C2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D0C3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706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761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bookmarkStart w:id="45" w:name="_Hlk44494325"/>
            <w:r w:rsidRPr="006506CD">
              <w:rPr>
                <w:rFonts w:eastAsia="宋体" w:cs="Arial"/>
                <w:lang w:eastAsia="zh-CN"/>
              </w:rPr>
              <w:t>9.</w:t>
            </w:r>
            <w:r>
              <w:rPr>
                <w:rFonts w:eastAsia="宋体" w:cs="Arial"/>
                <w:lang w:eastAsia="zh-CN"/>
              </w:rPr>
              <w:t>2.</w:t>
            </w:r>
            <w:r w:rsidRPr="006506CD">
              <w:rPr>
                <w:rFonts w:eastAsia="宋体" w:cs="Arial"/>
                <w:lang w:eastAsia="zh-CN"/>
              </w:rPr>
              <w:t>3.</w:t>
            </w:r>
            <w:bookmarkEnd w:id="45"/>
            <w:r>
              <w:rPr>
                <w:rFonts w:eastAsia="宋体" w:cs="Arial"/>
                <w:lang w:eastAsia="zh-CN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BB27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907E3" w:rsidRPr="00567372" w14:paraId="599B70A3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C07" w14:textId="77777777" w:rsidR="001907E3" w:rsidRPr="006506CD" w:rsidRDefault="001907E3" w:rsidP="001907E3">
            <w:pPr>
              <w:pStyle w:val="TAL"/>
              <w:ind w:left="113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Logged MDT-NR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A8E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467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80D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33F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66F69808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4A8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interval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9E6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A05E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862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(ms320, ms640, ms1280, ms2560, ms5120, ms10240, ms20480, ms30720, ms40960 and ms61440, infinity)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751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 xml:space="preserve">This IE is defined in TS 38.331 [10]. The value 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>infinity</w:t>
            </w:r>
            <w:r w:rsidRPr="00FD0425">
              <w:t>"</w:t>
            </w:r>
            <w:r w:rsidRPr="006506CD">
              <w:rPr>
                <w:rFonts w:cs="Arial"/>
                <w:lang w:eastAsia="zh-CN"/>
              </w:rPr>
              <w:t xml:space="preserve"> represents one shot logging, i.e., only one log per event in the logged MDT report.</w:t>
            </w:r>
          </w:p>
        </w:tc>
      </w:tr>
      <w:tr w:rsidR="001907E3" w:rsidRPr="00567372" w14:paraId="014E4861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38B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</w:rPr>
            </w:pPr>
            <w:r w:rsidRPr="006506CD">
              <w:rPr>
                <w:rFonts w:cs="Arial"/>
                <w:lang w:eastAsia="ja-JP"/>
              </w:rPr>
              <w:t>&gt;&gt;Logging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FE8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AE7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EAB" w14:textId="77777777" w:rsidR="001907E3" w:rsidRPr="006506CD" w:rsidRDefault="001907E3" w:rsidP="001907E3">
            <w:pPr>
              <w:pStyle w:val="TAL"/>
              <w:rPr>
                <w:rFonts w:cs="Arial"/>
              </w:rPr>
            </w:pPr>
            <w:r w:rsidRPr="006506CD">
              <w:rPr>
                <w:rFonts w:cs="Arial"/>
                <w:lang w:eastAsia="zh-CN"/>
              </w:rPr>
              <w:t>ENUMERATED (10, 20, 40, 60, 90, 120)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C4B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This IE is defined in TS 38.331 [10]. Unit: [minute].</w:t>
            </w:r>
          </w:p>
        </w:tc>
      </w:tr>
      <w:tr w:rsidR="001907E3" w:rsidRPr="00567372" w14:paraId="0A7A6485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E62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fr-FR"/>
              </w:rPr>
              <w:t xml:space="preserve">&gt;&gt;CHOICE </w:t>
            </w:r>
            <w:r w:rsidRPr="009354E2">
              <w:rPr>
                <w:rFonts w:eastAsia="宋体" w:cs="Arial"/>
                <w:i/>
                <w:iCs/>
                <w:lang w:eastAsia="fr-FR"/>
              </w:rPr>
              <w:t>Report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179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2F5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17A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DEA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53F83BC8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51F" w14:textId="77777777" w:rsidR="001907E3" w:rsidRPr="006506CD" w:rsidRDefault="001907E3" w:rsidP="001907E3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ja-JP"/>
              </w:rPr>
              <w:t>&gt;&gt;&gt;</w:t>
            </w:r>
            <w:r w:rsidRPr="009354E2">
              <w:rPr>
                <w:rFonts w:eastAsia="宋体" w:cs="Arial"/>
                <w:i/>
                <w:iCs/>
                <w:lang w:eastAsia="ja-JP"/>
              </w:rPr>
              <w:t>Periodical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F94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F3F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EBD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41B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490DEF0A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7AD" w14:textId="77777777" w:rsidR="001907E3" w:rsidRPr="006506CD" w:rsidRDefault="001907E3" w:rsidP="001907E3">
            <w:pPr>
              <w:pStyle w:val="TAL"/>
              <w:ind w:left="340"/>
              <w:rPr>
                <w:rFonts w:cs="Arial"/>
                <w:lang w:eastAsia="ja-JP"/>
              </w:rPr>
            </w:pPr>
            <w:r w:rsidRPr="006506CD">
              <w:rPr>
                <w:rFonts w:cs="Arial"/>
                <w:szCs w:val="18"/>
              </w:rPr>
              <w:t>&gt;&gt;&gt;</w:t>
            </w:r>
            <w:r w:rsidRPr="009354E2">
              <w:rPr>
                <w:rFonts w:cs="Arial"/>
                <w:i/>
                <w:iCs/>
                <w:szCs w:val="18"/>
              </w:rPr>
              <w:t>Event Triggered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7C1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8CFD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9063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4EF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7DD3379E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0C9" w14:textId="77777777" w:rsidR="001907E3" w:rsidRPr="006506CD" w:rsidRDefault="001907E3" w:rsidP="001907E3">
            <w:pPr>
              <w:pStyle w:val="TAL"/>
              <w:ind w:left="454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szCs w:val="18"/>
                <w:lang w:eastAsia="ja-JP"/>
              </w:rPr>
              <w:t>&gt;&gt;&gt;&gt;Logged Event Trigger Config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83CF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szCs w:val="18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5EF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256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bookmarkStart w:id="46" w:name="_Hlk44494315"/>
            <w:r w:rsidRPr="006506CD">
              <w:t>9.2.3.</w:t>
            </w:r>
            <w:bookmarkEnd w:id="46"/>
            <w: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EEC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3DBFD5A9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7F8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&gt;&gt;Bluetooth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A67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BEE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B37B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6C9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5121C142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9AB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&gt;&gt;WLAN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D5C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AA8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667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02C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66774973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2B0" w14:textId="77777777" w:rsidR="001907E3" w:rsidRPr="006506CD" w:rsidRDefault="001907E3" w:rsidP="001907E3">
            <w:pPr>
              <w:pStyle w:val="TAL"/>
              <w:ind w:left="227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&gt;&gt;Sensor Measurement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804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ja-JP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67D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F20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eastAsia="宋体" w:cs="Arial"/>
                <w:lang w:eastAsia="zh-CN"/>
              </w:rPr>
              <w:t>9.2.3.</w:t>
            </w:r>
            <w:r>
              <w:rPr>
                <w:rFonts w:eastAsia="宋体" w:cs="Arial"/>
                <w:lang w:eastAsia="zh-CN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FCF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4D588F5F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A75C" w14:textId="77777777" w:rsidR="001907E3" w:rsidRPr="006506CD" w:rsidRDefault="001907E3" w:rsidP="001907E3">
            <w:pPr>
              <w:pStyle w:val="TAL"/>
              <w:ind w:left="227"/>
              <w:rPr>
                <w:rFonts w:eastAsia="宋体" w:cs="Arial"/>
                <w:lang w:eastAsia="ja-JP"/>
              </w:rPr>
            </w:pPr>
            <w:r w:rsidRPr="006506CD">
              <w:t>&gt;&gt;Area Scope of Neighbour Cells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B15" w14:textId="77777777" w:rsidR="001907E3" w:rsidRPr="006506CD" w:rsidRDefault="001907E3" w:rsidP="001907E3">
            <w:pPr>
              <w:pStyle w:val="TAL"/>
              <w:rPr>
                <w:rFonts w:eastAsia="宋体" w:cs="Arial"/>
                <w:lang w:eastAsia="ja-JP"/>
              </w:rPr>
            </w:pPr>
            <w:r w:rsidRPr="006506CD"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A58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329" w14:textId="77777777" w:rsidR="001907E3" w:rsidRPr="006506CD" w:rsidRDefault="001907E3" w:rsidP="001907E3">
            <w:pPr>
              <w:pStyle w:val="TAL"/>
              <w:rPr>
                <w:rFonts w:eastAsia="宋体" w:cs="Arial"/>
                <w:lang w:eastAsia="zh-CN"/>
              </w:rPr>
            </w:pPr>
            <w:r w:rsidRPr="006506CD">
              <w:t>9.</w:t>
            </w:r>
            <w:r>
              <w:t>2.3.140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06C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1907E3" w:rsidRPr="00567372" w14:paraId="10E23858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BEF" w14:textId="77777777" w:rsidR="001907E3" w:rsidRPr="006506CD" w:rsidRDefault="001907E3" w:rsidP="001907E3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34B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B6B" w14:textId="77777777" w:rsidR="001907E3" w:rsidRPr="006506CD" w:rsidRDefault="001907E3" w:rsidP="001907E3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CA6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5180CAAF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61F" w14:textId="77777777" w:rsidR="001907E3" w:rsidRPr="006506CD" w:rsidRDefault="001907E3" w:rsidP="001907E3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51983CB8" w14:textId="77777777" w:rsidR="00385F3C" w:rsidRPr="00567372" w:rsidRDefault="00385F3C" w:rsidP="00385F3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85F3C" w:rsidRPr="00567372" w14:paraId="6B9EC845" w14:textId="77777777" w:rsidTr="00EB73DC">
        <w:tc>
          <w:tcPr>
            <w:tcW w:w="3686" w:type="dxa"/>
          </w:tcPr>
          <w:p w14:paraId="585E33E3" w14:textId="77777777" w:rsidR="00385F3C" w:rsidRPr="00567372" w:rsidRDefault="00385F3C" w:rsidP="00EB73DC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0F96B86" w14:textId="77777777" w:rsidR="00385F3C" w:rsidRPr="00567372" w:rsidRDefault="00385F3C" w:rsidP="00EB73DC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Explanation</w:t>
            </w:r>
          </w:p>
        </w:tc>
      </w:tr>
      <w:tr w:rsidR="00385F3C" w:rsidRPr="00567372" w14:paraId="3A983901" w14:textId="77777777" w:rsidTr="00EB73DC">
        <w:tc>
          <w:tcPr>
            <w:tcW w:w="3686" w:type="dxa"/>
          </w:tcPr>
          <w:p w14:paraId="4576020B" w14:textId="77777777" w:rsidR="00385F3C" w:rsidRPr="00567372" w:rsidRDefault="00385F3C" w:rsidP="00EB73DC">
            <w:pPr>
              <w:pStyle w:val="TAL"/>
              <w:rPr>
                <w:rFonts w:cs="Arial"/>
                <w:lang w:eastAsia="zh-CN"/>
              </w:rPr>
            </w:pPr>
            <w:proofErr w:type="spellStart"/>
            <w:r w:rsidRPr="00567372">
              <w:rPr>
                <w:rFonts w:cs="Arial"/>
                <w:lang w:eastAsia="ja-JP"/>
              </w:rPr>
              <w:t>maxnoofCellID</w:t>
            </w:r>
            <w:r w:rsidRPr="00567372">
              <w:rPr>
                <w:rFonts w:cs="Arial"/>
                <w:lang w:eastAsia="zh-CN"/>
              </w:rPr>
              <w:t>forMDT</w:t>
            </w:r>
            <w:proofErr w:type="spellEnd"/>
          </w:p>
        </w:tc>
        <w:tc>
          <w:tcPr>
            <w:tcW w:w="5670" w:type="dxa"/>
          </w:tcPr>
          <w:p w14:paraId="5B3926F4" w14:textId="77777777" w:rsidR="00385F3C" w:rsidRPr="00567372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Cell ID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32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  <w:tr w:rsidR="00385F3C" w:rsidRPr="00567372" w14:paraId="4FBD9F6C" w14:textId="77777777" w:rsidTr="00EB73DC">
        <w:tc>
          <w:tcPr>
            <w:tcW w:w="3686" w:type="dxa"/>
          </w:tcPr>
          <w:p w14:paraId="7CCFB772" w14:textId="77777777" w:rsidR="00385F3C" w:rsidRPr="00567372" w:rsidRDefault="00385F3C" w:rsidP="00EB73DC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567372">
              <w:rPr>
                <w:rFonts w:cs="Arial"/>
                <w:lang w:eastAsia="ja-JP"/>
              </w:rPr>
              <w:t>maxnoofTA</w:t>
            </w:r>
            <w:r w:rsidRPr="00567372">
              <w:rPr>
                <w:rFonts w:cs="Arial"/>
                <w:lang w:eastAsia="zh-CN"/>
              </w:rPr>
              <w:t>forMDT</w:t>
            </w:r>
            <w:proofErr w:type="spellEnd"/>
          </w:p>
        </w:tc>
        <w:tc>
          <w:tcPr>
            <w:tcW w:w="5670" w:type="dxa"/>
          </w:tcPr>
          <w:p w14:paraId="47BD99AF" w14:textId="77777777" w:rsidR="00385F3C" w:rsidRPr="00567372" w:rsidRDefault="00385F3C" w:rsidP="00EB73DC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 xml:space="preserve">Maximum no. of TA subject for </w:t>
            </w:r>
            <w:r w:rsidRPr="00567372">
              <w:rPr>
                <w:rFonts w:cs="Arial"/>
                <w:lang w:eastAsia="zh-CN"/>
              </w:rPr>
              <w:t>MDT scope</w:t>
            </w:r>
            <w:r w:rsidRPr="00567372">
              <w:rPr>
                <w:rFonts w:cs="Arial"/>
                <w:lang w:eastAsia="ja-JP"/>
              </w:rPr>
              <w:t xml:space="preserve">. Value is </w:t>
            </w:r>
            <w:r w:rsidRPr="00567372">
              <w:rPr>
                <w:rFonts w:cs="Arial"/>
                <w:lang w:eastAsia="zh-CN"/>
              </w:rPr>
              <w:t>8</w:t>
            </w:r>
            <w:r w:rsidRPr="00567372">
              <w:rPr>
                <w:rFonts w:cs="Arial"/>
                <w:lang w:eastAsia="ja-JP"/>
              </w:rPr>
              <w:t>.</w:t>
            </w:r>
          </w:p>
        </w:tc>
      </w:tr>
    </w:tbl>
    <w:p w14:paraId="3899CBB3" w14:textId="4647B2E7" w:rsidR="00385F3C" w:rsidRDefault="00385F3C" w:rsidP="00385F3C"/>
    <w:p w14:paraId="1B52F95D" w14:textId="0A2C7F35" w:rsidR="0012140B" w:rsidRDefault="0012140B" w:rsidP="0012140B">
      <w:pPr>
        <w:rPr>
          <w:noProof/>
          <w:lang w:eastAsia="zh-CN"/>
        </w:rPr>
      </w:pPr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</w:t>
      </w:r>
      <w:r>
        <w:rPr>
          <w:noProof/>
          <w:highlight w:val="yellow"/>
          <w:lang w:eastAsia="zh-CN"/>
        </w:rPr>
        <w:t>Next</w:t>
      </w:r>
      <w:r w:rsidRPr="00403A45">
        <w:rPr>
          <w:noProof/>
          <w:highlight w:val="yellow"/>
          <w:lang w:eastAsia="zh-CN"/>
        </w:rPr>
        <w:t xml:space="preserve"> Change**************************************************/</w:t>
      </w:r>
    </w:p>
    <w:p w14:paraId="0A818FFF" w14:textId="77777777" w:rsidR="0012140B" w:rsidRPr="00567372" w:rsidRDefault="0012140B" w:rsidP="0012140B"/>
    <w:p w14:paraId="277DEBA6" w14:textId="77777777" w:rsidR="0012140B" w:rsidRPr="00567372" w:rsidRDefault="0012140B" w:rsidP="0012140B">
      <w:pPr>
        <w:pStyle w:val="4"/>
        <w:rPr>
          <w:noProof/>
          <w:lang w:eastAsia="ja-JP"/>
        </w:rPr>
      </w:pPr>
      <w:bookmarkStart w:id="47" w:name="_Toc44497785"/>
      <w:bookmarkStart w:id="48" w:name="_Toc45108172"/>
      <w:bookmarkStart w:id="49" w:name="_Toc45901792"/>
      <w:bookmarkStart w:id="50" w:name="_Toc51850873"/>
      <w:bookmarkStart w:id="51" w:name="_Toc56693877"/>
      <w:bookmarkStart w:id="52" w:name="_Toc64447421"/>
      <w:bookmarkStart w:id="53" w:name="_Toc66286915"/>
      <w:bookmarkStart w:id="54" w:name="_Toc74151610"/>
      <w:bookmarkStart w:id="55" w:name="_Toc88654083"/>
      <w:bookmarkStart w:id="56" w:name="_Toc97904439"/>
      <w:bookmarkStart w:id="57" w:name="_Toc98868553"/>
      <w:bookmarkStart w:id="58" w:name="_Toc105174838"/>
      <w:bookmarkStart w:id="59" w:name="_Toc106109675"/>
      <w:bookmarkStart w:id="60" w:name="_Toc113825496"/>
      <w:r w:rsidRPr="009354E2">
        <w:rPr>
          <w:noProof/>
          <w:lang w:eastAsia="ja-JP"/>
        </w:rPr>
        <w:t>9.2.3.</w:t>
      </w:r>
      <w:r>
        <w:rPr>
          <w:noProof/>
          <w:lang w:eastAsia="ja-JP"/>
        </w:rPr>
        <w:t>127</w:t>
      </w:r>
      <w:r w:rsidRPr="009354E2">
        <w:rPr>
          <w:noProof/>
          <w:lang w:eastAsia="ja-JP"/>
        </w:rPr>
        <w:tab/>
        <w:t>MDT C</w:t>
      </w:r>
      <w:r w:rsidRPr="00567372">
        <w:rPr>
          <w:noProof/>
          <w:lang w:eastAsia="ja-JP"/>
        </w:rPr>
        <w:t>onfiguration</w:t>
      </w:r>
      <w:r>
        <w:rPr>
          <w:noProof/>
          <w:lang w:eastAsia="ja-JP"/>
        </w:rPr>
        <w:t>-EUTRA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4C61A1F" w14:textId="77777777" w:rsidR="0012140B" w:rsidRPr="00567372" w:rsidRDefault="0012140B" w:rsidP="0012140B">
      <w:pPr>
        <w:rPr>
          <w:lang w:eastAsia="zh-CN"/>
        </w:rPr>
      </w:pPr>
      <w:r w:rsidRPr="00567372">
        <w:rPr>
          <w:lang w:eastAsia="zh-CN"/>
        </w:rPr>
        <w:t>The IE defines the MDT configuration parameters</w:t>
      </w:r>
      <w:r>
        <w:rPr>
          <w:lang w:eastAsia="zh-CN"/>
        </w:rPr>
        <w:t xml:space="preserve"> of EUTRA</w:t>
      </w:r>
      <w:r w:rsidRPr="00567372">
        <w:rPr>
          <w:lang w:eastAsia="zh-CN"/>
        </w:rPr>
        <w:t>.</w:t>
      </w:r>
    </w:p>
    <w:tbl>
      <w:tblPr>
        <w:tblW w:w="955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080"/>
        <w:gridCol w:w="1287"/>
        <w:gridCol w:w="2410"/>
        <w:gridCol w:w="2268"/>
      </w:tblGrid>
      <w:tr w:rsidR="0012140B" w:rsidRPr="00567372" w14:paraId="03E04EDF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06E" w14:textId="77777777" w:rsidR="0012140B" w:rsidRPr="006506CD" w:rsidRDefault="0012140B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C82" w14:textId="77777777" w:rsidR="0012140B" w:rsidRPr="006506CD" w:rsidRDefault="0012140B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3F5" w14:textId="77777777" w:rsidR="0012140B" w:rsidRPr="006506CD" w:rsidRDefault="0012140B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Range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8B3" w14:textId="77777777" w:rsidR="0012140B" w:rsidRPr="006506CD" w:rsidRDefault="0012140B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E0C" w14:textId="77777777" w:rsidR="0012140B" w:rsidRPr="006506CD" w:rsidRDefault="0012140B" w:rsidP="00EB73DC">
            <w:pPr>
              <w:pStyle w:val="TAH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Semantics description</w:t>
            </w:r>
          </w:p>
        </w:tc>
      </w:tr>
      <w:tr w:rsidR="0012140B" w:rsidRPr="00567372" w14:paraId="3C1D7BC8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071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MDT Activation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811" w14:textId="77777777" w:rsidR="0012140B" w:rsidRPr="006506CD" w:rsidRDefault="0012140B" w:rsidP="00EB73DC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5EC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F17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ENUMERATED(Immediate MDT only</w:t>
            </w:r>
            <w:r w:rsidRPr="006506CD">
              <w:rPr>
                <w:rFonts w:cs="Arial"/>
                <w:lang w:eastAsia="zh-CN"/>
              </w:rPr>
              <w:t xml:space="preserve">, </w:t>
            </w:r>
            <w:r w:rsidRPr="006506CD">
              <w:rPr>
                <w:rFonts w:cs="Arial"/>
                <w:lang w:eastAsia="ja-JP"/>
              </w:rPr>
              <w:t>Logged MDT only, Immediate MDT and Trace</w:t>
            </w:r>
            <w:r w:rsidRPr="006506CD">
              <w:rPr>
                <w:rFonts w:cs="Arial"/>
                <w:lang w:eastAsia="zh-CN"/>
              </w:rPr>
              <w:t>,…</w:t>
            </w:r>
            <w:r w:rsidRPr="006506CD">
              <w:rPr>
                <w:rFonts w:cs="Arial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5D3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2140B" w:rsidRPr="00567372" w14:paraId="650C7948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01C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CHOICE</w:t>
            </w:r>
            <w:r w:rsidRPr="006506CD">
              <w:rPr>
                <w:rFonts w:cs="Arial"/>
                <w:i/>
                <w:lang w:eastAsia="ja-JP"/>
              </w:rPr>
              <w:t xml:space="preserve"> Area</w:t>
            </w:r>
            <w:r w:rsidRPr="006506CD">
              <w:rPr>
                <w:rFonts w:cs="Arial"/>
                <w:i/>
                <w:lang w:eastAsia="zh-CN"/>
              </w:rPr>
              <w:t xml:space="preserve"> Scope of MDT-E-UTRA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4D1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5F4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C0B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2C6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</w:tr>
      <w:tr w:rsidR="0012140B" w:rsidRPr="00567372" w14:paraId="417E561A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9D1" w14:textId="77777777" w:rsidR="0012140B" w:rsidRPr="006506CD" w:rsidRDefault="0012140B" w:rsidP="00EB73DC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Cell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7AA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C34" w14:textId="77777777" w:rsidR="0012140B" w:rsidRPr="006506CD" w:rsidDel="00C723BC" w:rsidRDefault="0012140B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965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B80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2140B" w:rsidRPr="00567372" w14:paraId="46498E2B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CCD" w14:textId="77777777" w:rsidR="0012140B" w:rsidRPr="006506CD" w:rsidRDefault="0012140B" w:rsidP="00EB73DC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Cell ID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7A5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03F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ja-JP"/>
              </w:rPr>
            </w:pPr>
            <w:r w:rsidRPr="006506CD">
              <w:rPr>
                <w:rFonts w:cs="Arial"/>
                <w:i/>
                <w:lang w:eastAsia="zh-CN"/>
              </w:rPr>
              <w:t xml:space="preserve">1 </w:t>
            </w:r>
            <w:r w:rsidRPr="006506CD">
              <w:rPr>
                <w:rFonts w:cs="Arial"/>
                <w:i/>
                <w:lang w:eastAsia="ja-JP"/>
              </w:rPr>
              <w:t>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maxnoofCellID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96B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11F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2140B" w:rsidRPr="00567372" w14:paraId="2AAD681B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266" w14:textId="77777777" w:rsidR="0012140B" w:rsidRPr="006506CD" w:rsidRDefault="0012140B" w:rsidP="00EB73DC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NR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E050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BD0" w14:textId="77777777" w:rsidR="0012140B" w:rsidRPr="006506CD" w:rsidRDefault="0012140B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0BB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9.2.2.7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B6E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2140B" w:rsidRPr="00567372" w14:paraId="0921151D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FAD" w14:textId="77777777" w:rsidR="0012140B" w:rsidRPr="006506CD" w:rsidRDefault="0012140B" w:rsidP="00EB73DC">
            <w:pPr>
              <w:pStyle w:val="TAL"/>
              <w:ind w:left="113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&gt;</w:t>
            </w:r>
            <w:r w:rsidRPr="006506CD">
              <w:rPr>
                <w:rFonts w:cs="Arial"/>
                <w:i/>
                <w:lang w:eastAsia="zh-CN"/>
              </w:rPr>
              <w:t>TA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EB6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DF1" w14:textId="77777777" w:rsidR="0012140B" w:rsidRPr="006506CD" w:rsidDel="00C723BC" w:rsidRDefault="0012140B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EBD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99F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2140B" w:rsidRPr="00567372" w14:paraId="3530CF70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FAC" w14:textId="77777777" w:rsidR="0012140B" w:rsidRPr="006506CD" w:rsidRDefault="0012140B" w:rsidP="00EB73DC">
            <w:pPr>
              <w:pStyle w:val="TAL"/>
              <w:ind w:left="227"/>
              <w:rPr>
                <w:rFonts w:cs="Arial"/>
                <w:iCs/>
                <w:lang w:eastAsia="zh-CN"/>
              </w:rPr>
            </w:pPr>
            <w:r w:rsidRPr="006506CD">
              <w:rPr>
                <w:rFonts w:cs="Arial"/>
                <w:iCs/>
                <w:lang w:eastAsia="ja-JP"/>
              </w:rPr>
              <w:t>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b/>
                <w:iCs/>
                <w:lang w:eastAsia="ja-JP"/>
              </w:rPr>
              <w:t>TA List</w:t>
            </w:r>
            <w:r w:rsidRPr="006506CD">
              <w:rPr>
                <w:rFonts w:cs="Arial"/>
                <w:b/>
                <w:iCs/>
                <w:lang w:eastAsia="zh-CN"/>
              </w:rPr>
              <w:t xml:space="preserve">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4C8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AB1" w14:textId="77777777" w:rsidR="0012140B" w:rsidRPr="006506CD" w:rsidRDefault="0012140B" w:rsidP="00EB73DC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r w:rsidRPr="006506CD">
              <w:rPr>
                <w:rFonts w:cs="Arial"/>
                <w:i/>
                <w:lang w:eastAsia="ja-JP"/>
              </w:rPr>
              <w:t xml:space="preserve"> .. &lt;</w:t>
            </w:r>
            <w:proofErr w:type="spellStart"/>
            <w:r w:rsidRPr="006506CD">
              <w:rPr>
                <w:rFonts w:cs="Arial"/>
                <w:i/>
                <w:lang w:eastAsia="ja-JP"/>
              </w:rPr>
              <w:t>maxnoofTA</w:t>
            </w:r>
            <w:r w:rsidRPr="006506CD">
              <w:rPr>
                <w:rFonts w:cs="Arial"/>
                <w:i/>
                <w:lang w:eastAsia="zh-CN"/>
              </w:rPr>
              <w:t>forMDT</w:t>
            </w:r>
            <w:proofErr w:type="spellEnd"/>
            <w:r w:rsidRPr="006506CD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3091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377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2140B" w:rsidRPr="00567372" w14:paraId="5700D34F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20C" w14:textId="77777777" w:rsidR="0012140B" w:rsidRPr="006506CD" w:rsidRDefault="0012140B" w:rsidP="00EB73DC">
            <w:pPr>
              <w:pStyle w:val="TAL"/>
              <w:ind w:left="340"/>
              <w:rPr>
                <w:rFonts w:cs="Arial"/>
                <w:iCs/>
                <w:lang w:eastAsia="ja-JP"/>
              </w:rPr>
            </w:pPr>
            <w:r w:rsidRPr="006506CD">
              <w:rPr>
                <w:rFonts w:cs="Arial"/>
                <w:iCs/>
                <w:lang w:eastAsia="ja-JP"/>
              </w:rPr>
              <w:t>&gt;&gt;</w:t>
            </w:r>
            <w:r w:rsidRPr="006506CD">
              <w:rPr>
                <w:rFonts w:cs="Arial"/>
                <w:iCs/>
                <w:lang w:eastAsia="zh-CN"/>
              </w:rPr>
              <w:t>&gt;</w:t>
            </w:r>
            <w:r w:rsidRPr="006506CD">
              <w:rPr>
                <w:rFonts w:cs="Arial"/>
                <w:iCs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F58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34C" w14:textId="77777777" w:rsidR="0012140B" w:rsidRPr="006506CD" w:rsidRDefault="0012140B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A84" w14:textId="77777777" w:rsidR="0012140B" w:rsidRPr="006506CD" w:rsidRDefault="0012140B" w:rsidP="00EB73DC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OCTET STRING (SIZE (3))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6F8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  <w:r w:rsidRPr="006506CD">
              <w:rPr>
                <w:rFonts w:cs="Arial"/>
                <w:bCs/>
                <w:lang w:eastAsia="zh-CN"/>
              </w:rPr>
              <w:t>The TAI is derived using the current serving PLMN.</w:t>
            </w:r>
          </w:p>
        </w:tc>
      </w:tr>
      <w:tr w:rsidR="0012140B" w:rsidRPr="00567372" w14:paraId="191D9E14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A6B" w14:textId="77777777" w:rsidR="0012140B" w:rsidRPr="006506CD" w:rsidRDefault="0012140B" w:rsidP="00EB73DC">
            <w:pPr>
              <w:pStyle w:val="TAL"/>
              <w:ind w:left="113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</w:t>
            </w:r>
            <w:r w:rsidRPr="006506CD">
              <w:rPr>
                <w:rFonts w:cs="Arial"/>
                <w:i/>
                <w:lang w:eastAsia="ja-JP"/>
              </w:rPr>
              <w:t>TAI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A36" w14:textId="77777777" w:rsidR="0012140B" w:rsidRPr="006506CD" w:rsidRDefault="0012140B" w:rsidP="00EB73D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6AD" w14:textId="77777777" w:rsidR="0012140B" w:rsidRPr="006506CD" w:rsidRDefault="0012140B" w:rsidP="00EB73DC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478" w14:textId="77777777" w:rsidR="0012140B" w:rsidRPr="006506CD" w:rsidRDefault="0012140B" w:rsidP="00EB73D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D39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2140B" w:rsidRPr="00567372" w14:paraId="656FE9EA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BDA" w14:textId="77777777" w:rsidR="0012140B" w:rsidRPr="006506CD" w:rsidRDefault="0012140B" w:rsidP="00EB73DC">
            <w:pPr>
              <w:pStyle w:val="TAL"/>
              <w:ind w:left="227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&gt;&gt;</w:t>
            </w:r>
            <w:r w:rsidRPr="006506CD">
              <w:rPr>
                <w:rFonts w:cs="Arial"/>
                <w:b/>
                <w:lang w:eastAsia="ja-JP"/>
              </w:rPr>
              <w:t>TAI List for MDT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1B8" w14:textId="77777777" w:rsidR="0012140B" w:rsidRPr="006506CD" w:rsidRDefault="0012140B" w:rsidP="00EB73D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A2C" w14:textId="3CD60C5A" w:rsidR="0012140B" w:rsidRPr="006506CD" w:rsidRDefault="0012140B" w:rsidP="00EB73DC">
            <w:pPr>
              <w:pStyle w:val="TAL"/>
              <w:rPr>
                <w:rFonts w:cs="Arial"/>
                <w:i/>
                <w:lang w:eastAsia="zh-CN"/>
              </w:rPr>
            </w:pPr>
            <w:r w:rsidRPr="006506CD">
              <w:rPr>
                <w:rFonts w:cs="Arial"/>
                <w:i/>
                <w:lang w:eastAsia="zh-CN"/>
              </w:rPr>
              <w:t>1</w:t>
            </w:r>
            <w:del w:id="61" w:author="Huawei" w:date="2022-12-07T11:17:00Z">
              <w:r w:rsidRPr="006506CD" w:rsidDel="00AA6C38">
                <w:rPr>
                  <w:rFonts w:cs="Arial"/>
                  <w:i/>
                  <w:lang w:eastAsia="ja-JP"/>
                </w:rPr>
                <w:delText xml:space="preserve"> .. &lt;maxnoofTA</w:delText>
              </w:r>
              <w:r w:rsidRPr="006506CD" w:rsidDel="00AA6C38">
                <w:rPr>
                  <w:rFonts w:cs="Arial"/>
                  <w:i/>
                  <w:lang w:eastAsia="zh-CN"/>
                </w:rPr>
                <w:delText>forMDT</w:delText>
              </w:r>
              <w:r w:rsidRPr="006506CD" w:rsidDel="00AA6C38">
                <w:rPr>
                  <w:rFonts w:cs="Arial"/>
                  <w:i/>
                  <w:lang w:eastAsia="ja-JP"/>
                </w:rPr>
                <w:delText>&gt;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B04" w14:textId="77777777" w:rsidR="0012140B" w:rsidRPr="006506CD" w:rsidRDefault="0012140B" w:rsidP="00EB73DC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AFD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12140B" w:rsidRPr="00567372" w14:paraId="2FC60DB7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415" w14:textId="653CFAE4" w:rsidR="0012140B" w:rsidRPr="004E3A37" w:rsidRDefault="0012140B" w:rsidP="00EB73DC">
            <w:pPr>
              <w:pStyle w:val="TAL"/>
              <w:ind w:left="340"/>
              <w:rPr>
                <w:rFonts w:cs="Arial"/>
                <w:b/>
                <w:lang w:eastAsia="ja-JP"/>
              </w:rPr>
            </w:pPr>
            <w:r w:rsidRPr="004E3A37">
              <w:rPr>
                <w:rFonts w:cs="Arial"/>
                <w:b/>
                <w:lang w:eastAsia="ja-JP"/>
              </w:rPr>
              <w:t>&gt;&gt;&gt;TAI</w:t>
            </w:r>
            <w:ins w:id="62" w:author="Huawei" w:date="2022-12-07T11:17:00Z">
              <w:r w:rsidR="00AA6C38" w:rsidRPr="004E3A37">
                <w:rPr>
                  <w:rFonts w:cs="Arial"/>
                  <w:b/>
                  <w:lang w:eastAsia="ja-JP"/>
                </w:rPr>
                <w:t xml:space="preserve"> List for MDT</w:t>
              </w:r>
            </w:ins>
            <w:ins w:id="63" w:author="Huawei" w:date="2023-01-12T10:18:00Z">
              <w:r w:rsidR="003A2633">
                <w:rPr>
                  <w:rFonts w:cs="Arial"/>
                  <w:b/>
                  <w:lang w:eastAsia="ja-JP"/>
                </w:rPr>
                <w:t xml:space="preserve">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696" w14:textId="77777777" w:rsidR="0012140B" w:rsidRPr="006506CD" w:rsidRDefault="0012140B" w:rsidP="00EB73DC">
            <w:pPr>
              <w:pStyle w:val="TAL"/>
              <w:rPr>
                <w:rFonts w:cs="Arial"/>
                <w:lang w:eastAsia="zh-CN"/>
              </w:rPr>
            </w:pPr>
            <w:del w:id="64" w:author="Huawei" w:date="2022-12-07T11:17:00Z">
              <w:r w:rsidRPr="006506CD" w:rsidDel="00AA6C38">
                <w:rPr>
                  <w:rFonts w:cs="Arial"/>
                  <w:lang w:eastAsia="zh-CN"/>
                </w:rPr>
                <w:delText>M</w:delText>
              </w:r>
            </w:del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1BB" w14:textId="263DF427" w:rsidR="0012140B" w:rsidRPr="006506CD" w:rsidRDefault="00AA6C38" w:rsidP="00EB73DC">
            <w:pPr>
              <w:pStyle w:val="TAL"/>
              <w:rPr>
                <w:rFonts w:cs="Arial"/>
                <w:i/>
                <w:lang w:eastAsia="zh-CN"/>
              </w:rPr>
            </w:pPr>
            <w:ins w:id="65" w:author="Huawei" w:date="2022-12-07T11:17:00Z">
              <w:r>
                <w:rPr>
                  <w:rFonts w:cs="Arial"/>
                  <w:i/>
                  <w:lang w:eastAsia="zh-CN"/>
                </w:rPr>
                <w:t>1</w:t>
              </w:r>
              <w:r>
                <w:rPr>
                  <w:rFonts w:cs="Arial"/>
                  <w:i/>
                  <w:lang w:eastAsia="ja-JP"/>
                </w:rPr>
                <w:t xml:space="preserve"> .. &lt;</w:t>
              </w:r>
              <w:proofErr w:type="spellStart"/>
              <w:r>
                <w:rPr>
                  <w:rFonts w:cs="Arial"/>
                  <w:i/>
                  <w:lang w:eastAsia="ja-JP"/>
                </w:rPr>
                <w:t>maxnoofTA</w:t>
              </w:r>
              <w:r>
                <w:rPr>
                  <w:rFonts w:cs="Arial"/>
                  <w:i/>
                  <w:lang w:eastAsia="zh-CN"/>
                </w:rPr>
                <w:t>forMDT</w:t>
              </w:r>
              <w:proofErr w:type="spellEnd"/>
              <w:r>
                <w:rPr>
                  <w:rFonts w:cs="Arial"/>
                  <w:i/>
                  <w:lang w:eastAsia="ja-JP"/>
                </w:rPr>
                <w:t>&gt;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995" w14:textId="70E756A2" w:rsidR="0012140B" w:rsidRPr="006506CD" w:rsidRDefault="0012140B" w:rsidP="00EB73DC">
            <w:pPr>
              <w:pStyle w:val="TAL"/>
              <w:rPr>
                <w:rFonts w:cs="Arial"/>
                <w:lang w:eastAsia="zh-CN"/>
              </w:rPr>
            </w:pPr>
            <w:del w:id="66" w:author="Huawei" w:date="2022-12-07T11:17:00Z">
              <w:r w:rsidRPr="006506CD" w:rsidDel="00AA6C38">
                <w:rPr>
                  <w:rFonts w:cs="Arial"/>
                  <w:lang w:eastAsia="zh-CN"/>
                </w:rPr>
                <w:delText>9.2.3.20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37D" w14:textId="77777777" w:rsidR="0012140B" w:rsidRPr="006506CD" w:rsidRDefault="0012140B" w:rsidP="00EB73DC">
            <w:pPr>
              <w:pStyle w:val="TAL"/>
              <w:rPr>
                <w:rFonts w:cs="Arial"/>
                <w:bCs/>
                <w:lang w:eastAsia="zh-CN"/>
              </w:rPr>
            </w:pPr>
          </w:p>
        </w:tc>
      </w:tr>
      <w:tr w:rsidR="00AA6C38" w:rsidRPr="00567372" w14:paraId="63114BBE" w14:textId="77777777" w:rsidTr="00EB73DC">
        <w:trPr>
          <w:ins w:id="67" w:author="Huawei" w:date="2022-12-07T11:17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D49" w14:textId="19A55656" w:rsidR="00AA6C38" w:rsidRPr="006506CD" w:rsidRDefault="00AA6C38" w:rsidP="004E3A37">
            <w:pPr>
              <w:pStyle w:val="TAL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68" w:author="Huawei" w:date="2022-12-07T11:17:00Z"/>
                <w:rFonts w:cs="Arial"/>
                <w:lang w:eastAsia="ja-JP"/>
              </w:rPr>
            </w:pPr>
            <w:ins w:id="69" w:author="Huawei" w:date="2022-12-07T11:18:00Z">
              <w:r>
                <w:rPr>
                  <w:rFonts w:cs="Arial"/>
                  <w:lang w:eastAsia="ja-JP"/>
                </w:rPr>
                <w:t>&gt;&gt;&gt;&gt;</w:t>
              </w:r>
              <w:r w:rsidRPr="001D2E49">
                <w:rPr>
                  <w:rFonts w:cs="Arial"/>
                  <w:lang w:eastAsia="ja-JP"/>
                </w:rPr>
                <w:t>PLMN</w:t>
              </w:r>
              <w:r w:rsidRPr="001D2E49">
                <w:rPr>
                  <w:rFonts w:eastAsia="MS Mincho" w:cs="Arial"/>
                  <w:lang w:eastAsia="ja-JP"/>
                </w:rPr>
                <w:t xml:space="preserve"> </w:t>
              </w:r>
              <w:r w:rsidRPr="001D2E49">
                <w:rPr>
                  <w:rFonts w:cs="Arial"/>
                  <w:lang w:eastAsia="ja-JP"/>
                </w:rPr>
                <w:t>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682" w14:textId="76EDE221" w:rsidR="00AA6C38" w:rsidRPr="006506CD" w:rsidRDefault="00AA6C38" w:rsidP="00AA6C38">
            <w:pPr>
              <w:pStyle w:val="TAL"/>
              <w:rPr>
                <w:ins w:id="70" w:author="Huawei" w:date="2022-12-07T11:17:00Z"/>
                <w:rFonts w:cs="Arial"/>
                <w:lang w:eastAsia="zh-CN"/>
              </w:rPr>
            </w:pPr>
            <w:ins w:id="71" w:author="Huawei" w:date="2022-12-07T11:18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3E3" w14:textId="77777777" w:rsidR="00AA6C38" w:rsidRPr="006506CD" w:rsidRDefault="00AA6C38" w:rsidP="00AA6C38">
            <w:pPr>
              <w:pStyle w:val="TAL"/>
              <w:rPr>
                <w:ins w:id="72" w:author="Huawei" w:date="2022-12-07T11:17:00Z"/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C34" w14:textId="19C0917E" w:rsidR="00AA6C38" w:rsidRPr="006506CD" w:rsidRDefault="00996603" w:rsidP="00AA6C38">
            <w:pPr>
              <w:pStyle w:val="TAL"/>
              <w:rPr>
                <w:ins w:id="73" w:author="Huawei" w:date="2022-12-07T11:17:00Z"/>
                <w:rFonts w:cs="Arial"/>
                <w:lang w:eastAsia="zh-CN"/>
              </w:rPr>
            </w:pPr>
            <w:ins w:id="74" w:author="Huawei" w:date="2023-03-03T00:11:00Z">
              <w:r w:rsidRPr="00996603">
                <w:rPr>
                  <w:lang w:eastAsia="ja-JP"/>
                </w:rPr>
                <w:t>9.2.2.</w:t>
              </w:r>
            </w:ins>
            <w:ins w:id="75" w:author="Huawei" w:date="2023-03-03T00:12:00Z"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E55" w14:textId="77777777" w:rsidR="00AA6C38" w:rsidRPr="006506CD" w:rsidRDefault="00AA6C38" w:rsidP="00AA6C38">
            <w:pPr>
              <w:pStyle w:val="TAL"/>
              <w:rPr>
                <w:ins w:id="76" w:author="Huawei" w:date="2022-12-07T11:17:00Z"/>
                <w:rFonts w:cs="Arial"/>
                <w:bCs/>
                <w:lang w:eastAsia="zh-CN"/>
              </w:rPr>
            </w:pPr>
          </w:p>
        </w:tc>
      </w:tr>
      <w:tr w:rsidR="00AA6C38" w:rsidRPr="00567372" w14:paraId="78FBDFDD" w14:textId="77777777" w:rsidTr="00EB73DC">
        <w:trPr>
          <w:ins w:id="77" w:author="Huawei" w:date="2022-12-07T11:17:00Z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3F3" w14:textId="352073D9" w:rsidR="00AA6C38" w:rsidRPr="006506CD" w:rsidRDefault="00AA6C38" w:rsidP="004E3A37">
            <w:pPr>
              <w:pStyle w:val="TAL"/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ins w:id="78" w:author="Huawei" w:date="2022-12-07T11:17:00Z"/>
                <w:rFonts w:cs="Arial"/>
                <w:lang w:eastAsia="ja-JP"/>
              </w:rPr>
            </w:pPr>
            <w:ins w:id="79" w:author="Huawei" w:date="2022-12-07T11:18:00Z">
              <w:r>
                <w:rPr>
                  <w:rFonts w:cs="Arial"/>
                  <w:lang w:eastAsia="ja-JP"/>
                </w:rPr>
                <w:t>&gt;&gt;&gt;&gt;</w:t>
              </w:r>
              <w:r w:rsidRPr="001D2E49">
                <w:rPr>
                  <w:rFonts w:cs="Arial"/>
                  <w:lang w:eastAsia="ja-JP"/>
                </w:rPr>
                <w:t>TAC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C6E" w14:textId="3909175C" w:rsidR="00AA6C38" w:rsidRPr="006506CD" w:rsidRDefault="00AA6C38" w:rsidP="00AA6C38">
            <w:pPr>
              <w:pStyle w:val="TAL"/>
              <w:rPr>
                <w:ins w:id="80" w:author="Huawei" w:date="2022-12-07T11:17:00Z"/>
                <w:rFonts w:cs="Arial"/>
                <w:lang w:eastAsia="zh-CN"/>
              </w:rPr>
            </w:pPr>
            <w:ins w:id="81" w:author="Huawei" w:date="2022-12-07T11:18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8EC" w14:textId="77777777" w:rsidR="00AA6C38" w:rsidRPr="006506CD" w:rsidRDefault="00AA6C38" w:rsidP="00AA6C38">
            <w:pPr>
              <w:pStyle w:val="TAL"/>
              <w:rPr>
                <w:ins w:id="82" w:author="Huawei" w:date="2022-12-07T11:17:00Z"/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ADC" w14:textId="382AB5E8" w:rsidR="00AA6C38" w:rsidRPr="006506CD" w:rsidRDefault="00996603" w:rsidP="00AA6C38">
            <w:pPr>
              <w:pStyle w:val="TAL"/>
              <w:rPr>
                <w:ins w:id="83" w:author="Huawei" w:date="2022-12-07T11:17:00Z"/>
                <w:rFonts w:cs="Arial"/>
                <w:lang w:eastAsia="zh-CN"/>
              </w:rPr>
            </w:pPr>
            <w:ins w:id="84" w:author="Huawei" w:date="2023-03-03T00:11:00Z">
              <w:r w:rsidRPr="00996603">
                <w:rPr>
                  <w:lang w:eastAsia="ja-JP"/>
                </w:rPr>
                <w:t>9.2.2.5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B72" w14:textId="77777777" w:rsidR="00AA6C38" w:rsidRPr="006506CD" w:rsidRDefault="00AA6C38" w:rsidP="00AA6C38">
            <w:pPr>
              <w:pStyle w:val="TAL"/>
              <w:rPr>
                <w:ins w:id="85" w:author="Huawei" w:date="2022-12-07T11:17:00Z"/>
                <w:rFonts w:cs="Arial"/>
                <w:bCs/>
                <w:lang w:eastAsia="zh-CN"/>
              </w:rPr>
            </w:pPr>
          </w:p>
        </w:tc>
      </w:tr>
      <w:tr w:rsidR="00AA6C38" w:rsidRPr="00567372" w14:paraId="34A62C88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E02" w14:textId="77777777" w:rsidR="00AA6C38" w:rsidRPr="009354E2" w:rsidRDefault="00AA6C38" w:rsidP="00AA6C38">
            <w:pPr>
              <w:pStyle w:val="TAL"/>
              <w:rPr>
                <w:rFonts w:cs="Arial"/>
                <w:iCs/>
                <w:lang w:eastAsia="ja-JP"/>
              </w:rPr>
            </w:pPr>
            <w:r w:rsidRPr="009354E2">
              <w:rPr>
                <w:rFonts w:cs="Arial"/>
                <w:iCs/>
                <w:lang w:eastAsia="zh-CN"/>
              </w:rPr>
              <w:t>MDT Mode E-UTRA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C55" w14:textId="77777777" w:rsidR="00AA6C38" w:rsidRPr="006506CD" w:rsidRDefault="00AA6C38" w:rsidP="00AA6C38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0183" w14:textId="77777777" w:rsidR="00AA6C38" w:rsidRPr="006506CD" w:rsidRDefault="00AA6C38" w:rsidP="00AA6C38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95C" w14:textId="77777777" w:rsidR="00AA6C38" w:rsidRPr="006506CD" w:rsidRDefault="00AA6C38" w:rsidP="00AA6C38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eastAsia="宋体" w:cs="Arial"/>
                <w:lang w:eastAsia="zh-CN"/>
              </w:rPr>
              <w:t>OCTET STRING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868" w14:textId="77777777" w:rsidR="00AA6C38" w:rsidRPr="006506CD" w:rsidRDefault="00AA6C38" w:rsidP="00AA6C38">
            <w:pPr>
              <w:pStyle w:val="TAL"/>
              <w:rPr>
                <w:rFonts w:cs="Arial"/>
                <w:bCs/>
                <w:lang w:eastAsia="zh-CN"/>
              </w:rPr>
            </w:pPr>
            <w:proofErr w:type="spellStart"/>
            <w:r w:rsidRPr="006506CD">
              <w:rPr>
                <w:rFonts w:eastAsia="宋体" w:cs="Arial"/>
                <w:bCs/>
                <w:i/>
                <w:iCs/>
                <w:lang w:eastAsia="zh-CN"/>
              </w:rPr>
              <w:t>MDTMode</w:t>
            </w:r>
            <w:proofErr w:type="spellEnd"/>
            <w:r w:rsidRPr="006506CD">
              <w:rPr>
                <w:rFonts w:eastAsia="宋体" w:cs="Arial"/>
                <w:bCs/>
                <w:i/>
                <w:iCs/>
                <w:lang w:eastAsia="zh-CN"/>
              </w:rPr>
              <w:t xml:space="preserve"> </w:t>
            </w:r>
            <w:r w:rsidRPr="006506CD">
              <w:rPr>
                <w:rFonts w:eastAsia="宋体" w:cs="Arial"/>
                <w:bCs/>
                <w:lang w:eastAsia="zh-CN"/>
              </w:rPr>
              <w:t>IE defined in TS 36.413 [</w:t>
            </w:r>
            <w:r>
              <w:rPr>
                <w:rFonts w:eastAsia="宋体" w:cs="Arial"/>
                <w:bCs/>
                <w:lang w:eastAsia="zh-CN"/>
              </w:rPr>
              <w:t>31</w:t>
            </w:r>
            <w:r w:rsidRPr="006506CD">
              <w:rPr>
                <w:rFonts w:eastAsia="宋体" w:cs="Arial"/>
                <w:bCs/>
                <w:lang w:eastAsia="zh-CN"/>
              </w:rPr>
              <w:t>].</w:t>
            </w:r>
          </w:p>
        </w:tc>
      </w:tr>
      <w:tr w:rsidR="00AA6C38" w:rsidRPr="00567372" w14:paraId="582CD5E7" w14:textId="77777777" w:rsidTr="00EB73DC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392" w14:textId="77777777" w:rsidR="00AA6C38" w:rsidRPr="006506CD" w:rsidRDefault="00AA6C38" w:rsidP="00AA6C38">
            <w:pPr>
              <w:pStyle w:val="TAL"/>
              <w:rPr>
                <w:rFonts w:cs="Arial"/>
                <w:lang w:eastAsia="ja-JP"/>
              </w:rPr>
            </w:pPr>
            <w:r w:rsidRPr="006506CD">
              <w:rPr>
                <w:rFonts w:cs="Arial"/>
                <w:lang w:eastAsia="ja-JP"/>
              </w:rPr>
              <w:t>Signalling based MDT PLMN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3E5" w14:textId="77777777" w:rsidR="00AA6C38" w:rsidRPr="006506CD" w:rsidRDefault="00AA6C38" w:rsidP="00AA6C38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BB3" w14:textId="77777777" w:rsidR="00AA6C38" w:rsidRPr="006506CD" w:rsidRDefault="00AA6C38" w:rsidP="00AA6C38">
            <w:pPr>
              <w:pStyle w:val="TAL"/>
              <w:rPr>
                <w:rFonts w:cs="Arial"/>
                <w:i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DE5" w14:textId="77777777" w:rsidR="00AA6C38" w:rsidRPr="006506CD" w:rsidRDefault="00AA6C38" w:rsidP="00AA6C38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MDT PLMN List</w:t>
            </w:r>
          </w:p>
          <w:p w14:paraId="7E09890C" w14:textId="77777777" w:rsidR="00AA6C38" w:rsidRPr="006506CD" w:rsidRDefault="00AA6C38" w:rsidP="00AA6C38">
            <w:pPr>
              <w:pStyle w:val="TAL"/>
              <w:rPr>
                <w:rFonts w:cs="Arial"/>
                <w:lang w:eastAsia="zh-CN"/>
              </w:rPr>
            </w:pPr>
            <w:r w:rsidRPr="006506CD">
              <w:rPr>
                <w:rFonts w:cs="Arial"/>
                <w:lang w:eastAsia="zh-CN"/>
              </w:rPr>
              <w:t>9.2.3.</w:t>
            </w:r>
            <w:r>
              <w:rPr>
                <w:rFonts w:cs="Arial"/>
                <w:lang w:eastAsia="zh-CN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FEA" w14:textId="77777777" w:rsidR="00AA6C38" w:rsidRPr="006506CD" w:rsidRDefault="00AA6C38" w:rsidP="00AA6C38">
            <w:pPr>
              <w:pStyle w:val="TAL"/>
              <w:rPr>
                <w:rFonts w:cs="Arial"/>
                <w:lang w:eastAsia="zh-CN"/>
              </w:rPr>
            </w:pPr>
          </w:p>
        </w:tc>
      </w:tr>
    </w:tbl>
    <w:p w14:paraId="29658966" w14:textId="77777777" w:rsidR="002F2138" w:rsidRDefault="002F2138" w:rsidP="002F2138">
      <w:pPr>
        <w:pStyle w:val="PL"/>
      </w:pPr>
    </w:p>
    <w:p w14:paraId="4074941D" w14:textId="5362E584" w:rsidR="00403A45" w:rsidRDefault="00403A45">
      <w:pPr>
        <w:rPr>
          <w:noProof/>
          <w:lang w:eastAsia="zh-CN"/>
        </w:rPr>
      </w:pPr>
    </w:p>
    <w:p w14:paraId="2429CCDA" w14:textId="7F9C0F2D" w:rsidR="00403A45" w:rsidRDefault="00403A45" w:rsidP="00403A45">
      <w:pPr>
        <w:rPr>
          <w:noProof/>
          <w:lang w:eastAsia="zh-CN"/>
        </w:rPr>
      </w:pPr>
      <w:bookmarkStart w:id="86" w:name="OLE_LINK68"/>
      <w:bookmarkStart w:id="87" w:name="OLE_LINK69"/>
      <w:r w:rsidRPr="00403A45">
        <w:rPr>
          <w:rFonts w:hint="eastAsia"/>
          <w:noProof/>
          <w:highlight w:val="yellow"/>
          <w:lang w:eastAsia="zh-CN"/>
        </w:rPr>
        <w:t>/</w:t>
      </w:r>
      <w:r w:rsidRPr="00403A45">
        <w:rPr>
          <w:noProof/>
          <w:highlight w:val="yellow"/>
          <w:lang w:eastAsia="zh-CN"/>
        </w:rPr>
        <w:t>*******************************End of Change**************************************************/</w:t>
      </w:r>
    </w:p>
    <w:bookmarkEnd w:id="86"/>
    <w:bookmarkEnd w:id="87"/>
    <w:p w14:paraId="140BCFA6" w14:textId="77777777" w:rsidR="00403A45" w:rsidRDefault="00403A45">
      <w:pPr>
        <w:rPr>
          <w:noProof/>
          <w:lang w:eastAsia="zh-CN"/>
        </w:rPr>
      </w:pPr>
    </w:p>
    <w:sectPr w:rsidR="00403A4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D658A" w14:textId="77777777" w:rsidR="0022492E" w:rsidRDefault="0022492E">
      <w:r>
        <w:separator/>
      </w:r>
    </w:p>
  </w:endnote>
  <w:endnote w:type="continuationSeparator" w:id="0">
    <w:p w14:paraId="63C06255" w14:textId="77777777" w:rsidR="0022492E" w:rsidRDefault="0022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8A7A0" w14:textId="77777777" w:rsidR="0022492E" w:rsidRDefault="0022492E">
      <w:r>
        <w:separator/>
      </w:r>
    </w:p>
  </w:footnote>
  <w:footnote w:type="continuationSeparator" w:id="0">
    <w:p w14:paraId="7555F586" w14:textId="77777777" w:rsidR="0022492E" w:rsidRDefault="0022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5654"/>
    <w:rsid w:val="000A6394"/>
    <w:rsid w:val="000B69F3"/>
    <w:rsid w:val="000B7FED"/>
    <w:rsid w:val="000C038A"/>
    <w:rsid w:val="000C6598"/>
    <w:rsid w:val="000D44B3"/>
    <w:rsid w:val="0012140B"/>
    <w:rsid w:val="00145D43"/>
    <w:rsid w:val="0018443D"/>
    <w:rsid w:val="001907E3"/>
    <w:rsid w:val="00192C46"/>
    <w:rsid w:val="00195179"/>
    <w:rsid w:val="001A08B3"/>
    <w:rsid w:val="001A7B60"/>
    <w:rsid w:val="001B52F0"/>
    <w:rsid w:val="001B7A65"/>
    <w:rsid w:val="001C6C30"/>
    <w:rsid w:val="001E41F3"/>
    <w:rsid w:val="001E5A6F"/>
    <w:rsid w:val="001F7296"/>
    <w:rsid w:val="0022492E"/>
    <w:rsid w:val="002268A8"/>
    <w:rsid w:val="0026004D"/>
    <w:rsid w:val="002640DD"/>
    <w:rsid w:val="00275D12"/>
    <w:rsid w:val="00284FEB"/>
    <w:rsid w:val="002860C4"/>
    <w:rsid w:val="002B5741"/>
    <w:rsid w:val="002E472E"/>
    <w:rsid w:val="002F2138"/>
    <w:rsid w:val="00305409"/>
    <w:rsid w:val="00323C75"/>
    <w:rsid w:val="00346596"/>
    <w:rsid w:val="003609EF"/>
    <w:rsid w:val="0036231A"/>
    <w:rsid w:val="00374DD4"/>
    <w:rsid w:val="00375AC0"/>
    <w:rsid w:val="00385F3C"/>
    <w:rsid w:val="003A2633"/>
    <w:rsid w:val="003E1A36"/>
    <w:rsid w:val="003F3B67"/>
    <w:rsid w:val="00403A45"/>
    <w:rsid w:val="00410371"/>
    <w:rsid w:val="004242F1"/>
    <w:rsid w:val="004441E0"/>
    <w:rsid w:val="0048382F"/>
    <w:rsid w:val="004B5D7A"/>
    <w:rsid w:val="004B75B7"/>
    <w:rsid w:val="004E3A37"/>
    <w:rsid w:val="005141D9"/>
    <w:rsid w:val="0051580D"/>
    <w:rsid w:val="00547111"/>
    <w:rsid w:val="00565888"/>
    <w:rsid w:val="005912F5"/>
    <w:rsid w:val="00592D74"/>
    <w:rsid w:val="005960B1"/>
    <w:rsid w:val="005E2C44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3712C"/>
    <w:rsid w:val="00792342"/>
    <w:rsid w:val="007977A8"/>
    <w:rsid w:val="007B512A"/>
    <w:rsid w:val="007C2097"/>
    <w:rsid w:val="007D6A07"/>
    <w:rsid w:val="007E7DC8"/>
    <w:rsid w:val="007F7259"/>
    <w:rsid w:val="008040A8"/>
    <w:rsid w:val="008279FA"/>
    <w:rsid w:val="008626E7"/>
    <w:rsid w:val="00870EE7"/>
    <w:rsid w:val="008863B9"/>
    <w:rsid w:val="0089729B"/>
    <w:rsid w:val="008A45A6"/>
    <w:rsid w:val="008C2961"/>
    <w:rsid w:val="008D3CCC"/>
    <w:rsid w:val="008D42DA"/>
    <w:rsid w:val="008F3789"/>
    <w:rsid w:val="008F686C"/>
    <w:rsid w:val="009055C0"/>
    <w:rsid w:val="009148DE"/>
    <w:rsid w:val="00941E30"/>
    <w:rsid w:val="00975501"/>
    <w:rsid w:val="009777D9"/>
    <w:rsid w:val="00991B88"/>
    <w:rsid w:val="00996603"/>
    <w:rsid w:val="009A5753"/>
    <w:rsid w:val="009A579D"/>
    <w:rsid w:val="009E0719"/>
    <w:rsid w:val="009E3297"/>
    <w:rsid w:val="009F734F"/>
    <w:rsid w:val="00A246B6"/>
    <w:rsid w:val="00A43DB6"/>
    <w:rsid w:val="00A47E70"/>
    <w:rsid w:val="00A50CF0"/>
    <w:rsid w:val="00A554E4"/>
    <w:rsid w:val="00A7671C"/>
    <w:rsid w:val="00AA2CBC"/>
    <w:rsid w:val="00AA6C38"/>
    <w:rsid w:val="00AC5820"/>
    <w:rsid w:val="00AD1CD8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128A"/>
    <w:rsid w:val="00BD279D"/>
    <w:rsid w:val="00BD6BB8"/>
    <w:rsid w:val="00C11309"/>
    <w:rsid w:val="00C51403"/>
    <w:rsid w:val="00C570F4"/>
    <w:rsid w:val="00C66BA2"/>
    <w:rsid w:val="00C81EB8"/>
    <w:rsid w:val="00C870F6"/>
    <w:rsid w:val="00C95985"/>
    <w:rsid w:val="00CC5026"/>
    <w:rsid w:val="00CC68D0"/>
    <w:rsid w:val="00D03F9A"/>
    <w:rsid w:val="00D06D51"/>
    <w:rsid w:val="00D24991"/>
    <w:rsid w:val="00D3641C"/>
    <w:rsid w:val="00D50255"/>
    <w:rsid w:val="00D51023"/>
    <w:rsid w:val="00D66520"/>
    <w:rsid w:val="00D806B9"/>
    <w:rsid w:val="00D82272"/>
    <w:rsid w:val="00D84AE9"/>
    <w:rsid w:val="00DA4138"/>
    <w:rsid w:val="00DB5EA1"/>
    <w:rsid w:val="00DE34CF"/>
    <w:rsid w:val="00E13F3D"/>
    <w:rsid w:val="00E230D3"/>
    <w:rsid w:val="00E34898"/>
    <w:rsid w:val="00E35DAF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385F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385F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F213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D38C-7F47-462E-93BF-4DB8FABF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1028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2023-03-02T16:13:00Z</dcterms:created>
  <dcterms:modified xsi:type="dcterms:W3CDTF">2023-03-02T16:13:00Z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(3)l1gZdwXv9UPOdjfEgH9dzm70ySyIm2mY57CHh7SW1vNAltBsQEZ7xuOq5GVTSz2nCLLjJkQk
3QqsXQwg6oNiKVTTtLJzUIAQ1ho0dyTHNwM8RxvxBMYh4TJ6tNtUd+gkp6yX1zwW/82pKjtu
GOigb5I4inV4+FUzXAiDmNHbpLZAnDO1/vMHcNhw7Jd4RxUZr1cNidyAft//wz/KBFf6StV4
3HZl9Roli4dEdlDUuG</vt:lpwstr>
  </property>
  <property fmtid="{D5CDD505-2E9C-101B-9397-08002B2CF9AE}" pid="22" name="_2015_ms_pID_7253431">
    <vt:lpwstr>cBmj79SN5+HcxAxXuaBYeveQinuPfvYZiGhGoyh1s2bygDKzuPVlEm
JdrMUZUj+EIAJGBo+fvCzRmecqOgpCGd9VMxwjXEWPU3Fo8QlnjF6J1+cAk1YQKKHbrxN+yZ
mKmFY/upfToMizrC4B0NphonVVRRONzaklv7XXOqVBTU/lm2a2glUQTL1sxLDVWpEwSch7FP
+GWnmOJOjWSL0TTmPnawyjDiEBF5Im1iJNRO</vt:lpwstr>
  </property>
  <property fmtid="{D5CDD505-2E9C-101B-9397-08002B2CF9AE}" pid="23" name="_2015_ms_pID_7253432">
    <vt:lpwstr>KA==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1676599099</vt:lpwstr>
  </property>
</Properties>
</file>