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5F6F1F">
        <w:rPr>
          <w:rFonts w:cs="Arial"/>
          <w:b/>
          <w:bCs/>
          <w:sz w:val="24"/>
          <w:szCs w:val="24"/>
        </w:rPr>
        <w:t>9</w:t>
      </w:r>
      <w:r w:rsidR="000D5EC9" w:rsidRPr="007D3E81">
        <w:rPr>
          <w:rFonts w:cs="Arial"/>
          <w:b/>
          <w:sz w:val="24"/>
          <w:szCs w:val="24"/>
        </w:rPr>
        <w:tab/>
      </w:r>
      <w:r w:rsidR="00517868" w:rsidRPr="00517868">
        <w:rPr>
          <w:b/>
          <w:noProof/>
          <w:sz w:val="28"/>
        </w:rPr>
        <w:t>R3-23</w:t>
      </w:r>
      <w:r w:rsidR="00AE256A">
        <w:rPr>
          <w:b/>
          <w:noProof/>
          <w:sz w:val="28"/>
        </w:rPr>
        <w:t>xxxx</w:t>
      </w:r>
    </w:p>
    <w:p w:rsidR="00910153" w:rsidRDefault="005F6F1F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noProof/>
          <w:sz w:val="24"/>
        </w:rPr>
        <w:t>Athens, GR,</w:t>
      </w:r>
      <w:r w:rsidR="00BF0FD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27 Feb – 03 Mar</w:t>
      </w:r>
      <w:r w:rsidR="00BF0FD2">
        <w:rPr>
          <w:b/>
          <w:noProof/>
          <w:sz w:val="24"/>
        </w:rPr>
        <w:t xml:space="preserve">, </w:t>
      </w:r>
      <w:r w:rsidR="00764DB5">
        <w:rPr>
          <w:b/>
          <w:noProof/>
          <w:sz w:val="24"/>
        </w:rPr>
        <w:t>202</w:t>
      </w:r>
      <w:r>
        <w:rPr>
          <w:b/>
          <w:noProof/>
          <w:sz w:val="24"/>
        </w:rPr>
        <w:t>3</w:t>
      </w:r>
    </w:p>
    <w:p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13314" w:rsidRPr="00B13314">
        <w:rPr>
          <w:rFonts w:ascii="Arial" w:hAnsi="Arial"/>
          <w:sz w:val="24"/>
        </w:rPr>
        <w:t xml:space="preserve">(TP for L1L2Mob BLCR for TS 38.401): </w:t>
      </w:r>
      <w:r w:rsidR="00AE256A" w:rsidRPr="00AE256A">
        <w:rPr>
          <w:rFonts w:ascii="Arial" w:hAnsi="Arial"/>
          <w:sz w:val="24"/>
        </w:rPr>
        <w:t>BLCR update with latest agreements for inter-DU LTM</w:t>
      </w:r>
    </w:p>
    <w:p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a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247D7">
        <w:rPr>
          <w:rFonts w:ascii="Arial" w:hAnsi="Arial"/>
          <w:sz w:val="24"/>
          <w:lang w:eastAsia="zh-CN"/>
        </w:rPr>
        <w:t>1</w:t>
      </w:r>
      <w:r w:rsidR="00CA69D8">
        <w:rPr>
          <w:rFonts w:ascii="Arial" w:hAnsi="Arial"/>
          <w:sz w:val="24"/>
          <w:lang w:eastAsia="zh-CN"/>
        </w:rPr>
        <w:t>4.2</w:t>
      </w:r>
    </w:p>
    <w:p w:rsidR="0037119B" w:rsidRPr="001247D7" w:rsidRDefault="0037119B" w:rsidP="0037119B">
      <w:pPr>
        <w:tabs>
          <w:tab w:val="left" w:pos="1985"/>
        </w:tabs>
        <w:ind w:left="1980" w:hanging="1980"/>
        <w:rPr>
          <w:rStyle w:val="afa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1247D7">
        <w:rPr>
          <w:rFonts w:ascii="Arial" w:hAnsi="Arial"/>
          <w:sz w:val="24"/>
          <w:lang w:val="en-US"/>
        </w:rPr>
        <w:t>Other</w:t>
      </w:r>
    </w:p>
    <w:p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:rsidR="00F5357A" w:rsidRDefault="00F5357A" w:rsidP="00CF0AE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</w:t>
      </w:r>
      <w:r>
        <w:rPr>
          <w:rFonts w:eastAsiaTheme="minorEastAsia"/>
          <w:lang w:val="en-US" w:eastAsia="zh-CN"/>
        </w:rPr>
        <w:t xml:space="preserve"> document is a TP to stage 2 BLCR to reflect the following agreement:</w:t>
      </w:r>
    </w:p>
    <w:p w:rsidR="009F433E" w:rsidRPr="00F5357A" w:rsidRDefault="00F5357A" w:rsidP="00F5357A">
      <w:pPr>
        <w:rPr>
          <w:rFonts w:eastAsiaTheme="minorEastAsia"/>
          <w:lang w:val="en-US" w:eastAsia="zh-CN"/>
        </w:rPr>
      </w:pPr>
      <w:r w:rsidRPr="00F5357A">
        <w:rPr>
          <w:rFonts w:eastAsiaTheme="minorEastAsia"/>
          <w:lang w:val="en-US" w:eastAsia="zh-CN"/>
        </w:rPr>
        <w:t>#</w:t>
      </w:r>
      <w:r w:rsidR="00CF0AED" w:rsidRPr="00F5357A">
        <w:rPr>
          <w:rFonts w:eastAsiaTheme="minorEastAsia"/>
          <w:lang w:val="en-US" w:eastAsia="zh-CN"/>
        </w:rPr>
        <w:t xml:space="preserve">118 </w:t>
      </w:r>
      <w:r w:rsidR="0013527B" w:rsidRPr="00F5357A">
        <w:rPr>
          <w:rFonts w:eastAsiaTheme="minorEastAsia"/>
          <w:lang w:val="en-US" w:eastAsia="zh-CN"/>
        </w:rPr>
        <w:t>meeting</w:t>
      </w:r>
    </w:p>
    <w:p w:rsidR="00307B75" w:rsidRDefault="00307B75" w:rsidP="00307B75">
      <w:pPr>
        <w:widowControl w:val="0"/>
        <w:ind w:leftChars="200" w:left="544" w:hanging="144"/>
        <w:rPr>
          <w:rFonts w:ascii="Calibri" w:hAnsi="Calibri" w:cs="Calibri"/>
          <w:i/>
          <w:iCs/>
          <w:color w:val="00B050"/>
          <w:kern w:val="2"/>
          <w:szCs w:val="16"/>
        </w:rPr>
      </w:pPr>
      <w:bookmarkStart w:id="1" w:name="OLE_LINK31"/>
      <w:r w:rsidRPr="00307B75">
        <w:rPr>
          <w:rFonts w:ascii="Calibri" w:hAnsi="Calibri" w:cs="Calibri" w:hint="eastAsia"/>
          <w:i/>
          <w:iCs/>
          <w:color w:val="00B050"/>
          <w:kern w:val="2"/>
          <w:szCs w:val="16"/>
        </w:rPr>
        <w:t>F</w:t>
      </w:r>
      <w:r w:rsidRPr="00307B75">
        <w:rPr>
          <w:rFonts w:ascii="Calibri" w:hAnsi="Calibri" w:cs="Calibri"/>
          <w:i/>
          <w:iCs/>
          <w:color w:val="00B050"/>
          <w:kern w:val="2"/>
          <w:szCs w:val="16"/>
        </w:rPr>
        <w:t xml:space="preserve">or inter-DU case, the target </w:t>
      </w:r>
      <w:proofErr w:type="spellStart"/>
      <w:r w:rsidRPr="00307B75">
        <w:rPr>
          <w:rFonts w:ascii="Calibri" w:hAnsi="Calibri" w:cs="Calibri"/>
          <w:i/>
          <w:iCs/>
          <w:color w:val="00B050"/>
          <w:kern w:val="2"/>
          <w:szCs w:val="16"/>
        </w:rPr>
        <w:t>gNB</w:t>
      </w:r>
      <w:proofErr w:type="spellEnd"/>
      <w:r w:rsidRPr="00307B75">
        <w:rPr>
          <w:rFonts w:ascii="Calibri" w:hAnsi="Calibri" w:cs="Calibri"/>
          <w:i/>
          <w:iCs/>
          <w:color w:val="00B050"/>
          <w:kern w:val="2"/>
          <w:szCs w:val="16"/>
        </w:rPr>
        <w:t xml:space="preserve">-DU indicates the </w:t>
      </w:r>
      <w:proofErr w:type="spellStart"/>
      <w:r w:rsidRPr="00307B75">
        <w:rPr>
          <w:rFonts w:ascii="Calibri" w:hAnsi="Calibri" w:cs="Calibri"/>
          <w:i/>
          <w:iCs/>
          <w:color w:val="00B050"/>
          <w:kern w:val="2"/>
          <w:szCs w:val="16"/>
        </w:rPr>
        <w:t>gNB</w:t>
      </w:r>
      <w:proofErr w:type="spellEnd"/>
      <w:r w:rsidRPr="00307B75">
        <w:rPr>
          <w:rFonts w:ascii="Calibri" w:hAnsi="Calibri" w:cs="Calibri"/>
          <w:i/>
          <w:iCs/>
          <w:color w:val="00B050"/>
          <w:kern w:val="2"/>
          <w:szCs w:val="16"/>
        </w:rPr>
        <w:t>-CU about the UE successful access to the target cell by Access Success message.</w:t>
      </w:r>
    </w:p>
    <w:p w:rsidR="00F5357A" w:rsidRPr="00F5357A" w:rsidRDefault="00F5357A" w:rsidP="00F5357A">
      <w:pPr>
        <w:rPr>
          <w:lang w:val="en-US" w:eastAsia="zh-CN"/>
        </w:rPr>
      </w:pPr>
      <w:r w:rsidRPr="00F5357A">
        <w:rPr>
          <w:rFonts w:eastAsiaTheme="minorEastAsia"/>
          <w:lang w:val="en-US" w:eastAsia="zh-CN"/>
        </w:rPr>
        <w:t>#11</w:t>
      </w:r>
      <w:r w:rsidRPr="00F5357A">
        <w:rPr>
          <w:lang w:val="en-US" w:eastAsia="zh-CN"/>
        </w:rPr>
        <w:t>9</w:t>
      </w:r>
      <w:r w:rsidRPr="00F5357A">
        <w:rPr>
          <w:rFonts w:eastAsiaTheme="minorEastAsia"/>
          <w:lang w:val="en-US" w:eastAsia="zh-CN"/>
        </w:rPr>
        <w:t xml:space="preserve"> meeting</w:t>
      </w:r>
    </w:p>
    <w:p w:rsidR="00F5357A" w:rsidRPr="00F5357A" w:rsidRDefault="00F5357A" w:rsidP="00F5357A">
      <w:pPr>
        <w:pStyle w:val="afb"/>
        <w:numPr>
          <w:ilvl w:val="0"/>
          <w:numId w:val="39"/>
        </w:numPr>
        <w:ind w:firstLineChars="0"/>
        <w:rPr>
          <w:rFonts w:eastAsia="Yu Mincho"/>
          <w:color w:val="00B050"/>
        </w:rPr>
      </w:pPr>
      <w:r w:rsidRPr="00F5357A">
        <w:rPr>
          <w:rFonts w:eastAsia="Yu Mincho"/>
          <w:color w:val="00B050"/>
        </w:rPr>
        <w:t xml:space="preserve">For inter-DU LTM, the </w:t>
      </w:r>
      <w:proofErr w:type="spellStart"/>
      <w:r w:rsidRPr="00F5357A">
        <w:rPr>
          <w:rFonts w:eastAsia="Yu Mincho"/>
          <w:color w:val="00B050"/>
        </w:rPr>
        <w:t>gNB</w:t>
      </w:r>
      <w:proofErr w:type="spellEnd"/>
      <w:r w:rsidRPr="00F5357A">
        <w:rPr>
          <w:rFonts w:eastAsia="Yu Mincho"/>
          <w:color w:val="00B050"/>
        </w:rPr>
        <w:t xml:space="preserve">-CU assigns a new UL GTP TEID for each DRB and provides it to the target </w:t>
      </w:r>
      <w:proofErr w:type="spellStart"/>
      <w:r w:rsidRPr="00F5357A">
        <w:rPr>
          <w:rFonts w:eastAsia="Yu Mincho"/>
          <w:color w:val="00B050"/>
        </w:rPr>
        <w:t>gNB</w:t>
      </w:r>
      <w:proofErr w:type="spellEnd"/>
      <w:r w:rsidRPr="00F5357A">
        <w:rPr>
          <w:rFonts w:eastAsia="Yu Mincho"/>
          <w:color w:val="00B050"/>
        </w:rPr>
        <w:t xml:space="preserve">-DU via UE Context Setup Request message(s). The target </w:t>
      </w:r>
      <w:proofErr w:type="spellStart"/>
      <w:r w:rsidRPr="00F5357A">
        <w:rPr>
          <w:rFonts w:eastAsia="Yu Mincho"/>
          <w:color w:val="00B050"/>
        </w:rPr>
        <w:t>gNB</w:t>
      </w:r>
      <w:proofErr w:type="spellEnd"/>
      <w:r w:rsidRPr="00F5357A">
        <w:rPr>
          <w:rFonts w:eastAsia="Yu Mincho"/>
          <w:color w:val="00B050"/>
        </w:rPr>
        <w:t xml:space="preserve">-DU assigns the new DL GTP TEIDs per DRB per candidate cell and provides them back to the </w:t>
      </w:r>
      <w:proofErr w:type="spellStart"/>
      <w:r w:rsidRPr="00F5357A">
        <w:rPr>
          <w:rFonts w:eastAsia="Yu Mincho"/>
          <w:color w:val="00B050"/>
        </w:rPr>
        <w:t>gNB</w:t>
      </w:r>
      <w:proofErr w:type="spellEnd"/>
      <w:r w:rsidRPr="00F5357A">
        <w:rPr>
          <w:rFonts w:eastAsia="Yu Mincho"/>
          <w:color w:val="00B050"/>
        </w:rPr>
        <w:t>-CU in UE Context Setup Response message(s).</w:t>
      </w:r>
    </w:p>
    <w:p w:rsidR="00F5357A" w:rsidRPr="00F5357A" w:rsidRDefault="00F5357A" w:rsidP="00F5357A">
      <w:pPr>
        <w:ind w:left="284"/>
        <w:rPr>
          <w:rFonts w:eastAsiaTheme="minorEastAsia"/>
          <w:lang w:eastAsia="zh-CN"/>
        </w:rPr>
      </w:pPr>
    </w:p>
    <w:p w:rsidR="009F433E" w:rsidRPr="009F433E" w:rsidRDefault="009F433E" w:rsidP="001551A2">
      <w:pPr>
        <w:rPr>
          <w:rFonts w:eastAsiaTheme="minorEastAsia"/>
          <w:lang w:eastAsia="zh-CN"/>
        </w:rPr>
      </w:pPr>
      <w:bookmarkStart w:id="2" w:name="_Toc423019950"/>
      <w:bookmarkStart w:id="3" w:name="_Toc423020279"/>
      <w:bookmarkStart w:id="4" w:name="_Toc423020296"/>
      <w:bookmarkStart w:id="5" w:name="_Toc423020280"/>
      <w:bookmarkEnd w:id="0"/>
      <w:bookmarkEnd w:id="1"/>
      <w:bookmarkEnd w:id="2"/>
      <w:bookmarkEnd w:id="3"/>
      <w:bookmarkEnd w:id="4"/>
      <w:bookmarkEnd w:id="5"/>
      <w:r>
        <w:rPr>
          <w:rFonts w:eastAsiaTheme="minorEastAsia"/>
          <w:lang w:eastAsia="zh-CN"/>
        </w:rPr>
        <w:t>It is proposed to agree on the TP in Annex to reflect the agreements mentioned above.</w:t>
      </w:r>
      <w:r w:rsidR="001103EA">
        <w:rPr>
          <w:rFonts w:eastAsiaTheme="minorEastAsia"/>
          <w:lang w:eastAsia="zh-CN"/>
        </w:rPr>
        <w:t xml:space="preserve"> Also some changes </w:t>
      </w:r>
      <w:r w:rsidR="00BB53A1">
        <w:rPr>
          <w:rFonts w:eastAsiaTheme="minorEastAsia"/>
          <w:lang w:eastAsia="zh-CN"/>
        </w:rPr>
        <w:t>for intra DU LTM procedure are made for term alignment purpose.</w:t>
      </w:r>
    </w:p>
    <w:p w:rsidR="00ED7EE4" w:rsidRDefault="00ED7EE4" w:rsidP="00ED7EE4">
      <w:pPr>
        <w:pStyle w:val="10"/>
        <w:rPr>
          <w:lang w:eastAsia="zh-CN"/>
        </w:rPr>
      </w:pPr>
      <w:r>
        <w:rPr>
          <w:lang w:eastAsia="zh-CN"/>
        </w:rPr>
        <w:t xml:space="preserve">Annex – TP for </w:t>
      </w:r>
      <w:r w:rsidR="00613E43">
        <w:rPr>
          <w:lang w:eastAsia="zh-CN"/>
        </w:rPr>
        <w:t>LTM</w:t>
      </w:r>
      <w:r>
        <w:rPr>
          <w:lang w:eastAsia="zh-CN"/>
        </w:rPr>
        <w:t xml:space="preserve"> BLCR for TS 38.</w:t>
      </w:r>
      <w:r w:rsidR="00613E43">
        <w:rPr>
          <w:lang w:eastAsia="zh-CN"/>
        </w:rPr>
        <w:t>401</w:t>
      </w:r>
    </w:p>
    <w:p w:rsidR="00FD079D" w:rsidRPr="00F5357A" w:rsidRDefault="00FD079D" w:rsidP="00F5357A">
      <w:pPr>
        <w:jc w:val="center"/>
        <w:rPr>
          <w:rFonts w:eastAsiaTheme="minorEastAsia"/>
          <w:b/>
          <w:noProof/>
          <w:lang w:eastAsia="zh-CN"/>
        </w:rPr>
      </w:pPr>
      <w:r w:rsidRPr="00F7790D">
        <w:rPr>
          <w:b/>
          <w:noProof/>
          <w:color w:val="FF0000"/>
          <w:highlight w:val="yellow"/>
          <w:lang w:eastAsia="zh-CN"/>
        </w:rPr>
        <w:t xml:space="preserve">--------------------------------------------------------- </w:t>
      </w:r>
      <w:r w:rsidR="00D616C4">
        <w:rPr>
          <w:b/>
          <w:noProof/>
          <w:color w:val="FF0000"/>
          <w:highlight w:val="yellow"/>
          <w:lang w:eastAsia="zh-CN"/>
        </w:rPr>
        <w:t>S</w:t>
      </w:r>
      <w:r w:rsidRPr="00F7790D">
        <w:rPr>
          <w:b/>
          <w:noProof/>
          <w:color w:val="FF0000"/>
          <w:highlight w:val="yellow"/>
          <w:lang w:eastAsia="zh-CN"/>
        </w:rPr>
        <w:t>tart of change -------------------------------------------------------------</w:t>
      </w:r>
      <w:bookmarkStart w:id="6" w:name="OLE_LINK33"/>
      <w:bookmarkStart w:id="7" w:name="OLE_LINK34"/>
    </w:p>
    <w:p w:rsidR="00FD079D" w:rsidRDefault="00FD079D" w:rsidP="00FD079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ko-KR"/>
        </w:rPr>
        <w:t>8.2.1.Y</w:t>
      </w:r>
      <w:r>
        <w:rPr>
          <w:rFonts w:ascii="Arial" w:hAnsi="Arial"/>
          <w:sz w:val="24"/>
          <w:lang w:eastAsia="ko-KR"/>
        </w:rPr>
        <w:tab/>
        <w:t>Inter-</w:t>
      </w:r>
      <w:proofErr w:type="spellStart"/>
      <w:r>
        <w:rPr>
          <w:rFonts w:ascii="Arial" w:hAnsi="Arial"/>
          <w:sz w:val="24"/>
          <w:lang w:eastAsia="ko-KR"/>
        </w:rPr>
        <w:t>gNB</w:t>
      </w:r>
      <w:proofErr w:type="spellEnd"/>
      <w:r>
        <w:rPr>
          <w:rFonts w:ascii="Arial" w:hAnsi="Arial"/>
          <w:sz w:val="24"/>
          <w:lang w:eastAsia="ko-KR"/>
        </w:rPr>
        <w:t xml:space="preserve">-DU L1/L2 Triggered Mobility </w:t>
      </w:r>
    </w:p>
    <w:p w:rsidR="00FD079D" w:rsidRDefault="00FD079D" w:rsidP="00FD079D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bCs/>
          <w:lang w:val="en-US" w:eastAsia="zh-CN"/>
        </w:rPr>
      </w:pPr>
      <w:r>
        <w:rPr>
          <w:lang w:eastAsia="ja-JP"/>
        </w:rPr>
        <w:t xml:space="preserve">This procedure is used for the case when the UE moves from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to another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during NR operation for L1/L2 Triggered Mobility. Figure 8.2.1.Y-1 shows the inter-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L1/L2 Triggered Mobility procedure for intra-NR.</w:t>
      </w:r>
    </w:p>
    <w:p w:rsidR="00FD079D" w:rsidRDefault="001802EB" w:rsidP="00FD079D">
      <w:p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b/>
          <w:bCs/>
          <w:lang w:val="en-US" w:eastAsia="zh-CN"/>
        </w:rPr>
      </w:pPr>
      <w:del w:id="8" w:author="Huawei" w:date="2023-02-09T16:30:00Z">
        <w:r w:rsidDel="001802EB">
          <w:rPr>
            <w:rFonts w:eastAsia="等线"/>
            <w:bCs/>
            <w:noProof/>
            <w:sz w:val="18"/>
          </w:rPr>
          <w:object w:dxaOrig="12150" w:dyaOrig="95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81.7pt;height:379.65pt" o:ole="">
              <v:imagedata r:id="rId7" o:title=""/>
            </v:shape>
            <o:OLEObject Type="Embed" ProgID="Mscgen.Chart" ShapeID="_x0000_i1025" DrawAspect="Content" ObjectID="_1739313405" r:id="rId8"/>
          </w:object>
        </w:r>
      </w:del>
    </w:p>
    <w:bookmarkStart w:id="9" w:name="OLE_LINK39"/>
    <w:bookmarkStart w:id="10" w:name="OLE_LINK38"/>
    <w:p w:rsidR="00CA69D8" w:rsidRDefault="004C1A93" w:rsidP="00FD079D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ns w:id="11" w:author="Huawei" w:date="2023-03-03T01:44:00Z"/>
          <w:rFonts w:eastAsia="等线"/>
          <w:bCs/>
          <w:noProof/>
          <w:sz w:val="18"/>
        </w:rPr>
      </w:pPr>
      <w:ins w:id="12" w:author="Huawei" w:date="2023-03-03T01:45:00Z">
        <w:r>
          <w:rPr>
            <w:rFonts w:eastAsia="等线"/>
            <w:bCs/>
            <w:noProof/>
            <w:sz w:val="18"/>
          </w:rPr>
          <w:object w:dxaOrig="11334" w:dyaOrig="10224">
            <v:shape id="_x0000_i1035" type="#_x0000_t75" alt="" style="width:486.75pt;height:439.1pt" o:ole="">
              <v:imagedata r:id="rId9" o:title=""/>
            </v:shape>
            <o:OLEObject Type="Embed" ProgID="Mscgen.Chart" ShapeID="_x0000_i1035" DrawAspect="Content" ObjectID="_1739313406" r:id="rId10"/>
          </w:object>
        </w:r>
      </w:ins>
      <w:bookmarkEnd w:id="9"/>
      <w:bookmarkEnd w:id="10"/>
    </w:p>
    <w:p w:rsidR="004C1A93" w:rsidRPr="004C1A93" w:rsidRDefault="004C1A93" w:rsidP="00FD079D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ns w:id="13" w:author="Huawei" w:date="2023-02-09T16:31:00Z"/>
          <w:rFonts w:eastAsia="MS Mincho" w:hint="eastAsia"/>
          <w:b/>
          <w:lang w:eastAsia="ja-JP"/>
          <w:rPrChange w:id="14" w:author="Huawei" w:date="2023-03-03T01:44:00Z">
            <w:rPr>
              <w:ins w:id="15" w:author="Huawei" w:date="2023-02-09T16:31:00Z"/>
              <w:b/>
              <w:lang w:eastAsia="ja-JP"/>
            </w:rPr>
          </w:rPrChange>
        </w:rPr>
      </w:pPr>
    </w:p>
    <w:p w:rsidR="00FD079D" w:rsidRDefault="00FD079D" w:rsidP="00FD079D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rFonts w:eastAsia="宋体"/>
          <w:b/>
          <w:bCs/>
          <w:lang w:val="en-US" w:eastAsia="zh-CN"/>
        </w:rPr>
      </w:pPr>
      <w:r>
        <w:rPr>
          <w:b/>
          <w:lang w:eastAsia="ja-JP"/>
        </w:rPr>
        <w:t>Figure 8.2.1.Y-1</w:t>
      </w:r>
      <w:r>
        <w:rPr>
          <w:rFonts w:eastAsia="宋体"/>
          <w:b/>
          <w:bCs/>
          <w:lang w:val="en-US" w:eastAsia="zh-CN"/>
        </w:rPr>
        <w:t xml:space="preserve">: inter </w:t>
      </w:r>
      <w:proofErr w:type="spellStart"/>
      <w:r>
        <w:rPr>
          <w:rFonts w:eastAsia="宋体"/>
          <w:b/>
          <w:bCs/>
          <w:lang w:val="en-US" w:eastAsia="zh-CN"/>
        </w:rPr>
        <w:t>gNB</w:t>
      </w:r>
      <w:proofErr w:type="spellEnd"/>
      <w:r>
        <w:rPr>
          <w:rFonts w:eastAsia="宋体"/>
          <w:b/>
          <w:bCs/>
          <w:lang w:val="en-US" w:eastAsia="zh-CN"/>
        </w:rPr>
        <w:t>-DU L1/L2 Triggered Mobility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The UE sends a </w:t>
      </w:r>
      <w:proofErr w:type="spellStart"/>
      <w:r>
        <w:rPr>
          <w:rFonts w:eastAsia="宋体"/>
          <w:i/>
          <w:lang w:val="en-US" w:eastAsia="zh-CN"/>
        </w:rPr>
        <w:t>MeasurementReport</w:t>
      </w:r>
      <w:proofErr w:type="spellEnd"/>
      <w:r>
        <w:rPr>
          <w:rFonts w:eastAsia="宋体"/>
          <w:lang w:val="en-US" w:eastAsia="zh-CN"/>
        </w:rPr>
        <w:t xml:space="preserve"> message (L3 measurement result </w:t>
      </w:r>
      <w:r w:rsidRPr="00E50B63">
        <w:rPr>
          <w:rFonts w:eastAsia="宋体"/>
          <w:highlight w:val="yellow"/>
          <w:lang w:val="en-US" w:eastAsia="zh-CN"/>
        </w:rPr>
        <w:t>FFS</w:t>
      </w:r>
      <w:r>
        <w:rPr>
          <w:rFonts w:eastAsia="宋体"/>
          <w:lang w:val="en-US" w:eastAsia="zh-CN"/>
        </w:rPr>
        <w:t xml:space="preserve">) to the source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-DU containing  measurements of neighboring cells. The source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-DU sends an UL RRC MESSAGE TRANSFER message conveying the received </w:t>
      </w:r>
      <w:proofErr w:type="spellStart"/>
      <w:r>
        <w:rPr>
          <w:rFonts w:eastAsia="宋体"/>
          <w:i/>
          <w:lang w:val="en-US" w:eastAsia="zh-CN"/>
        </w:rPr>
        <w:t>MeasurementReport</w:t>
      </w:r>
      <w:proofErr w:type="spellEnd"/>
      <w:r>
        <w:rPr>
          <w:rFonts w:eastAsia="宋体"/>
          <w:lang w:val="en-US" w:eastAsia="zh-CN"/>
        </w:rPr>
        <w:t xml:space="preserve"> message to 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-CU. 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>-CU determines to initiate</w:t>
      </w:r>
      <w:ins w:id="16" w:author="Huawei" w:date="2023-02-09T16:52:00Z">
        <w:r w:rsidR="00314E5A">
          <w:rPr>
            <w:rFonts w:eastAsia="宋体"/>
            <w:lang w:val="en-US" w:eastAsia="zh-CN"/>
          </w:rPr>
          <w:t xml:space="preserve"> </w:t>
        </w:r>
      </w:ins>
      <w:r>
        <w:rPr>
          <w:rFonts w:eastAsia="宋体"/>
          <w:lang w:val="en-US" w:eastAsia="zh-CN"/>
        </w:rPr>
        <w:t xml:space="preserve"> L1/L2</w:t>
      </w:r>
      <w:del w:id="17" w:author="Huawei" w:date="2023-02-13T14:59:00Z">
        <w:r w:rsidDel="00BB53A1">
          <w:rPr>
            <w:rFonts w:eastAsia="宋体"/>
            <w:lang w:val="en-US" w:eastAsia="zh-CN"/>
          </w:rPr>
          <w:delText xml:space="preserve"> inter-cell</w:delText>
        </w:r>
      </w:del>
      <w:ins w:id="18" w:author="Huawei" w:date="2023-02-13T14:59:00Z">
        <w:r w:rsidR="00BB53A1">
          <w:rPr>
            <w:rFonts w:eastAsia="宋体"/>
            <w:lang w:val="en-US" w:eastAsia="zh-CN"/>
          </w:rPr>
          <w:t>triggered</w:t>
        </w:r>
      </w:ins>
      <w:r>
        <w:rPr>
          <w:rFonts w:eastAsia="宋体"/>
          <w:lang w:val="en-US" w:eastAsia="zh-CN"/>
        </w:rPr>
        <w:t xml:space="preserve"> mobility configuration. 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-CU sends a UE CONTEXT SETUP REQUEST message to the candidate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>-DU, containing the target candidate cells</w:t>
      </w:r>
      <w:ins w:id="19" w:author="Huawei" w:date="2023-03-03T01:49:00Z">
        <w:r w:rsidR="00A23B65">
          <w:rPr>
            <w:rFonts w:eastAsia="宋体"/>
            <w:lang w:val="en-US" w:eastAsia="zh-CN"/>
          </w:rPr>
          <w:t xml:space="preserve">, </w:t>
        </w:r>
      </w:ins>
      <w:ins w:id="20" w:author="Huawei" w:date="2023-03-03T01:50:00Z">
        <w:r w:rsidR="00A23B65">
          <w:rPr>
            <w:rFonts w:eastAsia="宋体"/>
            <w:lang w:val="en-US" w:eastAsia="zh-CN"/>
          </w:rPr>
          <w:t xml:space="preserve">and the </w:t>
        </w:r>
      </w:ins>
      <w:bookmarkStart w:id="21" w:name="_GoBack"/>
      <w:bookmarkEnd w:id="21"/>
      <w:ins w:id="22" w:author="Huawei" w:date="2023-03-03T01:49:00Z">
        <w:r w:rsidR="00A23B65">
          <w:rPr>
            <w:rFonts w:eastAsia="宋体"/>
            <w:lang w:val="en-US" w:eastAsia="zh-CN"/>
          </w:rPr>
          <w:t>UL GTP-U TEID</w:t>
        </w:r>
      </w:ins>
      <w:r>
        <w:rPr>
          <w:rFonts w:eastAsia="宋体"/>
          <w:lang w:val="en-US" w:eastAsia="zh-CN"/>
        </w:rPr>
        <w:t xml:space="preserve">. </w:t>
      </w:r>
    </w:p>
    <w:p w:rsidR="00FD079D" w:rsidRDefault="00FD079D" w:rsidP="00FD079D">
      <w:pPr>
        <w:overflowPunct w:val="0"/>
        <w:autoSpaceDE w:val="0"/>
        <w:autoSpaceDN w:val="0"/>
        <w:adjustRightInd w:val="0"/>
        <w:spacing w:line="300" w:lineRule="auto"/>
        <w:ind w:left="644"/>
        <w:jc w:val="both"/>
        <w:textAlignment w:val="baseline"/>
        <w:rPr>
          <w:rFonts w:eastAsia="宋体"/>
          <w:lang w:val="en-US" w:eastAsia="zh-CN"/>
        </w:rPr>
      </w:pPr>
      <w:r w:rsidRPr="00E50B63">
        <w:rPr>
          <w:rFonts w:eastAsia="宋体"/>
          <w:highlight w:val="yellow"/>
          <w:lang w:val="en-US" w:eastAsia="zh-CN"/>
        </w:rPr>
        <w:t>FFS</w:t>
      </w:r>
      <w:r>
        <w:rPr>
          <w:rFonts w:eastAsia="宋体"/>
          <w:highlight w:val="yellow"/>
          <w:lang w:val="en-US" w:eastAsia="zh-CN"/>
        </w:rPr>
        <w:t xml:space="preserve"> for Step 3 and Step 4</w:t>
      </w:r>
      <w:r w:rsidRPr="00E50B63">
        <w:rPr>
          <w:rFonts w:eastAsia="宋体"/>
          <w:highlight w:val="yellow"/>
          <w:lang w:val="en-US" w:eastAsia="zh-CN"/>
        </w:rPr>
        <w:t xml:space="preserve">: </w:t>
      </w:r>
      <w:r>
        <w:rPr>
          <w:rFonts w:eastAsia="宋体"/>
          <w:highlight w:val="yellow"/>
          <w:lang w:val="en-US" w:eastAsia="zh-CN"/>
        </w:rPr>
        <w:t>either a single or multiple</w:t>
      </w:r>
      <w:r w:rsidRPr="00E50B63">
        <w:rPr>
          <w:rFonts w:eastAsia="宋体"/>
          <w:highlight w:val="yellow"/>
          <w:lang w:val="en-US" w:eastAsia="zh-CN"/>
        </w:rPr>
        <w:t xml:space="preserve"> UE Context </w:t>
      </w:r>
      <w:r>
        <w:rPr>
          <w:rFonts w:eastAsia="宋体"/>
          <w:highlight w:val="yellow"/>
          <w:lang w:val="en-US" w:eastAsia="zh-CN"/>
        </w:rPr>
        <w:t>Setup</w:t>
      </w:r>
      <w:r w:rsidRPr="00E50B63">
        <w:rPr>
          <w:rFonts w:eastAsia="宋体"/>
          <w:highlight w:val="yellow"/>
          <w:lang w:val="en-US" w:eastAsia="zh-CN"/>
        </w:rPr>
        <w:t xml:space="preserve"> procedure</w:t>
      </w:r>
      <w:r>
        <w:rPr>
          <w:rFonts w:eastAsia="宋体"/>
          <w:highlight w:val="yellow"/>
          <w:lang w:val="en-US" w:eastAsia="zh-CN"/>
        </w:rPr>
        <w:t>(s)</w:t>
      </w:r>
      <w:r w:rsidRPr="00E50B63">
        <w:rPr>
          <w:rFonts w:eastAsia="宋体"/>
          <w:highlight w:val="yellow"/>
          <w:lang w:val="en-US" w:eastAsia="zh-CN"/>
        </w:rPr>
        <w:t xml:space="preserve"> should be used</w:t>
      </w:r>
      <w:r>
        <w:rPr>
          <w:rFonts w:eastAsia="宋体"/>
          <w:highlight w:val="yellow"/>
          <w:lang w:val="en-US" w:eastAsia="zh-CN"/>
        </w:rPr>
        <w:t>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lang w:val="en-US" w:eastAsia="ja-JP"/>
        </w:rPr>
      </w:pPr>
      <w:r>
        <w:rPr>
          <w:rFonts w:eastAsia="宋体"/>
          <w:lang w:val="en-US" w:eastAsia="zh-CN"/>
        </w:rPr>
        <w:t xml:space="preserve">If the candidate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-DU decides to accept the request of LTM configuration, it responds to 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-CU with a UE CONTEXT SETUP RESPONSE message including the </w:t>
      </w:r>
      <w:r>
        <w:rPr>
          <w:rFonts w:eastAsia="宋体"/>
          <w:szCs w:val="22"/>
          <w:lang w:val="en-US" w:eastAsia="zh-CN"/>
        </w:rPr>
        <w:t>generated lower layer RRC configuration for the</w:t>
      </w:r>
      <w:r>
        <w:rPr>
          <w:rFonts w:eastAsia="宋体"/>
          <w:iCs/>
          <w:lang w:val="en-US" w:eastAsia="zh-CN"/>
        </w:rPr>
        <w:t xml:space="preserve"> accepted target candidate cell(s)</w:t>
      </w:r>
      <w:ins w:id="23" w:author="Huawei" w:date="2023-03-03T01:50:00Z">
        <w:r w:rsidR="00A23B65">
          <w:rPr>
            <w:rFonts w:eastAsia="宋体"/>
            <w:iCs/>
            <w:lang w:val="en-US" w:eastAsia="zh-CN"/>
          </w:rPr>
          <w:t xml:space="preserve">,  and the </w:t>
        </w:r>
        <w:r w:rsidR="00A23B65">
          <w:rPr>
            <w:rFonts w:eastAsia="宋体"/>
            <w:lang w:val="en-US" w:eastAsia="zh-CN"/>
          </w:rPr>
          <w:t>DL</w:t>
        </w:r>
        <w:r w:rsidR="00A23B65">
          <w:rPr>
            <w:rFonts w:eastAsia="宋体"/>
            <w:lang w:val="en-US" w:eastAsia="zh-CN"/>
          </w:rPr>
          <w:t xml:space="preserve"> GTP-U TEID</w:t>
        </w:r>
        <w:r w:rsidR="00A23B65">
          <w:rPr>
            <w:rFonts w:eastAsia="宋体"/>
            <w:lang w:val="en-US" w:eastAsia="zh-CN"/>
          </w:rPr>
          <w:t xml:space="preserve"> for each bearer per candidate cell(s)</w:t>
        </w:r>
      </w:ins>
      <w:r>
        <w:rPr>
          <w:rFonts w:eastAsia="宋体"/>
          <w:iCs/>
          <w:lang w:val="en-US" w:eastAsia="zh-CN"/>
        </w:rPr>
        <w:t>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lang w:val="en-US" w:eastAsia="ko-KR"/>
        </w:rPr>
      </w:pPr>
      <w:r>
        <w:rPr>
          <w:rFonts w:eastAsia="宋体"/>
          <w:lang w:val="en-US" w:eastAsia="zh-CN"/>
        </w:rPr>
        <w:t xml:space="preserve">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-CU sends a DL RRC MESSAGE TRANSFER message to the source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-DU, which includes the generated </w:t>
      </w:r>
      <w:proofErr w:type="spellStart"/>
      <w:r>
        <w:rPr>
          <w:rFonts w:eastAsia="宋体"/>
          <w:i/>
          <w:lang w:val="en-US" w:eastAsia="zh-CN"/>
        </w:rPr>
        <w:t>RRCReconfiguration</w:t>
      </w:r>
      <w:proofErr w:type="spellEnd"/>
      <w:r>
        <w:rPr>
          <w:rFonts w:eastAsia="宋体"/>
          <w:lang w:val="en-US" w:eastAsia="zh-CN"/>
        </w:rPr>
        <w:t xml:space="preserve"> message with the L1/L2 inter-cell mobility configuration.</w:t>
      </w:r>
    </w:p>
    <w:p w:rsidR="00FD079D" w:rsidRDefault="00FD079D" w:rsidP="00FD079D">
      <w:pPr>
        <w:overflowPunct w:val="0"/>
        <w:autoSpaceDE w:val="0"/>
        <w:autoSpaceDN w:val="0"/>
        <w:adjustRightInd w:val="0"/>
        <w:spacing w:line="300" w:lineRule="auto"/>
        <w:ind w:left="644"/>
        <w:jc w:val="both"/>
        <w:textAlignment w:val="baseline"/>
        <w:rPr>
          <w:rFonts w:eastAsia="宋体"/>
          <w:lang w:val="en-US" w:eastAsia="ko-KR"/>
        </w:rPr>
      </w:pPr>
      <w:r w:rsidRPr="00A85485">
        <w:rPr>
          <w:rFonts w:eastAsia="宋体" w:hint="eastAsia"/>
          <w:highlight w:val="yellow"/>
          <w:lang w:val="en-US" w:eastAsia="zh-CN"/>
        </w:rPr>
        <w:lastRenderedPageBreak/>
        <w:t>F</w:t>
      </w:r>
      <w:r w:rsidRPr="00A85485">
        <w:rPr>
          <w:rFonts w:eastAsia="宋体"/>
          <w:highlight w:val="yellow"/>
          <w:lang w:val="en-US" w:eastAsia="zh-CN"/>
        </w:rPr>
        <w:t>FS: whether it is DL RRC MESSAGE TRANSFER message or UE Context Modification Request message.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 xml:space="preserve">The source </w:t>
      </w:r>
      <w:proofErr w:type="spellStart"/>
      <w:r>
        <w:rPr>
          <w:rFonts w:eastAsia="Malgun Gothic"/>
          <w:lang w:eastAsia="zh-CN"/>
        </w:rPr>
        <w:t>gNB</w:t>
      </w:r>
      <w:proofErr w:type="spellEnd"/>
      <w:r>
        <w:rPr>
          <w:rFonts w:eastAsia="Malgun Gothic"/>
          <w:lang w:eastAsia="zh-CN"/>
        </w:rPr>
        <w:t xml:space="preserve">-DU forwards the received </w:t>
      </w:r>
      <w:proofErr w:type="spellStart"/>
      <w:r>
        <w:rPr>
          <w:rFonts w:eastAsia="Malgun Gothic"/>
          <w:i/>
          <w:lang w:eastAsia="zh-CN"/>
        </w:rPr>
        <w:t>RRCReconfiguration</w:t>
      </w:r>
      <w:proofErr w:type="spellEnd"/>
      <w:r>
        <w:rPr>
          <w:rFonts w:eastAsia="Malgun Gothic"/>
          <w:lang w:eastAsia="zh-CN"/>
        </w:rPr>
        <w:t xml:space="preserve"> message to the UE.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lang w:val="en-US" w:eastAsia="ja-JP"/>
        </w:rPr>
      </w:pPr>
      <w:r>
        <w:rPr>
          <w:rFonts w:eastAsia="宋体"/>
          <w:lang w:val="en-US" w:eastAsia="zh-CN"/>
        </w:rPr>
        <w:t xml:space="preserve">The UE responds to the source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-DU with an </w:t>
      </w:r>
      <w:proofErr w:type="spellStart"/>
      <w:r>
        <w:rPr>
          <w:rFonts w:eastAsia="宋体"/>
          <w:i/>
          <w:lang w:val="en-US" w:eastAsia="zh-CN"/>
        </w:rPr>
        <w:t>RRCReconfigurationComplete</w:t>
      </w:r>
      <w:proofErr w:type="spellEnd"/>
      <w:r>
        <w:rPr>
          <w:rFonts w:eastAsia="宋体"/>
          <w:lang w:val="en-US" w:eastAsia="zh-CN"/>
        </w:rPr>
        <w:t xml:space="preserve"> message.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="宋体"/>
          <w:lang w:val="en-US" w:eastAsia="ja-JP"/>
        </w:rPr>
      </w:pPr>
      <w:r>
        <w:rPr>
          <w:rFonts w:eastAsia="宋体"/>
          <w:lang w:val="en-US" w:eastAsia="zh-CN"/>
        </w:rPr>
        <w:t xml:space="preserve">The source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>-DU forwards the</w:t>
      </w:r>
      <w:r>
        <w:rPr>
          <w:rFonts w:eastAsia="宋体"/>
          <w:i/>
          <w:lang w:val="en-US" w:eastAsia="zh-CN"/>
        </w:rPr>
        <w:t xml:space="preserve"> </w:t>
      </w:r>
      <w:proofErr w:type="spellStart"/>
      <w:r>
        <w:rPr>
          <w:rFonts w:eastAsia="宋体"/>
          <w:i/>
          <w:lang w:val="en-US" w:eastAsia="zh-CN"/>
        </w:rPr>
        <w:t>RRCReconfigurationComplete</w:t>
      </w:r>
      <w:proofErr w:type="spellEnd"/>
      <w:r>
        <w:rPr>
          <w:rFonts w:eastAsia="宋体"/>
          <w:lang w:val="en-US" w:eastAsia="zh-CN"/>
        </w:rPr>
        <w:t xml:space="preserve"> message to the </w:t>
      </w:r>
      <w:proofErr w:type="spellStart"/>
      <w:r>
        <w:rPr>
          <w:rFonts w:eastAsia="宋体"/>
          <w:lang w:val="en-US" w:eastAsia="zh-CN"/>
        </w:rPr>
        <w:t>gNB</w:t>
      </w:r>
      <w:proofErr w:type="spellEnd"/>
      <w:r>
        <w:rPr>
          <w:rFonts w:eastAsia="宋体"/>
          <w:lang w:val="en-US" w:eastAsia="zh-CN"/>
        </w:rPr>
        <w:t xml:space="preserve">-CU via an UL RRC MESSAGE TRANSFER message. </w:t>
      </w:r>
    </w:p>
    <w:p w:rsidR="00FD079D" w:rsidRDefault="00FD079D" w:rsidP="00FD079D">
      <w:pPr>
        <w:overflowPunct w:val="0"/>
        <w:autoSpaceDE w:val="0"/>
        <w:autoSpaceDN w:val="0"/>
        <w:adjustRightInd w:val="0"/>
        <w:spacing w:line="300" w:lineRule="auto"/>
        <w:ind w:left="644"/>
        <w:jc w:val="both"/>
        <w:textAlignment w:val="baseline"/>
        <w:rPr>
          <w:rFonts w:eastAsia="宋体"/>
          <w:lang w:val="en-US" w:eastAsia="ja-JP"/>
        </w:rPr>
      </w:pPr>
      <w:r w:rsidRPr="00A85485">
        <w:rPr>
          <w:rFonts w:eastAsia="宋体" w:hint="eastAsia"/>
          <w:highlight w:val="yellow"/>
          <w:lang w:val="en-US" w:eastAsia="zh-CN"/>
        </w:rPr>
        <w:t>F</w:t>
      </w:r>
      <w:r w:rsidRPr="00A85485">
        <w:rPr>
          <w:rFonts w:eastAsia="宋体"/>
          <w:highlight w:val="yellow"/>
          <w:lang w:val="en-US" w:eastAsia="zh-CN"/>
        </w:rPr>
        <w:t>FS: whether it is UL RRC MESSAGE TRANSFER message or UE Context Modification Response message.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ascii="Times" w:eastAsia="Malgun Gothic" w:hAnsi="Times"/>
          <w:szCs w:val="22"/>
          <w:lang w:eastAsia="zh-CN"/>
        </w:rPr>
      </w:pPr>
      <w:r>
        <w:rPr>
          <w:rFonts w:ascii="Times" w:eastAsia="Malgun Gothic" w:hAnsi="Times"/>
          <w:szCs w:val="22"/>
          <w:lang w:eastAsia="zh-CN"/>
        </w:rPr>
        <w:t xml:space="preserve">The UE sends lower layer measurement result to the source </w:t>
      </w:r>
      <w:proofErr w:type="spellStart"/>
      <w:r>
        <w:rPr>
          <w:rFonts w:ascii="Times" w:eastAsia="Malgun Gothic" w:hAnsi="Times"/>
          <w:szCs w:val="22"/>
          <w:lang w:eastAsia="zh-CN"/>
        </w:rPr>
        <w:t>gNB</w:t>
      </w:r>
      <w:proofErr w:type="spellEnd"/>
      <w:r>
        <w:rPr>
          <w:rFonts w:ascii="Times" w:eastAsia="Malgun Gothic" w:hAnsi="Times"/>
          <w:szCs w:val="22"/>
          <w:lang w:eastAsia="zh-CN"/>
        </w:rPr>
        <w:t xml:space="preserve">-DU. 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 xml:space="preserve">The source </w:t>
      </w:r>
      <w:proofErr w:type="spellStart"/>
      <w:r>
        <w:rPr>
          <w:rFonts w:eastAsia="Malgun Gothic"/>
          <w:lang w:eastAsia="zh-CN"/>
        </w:rPr>
        <w:t>gNB</w:t>
      </w:r>
      <w:proofErr w:type="spellEnd"/>
      <w:r>
        <w:rPr>
          <w:rFonts w:eastAsia="Malgun Gothic"/>
          <w:lang w:eastAsia="zh-CN"/>
        </w:rPr>
        <w:t>-DU decides to execute L1/</w:t>
      </w:r>
      <w:r>
        <w:rPr>
          <w:rFonts w:eastAsia="Malgun Gothic" w:hint="eastAsia"/>
          <w:lang w:val="en-US" w:eastAsia="zh-CN"/>
        </w:rPr>
        <w:t>L</w:t>
      </w:r>
      <w:r>
        <w:rPr>
          <w:rFonts w:eastAsia="Malgun Gothic"/>
          <w:lang w:eastAsia="zh-CN"/>
        </w:rPr>
        <w:t>2 triggered mobility to a candidate target cell.</w:t>
      </w:r>
    </w:p>
    <w:p w:rsidR="00FD079D" w:rsidRDefault="00FD079D" w:rsidP="00FD079D">
      <w:pPr>
        <w:overflowPunct w:val="0"/>
        <w:autoSpaceDE w:val="0"/>
        <w:autoSpaceDN w:val="0"/>
        <w:adjustRightInd w:val="0"/>
        <w:spacing w:after="120" w:line="300" w:lineRule="auto"/>
        <w:ind w:left="644"/>
        <w:jc w:val="both"/>
        <w:textAlignment w:val="baseline"/>
        <w:rPr>
          <w:rFonts w:eastAsia="Malgun Gothic"/>
          <w:lang w:eastAsia="zh-CN"/>
        </w:rPr>
      </w:pPr>
      <w:r w:rsidRPr="00A85485">
        <w:rPr>
          <w:rFonts w:eastAsia="Malgun Gothic"/>
          <w:highlight w:val="yellow"/>
          <w:lang w:eastAsia="zh-CN"/>
        </w:rPr>
        <w:t xml:space="preserve">FFS: </w:t>
      </w:r>
      <w:r>
        <w:rPr>
          <w:rFonts w:eastAsia="Malgun Gothic"/>
          <w:highlight w:val="yellow"/>
          <w:lang w:eastAsia="zh-CN"/>
        </w:rPr>
        <w:t xml:space="preserve">Notifying </w:t>
      </w:r>
      <w:r w:rsidRPr="00A85485">
        <w:rPr>
          <w:rFonts w:eastAsia="Malgun Gothic"/>
          <w:highlight w:val="yellow"/>
          <w:lang w:eastAsia="zh-CN"/>
        </w:rPr>
        <w:t>the LTM cell switch decision to the other nodes as well.</w:t>
      </w:r>
    </w:p>
    <w:p w:rsidR="00FD079D" w:rsidRDefault="00FD079D" w:rsidP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ascii="Times" w:eastAsia="Malgun Gothic" w:hAnsi="Times"/>
          <w:szCs w:val="22"/>
          <w:lang w:eastAsia="zh-CN"/>
        </w:rPr>
      </w:pPr>
      <w:r>
        <w:rPr>
          <w:rFonts w:ascii="Times" w:eastAsia="Malgun Gothic" w:hAnsi="Times"/>
          <w:szCs w:val="22"/>
          <w:lang w:eastAsia="zh-CN"/>
        </w:rPr>
        <w:t xml:space="preserve">The source </w:t>
      </w:r>
      <w:proofErr w:type="spellStart"/>
      <w:r>
        <w:rPr>
          <w:rFonts w:ascii="Times" w:eastAsia="Malgun Gothic" w:hAnsi="Times"/>
          <w:szCs w:val="22"/>
          <w:lang w:eastAsia="zh-CN"/>
        </w:rPr>
        <w:t>gNB</w:t>
      </w:r>
      <w:proofErr w:type="spellEnd"/>
      <w:r>
        <w:rPr>
          <w:rFonts w:ascii="Times" w:eastAsia="Malgun Gothic" w:hAnsi="Times"/>
          <w:szCs w:val="22"/>
          <w:lang w:eastAsia="zh-CN"/>
        </w:rPr>
        <w:t xml:space="preserve">-DU sends </w:t>
      </w:r>
      <w:bookmarkStart w:id="24" w:name="OLE_LINK11"/>
      <w:bookmarkStart w:id="25" w:name="OLE_LINK12"/>
      <w:r>
        <w:rPr>
          <w:rFonts w:ascii="Times" w:eastAsia="Malgun Gothic" w:hAnsi="Times"/>
          <w:szCs w:val="22"/>
          <w:lang w:eastAsia="zh-CN"/>
        </w:rPr>
        <w:t>L1/L2 Triggered Mobility</w:t>
      </w:r>
      <w:bookmarkEnd w:id="24"/>
      <w:bookmarkEnd w:id="25"/>
      <w:del w:id="26" w:author="Huawei" w:date="2023-02-13T15:00:00Z">
        <w:r w:rsidDel="00BB53A1">
          <w:rPr>
            <w:rFonts w:ascii="Times" w:eastAsia="Malgun Gothic" w:hAnsi="Times"/>
            <w:szCs w:val="22"/>
            <w:lang w:eastAsia="zh-CN"/>
          </w:rPr>
          <w:delText xml:space="preserve"> Cell Switch</w:delText>
        </w:r>
      </w:del>
      <w:r>
        <w:rPr>
          <w:rFonts w:ascii="Times" w:eastAsia="Malgun Gothic" w:hAnsi="Times"/>
          <w:szCs w:val="22"/>
          <w:lang w:eastAsia="zh-CN"/>
        </w:rPr>
        <w:t xml:space="preserve"> command to the UE. </w:t>
      </w:r>
    </w:p>
    <w:p w:rsidR="00B25894" w:rsidRPr="00B25894" w:rsidRDefault="00FD079D" w:rsidP="00B25894">
      <w:p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Theme="minorEastAsia"/>
          <w:lang w:eastAsia="zh-CN"/>
        </w:rPr>
      </w:pPr>
      <w:r w:rsidRPr="00A85485">
        <w:rPr>
          <w:rFonts w:eastAsia="Malgun Gothic"/>
          <w:highlight w:val="yellow"/>
          <w:lang w:eastAsia="zh-CN"/>
        </w:rPr>
        <w:t>Editor’s note: the order of step 10 and 11 is not defined. The cell switch command message needs to be updated according to RAN2’s discussion.</w:t>
      </w:r>
    </w:p>
    <w:p w:rsidR="00D60C27" w:rsidRDefault="00FD079D" w:rsidP="00F12E6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ins w:id="27" w:author="Huawei" w:date="2023-03-03T01:39:00Z"/>
          <w:highlight w:val="yellow"/>
          <w:lang w:eastAsia="zh-CN"/>
        </w:rPr>
      </w:pPr>
      <w:r w:rsidRPr="00A85485">
        <w:rPr>
          <w:highlight w:val="yellow"/>
          <w:lang w:eastAsia="zh-CN"/>
        </w:rPr>
        <w:t xml:space="preserve">FFS:  </w:t>
      </w:r>
      <w:r w:rsidRPr="00E71EB9">
        <w:rPr>
          <w:highlight w:val="yellow"/>
          <w:lang w:eastAsia="zh-CN"/>
        </w:rPr>
        <w:t>how</w:t>
      </w:r>
      <w:r w:rsidRPr="00A85485">
        <w:rPr>
          <w:highlight w:val="yellow"/>
          <w:lang w:eastAsia="zh-CN"/>
        </w:rPr>
        <w:t xml:space="preserve"> the target </w:t>
      </w:r>
      <w:proofErr w:type="spellStart"/>
      <w:r w:rsidRPr="00A85485">
        <w:rPr>
          <w:highlight w:val="yellow"/>
          <w:lang w:eastAsia="zh-CN"/>
        </w:rPr>
        <w:t>gNB</w:t>
      </w:r>
      <w:proofErr w:type="spellEnd"/>
      <w:r w:rsidRPr="00A85485">
        <w:rPr>
          <w:highlight w:val="yellow"/>
          <w:lang w:eastAsia="zh-CN"/>
        </w:rPr>
        <w:t>-DU detects the UE access and whether there is an F1 impact.</w:t>
      </w:r>
    </w:p>
    <w:p w:rsidR="00F12E64" w:rsidRPr="004C1A93" w:rsidRDefault="004C1A93" w:rsidP="004C1A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ascii="Times" w:eastAsia="Malgun Gothic" w:hAnsi="Times"/>
          <w:szCs w:val="22"/>
          <w:lang w:eastAsia="zh-CN"/>
          <w:rPrChange w:id="28" w:author="Huawei" w:date="2023-03-03T01:47:00Z">
            <w:rPr>
              <w:highlight w:val="yellow"/>
              <w:lang w:eastAsia="zh-CN"/>
            </w:rPr>
          </w:rPrChange>
        </w:rPr>
        <w:pPrChange w:id="29" w:author="Huawei" w:date="2023-03-03T01:47:00Z">
          <w:pPr>
            <w:overflowPunct w:val="0"/>
            <w:autoSpaceDE w:val="0"/>
            <w:autoSpaceDN w:val="0"/>
            <w:adjustRightInd w:val="0"/>
            <w:spacing w:after="120" w:line="300" w:lineRule="auto"/>
            <w:jc w:val="both"/>
            <w:textAlignment w:val="baseline"/>
          </w:pPr>
        </w:pPrChange>
      </w:pPr>
      <w:ins w:id="30" w:author="Huawei" w:date="2023-03-03T01:47:00Z">
        <w:r>
          <w:rPr>
            <w:rFonts w:ascii="Times" w:eastAsia="Malgun Gothic" w:hAnsi="Times"/>
            <w:szCs w:val="22"/>
            <w:lang w:eastAsia="zh-CN"/>
          </w:rPr>
          <w:t xml:space="preserve">The </w:t>
        </w:r>
        <w:r>
          <w:rPr>
            <w:rFonts w:ascii="Times" w:eastAsia="Malgun Gothic" w:hAnsi="Times"/>
            <w:szCs w:val="22"/>
            <w:lang w:eastAsia="zh-CN"/>
          </w:rPr>
          <w:t>target</w:t>
        </w:r>
        <w:r>
          <w:rPr>
            <w:rFonts w:ascii="Times" w:eastAsia="Malgun Gothic" w:hAnsi="Times"/>
            <w:szCs w:val="22"/>
            <w:lang w:eastAsia="zh-CN"/>
          </w:rPr>
          <w:t xml:space="preserve"> </w:t>
        </w:r>
        <w:proofErr w:type="spellStart"/>
        <w:r>
          <w:rPr>
            <w:rFonts w:ascii="Times" w:eastAsia="Malgun Gothic" w:hAnsi="Times"/>
            <w:szCs w:val="22"/>
            <w:lang w:eastAsia="zh-CN"/>
          </w:rPr>
          <w:t>gNB</w:t>
        </w:r>
        <w:proofErr w:type="spellEnd"/>
        <w:r>
          <w:rPr>
            <w:rFonts w:ascii="Times" w:eastAsia="Malgun Gothic" w:hAnsi="Times"/>
            <w:szCs w:val="22"/>
            <w:lang w:eastAsia="zh-CN"/>
          </w:rPr>
          <w:t xml:space="preserve">-DU sends </w:t>
        </w:r>
        <w:r>
          <w:rPr>
            <w:rFonts w:ascii="Times" w:eastAsia="Malgun Gothic" w:hAnsi="Times"/>
            <w:szCs w:val="22"/>
            <w:lang w:eastAsia="zh-CN"/>
          </w:rPr>
          <w:t xml:space="preserve">the ACCESS SUCCESS message </w:t>
        </w:r>
        <w:r>
          <w:rPr>
            <w:rFonts w:ascii="Times" w:eastAsia="Malgun Gothic" w:hAnsi="Times"/>
            <w:szCs w:val="22"/>
            <w:lang w:eastAsia="zh-CN"/>
          </w:rPr>
          <w:t xml:space="preserve">to the </w:t>
        </w:r>
        <w:proofErr w:type="spellStart"/>
        <w:r>
          <w:rPr>
            <w:rFonts w:ascii="Times" w:eastAsia="Malgun Gothic" w:hAnsi="Times"/>
            <w:szCs w:val="22"/>
            <w:lang w:eastAsia="zh-CN"/>
          </w:rPr>
          <w:t>gNB</w:t>
        </w:r>
        <w:proofErr w:type="spellEnd"/>
        <w:r>
          <w:rPr>
            <w:rFonts w:ascii="Times" w:eastAsia="Malgun Gothic" w:hAnsi="Times"/>
            <w:szCs w:val="22"/>
            <w:lang w:eastAsia="zh-CN"/>
          </w:rPr>
          <w:t xml:space="preserve">-CU </w:t>
        </w:r>
      </w:ins>
      <w:ins w:id="31" w:author="Huawei" w:date="2023-03-03T01:48:00Z">
        <w:r>
          <w:rPr>
            <w:rFonts w:ascii="Times" w:eastAsia="Malgun Gothic" w:hAnsi="Times"/>
            <w:szCs w:val="22"/>
            <w:lang w:eastAsia="zh-CN"/>
          </w:rPr>
          <w:t>with the target Cell ID</w:t>
        </w:r>
      </w:ins>
      <w:ins w:id="32" w:author="Huawei" w:date="2023-03-03T01:47:00Z">
        <w:r>
          <w:rPr>
            <w:rFonts w:ascii="Times" w:eastAsia="Malgun Gothic" w:hAnsi="Times"/>
            <w:szCs w:val="22"/>
            <w:lang w:eastAsia="zh-CN"/>
          </w:rPr>
          <w:t xml:space="preserve">. </w:t>
        </w:r>
      </w:ins>
    </w:p>
    <w:p w:rsidR="00FD079D" w:rsidRDefault="00FD079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lang w:eastAsia="zh-CN"/>
        </w:rPr>
        <w:pPrChange w:id="33" w:author="Huawei" w:date="2023-03-03T01:39:00Z">
          <w:pPr>
            <w:overflowPunct w:val="0"/>
            <w:autoSpaceDE w:val="0"/>
            <w:autoSpaceDN w:val="0"/>
            <w:adjustRightInd w:val="0"/>
            <w:spacing w:after="120" w:line="300" w:lineRule="auto"/>
            <w:jc w:val="both"/>
            <w:textAlignment w:val="baseline"/>
          </w:pPr>
        </w:pPrChange>
      </w:pPr>
      <w:r w:rsidRPr="00A85485">
        <w:rPr>
          <w:highlight w:val="yellow"/>
          <w:lang w:eastAsia="zh-CN"/>
        </w:rPr>
        <w:t xml:space="preserve">FFS: For inter-DU L1/L2 Triggered Mobility, whether and how to release the source cell/prepared cells’ resources in the source </w:t>
      </w:r>
      <w:proofErr w:type="spellStart"/>
      <w:r w:rsidRPr="00A85485">
        <w:rPr>
          <w:highlight w:val="yellow"/>
          <w:lang w:eastAsia="zh-CN"/>
        </w:rPr>
        <w:t>gNB</w:t>
      </w:r>
      <w:proofErr w:type="spellEnd"/>
      <w:r w:rsidRPr="00A85485">
        <w:rPr>
          <w:highlight w:val="yellow"/>
          <w:lang w:eastAsia="zh-CN"/>
        </w:rPr>
        <w:t>-DU is FFS.</w:t>
      </w:r>
    </w:p>
    <w:bookmarkEnd w:id="6"/>
    <w:bookmarkEnd w:id="7"/>
    <w:p w:rsidR="00FD079D" w:rsidRPr="006170DF" w:rsidRDefault="00FD079D" w:rsidP="00FD079D">
      <w:pPr>
        <w:rPr>
          <w:b/>
          <w:noProof/>
          <w:color w:val="FF0000"/>
          <w:lang w:eastAsia="zh-CN"/>
        </w:rPr>
      </w:pPr>
    </w:p>
    <w:p w:rsidR="00FD079D" w:rsidRPr="002854BA" w:rsidRDefault="00FD079D" w:rsidP="00FD079D">
      <w:pPr>
        <w:jc w:val="center"/>
        <w:rPr>
          <w:b/>
          <w:noProof/>
          <w:color w:val="FF0000"/>
          <w:lang w:eastAsia="zh-CN"/>
        </w:rPr>
      </w:pPr>
      <w:r w:rsidRPr="00F7790D">
        <w:rPr>
          <w:b/>
          <w:noProof/>
          <w:color w:val="FF0000"/>
          <w:highlight w:val="yellow"/>
          <w:lang w:eastAsia="zh-CN"/>
        </w:rPr>
        <w:t>--------------------------------------------------------- the end of change -------------------------------------------------------------</w:t>
      </w:r>
    </w:p>
    <w:p w:rsidR="00FD079D" w:rsidRPr="00FD079D" w:rsidRDefault="00FD079D" w:rsidP="00613E43">
      <w:pPr>
        <w:rPr>
          <w:rFonts w:eastAsiaTheme="minorEastAsia"/>
          <w:lang w:eastAsia="zh-CN"/>
        </w:rPr>
      </w:pPr>
    </w:p>
    <w:p w:rsidR="00613E43" w:rsidRDefault="00613E43" w:rsidP="00613E43">
      <w:pPr>
        <w:rPr>
          <w:rFonts w:eastAsiaTheme="minorEastAsia"/>
          <w:lang w:eastAsia="zh-CN"/>
        </w:rPr>
      </w:pPr>
    </w:p>
    <w:p w:rsidR="00613E43" w:rsidRPr="00613E43" w:rsidRDefault="00613E43" w:rsidP="00613E43">
      <w:pPr>
        <w:rPr>
          <w:rFonts w:eastAsiaTheme="minorEastAsia"/>
          <w:lang w:eastAsia="zh-CN"/>
        </w:rPr>
      </w:pPr>
    </w:p>
    <w:sectPr w:rsidR="00613E43" w:rsidRPr="00613E43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C2" w:rsidRDefault="00B509C2">
      <w:r>
        <w:separator/>
      </w:r>
    </w:p>
  </w:endnote>
  <w:endnote w:type="continuationSeparator" w:id="0">
    <w:p w:rsidR="00B509C2" w:rsidRDefault="00B5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C2" w:rsidRDefault="007C50C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C2" w:rsidRDefault="00B509C2">
      <w:r>
        <w:separator/>
      </w:r>
    </w:p>
  </w:footnote>
  <w:footnote w:type="continuationSeparator" w:id="0">
    <w:p w:rsidR="00B509C2" w:rsidRDefault="00B5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E42"/>
    <w:multiLevelType w:val="multilevel"/>
    <w:tmpl w:val="32F6485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A8E6216"/>
    <w:multiLevelType w:val="hybridMultilevel"/>
    <w:tmpl w:val="5FB2B0F0"/>
    <w:lvl w:ilvl="0" w:tplc="F808CE9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4D4921"/>
    <w:multiLevelType w:val="hybridMultilevel"/>
    <w:tmpl w:val="426A5516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F64851"/>
    <w:multiLevelType w:val="multilevel"/>
    <w:tmpl w:val="32F6485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20"/>
  </w:num>
  <w:num w:numId="6">
    <w:abstractNumId w:val="1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21"/>
  </w:num>
  <w:num w:numId="16">
    <w:abstractNumId w:val="9"/>
  </w:num>
  <w:num w:numId="17">
    <w:abstractNumId w:val="4"/>
  </w:num>
  <w:num w:numId="18">
    <w:abstractNumId w:val="11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0"/>
  </w:num>
  <w:num w:numId="37">
    <w:abstractNumId w:val="12"/>
  </w:num>
  <w:num w:numId="38">
    <w:abstractNumId w:val="0"/>
  </w:num>
  <w:num w:numId="39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5BB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3EA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47D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27B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02E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3ED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5E8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07B75"/>
    <w:rsid w:val="00310AAF"/>
    <w:rsid w:val="00310F20"/>
    <w:rsid w:val="0031179C"/>
    <w:rsid w:val="00312856"/>
    <w:rsid w:val="00314E5A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6CC6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304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95B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0793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1A93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865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6FB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86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4D40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87D34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46E8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3E43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342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1B96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8C"/>
    <w:rsid w:val="006D1E5C"/>
    <w:rsid w:val="006D3886"/>
    <w:rsid w:val="006D39AD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C01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3D98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9C2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22E"/>
    <w:rsid w:val="008E317F"/>
    <w:rsid w:val="008E48DB"/>
    <w:rsid w:val="008E5CF9"/>
    <w:rsid w:val="008E726F"/>
    <w:rsid w:val="008E79CD"/>
    <w:rsid w:val="008E7DBA"/>
    <w:rsid w:val="008F1DD5"/>
    <w:rsid w:val="008F2342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2622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433E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3B65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56A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14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89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09C2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2C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3A1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6E1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9D8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AED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5A2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0C27"/>
    <w:rsid w:val="00D616C4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1D01"/>
    <w:rsid w:val="00DA32E6"/>
    <w:rsid w:val="00DA32F7"/>
    <w:rsid w:val="00DA6E41"/>
    <w:rsid w:val="00DA7113"/>
    <w:rsid w:val="00DA7B9F"/>
    <w:rsid w:val="00DB227D"/>
    <w:rsid w:val="00DB2997"/>
    <w:rsid w:val="00DB382B"/>
    <w:rsid w:val="00DB425C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1EB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67EE"/>
    <w:rsid w:val="00ED7753"/>
    <w:rsid w:val="00ED7EE4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2E64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57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2B4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77E87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79D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7E8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2CE8B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2">
    <w:name w:val="List 4"/>
    <w:basedOn w:val="31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30">
    <w:name w:val="标题 3 字符"/>
    <w:basedOn w:val="a3"/>
    <w:link w:val="3"/>
    <w:rsid w:val="00ED7EE4"/>
    <w:rPr>
      <w:rFonts w:ascii="Arial" w:eastAsia="Times New Roman" w:hAnsi="Arial"/>
      <w:sz w:val="28"/>
      <w:lang w:val="en-GB"/>
    </w:rPr>
  </w:style>
  <w:style w:type="paragraph" w:styleId="afb">
    <w:name w:val="List Paragraph"/>
    <w:basedOn w:val="a2"/>
    <w:link w:val="afc"/>
    <w:uiPriority w:val="34"/>
    <w:qFormat/>
    <w:rsid w:val="00FD079D"/>
    <w:pPr>
      <w:ind w:firstLineChars="200" w:firstLine="420"/>
    </w:pPr>
    <w:rPr>
      <w:rFonts w:eastAsiaTheme="minorEastAsia"/>
    </w:rPr>
  </w:style>
  <w:style w:type="character" w:customStyle="1" w:styleId="afc">
    <w:name w:val="列表段落 字符"/>
    <w:link w:val="afb"/>
    <w:uiPriority w:val="34"/>
    <w:qFormat/>
    <w:locked/>
    <w:rsid w:val="00FD079D"/>
    <w:rPr>
      <w:rFonts w:eastAsiaTheme="minorEastAsia"/>
      <w:lang w:val="en-GB"/>
    </w:rPr>
  </w:style>
  <w:style w:type="character" w:customStyle="1" w:styleId="TFChar">
    <w:name w:val="TF Char"/>
    <w:link w:val="TF"/>
    <w:rsid w:val="00FD079D"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70</cp:revision>
  <cp:lastPrinted>2009-04-22T07:01:00Z</cp:lastPrinted>
  <dcterms:created xsi:type="dcterms:W3CDTF">2019-09-03T13:03:00Z</dcterms:created>
  <dcterms:modified xsi:type="dcterms:W3CDTF">2023-03-02T17:50:00Z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(3)isw6HUGeOO+De26eSn19emy6wRqPYcdVhdgiUXTf5K34FNKi8jr7p1Asj/G4OR6J3ubYldZ5
NgJiTNZxXa2ZxI7zJRm1U53DGoc8YFalBTVtmCz2/XnlUXSSNMeYoXRHuB9wteHaI2IIR9o/
z1ZGrT8xN0QIA805CeR9ZwpuiNAKe+TH8u5dxNVJsiNElQNiWC8Lne0nyMjM7yn9MQaxV7S0
rvgXiMQ5pfBtajv4sP</vt:lpwstr>
  </property>
  <property fmtid="{D5CDD505-2E9C-101B-9397-08002B2CF9AE}" pid="17" name="_2015_ms_pID_7253431">
    <vt:lpwstr>F2TiFee6Ng5R8D86Ip0fD1AluAXE+Bvo7N+diXyEoezekzvB57z2+y
8g1pi5f6UzwEWJHVkiRsSG2iQc7Grl5uqv6PrhM27H93TQg6i3qm7QgSbZSdL3g5k6khfuT2
klF/MlzKrMCMiGz+svEhStSmmF6lgdvQJSZsfgo1cia9oBGEUEk2u/cyEknTFxxuG+j5SQ5C
6q33EhOOQV8QwVDUgFFeYYOamUI64Ek87tW1</vt:lpwstr>
  </property>
  <property fmtid="{D5CDD505-2E9C-101B-9397-08002B2CF9AE}" pid="18" name="_2015_ms_pID_7253432">
    <vt:lpwstr>uw==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1676601439</vt:lpwstr>
  </property>
</Properties>
</file>