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AC" w:rsidRDefault="0054747D">
      <w:pPr>
        <w:pStyle w:val="CRCoverPage"/>
        <w:tabs>
          <w:tab w:val="right" w:pos="9639"/>
        </w:tabs>
        <w:spacing w:after="0"/>
        <w:rPr>
          <w:b/>
          <w:sz w:val="24"/>
          <w:highlight w:val="yellow"/>
          <w:lang w:val="en-US"/>
        </w:rPr>
      </w:pPr>
      <w:r>
        <w:rPr>
          <w:rFonts w:hint="eastAsia"/>
          <w:b/>
          <w:sz w:val="24"/>
        </w:rPr>
        <w:t xml:space="preserve">3GPP TSG-RAN WG3 #119                                           </w:t>
      </w:r>
      <w:r>
        <w:rPr>
          <w:rFonts w:eastAsia="宋体" w:hint="eastAsia"/>
          <w:b/>
          <w:sz w:val="24"/>
          <w:lang w:val="en-US" w:eastAsia="zh-CN"/>
        </w:rPr>
        <w:t xml:space="preserve">                                   </w:t>
      </w:r>
      <w:r>
        <w:rPr>
          <w:rFonts w:hint="eastAsia"/>
          <w:b/>
          <w:sz w:val="24"/>
        </w:rPr>
        <w:t xml:space="preserve"> R3-2</w:t>
      </w:r>
      <w:r>
        <w:rPr>
          <w:b/>
          <w:sz w:val="24"/>
        </w:rPr>
        <w:t>3</w:t>
      </w:r>
      <w:proofErr w:type="spellStart"/>
      <w:r>
        <w:rPr>
          <w:b/>
          <w:sz w:val="24"/>
          <w:lang w:val="en-US"/>
        </w:rPr>
        <w:t>xxxx</w:t>
      </w:r>
      <w:proofErr w:type="spellEnd"/>
    </w:p>
    <w:p w:rsidR="005A1EAC" w:rsidRDefault="0054747D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27th Feb – 3rd Mar 2023</w:t>
      </w:r>
    </w:p>
    <w:p w:rsidR="005A1EAC" w:rsidRDefault="0054747D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Athens, Greece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A1E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5A1E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A1E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1EAC">
        <w:tc>
          <w:tcPr>
            <w:tcW w:w="142" w:type="dxa"/>
            <w:tcBorders>
              <w:lef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5A1EAC" w:rsidRDefault="0054747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73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 w:rsidR="005A1EAC" w:rsidRDefault="0054747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A1EAC" w:rsidRDefault="0054747D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1114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A1EAC" w:rsidRDefault="0054747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A1EAC" w:rsidRDefault="0054747D">
            <w:pPr>
              <w:pStyle w:val="CRCoverPage"/>
              <w:spacing w:after="0"/>
              <w:jc w:val="center"/>
              <w:rPr>
                <w:b/>
              </w:rPr>
            </w:pPr>
            <w:del w:id="0" w:author="ZTE" w:date="2023-03-02T14:09:00Z">
              <w:r w:rsidDel="0050602B">
                <w:rPr>
                  <w:b/>
                  <w:sz w:val="28"/>
                </w:rPr>
                <w:fldChar w:fldCharType="begin"/>
              </w:r>
              <w:r w:rsidDel="0050602B">
                <w:rPr>
                  <w:b/>
                  <w:sz w:val="28"/>
                </w:rPr>
                <w:delInstrText xml:space="preserve"> DOCPROPERTY  Revision  \* MERGEFORMAT </w:delInstrText>
              </w:r>
              <w:r w:rsidDel="0050602B">
                <w:rPr>
                  <w:b/>
                  <w:sz w:val="28"/>
                </w:rPr>
                <w:fldChar w:fldCharType="separate"/>
              </w:r>
              <w:r w:rsidDel="0050602B">
                <w:rPr>
                  <w:b/>
                  <w:sz w:val="28"/>
                </w:rPr>
                <w:delText>-</w:delText>
              </w:r>
              <w:r w:rsidDel="0050602B">
                <w:rPr>
                  <w:b/>
                  <w:sz w:val="28"/>
                </w:rPr>
                <w:fldChar w:fldCharType="end"/>
              </w:r>
            </w:del>
            <w:ins w:id="1" w:author="ZTE" w:date="2023-03-02T14:09:00Z">
              <w:r w:rsidR="0050602B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5A1EAC" w:rsidRDefault="0054747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A1EAC" w:rsidRDefault="0054747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</w:pPr>
          </w:p>
        </w:tc>
      </w:tr>
      <w:tr w:rsidR="005A1E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</w:pPr>
          </w:p>
        </w:tc>
      </w:tr>
      <w:tr w:rsidR="005A1EA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A1EAC" w:rsidRDefault="0054747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A1EAC">
        <w:tc>
          <w:tcPr>
            <w:tcW w:w="9641" w:type="dxa"/>
            <w:gridSpan w:val="9"/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5A1EAC" w:rsidRDefault="005A1EA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A1EAC">
        <w:tc>
          <w:tcPr>
            <w:tcW w:w="2835" w:type="dxa"/>
          </w:tcPr>
          <w:p w:rsidR="005A1EAC" w:rsidRDefault="0054747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5A1EAC" w:rsidRDefault="0054747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A1EAC" w:rsidRDefault="005A1EA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1EAC" w:rsidRDefault="0054747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A1EAC" w:rsidRDefault="005A1EA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5A1EAC" w:rsidRDefault="0054747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A1EAC" w:rsidRDefault="0054747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A1EAC" w:rsidRDefault="0054747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A1EAC" w:rsidRDefault="005A1EA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5A1EAC" w:rsidRDefault="005A1EA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A1EAC">
        <w:tc>
          <w:tcPr>
            <w:tcW w:w="9640" w:type="dxa"/>
            <w:gridSpan w:val="11"/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1EA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A1EAC" w:rsidRDefault="005474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A1EAC" w:rsidRDefault="0054747D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Correction</w:t>
            </w:r>
            <w:r>
              <w:rPr>
                <w:rFonts w:eastAsia="宋体" w:hint="eastAsia"/>
                <w:lang w:val="en-US" w:eastAsia="zh-CN"/>
              </w:rPr>
              <w:t xml:space="preserve"> on the UE identity index</w:t>
            </w:r>
            <w:r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/>
                <w:lang w:val="en-US" w:eastAsia="zh-CN"/>
              </w:rPr>
              <w:t>to TS38.473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5A1EAC">
        <w:tc>
          <w:tcPr>
            <w:tcW w:w="1843" w:type="dxa"/>
            <w:tcBorders>
              <w:lef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1EAC">
        <w:tc>
          <w:tcPr>
            <w:tcW w:w="1843" w:type="dxa"/>
            <w:tcBorders>
              <w:left w:val="single" w:sz="4" w:space="0" w:color="auto"/>
            </w:tcBorders>
          </w:tcPr>
          <w:p w:rsidR="005A1EAC" w:rsidRDefault="005474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A1EAC" w:rsidRDefault="0054747D" w:rsidP="008F70C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Huawei, </w:t>
            </w:r>
            <w:r>
              <w:rPr>
                <w:rFonts w:eastAsia="宋体" w:hint="eastAsia"/>
                <w:lang w:val="en-US" w:eastAsia="zh-CN"/>
              </w:rPr>
              <w:t>ZTE</w:t>
            </w:r>
            <w:r>
              <w:rPr>
                <w:rFonts w:eastAsia="宋体"/>
                <w:lang w:val="en-US" w:eastAsia="zh-CN"/>
              </w:rPr>
              <w:t>, Nokia, Nokia Shanghai Bell, Ericsson</w:t>
            </w:r>
            <w:r>
              <w:rPr>
                <w:rFonts w:eastAsia="宋体"/>
                <w:lang w:val="en-US" w:eastAsia="zh-CN"/>
              </w:rPr>
              <w:t xml:space="preserve">, </w:t>
            </w:r>
            <w:ins w:id="3" w:author="ZTE" w:date="2023-03-02T14:05:00Z">
              <w:r w:rsidR="008F70C2">
                <w:t>?</w:t>
              </w:r>
            </w:ins>
            <w:ins w:id="4" w:author="ZTE" w:date="2023-03-02T18:30:00Z">
              <w:r>
                <w:t>CATT</w:t>
              </w:r>
            </w:ins>
            <w:ins w:id="5" w:author="ZTE" w:date="2023-03-02T18:47:00Z">
              <w:r>
                <w:rPr>
                  <w:lang w:val="en-US"/>
                </w:rPr>
                <w:t xml:space="preserve">, </w:t>
              </w:r>
            </w:ins>
            <w:ins w:id="6" w:author="ZTE" w:date="2023-03-02T14:05:00Z">
              <w:r w:rsidR="008F70C2">
                <w:rPr>
                  <w:lang w:val="en-US"/>
                </w:rPr>
                <w:t>?</w:t>
              </w:r>
            </w:ins>
            <w:ins w:id="7" w:author="ZTE" w:date="2023-03-02T18:47:00Z">
              <w:r>
                <w:rPr>
                  <w:lang w:val="en-US"/>
                </w:rPr>
                <w:t>Qualcomm Incorporated</w:t>
              </w:r>
            </w:ins>
          </w:p>
        </w:tc>
      </w:tr>
      <w:tr w:rsidR="005A1EAC">
        <w:tc>
          <w:tcPr>
            <w:tcW w:w="1843" w:type="dxa"/>
            <w:tcBorders>
              <w:left w:val="single" w:sz="4" w:space="0" w:color="auto"/>
            </w:tcBorders>
          </w:tcPr>
          <w:p w:rsidR="005A1EAC" w:rsidRDefault="005474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A1EAC" w:rsidRDefault="0054747D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 w:rsidR="005A1EAC">
        <w:tc>
          <w:tcPr>
            <w:tcW w:w="1843" w:type="dxa"/>
            <w:tcBorders>
              <w:lef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1EAC">
        <w:tc>
          <w:tcPr>
            <w:tcW w:w="1843" w:type="dxa"/>
            <w:tcBorders>
              <w:left w:val="single" w:sz="4" w:space="0" w:color="auto"/>
            </w:tcBorders>
          </w:tcPr>
          <w:p w:rsidR="005A1EAC" w:rsidRDefault="005474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A1EAC" w:rsidRDefault="0054747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NR_</w:t>
            </w:r>
            <w:del w:id="8" w:author="ZTE" w:date="2023-03-02T14:05:00Z">
              <w:r w:rsidDel="00D8281F">
                <w:rPr>
                  <w:rFonts w:hint="eastAsia"/>
                  <w:lang w:val="en-US" w:eastAsia="zh-CN"/>
                </w:rPr>
                <w:delText>R</w:delText>
              </w:r>
            </w:del>
            <w:ins w:id="9" w:author="ZTE" w:date="2023-03-02T14:05:00Z">
              <w:r w:rsidR="00D8281F">
                <w:rPr>
                  <w:lang w:val="en-US" w:eastAsia="zh-CN"/>
                </w:rPr>
                <w:t>r</w:t>
              </w:r>
            </w:ins>
            <w:r>
              <w:rPr>
                <w:rFonts w:hint="eastAsia"/>
                <w:lang w:val="en-US" w:eastAsia="zh-CN"/>
              </w:rPr>
              <w:t>edcap</w:t>
            </w:r>
            <w:proofErr w:type="spellEnd"/>
            <w:r>
              <w:rPr>
                <w:lang w:val="en-US" w:eastAsia="zh-CN"/>
              </w:rPr>
              <w:t>-Core</w:t>
            </w:r>
            <w:r>
              <w:rPr>
                <w:lang w:val="en-US" w:eastAsia="zh-CN"/>
              </w:rPr>
              <w:t>,</w:t>
            </w:r>
          </w:p>
          <w:p w:rsidR="005A1EAC" w:rsidRDefault="0054747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proofErr w:type="spellStart"/>
            <w:r>
              <w:rPr>
                <w:szCs w:val="22"/>
              </w:rPr>
              <w:t>NR_UE_pow_sav_enh</w:t>
            </w:r>
            <w:proofErr w:type="spellEnd"/>
            <w:r>
              <w:rPr>
                <w:szCs w:val="22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5A1EAC" w:rsidRDefault="005A1EA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A1EAC" w:rsidRDefault="0054747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A1EAC" w:rsidRDefault="0054747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fldChar w:fldCharType="begin"/>
            </w:r>
            <w:r>
              <w:rPr>
                <w:rFonts w:eastAsia="宋体"/>
                <w:lang w:val="en-US" w:eastAsia="zh-CN"/>
              </w:rPr>
              <w:instrText xml:space="preserve"> DOCPROPERTY  ResDate  \* MERGEFORMAT </w:instrText>
            </w:r>
            <w:r>
              <w:rPr>
                <w:rFonts w:eastAsia="宋体"/>
                <w:lang w:val="en-US" w:eastAsia="zh-CN"/>
              </w:rPr>
              <w:fldChar w:fldCharType="separate"/>
            </w:r>
            <w:r>
              <w:rPr>
                <w:rFonts w:eastAsia="宋体" w:hint="eastAsia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fldChar w:fldCharType="end"/>
            </w:r>
            <w:r>
              <w:rPr>
                <w:rFonts w:eastAsia="宋体" w:hint="eastAsia"/>
                <w:lang w:val="en-US" w:eastAsia="zh-CN"/>
              </w:rPr>
              <w:t>023-</w:t>
            </w:r>
            <w:r>
              <w:rPr>
                <w:rFonts w:eastAsia="宋体"/>
                <w:lang w:val="en-US" w:eastAsia="zh-CN"/>
              </w:rPr>
              <w:t>0</w:t>
            </w:r>
            <w:r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-</w:t>
            </w:r>
            <w:r>
              <w:rPr>
                <w:rFonts w:eastAsia="宋体"/>
                <w:lang w:val="en-US" w:eastAsia="zh-CN"/>
              </w:rPr>
              <w:t>02</w:t>
            </w:r>
          </w:p>
        </w:tc>
      </w:tr>
      <w:tr w:rsidR="005A1EAC">
        <w:tc>
          <w:tcPr>
            <w:tcW w:w="1843" w:type="dxa"/>
            <w:tcBorders>
              <w:lef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1EA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A1EAC" w:rsidRDefault="005474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A1EAC" w:rsidRDefault="0054747D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A1EAC" w:rsidRDefault="005A1EA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A1EAC" w:rsidRDefault="0054747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A1EAC" w:rsidRDefault="0054747D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Rel-</w:t>
            </w:r>
            <w:r>
              <w:rPr>
                <w:rFonts w:eastAsia="宋体" w:hint="eastAsia"/>
                <w:lang w:val="en-US" w:eastAsia="zh-CN"/>
              </w:rPr>
              <w:t>17</w:t>
            </w:r>
          </w:p>
        </w:tc>
      </w:tr>
      <w:tr w:rsidR="005A1EA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A1EAC" w:rsidRDefault="0054747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5A1EAC" w:rsidRDefault="0054747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5A1EAC">
        <w:tc>
          <w:tcPr>
            <w:tcW w:w="1843" w:type="dxa"/>
          </w:tcPr>
          <w:p w:rsidR="005A1EAC" w:rsidRDefault="005A1EA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1E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A1EAC" w:rsidRDefault="005474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A1EAC" w:rsidRDefault="0054747D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In Rel-17, NR supports to configure </w:t>
            </w:r>
            <w:proofErr w:type="spellStart"/>
            <w:r>
              <w:rPr>
                <w:rFonts w:eastAsia="宋体"/>
                <w:lang w:val="en-US" w:eastAsia="zh-CN"/>
              </w:rPr>
              <w:t>eDRX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for </w:t>
            </w:r>
            <w:proofErr w:type="spellStart"/>
            <w:r>
              <w:rPr>
                <w:rFonts w:eastAsia="宋体"/>
                <w:lang w:val="en-US" w:eastAsia="zh-CN"/>
              </w:rPr>
              <w:t>RedCap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UE in RRC INACTIVE</w:t>
            </w:r>
            <w:r>
              <w:rPr>
                <w:rFonts w:eastAsia="宋体" w:hint="eastAsia"/>
                <w:lang w:val="en-US" w:eastAsia="zh-CN"/>
              </w:rPr>
              <w:t xml:space="preserve">/IDLE. According to TS 38.304 spec, if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eDRX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is used to page UE, 12 bits of UE identity index is used for the PF and PO calculation. </w:t>
            </w:r>
          </w:p>
          <w:p w:rsidR="005A1EAC" w:rsidRDefault="005A1EA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5A1EAC" w:rsidRDefault="0054747D">
            <w:pPr>
              <w:spacing w:after="0"/>
              <w:rPr>
                <w:rFonts w:ascii="Arial" w:eastAsiaTheme="minorEastAsia" w:hAnsi="Arial"/>
                <w:lang w:val="en-US" w:eastAsia="zh-CN"/>
              </w:rPr>
            </w:pPr>
            <w:r>
              <w:rPr>
                <w:rFonts w:ascii="Arial" w:eastAsiaTheme="minorEastAsia" w:hAnsi="Arial" w:hint="eastAsia"/>
                <w:lang w:val="en-US" w:eastAsia="zh-CN"/>
              </w:rPr>
              <w:t xml:space="preserve">Furthermore, </w:t>
            </w:r>
            <w:r>
              <w:rPr>
                <w:rFonts w:ascii="Arial" w:eastAsiaTheme="minorEastAsia" w:hAnsi="Arial"/>
              </w:rPr>
              <w:t xml:space="preserve">As specified in TS </w:t>
            </w:r>
            <w:r>
              <w:rPr>
                <w:rFonts w:ascii="Arial" w:eastAsiaTheme="minorEastAsia" w:hAnsi="Arial"/>
              </w:rPr>
              <w:t>38.304, when the UE determines the UE-ID based subgrouping ID, it shall use 15bit</w:t>
            </w:r>
            <w:r>
              <w:rPr>
                <w:rFonts w:ascii="Arial" w:eastAsiaTheme="minorEastAsia" w:hAnsi="Arial" w:hint="eastAsia"/>
                <w:lang w:val="en-US" w:eastAsia="zh-CN"/>
              </w:rPr>
              <w:t>s</w:t>
            </w:r>
            <w:r>
              <w:rPr>
                <w:rFonts w:ascii="Arial" w:eastAsiaTheme="minorEastAsia" w:hAnsi="Arial"/>
              </w:rPr>
              <w:t xml:space="preserve"> if </w:t>
            </w:r>
            <w:proofErr w:type="spellStart"/>
            <w:r>
              <w:rPr>
                <w:rFonts w:ascii="Arial" w:eastAsiaTheme="minorEastAsia" w:hAnsi="Arial"/>
              </w:rPr>
              <w:t>eDRX</w:t>
            </w:r>
            <w:proofErr w:type="spellEnd"/>
            <w:r>
              <w:rPr>
                <w:rFonts w:ascii="Arial" w:eastAsiaTheme="minorEastAsia" w:hAnsi="Arial"/>
              </w:rPr>
              <w:t xml:space="preserve"> is applied, </w:t>
            </w:r>
            <w:r>
              <w:rPr>
                <w:rFonts w:ascii="Arial" w:eastAsiaTheme="minorEastAsia" w:hAnsi="Arial"/>
                <w:lang w:val="en-US"/>
              </w:rPr>
              <w:t xml:space="preserve">otherwise, </w:t>
            </w:r>
            <w:r>
              <w:rPr>
                <w:rFonts w:ascii="Arial" w:eastAsiaTheme="minorEastAsia" w:hAnsi="Arial"/>
              </w:rPr>
              <w:t>13bit</w:t>
            </w:r>
            <w:r>
              <w:rPr>
                <w:rFonts w:ascii="Arial" w:eastAsiaTheme="minorEastAsia" w:hAnsi="Arial" w:hint="eastAsia"/>
                <w:lang w:val="en-US" w:eastAsia="zh-CN"/>
              </w:rPr>
              <w:t xml:space="preserve">s </w:t>
            </w:r>
            <w:r>
              <w:rPr>
                <w:rFonts w:ascii="Arial" w:eastAsiaTheme="minorEastAsia" w:hAnsi="Arial"/>
              </w:rPr>
              <w:t xml:space="preserve">of </w:t>
            </w:r>
            <w:r>
              <w:rPr>
                <w:rFonts w:ascii="Arial" w:eastAsiaTheme="minorEastAsia" w:hAnsi="Arial" w:hint="eastAsia"/>
              </w:rPr>
              <w:t>UE identity index</w:t>
            </w:r>
            <w:r>
              <w:rPr>
                <w:rFonts w:ascii="Arial" w:eastAsiaTheme="minorEastAsia" w:hAnsi="Arial" w:hint="eastAsia"/>
                <w:lang w:val="en-US" w:eastAsia="zh-CN"/>
              </w:rPr>
              <w:t>.</w:t>
            </w:r>
          </w:p>
          <w:p w:rsidR="005A1EAC" w:rsidRDefault="005A1EA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5A1EAC" w:rsidRDefault="0054747D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However, only 10 bits UE Identity Index for NR is included in F1 paging message, it is not enough.</w:t>
            </w:r>
          </w:p>
          <w:p w:rsidR="005A1EAC" w:rsidRDefault="005A1EAC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5A1E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1E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A1EAC" w:rsidRDefault="005474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Summary </w:t>
            </w:r>
            <w:r>
              <w:rPr>
                <w:b/>
                <w:i/>
              </w:rPr>
              <w:t>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A1EAC" w:rsidRDefault="0054747D">
            <w:pPr>
              <w:pStyle w:val="CRCoverPage"/>
              <w:spacing w:afterLines="50"/>
              <w:ind w:left="102"/>
              <w:rPr>
                <w:lang w:val="en-US"/>
              </w:rPr>
            </w:pPr>
            <w:r>
              <w:rPr>
                <w:rFonts w:cs="Arial" w:hint="eastAsia"/>
                <w:iCs/>
                <w:lang w:val="en-US" w:eastAsia="zh-CN"/>
              </w:rPr>
              <w:t>Introduce a new Extended UE Identity Index Value IE (1</w:t>
            </w:r>
            <w:r>
              <w:rPr>
                <w:rFonts w:cs="Arial"/>
                <w:iCs/>
                <w:lang w:val="en-US" w:eastAsia="zh-CN"/>
              </w:rPr>
              <w:t>6</w:t>
            </w:r>
            <w:r>
              <w:rPr>
                <w:rFonts w:cs="Arial" w:hint="eastAsia"/>
                <w:iCs/>
                <w:lang w:val="en-US" w:eastAsia="zh-CN"/>
              </w:rPr>
              <w:t>bits)</w:t>
            </w:r>
            <w:r>
              <w:rPr>
                <w:rFonts w:eastAsia="宋体" w:hint="eastAsia"/>
                <w:lang w:val="en-US" w:eastAsia="zh-CN"/>
              </w:rPr>
              <w:t xml:space="preserve"> in F1 paging message</w:t>
            </w:r>
            <w:r>
              <w:rPr>
                <w:rFonts w:eastAsia="宋体"/>
                <w:lang w:val="en-US" w:eastAsia="zh-CN"/>
              </w:rPr>
              <w:t xml:space="preserve"> for </w:t>
            </w:r>
            <w:proofErr w:type="spellStart"/>
            <w:r>
              <w:rPr>
                <w:rFonts w:eastAsia="宋体"/>
                <w:lang w:val="en-US" w:eastAsia="zh-CN"/>
              </w:rPr>
              <w:t>eDRX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and UE-ID based subgrouping paging</w:t>
            </w:r>
            <w:r>
              <w:rPr>
                <w:rFonts w:cs="Arial"/>
                <w:lang w:val="en-US" w:eastAsia="zh-CN"/>
              </w:rPr>
              <w:t>.</w:t>
            </w:r>
          </w:p>
          <w:p w:rsidR="005A1EAC" w:rsidRDefault="005A1EAC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  <w:p w:rsidR="005A1EAC" w:rsidRDefault="0054747D">
            <w:pPr>
              <w:pStyle w:val="CRCoverPage"/>
              <w:spacing w:after="0"/>
              <w:ind w:left="102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:rsidR="005A1EAC" w:rsidRDefault="0054747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This change only impacts the RAN PF and PO calculation for </w:t>
            </w:r>
            <w:proofErr w:type="spellStart"/>
            <w:r>
              <w:rPr>
                <w:rFonts w:hint="eastAsia"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lang w:val="en-US" w:eastAsia="zh-CN"/>
              </w:rPr>
              <w:t xml:space="preserve"> UE, </w:t>
            </w:r>
            <w:proofErr w:type="gramStart"/>
            <w:r>
              <w:rPr>
                <w:rFonts w:hint="eastAsia"/>
                <w:lang w:val="en-US" w:eastAsia="zh-CN"/>
              </w:rPr>
              <w:t>and  the</w:t>
            </w:r>
            <w:proofErr w:type="gramEnd"/>
            <w:r>
              <w:rPr>
                <w:rFonts w:hint="eastAsia"/>
                <w:lang w:val="en-US" w:eastAsia="zh-CN"/>
              </w:rPr>
              <w:t xml:space="preserve"> UE-ID based subgroup </w:t>
            </w:r>
            <w:r>
              <w:rPr>
                <w:rFonts w:hint="eastAsia"/>
                <w:lang w:val="en-US" w:eastAsia="zh-CN"/>
              </w:rPr>
              <w:t>ID calculation.</w:t>
            </w:r>
          </w:p>
          <w:p w:rsidR="005A1EAC" w:rsidRDefault="0054747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CR is BC.</w:t>
            </w:r>
          </w:p>
          <w:p w:rsidR="005A1EAC" w:rsidRDefault="005A1EAC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</w:tc>
      </w:tr>
      <w:tr w:rsidR="005A1E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1E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1EAC" w:rsidRDefault="005474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A1EAC" w:rsidRDefault="0054747D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The PO</w:t>
            </w:r>
            <w:r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 w:hint="eastAsia"/>
                <w:lang w:val="en-US" w:eastAsia="zh-CN"/>
              </w:rPr>
              <w:t>PF</w:t>
            </w:r>
            <w:r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 w:hint="eastAsia"/>
                <w:lang w:val="en-US" w:eastAsia="zh-CN"/>
              </w:rPr>
              <w:t xml:space="preserve">and the </w:t>
            </w:r>
            <w:r>
              <w:rPr>
                <w:rFonts w:eastAsiaTheme="minorEastAsia"/>
              </w:rPr>
              <w:t>UE-ID based subgroup</w:t>
            </w:r>
            <w:r>
              <w:rPr>
                <w:rFonts w:eastAsiaTheme="minorEastAsia" w:hint="eastAsia"/>
                <w:lang w:val="en-US" w:eastAsia="zh-CN"/>
              </w:rPr>
              <w:t xml:space="preserve"> ID</w:t>
            </w:r>
            <w:r>
              <w:rPr>
                <w:lang w:val="en-US"/>
              </w:rPr>
              <w:t xml:space="preserve"> selected between UE and RAN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may be different,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and the RAN paging will fail</w:t>
            </w:r>
          </w:p>
        </w:tc>
      </w:tr>
      <w:tr w:rsidR="005A1EAC">
        <w:tc>
          <w:tcPr>
            <w:tcW w:w="2694" w:type="dxa"/>
            <w:gridSpan w:val="2"/>
          </w:tcPr>
          <w:p w:rsidR="005A1EAC" w:rsidRDefault="005A1EA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1E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A1EAC" w:rsidRDefault="005474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A1EAC" w:rsidRDefault="0054747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8.7.1.2, 9.</w:t>
            </w:r>
            <w:r>
              <w:rPr>
                <w:lang w:eastAsia="zh-CN"/>
              </w:rPr>
              <w:t>3</w:t>
            </w:r>
            <w:r>
              <w:t>.</w:t>
            </w:r>
            <w:r>
              <w:rPr>
                <w:lang w:eastAsia="zh-CN"/>
              </w:rPr>
              <w:t>1</w:t>
            </w:r>
            <w:r>
              <w:t>.</w:t>
            </w:r>
            <w:r>
              <w:rPr>
                <w:lang w:eastAsia="zh-CN"/>
              </w:rPr>
              <w:t>39, 9.2.6.1, 9.3.1.x (</w:t>
            </w:r>
            <w:r>
              <w:rPr>
                <w:highlight w:val="yellow"/>
                <w:lang w:eastAsia="zh-CN"/>
              </w:rPr>
              <w:t>NEW</w:t>
            </w:r>
            <w:r>
              <w:rPr>
                <w:lang w:eastAsia="zh-CN"/>
              </w:rPr>
              <w:t>), 9.4.4,</w:t>
            </w:r>
            <w:r>
              <w:rPr>
                <w:lang w:eastAsia="zh-CN"/>
              </w:rPr>
              <w:t xml:space="preserve"> 9.4.5, 9.4.7</w:t>
            </w:r>
          </w:p>
        </w:tc>
      </w:tr>
      <w:tr w:rsidR="005A1E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1E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A1EAC" w:rsidRDefault="005A1E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EAC" w:rsidRDefault="0054747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A1EAC" w:rsidRDefault="0054747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5A1EAC" w:rsidRDefault="005A1EA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A1EAC" w:rsidRDefault="005A1EAC">
            <w:pPr>
              <w:pStyle w:val="CRCoverPage"/>
              <w:spacing w:after="0"/>
              <w:ind w:left="99"/>
            </w:pPr>
          </w:p>
        </w:tc>
      </w:tr>
      <w:tr w:rsidR="005A1E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A1EAC" w:rsidRDefault="005474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A1EAC" w:rsidRDefault="0054747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A1EAC" w:rsidRDefault="005A1EA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5A1EAC" w:rsidRDefault="0054747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A1EAC" w:rsidRDefault="0054747D">
            <w:pPr>
              <w:pStyle w:val="CRCoverPage"/>
              <w:spacing w:after="0"/>
              <w:ind w:left="99"/>
              <w:rPr>
                <w:highlight w:val="yellow"/>
              </w:rPr>
            </w:pPr>
            <w:r>
              <w:t>TS</w:t>
            </w:r>
            <w:r>
              <w:rPr>
                <w:rFonts w:eastAsia="宋体" w:hint="eastAsia"/>
                <w:lang w:val="en-US" w:eastAsia="zh-CN"/>
              </w:rPr>
              <w:t>38.413</w:t>
            </w:r>
            <w:r>
              <w:t xml:space="preserve"> CR 0929</w:t>
            </w:r>
          </w:p>
          <w:p w:rsidR="005A1EAC" w:rsidRDefault="0054747D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>TS</w:t>
            </w:r>
            <w:r>
              <w:rPr>
                <w:rFonts w:eastAsia="宋体" w:hint="eastAsia"/>
                <w:lang w:val="en-US" w:eastAsia="zh-CN"/>
              </w:rPr>
              <w:t>38.423</w:t>
            </w:r>
            <w:r>
              <w:t xml:space="preserve"> CR 0964 </w:t>
            </w:r>
          </w:p>
        </w:tc>
      </w:tr>
      <w:tr w:rsidR="005A1E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A1EAC" w:rsidRDefault="0054747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A1EAC" w:rsidRDefault="005A1EA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A1EAC" w:rsidRDefault="0054747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5A1EAC" w:rsidRDefault="0054747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A1EAC" w:rsidRDefault="0054747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1E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A1EAC" w:rsidRDefault="0054747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A1EAC" w:rsidRDefault="005A1EA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A1EAC" w:rsidRDefault="0054747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5A1EAC" w:rsidRDefault="0054747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A1EAC" w:rsidRDefault="0054747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1E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A1EAC" w:rsidRDefault="005A1EAC">
            <w:pPr>
              <w:pStyle w:val="CRCoverPage"/>
              <w:spacing w:after="0"/>
            </w:pPr>
          </w:p>
        </w:tc>
      </w:tr>
      <w:tr w:rsidR="005A1E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1EAC" w:rsidRDefault="005474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A1EAC" w:rsidRDefault="005A1EAC">
            <w:pPr>
              <w:pStyle w:val="CRCoverPage"/>
              <w:spacing w:after="0"/>
              <w:ind w:left="100"/>
            </w:pPr>
          </w:p>
        </w:tc>
      </w:tr>
      <w:tr w:rsidR="005A1EA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EAC" w:rsidRDefault="005A1E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:rsidR="005A1EAC" w:rsidRDefault="005A1EA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A1E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EAC" w:rsidRDefault="005474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CR's </w:t>
            </w:r>
            <w:r>
              <w:rPr>
                <w:b/>
                <w:i/>
              </w:rPr>
              <w:t>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A1EAC" w:rsidRPr="0050602B" w:rsidRDefault="0050602B">
            <w:pPr>
              <w:pStyle w:val="CRCoverPage"/>
              <w:spacing w:after="0"/>
              <w:ind w:left="10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3-230292</w:t>
            </w:r>
            <w:bookmarkStart w:id="10" w:name="_GoBack"/>
            <w:bookmarkEnd w:id="10"/>
          </w:p>
        </w:tc>
      </w:tr>
    </w:tbl>
    <w:p w:rsidR="005A1EAC" w:rsidRDefault="005A1EAC">
      <w:pPr>
        <w:pStyle w:val="CRCoverPage"/>
        <w:spacing w:after="0"/>
        <w:rPr>
          <w:sz w:val="8"/>
          <w:szCs w:val="8"/>
        </w:rPr>
      </w:pPr>
    </w:p>
    <w:p w:rsidR="005A1EAC" w:rsidRDefault="005A1EAC"/>
    <w:p w:rsidR="005A1EAC" w:rsidRDefault="005A1EAC"/>
    <w:p w:rsidR="005A1EAC" w:rsidRDefault="0054747D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5A1EAC" w:rsidRDefault="0054747D">
      <w:pPr>
        <w:pStyle w:val="4"/>
      </w:pPr>
      <w:bookmarkStart w:id="11" w:name="_Toc120124044"/>
      <w:bookmarkStart w:id="12" w:name="_Toc81383127"/>
      <w:bookmarkStart w:id="13" w:name="_Toc105927224"/>
      <w:bookmarkStart w:id="14" w:name="_Toc88657760"/>
      <w:bookmarkStart w:id="15" w:name="_Toc74154383"/>
      <w:bookmarkStart w:id="16" w:name="_Toc64448611"/>
      <w:bookmarkStart w:id="17" w:name="_Toc99038311"/>
      <w:bookmarkStart w:id="18" w:name="_Toc51763448"/>
      <w:bookmarkStart w:id="19" w:name="_Toc45832268"/>
      <w:bookmarkStart w:id="20" w:name="_Toc36556878"/>
      <w:bookmarkStart w:id="21" w:name="_Toc99730573"/>
      <w:bookmarkStart w:id="22" w:name="_Toc113835201"/>
      <w:bookmarkStart w:id="23" w:name="_Toc29892941"/>
      <w:bookmarkStart w:id="24" w:name="_Toc97910672"/>
      <w:bookmarkStart w:id="25" w:name="_Toc105510692"/>
      <w:bookmarkStart w:id="26" w:name="_Toc20955847"/>
      <w:bookmarkStart w:id="27" w:name="_Toc106109764"/>
      <w:bookmarkStart w:id="28" w:name="_Toc66289270"/>
      <w:bookmarkStart w:id="29" w:name="_Toc121161044"/>
      <w:bookmarkStart w:id="30" w:name="_Toc45832383"/>
      <w:bookmarkStart w:id="31" w:name="_Toc64448802"/>
      <w:bookmarkStart w:id="32" w:name="_Toc99730846"/>
      <w:bookmarkStart w:id="33" w:name="_Toc99038583"/>
      <w:bookmarkStart w:id="34" w:name="_Toc29893014"/>
      <w:bookmarkStart w:id="35" w:name="_Toc97910863"/>
      <w:bookmarkStart w:id="36" w:name="_Toc66289461"/>
      <w:bookmarkStart w:id="37" w:name="_Toc81383318"/>
      <w:bookmarkStart w:id="38" w:name="_Toc88657951"/>
      <w:bookmarkStart w:id="39" w:name="_Toc105510975"/>
      <w:bookmarkStart w:id="40" w:name="_Toc36556951"/>
      <w:bookmarkStart w:id="41" w:name="_Toc20955902"/>
      <w:bookmarkStart w:id="42" w:name="_Toc105927507"/>
      <w:bookmarkStart w:id="43" w:name="_Toc106110047"/>
      <w:bookmarkStart w:id="44" w:name="_Toc74154574"/>
      <w:bookmarkStart w:id="45" w:name="_Toc51763636"/>
      <w:r>
        <w:t>8.7.1.2</w:t>
      </w:r>
      <w:r>
        <w:tab/>
        <w:t>Successful Operation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5A1EAC" w:rsidRDefault="0054747D">
      <w:pPr>
        <w:pStyle w:val="TH"/>
      </w:pPr>
      <w:r>
        <w:rPr>
          <w:noProof/>
          <w:lang w:val="en-US" w:eastAsia="zh-CN"/>
        </w:rPr>
        <w:drawing>
          <wp:inline distT="0" distB="0" distL="0" distR="0">
            <wp:extent cx="3075305" cy="1625600"/>
            <wp:effectExtent l="0" t="0" r="10795" b="1270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AC" w:rsidRDefault="0054747D">
      <w:pPr>
        <w:pStyle w:val="TF"/>
      </w:pPr>
      <w:r>
        <w:t xml:space="preserve">Figure 8.7.1.2-1: Paging procedure. Successful </w:t>
      </w:r>
      <w:r>
        <w:rPr>
          <w:rFonts w:eastAsia="MS Mincho"/>
        </w:rPr>
        <w:t>o</w:t>
      </w:r>
      <w:r>
        <w:t>peration</w:t>
      </w:r>
      <w:r>
        <w:rPr>
          <w:rFonts w:eastAsia="MS Mincho"/>
        </w:rPr>
        <w:t>.</w:t>
      </w:r>
    </w:p>
    <w:p w:rsidR="005A1EAC" w:rsidRDefault="0054747D">
      <w:r>
        <w:t>The gNB-CU initiates the procedure by sending a PAGING message.</w:t>
      </w:r>
    </w:p>
    <w:p w:rsidR="005A1EAC" w:rsidRDefault="0054747D">
      <w:r>
        <w:t xml:space="preserve">The </w:t>
      </w:r>
      <w:r>
        <w:rPr>
          <w:i/>
        </w:rPr>
        <w:t>Paging DRX</w:t>
      </w:r>
      <w:r>
        <w:t xml:space="preserve"> IE may be included in the PAGING message, and if present the gNB-DU may use it to determine the final paging cycle for the UE.</w:t>
      </w:r>
    </w:p>
    <w:p w:rsidR="005A1EAC" w:rsidRDefault="0054747D">
      <w:r>
        <w:t xml:space="preserve">The </w:t>
      </w:r>
      <w:r>
        <w:rPr>
          <w:i/>
        </w:rPr>
        <w:t>Paging Priority</w:t>
      </w:r>
      <w:r>
        <w:t xml:space="preserve"> IE may be included in the PAGING message, and if present the gNB-DU may use it according to TS 23.501 [21].</w:t>
      </w:r>
    </w:p>
    <w:p w:rsidR="005A1EAC" w:rsidRDefault="0054747D">
      <w:r>
        <w:t xml:space="preserve">At the reception of the PAGING message, the gNB-DU shall perform paging of the UE in cells which belong to cells as indicated in the </w:t>
      </w:r>
      <w:r>
        <w:rPr>
          <w:i/>
        </w:rPr>
        <w:t>Paging Cell List</w:t>
      </w:r>
      <w:r>
        <w:t xml:space="preserve"> IE.</w:t>
      </w:r>
    </w:p>
    <w:p w:rsidR="005A1EAC" w:rsidRDefault="0054747D">
      <w:r>
        <w:t xml:space="preserve">The </w:t>
      </w:r>
      <w:r>
        <w:rPr>
          <w:i/>
        </w:rPr>
        <w:t xml:space="preserve">Paging Origin </w:t>
      </w:r>
      <w:r>
        <w:t>IE may be included in the PAGING message, and if present the gNB-DU shall transfer i</w:t>
      </w:r>
      <w:r>
        <w:t>t to the UE.</w:t>
      </w:r>
    </w:p>
    <w:p w:rsidR="005A1EAC" w:rsidRDefault="0054747D">
      <w:r>
        <w:t xml:space="preserve">The </w:t>
      </w:r>
      <w:r>
        <w:rPr>
          <w:i/>
        </w:rPr>
        <w:t>RAN UE Paging DRX</w:t>
      </w:r>
      <w:r>
        <w:t xml:space="preserve"> IE may be included in the PAGING message, and if present the gNB-DU may use it according to TS 38.304 [24].</w:t>
      </w:r>
    </w:p>
    <w:p w:rsidR="005A1EAC" w:rsidRDefault="0054747D">
      <w:r>
        <w:t xml:space="preserve">The </w:t>
      </w:r>
      <w:r>
        <w:rPr>
          <w:i/>
        </w:rPr>
        <w:t>CN UE Paging DRX</w:t>
      </w:r>
      <w:r>
        <w:t xml:space="preserve"> IE may be included in the PAGING message, and if present the gNB-DU may use it according to </w:t>
      </w:r>
      <w:r>
        <w:t>TS 38.304 [24].</w:t>
      </w:r>
    </w:p>
    <w:p w:rsidR="005A1EAC" w:rsidRDefault="0054747D">
      <w:r>
        <w:t xml:space="preserve">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</w:t>
      </w:r>
      <w:r>
        <w:t xml:space="preserve"> IE may be included in the PAGING message, and if present the gNB-DU may use it according to TS 38.304 [24].</w:t>
      </w:r>
    </w:p>
    <w:p w:rsidR="005A1EAC" w:rsidRDefault="0054747D">
      <w:r>
        <w:t xml:space="preserve">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 for RRC INACTIVE</w:t>
      </w:r>
      <w:r>
        <w:t xml:space="preserve"> IE may be included in the PAGING message, and if pres</w:t>
      </w:r>
      <w:r>
        <w:t>ent the gNB-DU shall, if supported, use it according to TS 38.304 [24].</w:t>
      </w:r>
    </w:p>
    <w:p w:rsidR="005A1EAC" w:rsidRDefault="0054747D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iCs/>
          <w:lang w:eastAsia="zh-CN"/>
        </w:rPr>
        <w:t>Paging Cause</w:t>
      </w:r>
      <w:r>
        <w:rPr>
          <w:lang w:eastAsia="zh-CN"/>
        </w:rPr>
        <w:t xml:space="preserve"> IE may be included in the PAGING message. If present the gNB-DU shall, if supported, send it to UE according to TS 38.331 [8].</w:t>
      </w:r>
    </w:p>
    <w:p w:rsidR="005A1EAC" w:rsidRDefault="0054747D">
      <w:r>
        <w:rPr>
          <w:rFonts w:eastAsia="宋体" w:hint="eastAsia"/>
          <w:lang w:val="en-US" w:eastAsia="zh-CN"/>
        </w:rPr>
        <w:t>T</w:t>
      </w:r>
      <w:r>
        <w:t xml:space="preserve">he </w:t>
      </w:r>
      <w:r>
        <w:rPr>
          <w:rFonts w:hint="eastAsia"/>
          <w:i/>
          <w:iCs/>
          <w:lang w:eastAsia="zh-CN"/>
        </w:rPr>
        <w:t>PEIPS Assistance Information</w:t>
      </w:r>
      <w:r>
        <w:rPr>
          <w:rFonts w:hint="eastAsia"/>
          <w:i/>
          <w:lang w:val="en-US" w:eastAsia="zh-CN"/>
        </w:rPr>
        <w:t xml:space="preserve"> </w:t>
      </w:r>
      <w:r>
        <w:t xml:space="preserve">IE </w:t>
      </w:r>
      <w:r>
        <w:rPr>
          <w:rFonts w:eastAsia="宋体" w:hint="eastAsia"/>
          <w:lang w:val="en-US" w:eastAsia="zh-CN"/>
        </w:rPr>
        <w:t xml:space="preserve">may </w:t>
      </w:r>
      <w:r>
        <w:rPr>
          <w:rFonts w:eastAsia="宋体" w:hint="eastAsia"/>
          <w:lang w:val="en-US" w:eastAsia="zh-CN"/>
        </w:rPr>
        <w:t xml:space="preserve">be </w:t>
      </w:r>
      <w:r>
        <w:t xml:space="preserve">included in the PAGING message, and if present the gNB-DU shall, if supported, </w:t>
      </w:r>
      <w:r>
        <w:rPr>
          <w:rFonts w:hint="eastAsia"/>
        </w:rPr>
        <w:t>use it for paging subgrouping of the UE</w:t>
      </w:r>
      <w:r>
        <w:rPr>
          <w:rFonts w:eastAsia="宋体" w:hint="eastAsia"/>
          <w:lang w:val="en-US" w:eastAsia="zh-CN"/>
        </w:rPr>
        <w:t>,</w:t>
      </w:r>
      <w:r>
        <w:rPr>
          <w:rFonts w:hint="eastAsia"/>
        </w:rPr>
        <w:t xml:space="preserve"> as specified </w:t>
      </w:r>
      <w:r>
        <w:t>in TS 38.30</w:t>
      </w:r>
      <w:r>
        <w:rPr>
          <w:rFonts w:eastAsia="宋体" w:hint="eastAsia"/>
          <w:lang w:val="en-US" w:eastAsia="zh-CN"/>
        </w:rPr>
        <w:t>0</w:t>
      </w:r>
      <w:r>
        <w:t xml:space="preserve"> [</w:t>
      </w:r>
      <w:r>
        <w:rPr>
          <w:rFonts w:eastAsia="宋体" w:hint="eastAsia"/>
          <w:lang w:val="en-US" w:eastAsia="zh-CN"/>
        </w:rPr>
        <w:t>6</w:t>
      </w:r>
      <w:r>
        <w:t xml:space="preserve">]. </w:t>
      </w:r>
    </w:p>
    <w:p w:rsidR="005A1EAC" w:rsidRDefault="0054747D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</w:t>
      </w:r>
      <w:r>
        <w:rPr>
          <w:rFonts w:eastAsia="宋体"/>
          <w:i/>
          <w:lang w:eastAsia="zh-CN"/>
        </w:rPr>
        <w:t>UEID Subgrouping Support Indication</w:t>
      </w:r>
      <w:r>
        <w:rPr>
          <w:rFonts w:eastAsia="宋体"/>
          <w:lang w:eastAsia="zh-CN"/>
        </w:rPr>
        <w:t xml:space="preserve"> IE may be included in </w:t>
      </w:r>
      <w:r>
        <w:rPr>
          <w:rFonts w:eastAsia="宋体"/>
          <w:i/>
          <w:iCs/>
          <w:lang w:eastAsia="zh-CN"/>
        </w:rPr>
        <w:t>UE Paging Capability</w:t>
      </w:r>
      <w:r>
        <w:rPr>
          <w:rFonts w:eastAsia="宋体"/>
          <w:lang w:val="en-US" w:eastAsia="zh-CN"/>
        </w:rPr>
        <w:t xml:space="preserve"> IE in </w:t>
      </w:r>
      <w:r>
        <w:rPr>
          <w:rFonts w:eastAsia="宋体"/>
          <w:lang w:eastAsia="zh-CN"/>
        </w:rPr>
        <w:t>the PAGING m</w:t>
      </w:r>
      <w:r>
        <w:rPr>
          <w:rFonts w:eastAsia="宋体"/>
          <w:lang w:eastAsia="zh-CN"/>
        </w:rPr>
        <w:t xml:space="preserve">essage, and if present the gNB-DU shall, if supported, </w:t>
      </w:r>
      <w:r>
        <w:rPr>
          <w:rFonts w:hint="eastAsia"/>
        </w:rPr>
        <w:t>use it for paging subgrouping of the UE</w:t>
      </w:r>
      <w:r>
        <w:rPr>
          <w:rFonts w:eastAsia="宋体"/>
          <w:lang w:eastAsia="zh-CN"/>
        </w:rPr>
        <w:t xml:space="preserve">, as specified in TS 38.300 [6]. </w:t>
      </w:r>
    </w:p>
    <w:p w:rsidR="005A1EAC" w:rsidRDefault="0054747D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hint="eastAsia"/>
          <w:i/>
          <w:lang w:eastAsia="zh-CN"/>
        </w:rPr>
        <w:t>Red</w:t>
      </w:r>
      <w:r>
        <w:rPr>
          <w:rFonts w:hint="eastAsia"/>
          <w:i/>
          <w:lang w:val="en-US" w:eastAsia="zh-CN"/>
        </w:rPr>
        <w:t>C</w:t>
      </w:r>
      <w:proofErr w:type="spellStart"/>
      <w:r>
        <w:rPr>
          <w:rFonts w:hint="eastAsia"/>
          <w:i/>
          <w:lang w:eastAsia="zh-CN"/>
        </w:rPr>
        <w:t>ap</w:t>
      </w:r>
      <w:proofErr w:type="spellEnd"/>
      <w:r>
        <w:rPr>
          <w:rFonts w:hint="eastAsia"/>
          <w:i/>
          <w:lang w:eastAsia="zh-CN"/>
        </w:rPr>
        <w:t xml:space="preserve"> Indication</w:t>
      </w:r>
      <w:r>
        <w:rPr>
          <w:lang w:eastAsia="zh-CN"/>
        </w:rPr>
        <w:t xml:space="preserve"> IE may be included in</w:t>
      </w:r>
      <w:r>
        <w:rPr>
          <w:rFonts w:hint="eastAsia"/>
          <w:lang w:val="en-US" w:eastAsia="zh-CN"/>
        </w:rPr>
        <w:t xml:space="preserve">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in </w:t>
      </w:r>
      <w:r>
        <w:rPr>
          <w:lang w:eastAsia="zh-CN"/>
        </w:rPr>
        <w:t xml:space="preserve">the PAGING message, and if present the gNB-DU shall, if supported, </w:t>
      </w:r>
      <w:r>
        <w:rPr>
          <w:rFonts w:hint="eastAsia"/>
        </w:rPr>
        <w:t>use it for paging</w:t>
      </w:r>
      <w:r>
        <w:rPr>
          <w:rFonts w:hint="eastAsia"/>
          <w:lang w:val="en-US" w:eastAsia="zh-CN"/>
        </w:rPr>
        <w:t xml:space="preserve"> of </w:t>
      </w:r>
      <w:proofErr w:type="spellStart"/>
      <w:r>
        <w:rPr>
          <w:rFonts w:hint="eastAsia"/>
          <w:lang w:val="en-US" w:eastAsia="zh-CN"/>
        </w:rPr>
        <w:t>RedCap</w:t>
      </w:r>
      <w:proofErr w:type="spellEnd"/>
      <w:r>
        <w:rPr>
          <w:rFonts w:hint="eastAsia"/>
          <w:lang w:val="en-US" w:eastAsia="zh-CN"/>
        </w:rPr>
        <w:t xml:space="preserve"> UEs</w:t>
      </w:r>
      <w:r>
        <w:rPr>
          <w:lang w:eastAsia="zh-CN"/>
        </w:rPr>
        <w:t>.</w:t>
      </w:r>
    </w:p>
    <w:p w:rsidR="005A1EAC" w:rsidRDefault="0054747D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 xml:space="preserve">The </w:t>
      </w:r>
      <w:r>
        <w:rPr>
          <w:rFonts w:eastAsia="宋体"/>
          <w:i/>
          <w:lang w:eastAsia="zh-CN"/>
        </w:rPr>
        <w:t xml:space="preserve">Last Used Cell Indication </w:t>
      </w:r>
      <w:r>
        <w:rPr>
          <w:rFonts w:eastAsia="宋体"/>
          <w:lang w:eastAsia="zh-CN"/>
        </w:rPr>
        <w:t xml:space="preserve">IE may be included in the </w:t>
      </w:r>
      <w:r>
        <w:rPr>
          <w:rFonts w:eastAsia="宋体"/>
          <w:i/>
          <w:lang w:eastAsia="zh-CN"/>
        </w:rPr>
        <w:t>Paging Cell Item IEs</w:t>
      </w:r>
      <w:r>
        <w:rPr>
          <w:rFonts w:eastAsia="宋体"/>
          <w:lang w:eastAsia="zh-CN"/>
        </w:rPr>
        <w:t xml:space="preserve"> IE of the PAGING message, and if present the gNB-DU shall, if supported, consid</w:t>
      </w:r>
      <w:r>
        <w:rPr>
          <w:rFonts w:eastAsia="宋体"/>
          <w:lang w:eastAsia="zh-CN"/>
        </w:rPr>
        <w:t xml:space="preserve">er the cell identified by the </w:t>
      </w:r>
      <w:r>
        <w:rPr>
          <w:rFonts w:eastAsia="宋体"/>
          <w:i/>
          <w:lang w:eastAsia="zh-CN"/>
        </w:rPr>
        <w:t>NR CGI</w:t>
      </w:r>
      <w:r>
        <w:rPr>
          <w:rFonts w:eastAsia="宋体"/>
          <w:lang w:eastAsia="zh-CN"/>
        </w:rPr>
        <w:t xml:space="preserve"> IE as the last used cell of the paged UE, and use it as specified in TS 38.331 [8].</w:t>
      </w:r>
    </w:p>
    <w:p w:rsidR="005A1EAC" w:rsidRDefault="0054747D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lang w:eastAsia="zh-CN"/>
        </w:rPr>
        <w:t>PEI Subgrouping Support Indication</w:t>
      </w:r>
      <w:r>
        <w:rPr>
          <w:lang w:eastAsia="zh-CN"/>
        </w:rPr>
        <w:t xml:space="preserve"> IE may be included in the </w:t>
      </w:r>
      <w:r>
        <w:rPr>
          <w:i/>
          <w:lang w:eastAsia="zh-CN"/>
        </w:rPr>
        <w:t>Paging Cell Item IEs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IE in </w:t>
      </w:r>
      <w:r>
        <w:rPr>
          <w:lang w:eastAsia="zh-CN"/>
        </w:rPr>
        <w:t>the PAGING message, and if present the gNB-</w:t>
      </w:r>
      <w:r>
        <w:rPr>
          <w:lang w:eastAsia="zh-CN"/>
        </w:rPr>
        <w:t xml:space="preserve">DU shall, if supported, consider that the cell identified by the </w:t>
      </w:r>
      <w:r>
        <w:rPr>
          <w:i/>
          <w:lang w:eastAsia="zh-CN"/>
        </w:rPr>
        <w:t>NR CGI</w:t>
      </w:r>
      <w:r>
        <w:rPr>
          <w:lang w:eastAsia="zh-CN"/>
        </w:rPr>
        <w:t xml:space="preserve"> IE is supported by the UE to receive the paging early indication as described in TS 38.300 [6] and TS 38.304 [24].</w:t>
      </w:r>
    </w:p>
    <w:p w:rsidR="005A1EAC" w:rsidRDefault="0054747D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</w:t>
      </w:r>
      <w:r>
        <w:rPr>
          <w:lang w:eastAsia="zh-CN"/>
        </w:rPr>
        <w:t xml:space="preserve">may be included </w:t>
      </w:r>
      <w:r>
        <w:rPr>
          <w:lang w:val="en-US" w:eastAsia="zh-CN"/>
        </w:rPr>
        <w:t xml:space="preserve">in </w:t>
      </w:r>
      <w:r>
        <w:rPr>
          <w:lang w:eastAsia="zh-CN"/>
        </w:rPr>
        <w:t>the PAGING message, an</w:t>
      </w:r>
      <w:r>
        <w:rPr>
          <w:lang w:eastAsia="zh-CN"/>
        </w:rPr>
        <w:t>d if present the gNB-DU shall, if supported, take it into account when paging the UE.</w:t>
      </w:r>
    </w:p>
    <w:p w:rsidR="005A1EAC" w:rsidRDefault="0054747D">
      <w:pPr>
        <w:rPr>
          <w:ins w:id="46" w:author="Huawei" w:date="2023-02-09T16:26:00Z"/>
        </w:rPr>
      </w:pPr>
      <w:ins w:id="47" w:author="Huawei" w:date="2023-02-09T16:26:00Z">
        <w:r>
          <w:t xml:space="preserve">The </w:t>
        </w:r>
        <w:r>
          <w:rPr>
            <w:i/>
            <w:iCs/>
          </w:rPr>
          <w:t>Extended UE Identity Index Value</w:t>
        </w:r>
        <w:r>
          <w:t xml:space="preserve"> IE may be included in the PAGING message, and if present the gNB-DU shall, if supported, use it according to TS 38.304 [24].</w:t>
        </w:r>
      </w:ins>
    </w:p>
    <w:p w:rsidR="005A1EAC" w:rsidRDefault="005A1EAC">
      <w:pPr>
        <w:rPr>
          <w:lang w:eastAsia="zh-CN"/>
        </w:rPr>
      </w:pPr>
    </w:p>
    <w:p w:rsidR="005A1EAC" w:rsidRDefault="0054747D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>&lt;&lt;&lt;&lt;&lt;&lt;&lt;</w:t>
      </w:r>
      <w:r>
        <w:rPr>
          <w:highlight w:val="yellow"/>
        </w:rPr>
        <w:t xml:space="preserve">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5A1EAC" w:rsidRDefault="005A1EAC"/>
    <w:p w:rsidR="005A1EAC" w:rsidRDefault="0054747D">
      <w:pPr>
        <w:pStyle w:val="4"/>
      </w:pPr>
      <w:bookmarkStart w:id="48" w:name="_Toc121161331"/>
      <w:bookmarkStart w:id="49" w:name="_Toc113835484"/>
      <w:bookmarkStart w:id="50" w:name="_Toc120124331"/>
      <w:r>
        <w:t>9.2.6.1</w:t>
      </w:r>
      <w:r>
        <w:tab/>
        <w:t>PAGING</w:t>
      </w:r>
      <w:bookmarkEnd w:id="48"/>
      <w:bookmarkEnd w:id="49"/>
      <w:bookmarkEnd w:id="50"/>
    </w:p>
    <w:p w:rsidR="005A1EAC" w:rsidRDefault="0054747D">
      <w:pPr>
        <w:rPr>
          <w:lang w:eastAsia="zh-CN"/>
        </w:rPr>
      </w:pPr>
      <w:r>
        <w:t xml:space="preserve">This message is sent by the </w:t>
      </w:r>
      <w:r>
        <w:rPr>
          <w:lang w:eastAsia="zh-CN"/>
        </w:rPr>
        <w:t>gNB-CU</w:t>
      </w:r>
      <w:r>
        <w:t xml:space="preserve"> and is used to request the </w:t>
      </w:r>
      <w:r>
        <w:rPr>
          <w:lang w:eastAsia="zh-CN"/>
        </w:rPr>
        <w:t>g</w:t>
      </w:r>
      <w:r>
        <w:t>NB</w:t>
      </w:r>
      <w:r>
        <w:rPr>
          <w:lang w:eastAsia="zh-CN"/>
        </w:rPr>
        <w:t>-DU</w:t>
      </w:r>
      <w:r>
        <w:t xml:space="preserve"> to</w:t>
      </w:r>
      <w:r>
        <w:rPr>
          <w:lang w:eastAsia="zh-CN"/>
        </w:rPr>
        <w:t xml:space="preserve"> page UEs.</w:t>
      </w:r>
    </w:p>
    <w:p w:rsidR="005A1EAC" w:rsidRDefault="0054747D">
      <w:pPr>
        <w:rPr>
          <w:lang w:eastAsia="zh-CN"/>
        </w:rPr>
      </w:pPr>
      <w:r>
        <w:t xml:space="preserve">Direction: </w:t>
      </w:r>
      <w:r>
        <w:rPr>
          <w:lang w:eastAsia="zh-CN"/>
        </w:rPr>
        <w:t>gNB-CU</w:t>
      </w:r>
      <w:r>
        <w:t xml:space="preserve"> </w:t>
      </w:r>
      <w:r>
        <w:sym w:font="Symbol" w:char="F0AE"/>
      </w:r>
      <w:r>
        <w:t xml:space="preserve"> </w:t>
      </w:r>
      <w:r>
        <w:rPr>
          <w:lang w:eastAsia="zh-CN"/>
        </w:rPr>
        <w:t>g</w:t>
      </w:r>
      <w:r>
        <w:t>NB</w:t>
      </w:r>
      <w:r>
        <w:rPr>
          <w:lang w:eastAsia="zh-CN"/>
        </w:rPr>
        <w:t>-DU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134"/>
        <w:gridCol w:w="1276"/>
        <w:gridCol w:w="1323"/>
        <w:gridCol w:w="1087"/>
        <w:gridCol w:w="1133"/>
        <w:gridCol w:w="7"/>
      </w:tblGrid>
      <w:tr w:rsidR="005A1EAC">
        <w:trPr>
          <w:gridAfter w:val="1"/>
          <w:wAfter w:w="7" w:type="dxa"/>
        </w:trPr>
        <w:tc>
          <w:tcPr>
            <w:tcW w:w="2835" w:type="dxa"/>
          </w:tcPr>
          <w:p w:rsidR="005A1EAC" w:rsidRDefault="0054747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5" w:type="dxa"/>
          </w:tcPr>
          <w:p w:rsidR="005A1EAC" w:rsidRDefault="0054747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:rsidR="005A1EAC" w:rsidRDefault="0054747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:rsidR="005A1EAC" w:rsidRDefault="0054747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323" w:type="dxa"/>
          </w:tcPr>
          <w:p w:rsidR="005A1EAC" w:rsidRDefault="0054747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7" w:type="dxa"/>
          </w:tcPr>
          <w:p w:rsidR="005A1EAC" w:rsidRDefault="0054747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3" w:type="dxa"/>
          </w:tcPr>
          <w:p w:rsidR="005A1EAC" w:rsidRDefault="0054747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35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323" w:type="dxa"/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Identity Index value</w:t>
            </w:r>
          </w:p>
        </w:tc>
        <w:tc>
          <w:tcPr>
            <w:tcW w:w="1135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:rsidR="005A1EAC" w:rsidRDefault="005A1EAC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9.3.1.39</w:t>
            </w:r>
          </w:p>
        </w:tc>
        <w:tc>
          <w:tcPr>
            <w:tcW w:w="1323" w:type="dxa"/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&gt;RAN UE 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C"/>
              <w:rPr>
                <w:lang w:eastAsia="ja-JP"/>
              </w:rPr>
            </w:pP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</w:tcPr>
          <w:p w:rsidR="005A1EAC" w:rsidRDefault="0054747D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>&gt;&gt;RAN UE Paging identity</w:t>
            </w:r>
          </w:p>
        </w:tc>
        <w:tc>
          <w:tcPr>
            <w:tcW w:w="1135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:rsidR="005A1EAC" w:rsidRDefault="005A1EAC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9.3.1.43</w:t>
            </w:r>
          </w:p>
        </w:tc>
        <w:tc>
          <w:tcPr>
            <w:tcW w:w="1323" w:type="dxa"/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:rsidR="005A1EAC" w:rsidRDefault="005A1EAC">
            <w:pPr>
              <w:pStyle w:val="TAC"/>
              <w:rPr>
                <w:lang w:eastAsia="ja-JP"/>
              </w:rPr>
            </w:pP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</w:tcPr>
          <w:p w:rsidR="005A1EAC" w:rsidRDefault="0054747D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&gt;CN UE paging identity</w:t>
            </w:r>
          </w:p>
        </w:tc>
        <w:tc>
          <w:tcPr>
            <w:tcW w:w="1135" w:type="dxa"/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:rsidR="005A1EAC" w:rsidRDefault="005A1EAC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:rsidR="005A1EAC" w:rsidRDefault="005A1EAC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</w:tcPr>
          <w:p w:rsidR="005A1EAC" w:rsidRDefault="005A1EAC">
            <w:pPr>
              <w:pStyle w:val="TAC"/>
              <w:rPr>
                <w:lang w:eastAsia="ja-JP"/>
              </w:rPr>
            </w:pP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 xml:space="preserve">&gt;&gt;CN UE paging identity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C"/>
              <w:rPr>
                <w:lang w:eastAsia="ja-JP"/>
              </w:rPr>
            </w:pP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</w:tc>
        <w:tc>
          <w:tcPr>
            <w:tcW w:w="1135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:rsidR="005A1EAC" w:rsidRDefault="005A1EAC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323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It is defined as the minimum between the RAN UE Paging DRX and CN UE Paging DRX</w:t>
            </w:r>
          </w:p>
        </w:tc>
        <w:tc>
          <w:tcPr>
            <w:tcW w:w="1087" w:type="dxa"/>
          </w:tcPr>
          <w:p w:rsidR="005A1EAC" w:rsidRDefault="0054747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:rsidR="005A1EAC" w:rsidRDefault="0054747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Priority</w:t>
            </w:r>
          </w:p>
        </w:tc>
        <w:tc>
          <w:tcPr>
            <w:tcW w:w="1135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:rsidR="005A1EAC" w:rsidRDefault="005A1EAC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9.3.1.41</w:t>
            </w:r>
          </w:p>
        </w:tc>
        <w:tc>
          <w:tcPr>
            <w:tcW w:w="1323" w:type="dxa"/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</w:tcPr>
          <w:p w:rsidR="005A1EAC" w:rsidRDefault="0054747D">
            <w:pPr>
              <w:pStyle w:val="TAL"/>
              <w:rPr>
                <w:b/>
                <w:lang w:eastAsia="zh-CN"/>
              </w:rPr>
            </w:pPr>
            <w:r>
              <w:rPr>
                <w:rFonts w:cs="Arial"/>
                <w:b/>
                <w:lang w:eastAsia="zh-CN"/>
              </w:rPr>
              <w:t xml:space="preserve">Paging Cell List </w:t>
            </w:r>
          </w:p>
        </w:tc>
        <w:tc>
          <w:tcPr>
            <w:tcW w:w="1135" w:type="dxa"/>
          </w:tcPr>
          <w:p w:rsidR="005A1EAC" w:rsidRDefault="005A1EA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:rsidR="005A1EAC" w:rsidRDefault="0054747D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</w:t>
            </w:r>
          </w:p>
        </w:tc>
        <w:tc>
          <w:tcPr>
            <w:tcW w:w="1276" w:type="dxa"/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</w:tcPr>
          <w:p w:rsidR="005A1EAC" w:rsidRDefault="005A1EAC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:rsidR="005A1EAC" w:rsidRDefault="0054747D">
            <w:pPr>
              <w:pStyle w:val="TAC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</w:tcPr>
          <w:p w:rsidR="005A1EAC" w:rsidRDefault="0054747D">
            <w:pPr>
              <w:pStyle w:val="TAL"/>
              <w:ind w:left="102"/>
              <w:rPr>
                <w:rFonts w:eastAsia="Batang" w:cs="Arial"/>
                <w:b/>
              </w:rPr>
            </w:pPr>
            <w:r>
              <w:rPr>
                <w:rFonts w:cs="Arial"/>
                <w:b/>
                <w:lang w:eastAsia="zh-CN"/>
              </w:rPr>
              <w:t>&gt;Paging Cell</w:t>
            </w:r>
            <w:r>
              <w:rPr>
                <w:rFonts w:eastAsia="Batang" w:cs="Arial"/>
                <w:b/>
              </w:rPr>
              <w:t xml:space="preserve"> Item IEs</w:t>
            </w:r>
          </w:p>
        </w:tc>
        <w:tc>
          <w:tcPr>
            <w:tcW w:w="1135" w:type="dxa"/>
          </w:tcPr>
          <w:p w:rsidR="005A1EAC" w:rsidRDefault="005A1EAC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:rsidR="005A1EAC" w:rsidRDefault="0054747D">
            <w:pPr>
              <w:pStyle w:val="TAL"/>
              <w:rPr>
                <w:rFonts w:cs="Arial"/>
                <w:i/>
                <w:iCs/>
                <w:lang w:eastAsia="ja-JP"/>
              </w:rPr>
            </w:pPr>
            <w:proofErr w:type="gramStart"/>
            <w:r>
              <w:rPr>
                <w:rFonts w:cs="Arial"/>
                <w:i/>
                <w:iCs/>
                <w:lang w:eastAsia="ja-JP"/>
              </w:rPr>
              <w:t>1 ..</w:t>
            </w:r>
            <w:proofErr w:type="gramEnd"/>
            <w:r>
              <w:rPr>
                <w:rFonts w:cs="Arial"/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rFonts w:cs="Arial"/>
                <w:i/>
                <w:iCs/>
                <w:lang w:eastAsia="ja-JP"/>
              </w:rPr>
              <w:t>maxnoof</w:t>
            </w:r>
            <w:r>
              <w:rPr>
                <w:rFonts w:cs="Arial"/>
                <w:i/>
                <w:iCs/>
                <w:lang w:eastAsia="zh-CN"/>
              </w:rPr>
              <w:t>PagingCells</w:t>
            </w:r>
            <w:proofErr w:type="spellEnd"/>
            <w:r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276" w:type="dxa"/>
          </w:tcPr>
          <w:p w:rsidR="005A1EAC" w:rsidRDefault="005A1EAC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</w:tcPr>
          <w:p w:rsidR="005A1EAC" w:rsidRDefault="005A1EAC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:rsidR="005A1EAC" w:rsidRDefault="0054747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</w:t>
            </w:r>
          </w:p>
        </w:tc>
        <w:tc>
          <w:tcPr>
            <w:tcW w:w="1133" w:type="dxa"/>
          </w:tcPr>
          <w:p w:rsidR="005A1EAC" w:rsidRDefault="0054747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</w:tcPr>
          <w:p w:rsidR="005A1EAC" w:rsidRDefault="0054747D">
            <w:pPr>
              <w:pStyle w:val="TAL"/>
              <w:ind w:left="198"/>
              <w:rPr>
                <w:lang w:eastAsia="zh-CN"/>
              </w:rPr>
            </w:pPr>
            <w:r>
              <w:rPr>
                <w:lang w:eastAsia="zh-CN"/>
              </w:rPr>
              <w:t>&gt;&gt;NR CGI</w:t>
            </w:r>
          </w:p>
        </w:tc>
        <w:tc>
          <w:tcPr>
            <w:tcW w:w="1135" w:type="dxa"/>
          </w:tcPr>
          <w:p w:rsidR="005A1EAC" w:rsidRDefault="0054747D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34" w:type="dxa"/>
          </w:tcPr>
          <w:p w:rsidR="005A1EAC" w:rsidRDefault="005A1EAC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323" w:type="dxa"/>
          </w:tcPr>
          <w:p w:rsidR="005A1EAC" w:rsidRDefault="005A1EAC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:rsidR="005A1EAC" w:rsidRDefault="005A1EAC">
            <w:pPr>
              <w:pStyle w:val="TAC"/>
              <w:rPr>
                <w:lang w:eastAsia="ja-JP"/>
              </w:rPr>
            </w:pP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</w:tcPr>
          <w:p w:rsidR="005A1EAC" w:rsidRDefault="0054747D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Last Used Cell Indication</w:t>
            </w:r>
          </w:p>
        </w:tc>
        <w:tc>
          <w:tcPr>
            <w:tcW w:w="1135" w:type="dxa"/>
          </w:tcPr>
          <w:p w:rsidR="005A1EAC" w:rsidRDefault="0054747D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:rsidR="005A1EAC" w:rsidRDefault="005A1EAC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323" w:type="dxa"/>
          </w:tcPr>
          <w:p w:rsidR="005A1EAC" w:rsidRDefault="005A1EAC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5A1EAC">
        <w:trPr>
          <w:gridAfter w:val="1"/>
          <w:wAfter w:w="7" w:type="dxa"/>
        </w:trPr>
        <w:tc>
          <w:tcPr>
            <w:tcW w:w="2835" w:type="dxa"/>
          </w:tcPr>
          <w:p w:rsidR="005A1EAC" w:rsidRDefault="0054747D">
            <w:pPr>
              <w:pStyle w:val="TAL"/>
              <w:ind w:left="198"/>
              <w:rPr>
                <w:rFonts w:eastAsia="Malgun Gothic"/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PEI Subgrouping Support Indication</w:t>
            </w:r>
          </w:p>
        </w:tc>
        <w:tc>
          <w:tcPr>
            <w:tcW w:w="1135" w:type="dxa"/>
          </w:tcPr>
          <w:p w:rsidR="005A1EAC" w:rsidRDefault="0054747D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:rsidR="005A1EAC" w:rsidRDefault="005A1EAC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323" w:type="dxa"/>
          </w:tcPr>
          <w:p w:rsidR="005A1EAC" w:rsidRDefault="005A1EAC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:rsidR="005A1EAC" w:rsidRDefault="0054747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:rsidR="005A1EAC" w:rsidRDefault="0054747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5A1E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Paging Origin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A1E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RAN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RAN paging cycle as defined in TS 38.304 [24].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A1E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C</w:t>
            </w:r>
            <w:r>
              <w:rPr>
                <w:rFonts w:eastAsia="Malgun Gothic"/>
                <w:lang w:eastAsia="zh-CN"/>
              </w:rPr>
              <w:t>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UE specific paging cycle as defined in TS 38.304 [24].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Y</w:t>
            </w:r>
            <w:r>
              <w:rPr>
                <w:rFonts w:eastAsia="Malgun Gothic"/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i</w:t>
            </w:r>
            <w:r>
              <w:rPr>
                <w:rFonts w:eastAsia="Malgun Gothic"/>
                <w:lang w:eastAsia="zh-CN"/>
              </w:rPr>
              <w:t>gnore</w:t>
            </w:r>
          </w:p>
        </w:tc>
      </w:tr>
      <w:tr w:rsidR="005A1E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rFonts w:eastAsia="等线"/>
              </w:rPr>
              <w:t xml:space="preserve">NR </w:t>
            </w:r>
            <w:r>
              <w:rPr>
                <w:rFonts w:eastAsia="等线"/>
              </w:rPr>
              <w:t xml:space="preserve">Paging </w:t>
            </w:r>
            <w:proofErr w:type="spellStart"/>
            <w:r>
              <w:rPr>
                <w:rFonts w:eastAsia="等线"/>
              </w:rPr>
              <w:t>eDRX</w:t>
            </w:r>
            <w:proofErr w:type="spellEnd"/>
            <w:r>
              <w:rPr>
                <w:rFonts w:eastAsia="等线"/>
              </w:rPr>
              <w:t xml:space="preserve">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A1E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NR Paging </w:t>
            </w:r>
            <w:proofErr w:type="spellStart"/>
            <w:r>
              <w:rPr>
                <w:lang w:eastAsia="ja-JP"/>
              </w:rPr>
              <w:t>eDRX</w:t>
            </w:r>
            <w:proofErr w:type="spellEnd"/>
            <w:r>
              <w:rPr>
                <w:lang w:eastAsia="ja-JP"/>
              </w:rPr>
              <w:t xml:space="preserve"> Information for </w:t>
            </w:r>
            <w:r>
              <w:rPr>
                <w:rFonts w:cs="Arial"/>
                <w:lang w:eastAsia="ja-JP"/>
              </w:rPr>
              <w:t xml:space="preserve">RRC </w:t>
            </w:r>
            <w:r>
              <w:rPr>
                <w:lang w:eastAsia="ja-JP"/>
              </w:rPr>
              <w:t>INACTIVE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A1E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 xml:space="preserve">ENUMERATED(voice, …)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paging cause is IMS voice, refer to TS 23.501[21].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5A1E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 xml:space="preserve">PEIPS </w:t>
            </w:r>
            <w:r>
              <w:rPr>
                <w:rFonts w:eastAsia="Calibri" w:cs="Arial" w:hint="eastAsia"/>
                <w:szCs w:val="22"/>
                <w:lang w:eastAsia="ja-JP"/>
              </w:rPr>
              <w:t>Assistance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zh-CN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9.3.1.269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ignore</w:t>
            </w:r>
          </w:p>
        </w:tc>
      </w:tr>
      <w:tr w:rsidR="005A1E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UE Paging Capability</w:t>
            </w:r>
            <w:r>
              <w:rPr>
                <w:rFonts w:eastAsia="Calibri" w:cs="Arial"/>
                <w:szCs w:val="22"/>
                <w:lang w:eastAsia="ja-JP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5A1EAC">
        <w:trPr>
          <w:ins w:id="51" w:author="Huawei" w:date="2023-02-09T16:27:00Z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ins w:id="52" w:author="Huawei" w:date="2023-02-09T16:27:00Z"/>
                <w:rFonts w:eastAsia="Calibri" w:cs="Arial"/>
                <w:szCs w:val="22"/>
                <w:lang w:eastAsia="ja-JP"/>
              </w:rPr>
            </w:pPr>
            <w:ins w:id="53" w:author="Huawei" w:date="2023-02-09T16:27:00Z">
              <w:r>
                <w:rPr>
                  <w:rFonts w:hint="eastAsia"/>
                </w:rPr>
                <w:t>Extended UE Identity Index Value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ins w:id="54" w:author="Huawei" w:date="2023-02-09T16:27:00Z"/>
                <w:lang w:val="en-US" w:eastAsia="ja-JP"/>
              </w:rPr>
            </w:pPr>
            <w:ins w:id="55" w:author="Huawei" w:date="2023-02-09T16:27:00Z">
              <w:r>
                <w:rPr>
                  <w:rFonts w:hint="eastAsia"/>
                  <w:lang w:val="en-US"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ins w:id="56" w:author="Huawei" w:date="2023-02-09T16:27:00Z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L"/>
              <w:rPr>
                <w:ins w:id="57" w:author="Huawei" w:date="2023-02-09T16:27:00Z"/>
                <w:rFonts w:eastAsia="宋体"/>
                <w:lang w:val="en-US" w:eastAsia="zh-CN"/>
              </w:rPr>
            </w:pPr>
            <w:ins w:id="58" w:author="Huawei" w:date="2023-02-09T16:27:00Z">
              <w:r>
                <w:rPr>
                  <w:rFonts w:eastAsia="宋体"/>
                  <w:lang w:val="en-US" w:eastAsia="zh-CN"/>
                </w:rPr>
                <w:t>9.3.1.</w:t>
              </w:r>
              <w:r>
                <w:rPr>
                  <w:rFonts w:eastAsia="宋体" w:hint="eastAsia"/>
                  <w:lang w:val="en-US" w:eastAsia="zh-CN"/>
                </w:rPr>
                <w:t>x</w:t>
              </w:r>
            </w:ins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A1EAC">
            <w:pPr>
              <w:pStyle w:val="TAL"/>
              <w:rPr>
                <w:ins w:id="59" w:author="Huawei" w:date="2023-02-09T16:27:00Z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ins w:id="60" w:author="Huawei" w:date="2023-02-09T16:27:00Z"/>
                <w:lang w:val="en-US" w:eastAsia="ja-JP"/>
              </w:rPr>
            </w:pPr>
            <w:ins w:id="61" w:author="Huawei" w:date="2023-02-09T16:27:00Z">
              <w:r>
                <w:rPr>
                  <w:rFonts w:hint="eastAsia"/>
                  <w:lang w:val="en-US" w:eastAsia="ja-JP"/>
                </w:rPr>
                <w:t>Y</w:t>
              </w:r>
              <w:r>
                <w:rPr>
                  <w:lang w:val="en-US" w:eastAsia="ja-JP"/>
                </w:rPr>
                <w:t>ES</w:t>
              </w:r>
            </w:ins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C" w:rsidRDefault="0054747D">
            <w:pPr>
              <w:pStyle w:val="TAC"/>
              <w:rPr>
                <w:ins w:id="62" w:author="Huawei" w:date="2023-02-09T16:27:00Z"/>
                <w:lang w:eastAsia="ja-JP"/>
              </w:rPr>
            </w:pPr>
            <w:ins w:id="63" w:author="Huawei" w:date="2023-02-09T16:27:00Z">
              <w:r>
                <w:rPr>
                  <w:lang w:eastAsia="ja-JP"/>
                </w:rPr>
                <w:t>ignore</w:t>
              </w:r>
            </w:ins>
          </w:p>
        </w:tc>
      </w:t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tbl>
    <w:p w:rsidR="005A1EAC" w:rsidRDefault="005A1EAC">
      <w:pPr>
        <w:pStyle w:val="FirstChange"/>
        <w:rPr>
          <w:highlight w:val="yellow"/>
        </w:rPr>
      </w:pPr>
    </w:p>
    <w:p w:rsidR="005A1EAC" w:rsidRDefault="0054747D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5A1EAC" w:rsidRDefault="0054747D">
      <w:pPr>
        <w:pStyle w:val="4"/>
        <w:rPr>
          <w:ins w:id="64" w:author="Huawei" w:date="2023-02-09T16:28:00Z"/>
        </w:rPr>
      </w:pPr>
      <w:bookmarkStart w:id="65" w:name="_Toc105174852"/>
      <w:bookmarkStart w:id="66" w:name="_Toc97904453"/>
      <w:bookmarkStart w:id="67" w:name="_Toc88654097"/>
      <w:bookmarkStart w:id="68" w:name="_Toc106109689"/>
      <w:bookmarkStart w:id="69" w:name="_Toc113825510"/>
      <w:bookmarkStart w:id="70" w:name="_Toc98868567"/>
      <w:bookmarkStart w:id="71" w:name="_Toc74151624"/>
      <w:ins w:id="72" w:author="Huawei" w:date="2023-02-09T16:28:00Z">
        <w:r>
          <w:t>9.</w:t>
        </w:r>
        <w:r>
          <w:rPr>
            <w:rFonts w:eastAsia="宋体" w:hint="eastAsia"/>
            <w:lang w:val="en-US" w:eastAsia="zh-CN"/>
          </w:rPr>
          <w:t>3</w:t>
        </w:r>
        <w:r>
          <w:t>.</w:t>
        </w:r>
        <w:r>
          <w:rPr>
            <w:rFonts w:eastAsia="宋体" w:hint="eastAsia"/>
            <w:lang w:val="en-US" w:eastAsia="zh-CN"/>
          </w:rPr>
          <w:t>1</w:t>
        </w:r>
        <w:proofErr w:type="gramStart"/>
        <w:r>
          <w:t>.</w:t>
        </w:r>
        <w:r>
          <w:rPr>
            <w:rFonts w:eastAsia="宋体" w:hint="eastAsia"/>
            <w:lang w:val="en-US" w:eastAsia="zh-CN"/>
          </w:rPr>
          <w:t>x</w:t>
        </w:r>
        <w:proofErr w:type="gramEnd"/>
        <w:r>
          <w:tab/>
        </w:r>
        <w:r>
          <w:rPr>
            <w:rFonts w:hint="eastAsia"/>
          </w:rPr>
          <w:t>Extended UE Identity Index Value</w:t>
        </w:r>
        <w:bookmarkEnd w:id="65"/>
        <w:bookmarkEnd w:id="66"/>
        <w:bookmarkEnd w:id="67"/>
        <w:bookmarkEnd w:id="68"/>
        <w:bookmarkEnd w:id="69"/>
        <w:bookmarkEnd w:id="70"/>
        <w:bookmarkEnd w:id="71"/>
      </w:ins>
    </w:p>
    <w:p w:rsidR="005A1EAC" w:rsidRDefault="0054747D">
      <w:pPr>
        <w:rPr>
          <w:ins w:id="73" w:author="Huawei" w:date="2023-02-09T16:28:00Z"/>
          <w:lang w:val="en-US" w:eastAsia="zh-CN"/>
        </w:rPr>
      </w:pPr>
      <w:ins w:id="74" w:author="Huawei" w:date="2023-02-09T16:28:00Z">
        <w:r>
          <w:rPr>
            <w:lang w:val="en-US" w:eastAsia="zh-CN"/>
          </w:rPr>
          <w:t xml:space="preserve">This IE is </w:t>
        </w:r>
        <w:r>
          <w:rPr>
            <w:lang w:val="en-US"/>
          </w:rPr>
          <w:t>used by the</w:t>
        </w:r>
        <w:r>
          <w:rPr>
            <w:rFonts w:eastAsia="宋体" w:hint="eastAsia"/>
            <w:lang w:val="en-US" w:eastAsia="zh-CN"/>
          </w:rPr>
          <w:t xml:space="preserve"> gNB-DU</w:t>
        </w:r>
        <w:r>
          <w:rPr>
            <w:rFonts w:hint="eastAsia"/>
            <w:lang w:eastAsia="zh-CN"/>
          </w:rPr>
          <w:t xml:space="preserve"> </w:t>
        </w:r>
        <w:r>
          <w:t>to calculate the Paging Frame and Paging Occasion</w:t>
        </w:r>
      </w:ins>
      <w:ins w:id="75" w:author="ZTE" w:date="2023-03-02T18:34:00Z">
        <w:r>
          <w:rPr>
            <w:lang w:val="en-US"/>
          </w:rPr>
          <w:t>, or the UE_ID based subgroup ID</w:t>
        </w:r>
      </w:ins>
      <w:ins w:id="76" w:author="Huawei" w:date="2023-02-09T16:28:00Z">
        <w:r>
          <w:t xml:space="preserve"> as specified in </w:t>
        </w:r>
        <w:r>
          <w:rPr>
            <w:rFonts w:hint="eastAsia"/>
          </w:rPr>
          <w:t>TS 38.304 [</w:t>
        </w:r>
        <w:r>
          <w:rPr>
            <w:rFonts w:eastAsia="宋体" w:hint="eastAsia"/>
            <w:lang w:val="en-US" w:eastAsia="zh-CN"/>
          </w:rPr>
          <w:t>24</w:t>
        </w:r>
        <w:r>
          <w:rPr>
            <w:rFonts w:hint="eastAsia"/>
          </w:rPr>
          <w:t>]</w:t>
        </w:r>
        <w:r>
          <w:rPr>
            <w:lang w:val="en-US"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985"/>
        <w:gridCol w:w="2410"/>
      </w:tblGrid>
      <w:tr w:rsidR="005A1EAC">
        <w:trPr>
          <w:ins w:id="77" w:author="Huawei" w:date="2023-02-09T16:28:00Z"/>
        </w:trPr>
        <w:tc>
          <w:tcPr>
            <w:tcW w:w="2552" w:type="dxa"/>
          </w:tcPr>
          <w:p w:rsidR="005A1EAC" w:rsidRDefault="0054747D">
            <w:pPr>
              <w:pStyle w:val="TAH"/>
              <w:rPr>
                <w:ins w:id="78" w:author="Huawei" w:date="2023-02-09T16:28:00Z"/>
                <w:lang w:eastAsia="ja-JP"/>
              </w:rPr>
            </w:pPr>
            <w:ins w:id="79" w:author="Huawei" w:date="2023-02-09T16:28:00Z">
              <w:r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134" w:type="dxa"/>
          </w:tcPr>
          <w:p w:rsidR="005A1EAC" w:rsidRDefault="0054747D">
            <w:pPr>
              <w:pStyle w:val="TAH"/>
              <w:rPr>
                <w:ins w:id="80" w:author="Huawei" w:date="2023-02-09T16:28:00Z"/>
                <w:lang w:eastAsia="ja-JP"/>
              </w:rPr>
            </w:pPr>
            <w:ins w:id="81" w:author="Huawei" w:date="2023-02-09T16:28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276" w:type="dxa"/>
          </w:tcPr>
          <w:p w:rsidR="005A1EAC" w:rsidRDefault="0054747D">
            <w:pPr>
              <w:pStyle w:val="TAH"/>
              <w:rPr>
                <w:ins w:id="82" w:author="Huawei" w:date="2023-02-09T16:28:00Z"/>
                <w:lang w:eastAsia="ja-JP"/>
              </w:rPr>
            </w:pPr>
            <w:ins w:id="83" w:author="Huawei" w:date="2023-02-09T16:28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985" w:type="dxa"/>
          </w:tcPr>
          <w:p w:rsidR="005A1EAC" w:rsidRDefault="0054747D">
            <w:pPr>
              <w:pStyle w:val="TAH"/>
              <w:rPr>
                <w:ins w:id="84" w:author="Huawei" w:date="2023-02-09T16:28:00Z"/>
                <w:lang w:eastAsia="ja-JP"/>
              </w:rPr>
            </w:pPr>
            <w:ins w:id="85" w:author="Huawei" w:date="2023-02-09T16:28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410" w:type="dxa"/>
          </w:tcPr>
          <w:p w:rsidR="005A1EAC" w:rsidRDefault="0054747D">
            <w:pPr>
              <w:pStyle w:val="TAH"/>
              <w:rPr>
                <w:ins w:id="86" w:author="Huawei" w:date="2023-02-09T16:28:00Z"/>
                <w:lang w:eastAsia="ja-JP"/>
              </w:rPr>
            </w:pPr>
            <w:ins w:id="87" w:author="Huawei" w:date="2023-02-09T16:28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5A1EAC">
        <w:trPr>
          <w:ins w:id="88" w:author="Huawei" w:date="2023-02-09T16:28:00Z"/>
        </w:trPr>
        <w:tc>
          <w:tcPr>
            <w:tcW w:w="2552" w:type="dxa"/>
          </w:tcPr>
          <w:p w:rsidR="005A1EAC" w:rsidRDefault="0054747D">
            <w:pPr>
              <w:pStyle w:val="TAL"/>
              <w:rPr>
                <w:ins w:id="89" w:author="Huawei" w:date="2023-02-09T16:28:00Z"/>
                <w:szCs w:val="22"/>
              </w:rPr>
            </w:pPr>
            <w:ins w:id="90" w:author="Huawei" w:date="2023-02-09T16:28:00Z">
              <w:r>
                <w:rPr>
                  <w:rFonts w:hint="eastAsia"/>
                  <w:lang w:val="en-US" w:eastAsia="zh-CN"/>
                </w:rPr>
                <w:t xml:space="preserve">Extended </w:t>
              </w:r>
              <w:r>
                <w:t>UE Identity Index Value</w:t>
              </w:r>
            </w:ins>
          </w:p>
        </w:tc>
        <w:tc>
          <w:tcPr>
            <w:tcW w:w="1134" w:type="dxa"/>
          </w:tcPr>
          <w:p w:rsidR="005A1EAC" w:rsidRDefault="0054747D">
            <w:pPr>
              <w:pStyle w:val="TAL"/>
              <w:rPr>
                <w:ins w:id="91" w:author="Huawei" w:date="2023-02-09T16:28:00Z"/>
                <w:szCs w:val="22"/>
              </w:rPr>
            </w:pPr>
            <w:ins w:id="92" w:author="Huawei" w:date="2023-02-09T16:28:00Z">
              <w:r>
                <w:rPr>
                  <w:szCs w:val="22"/>
                </w:rPr>
                <w:t>M</w:t>
              </w:r>
            </w:ins>
          </w:p>
        </w:tc>
        <w:tc>
          <w:tcPr>
            <w:tcW w:w="1276" w:type="dxa"/>
          </w:tcPr>
          <w:p w:rsidR="005A1EAC" w:rsidRDefault="005A1EAC">
            <w:pPr>
              <w:pStyle w:val="TAL"/>
              <w:rPr>
                <w:ins w:id="93" w:author="Huawei" w:date="2023-02-09T16:28:00Z"/>
                <w:szCs w:val="22"/>
              </w:rPr>
            </w:pPr>
          </w:p>
        </w:tc>
        <w:tc>
          <w:tcPr>
            <w:tcW w:w="1985" w:type="dxa"/>
          </w:tcPr>
          <w:p w:rsidR="005A1EAC" w:rsidRDefault="0054747D">
            <w:pPr>
              <w:pStyle w:val="TAL"/>
              <w:rPr>
                <w:ins w:id="94" w:author="Huawei" w:date="2023-02-09T16:28:00Z"/>
                <w:szCs w:val="22"/>
              </w:rPr>
            </w:pPr>
            <w:ins w:id="95" w:author="Huawei" w:date="2023-02-09T16:28:00Z">
              <w:r>
                <w:t>BIT STRING (SIZE(1</w:t>
              </w:r>
            </w:ins>
            <w:ins w:id="96" w:author="ZTE" w:date="2023-03-02T18:35:00Z">
              <w:r>
                <w:rPr>
                  <w:lang w:val="en-US"/>
                </w:rPr>
                <w:t>6</w:t>
              </w:r>
            </w:ins>
            <w:ins w:id="97" w:author="Huawei" w:date="2023-02-09T16:28:00Z">
              <w:del w:id="98" w:author="ZTE" w:date="2023-03-02T18:35:00Z">
                <w:r>
                  <w:rPr>
                    <w:rFonts w:eastAsia="宋体" w:hint="eastAsia"/>
                    <w:lang w:val="en-US" w:eastAsia="zh-CN"/>
                  </w:rPr>
                  <w:delText>2</w:delText>
                </w:r>
              </w:del>
              <w:r>
                <w:t>))</w:t>
              </w:r>
            </w:ins>
          </w:p>
        </w:tc>
        <w:tc>
          <w:tcPr>
            <w:tcW w:w="2410" w:type="dxa"/>
          </w:tcPr>
          <w:p w:rsidR="005A1EAC" w:rsidRDefault="005A1EAC">
            <w:pPr>
              <w:pStyle w:val="TAL"/>
              <w:rPr>
                <w:ins w:id="99" w:author="Huawei" w:date="2023-02-09T16:28:00Z"/>
                <w:szCs w:val="22"/>
              </w:rPr>
            </w:pPr>
          </w:p>
        </w:tc>
      </w:tr>
    </w:tbl>
    <w:p w:rsidR="005A1EAC" w:rsidRDefault="005A1EAC">
      <w:pPr>
        <w:pStyle w:val="FirstChange"/>
        <w:jc w:val="both"/>
        <w:rPr>
          <w:highlight w:val="yellow"/>
        </w:rPr>
      </w:pPr>
    </w:p>
    <w:p w:rsidR="005A1EAC" w:rsidRDefault="0054747D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5A1EAC" w:rsidRDefault="005A1EAC">
      <w:pPr>
        <w:pStyle w:val="PL"/>
        <w:sectPr w:rsidR="005A1EAC">
          <w:head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5A1EAC" w:rsidRDefault="005A1EAC">
      <w:pPr>
        <w:pStyle w:val="PL"/>
      </w:pPr>
    </w:p>
    <w:p w:rsidR="005A1EAC" w:rsidRDefault="0054747D">
      <w:pPr>
        <w:pStyle w:val="3"/>
      </w:pPr>
      <w:bookmarkStart w:id="100" w:name="_Toc20956002"/>
      <w:bookmarkStart w:id="101" w:name="_Toc29893128"/>
      <w:bookmarkStart w:id="102" w:name="_Toc36557065"/>
      <w:bookmarkStart w:id="103" w:name="_Toc45832585"/>
      <w:bookmarkStart w:id="104" w:name="_Toc51763907"/>
      <w:bookmarkStart w:id="105" w:name="_Toc64449079"/>
      <w:bookmarkStart w:id="106" w:name="_Toc66289738"/>
      <w:bookmarkStart w:id="107" w:name="_Toc74154851"/>
      <w:bookmarkStart w:id="108" w:name="_Toc81383595"/>
      <w:bookmarkStart w:id="109" w:name="_Toc88658229"/>
      <w:bookmarkStart w:id="110" w:name="_Toc97911141"/>
      <w:bookmarkStart w:id="111" w:name="_Toc99038965"/>
      <w:bookmarkStart w:id="112" w:name="_Toc99731228"/>
      <w:bookmarkStart w:id="113" w:name="_Toc105511363"/>
      <w:bookmarkStart w:id="114" w:name="_Toc105927895"/>
      <w:bookmarkStart w:id="115" w:name="_Toc106110435"/>
      <w:bookmarkStart w:id="116" w:name="_Toc113835877"/>
      <w:bookmarkStart w:id="117" w:name="_Toc120124733"/>
      <w:bookmarkStart w:id="118" w:name="_Toc121161733"/>
      <w:r>
        <w:t>9.4.4</w:t>
      </w:r>
      <w:r>
        <w:tab/>
        <w:t>PDU Definitions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 xml:space="preserve">-- </w:t>
      </w:r>
      <w:r>
        <w:rPr>
          <w:snapToGrid w:val="0"/>
        </w:rPr>
        <w:t>**************************************************************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:rsidR="005A1EAC" w:rsidRDefault="0054747D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itu</w:t>
      </w:r>
      <w:proofErr w:type="spellEnd"/>
      <w:r>
        <w:rPr>
          <w:snapToGrid w:val="0"/>
        </w:rPr>
        <w:t>-t</w:t>
      </w:r>
      <w:proofErr w:type="gram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:rsidR="005A1EAC" w:rsidRDefault="0054747D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ngran</w:t>
      </w:r>
      <w:proofErr w:type="spellEnd"/>
      <w:r>
        <w:rPr>
          <w:snapToGrid w:val="0"/>
        </w:rPr>
        <w:t>-access</w:t>
      </w:r>
      <w:proofErr w:type="gramEnd"/>
      <w:r>
        <w:rPr>
          <w:snapToGrid w:val="0"/>
        </w:rPr>
        <w:t xml:space="preserve"> (22) modules (3) f1ap (3) version1 (1) f1ap-PDU-Contents (1) }</w:t>
      </w: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</w:t>
      </w:r>
      <w:proofErr w:type="gramEnd"/>
      <w:r>
        <w:rPr>
          <w:snapToGrid w:val="0"/>
        </w:rPr>
        <w:t xml:space="preserve">:= </w:t>
      </w: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BEGIN</w:t>
      </w: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 ***************************</w:t>
      </w:r>
      <w:r>
        <w:rPr>
          <w:snapToGrid w:val="0"/>
        </w:rPr>
        <w:t>***********************************</w:t>
      </w: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IMPORTS</w:t>
      </w:r>
    </w:p>
    <w:p w:rsidR="005A1EAC" w:rsidRDefault="0054747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proofErr w:type="spellStart"/>
      <w:r>
        <w:t>BroadcastMRBs</w:t>
      </w:r>
      <w:proofErr w:type="spellEnd"/>
      <w:r>
        <w:rPr>
          <w:rFonts w:eastAsia="宋体"/>
          <w:snapToGrid w:val="0"/>
        </w:rPr>
        <w:t>-</w:t>
      </w:r>
      <w:proofErr w:type="spellStart"/>
      <w:r>
        <w:rPr>
          <w:rFonts w:eastAsia="宋体"/>
          <w:snapToGrid w:val="0"/>
        </w:rPr>
        <w:t>FailedToBeModified</w:t>
      </w:r>
      <w:proofErr w:type="spellEnd"/>
      <w:r>
        <w:rPr>
          <w:rFonts w:eastAsia="宋体"/>
          <w:snapToGrid w:val="0"/>
        </w:rPr>
        <w:t>-Item,</w:t>
      </w:r>
    </w:p>
    <w:p w:rsidR="005A1EAC" w:rsidRDefault="0054747D">
      <w:pPr>
        <w:pStyle w:val="PL"/>
        <w:rPr>
          <w:rFonts w:eastAsia="宋体"/>
          <w:snapToGrid w:val="0"/>
        </w:rPr>
      </w:pPr>
      <w:r>
        <w:tab/>
      </w:r>
      <w:proofErr w:type="spellStart"/>
      <w:r>
        <w:t>BroadcastMRBs</w:t>
      </w:r>
      <w:proofErr w:type="spellEnd"/>
      <w:r>
        <w:rPr>
          <w:rFonts w:eastAsia="宋体"/>
          <w:snapToGrid w:val="0"/>
        </w:rPr>
        <w:t>-</w:t>
      </w:r>
      <w:proofErr w:type="spellStart"/>
      <w:r>
        <w:rPr>
          <w:rFonts w:eastAsia="宋体"/>
          <w:snapToGrid w:val="0"/>
        </w:rPr>
        <w:t>FailedToBeSetup</w:t>
      </w:r>
      <w:proofErr w:type="spellEnd"/>
      <w:r>
        <w:rPr>
          <w:rFonts w:eastAsia="宋体"/>
          <w:snapToGrid w:val="0"/>
        </w:rPr>
        <w:t>-Item,</w:t>
      </w:r>
    </w:p>
    <w:p w:rsidR="005A1EAC" w:rsidRDefault="0054747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proofErr w:type="spellStart"/>
      <w:r>
        <w:t>BroadcastMRBs</w:t>
      </w:r>
      <w:proofErr w:type="spellEnd"/>
      <w:r>
        <w:rPr>
          <w:rFonts w:eastAsia="宋体"/>
          <w:snapToGrid w:val="0"/>
        </w:rPr>
        <w:t>-</w:t>
      </w:r>
      <w:proofErr w:type="spellStart"/>
      <w:r>
        <w:rPr>
          <w:rFonts w:eastAsia="宋体"/>
          <w:snapToGrid w:val="0"/>
        </w:rPr>
        <w:t>FailedToBeSetupMod</w:t>
      </w:r>
      <w:proofErr w:type="spellEnd"/>
      <w:r>
        <w:rPr>
          <w:rFonts w:eastAsia="宋体"/>
          <w:snapToGrid w:val="0"/>
        </w:rPr>
        <w:t>-Item,</w:t>
      </w:r>
    </w:p>
    <w:p w:rsidR="005A1EAC" w:rsidRDefault="0054747D">
      <w:pPr>
        <w:pStyle w:val="PL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/>
          <w:color w:val="FF0000"/>
          <w:lang w:eastAsia="zh-CN"/>
        </w:rPr>
        <w:t xml:space="preserve">  &lt;Skip </w:t>
      </w:r>
      <w:proofErr w:type="spellStart"/>
      <w:r>
        <w:rPr>
          <w:rFonts w:eastAsiaTheme="minorEastAsia"/>
          <w:color w:val="FF0000"/>
          <w:lang w:eastAsia="zh-CN"/>
        </w:rPr>
        <w:t>uanchanged</w:t>
      </w:r>
      <w:proofErr w:type="spellEnd"/>
      <w:r>
        <w:rPr>
          <w:rFonts w:eastAsiaTheme="minorEastAsia"/>
          <w:color w:val="FF0000"/>
          <w:lang w:eastAsia="zh-CN"/>
        </w:rPr>
        <w:t xml:space="preserve"> part&gt;</w:t>
      </w:r>
    </w:p>
    <w:p w:rsidR="005A1EAC" w:rsidRDefault="0054747D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rFonts w:hint="eastAsia"/>
          <w:snapToGrid w:val="0"/>
          <w:lang w:eastAsia="zh-CN"/>
        </w:rPr>
        <w:t>,</w:t>
      </w:r>
    </w:p>
    <w:p w:rsidR="005A1EAC" w:rsidRDefault="0054747D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UuRLCChannelID</w:t>
      </w:r>
      <w:proofErr w:type="spellEnd"/>
      <w:r>
        <w:rPr>
          <w:snapToGrid w:val="0"/>
          <w:lang w:val="en-US" w:eastAsia="zh-CN"/>
        </w:rPr>
        <w:t>,</w:t>
      </w:r>
    </w:p>
    <w:p w:rsidR="005A1EAC" w:rsidRDefault="0054747D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UplinkTxDirectCurrentTwoCarrierListInfo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SRSPosRRCInactiveQueryIndication</w:t>
      </w:r>
      <w:proofErr w:type="spellEnd"/>
      <w:r>
        <w:rPr>
          <w:snapToGrid w:val="0"/>
        </w:rPr>
        <w:t>,</w:t>
      </w:r>
    </w:p>
    <w:p w:rsidR="005A1EAC" w:rsidRDefault="0054747D">
      <w:pPr>
        <w:pStyle w:val="PL"/>
        <w:rPr>
          <w:ins w:id="119" w:author="Huawei" w:date="2023-02-09T16:29:00Z"/>
        </w:rPr>
      </w:pPr>
      <w:r>
        <w:rPr>
          <w:rFonts w:eastAsia="宋体"/>
          <w:snapToGrid w:val="0"/>
          <w:lang w:eastAsia="zh-CN"/>
        </w:rPr>
        <w:tab/>
      </w:r>
      <w:r>
        <w:t>MC-</w:t>
      </w:r>
      <w:proofErr w:type="spellStart"/>
      <w:r>
        <w:t>PagingCell</w:t>
      </w:r>
      <w:proofErr w:type="spellEnd"/>
      <w:r>
        <w:t>-Item</w:t>
      </w:r>
      <w:ins w:id="120" w:author="Huawei" w:date="2023-02-09T16:29:00Z">
        <w:r>
          <w:t>,</w:t>
        </w:r>
      </w:ins>
    </w:p>
    <w:p w:rsidR="005A1EAC" w:rsidRDefault="0054747D">
      <w:pPr>
        <w:pStyle w:val="PL"/>
        <w:rPr>
          <w:ins w:id="121" w:author="Huawei" w:date="2023-02-09T16:29:00Z"/>
          <w:rFonts w:eastAsia="宋体"/>
          <w:snapToGrid w:val="0"/>
          <w:lang w:eastAsia="zh-CN"/>
        </w:rPr>
      </w:pPr>
      <w:ins w:id="122" w:author="Huawei" w:date="2023-02-09T16:29:00Z"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Extended</w:t>
        </w:r>
        <w:proofErr w:type="spellStart"/>
        <w:r>
          <w:t>UEIdentityIndexValue</w:t>
        </w:r>
        <w:proofErr w:type="spellEnd"/>
      </w:ins>
    </w:p>
    <w:p w:rsidR="005A1EAC" w:rsidRDefault="005A1EAC">
      <w:pPr>
        <w:pStyle w:val="PL"/>
        <w:rPr>
          <w:rFonts w:eastAsia="宋体"/>
          <w:snapToGrid w:val="0"/>
          <w:lang w:eastAsia="zh-CN"/>
        </w:rPr>
      </w:pPr>
    </w:p>
    <w:p w:rsidR="005A1EAC" w:rsidRDefault="005A1EAC">
      <w:pPr>
        <w:pStyle w:val="PL"/>
      </w:pP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pStyle w:val="PL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FROM F1AP-IEs</w:t>
      </w: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PrivateIE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Container{</w:t>
      </w:r>
      <w:proofErr w:type="gramEnd"/>
      <w:r>
        <w:rPr>
          <w:snapToGrid w:val="0"/>
        </w:rPr>
        <w:t>},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ProtocolExtensionContainer</w:t>
      </w:r>
      <w:proofErr w:type="spellEnd"/>
      <w:r>
        <w:rPr>
          <w:snapToGrid w:val="0"/>
        </w:rPr>
        <w:t>{</w:t>
      </w:r>
      <w:proofErr w:type="gramEnd"/>
      <w:r>
        <w:rPr>
          <w:snapToGrid w:val="0"/>
        </w:rPr>
        <w:t>},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Container{</w:t>
      </w:r>
      <w:proofErr w:type="gramEnd"/>
      <w:r>
        <w:rPr>
          <w:snapToGrid w:val="0"/>
        </w:rPr>
        <w:t>},</w:t>
      </w:r>
    </w:p>
    <w:p w:rsidR="005A1EAC" w:rsidRDefault="0054747D">
      <w:pPr>
        <w:pStyle w:val="PL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 xml:space="preserve">kip </w:t>
      </w:r>
      <w:r>
        <w:rPr>
          <w:highlight w:val="yellow"/>
          <w:lang w:eastAsia="zh-CN"/>
        </w:rPr>
        <w:t>unchanged part</w:t>
      </w: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pStyle w:val="PL"/>
        <w:tabs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rPr>
          <w:snapToGrid w:val="0"/>
        </w:rPr>
        <w:tab/>
      </w:r>
      <w:proofErr w:type="gramStart"/>
      <w:r>
        <w:rPr>
          <w:snapToGrid w:val="0"/>
        </w:rPr>
        <w:t>id-</w:t>
      </w:r>
      <w:proofErr w:type="spellStart"/>
      <w:r>
        <w:t>PosSItypeList</w:t>
      </w:r>
      <w:proofErr w:type="spellEnd"/>
      <w:proofErr w:type="gramEnd"/>
      <w:r>
        <w:t>,</w:t>
      </w:r>
    </w:p>
    <w:p w:rsidR="005A1EAC" w:rsidRDefault="0054747D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proofErr w:type="gramStart"/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proofErr w:type="gramEnd"/>
      <w:r>
        <w:rPr>
          <w:rFonts w:hint="eastAsia"/>
          <w:snapToGrid w:val="0"/>
          <w:lang w:eastAsia="zh-CN"/>
        </w:rPr>
        <w:t>,</w:t>
      </w:r>
    </w:p>
    <w:p w:rsidR="005A1EAC" w:rsidRDefault="0054747D">
      <w:pPr>
        <w:pStyle w:val="PL"/>
        <w:rPr>
          <w:rFonts w:eastAsia="仿宋"/>
          <w:lang w:eastAsia="zh-CN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id-</w:t>
      </w:r>
      <w:proofErr w:type="spellStart"/>
      <w:r>
        <w:rPr>
          <w:rFonts w:eastAsia="仿宋"/>
          <w:lang w:eastAsia="zh-CN"/>
        </w:rPr>
        <w:t>SRBMappingInfo</w:t>
      </w:r>
      <w:proofErr w:type="spellEnd"/>
      <w:proofErr w:type="gramEnd"/>
      <w:r>
        <w:rPr>
          <w:rFonts w:eastAsia="仿宋" w:hint="eastAsia"/>
          <w:lang w:eastAsia="zh-CN"/>
        </w:rPr>
        <w:t>,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proofErr w:type="spellStart"/>
      <w:r>
        <w:rPr>
          <w:snapToGrid w:val="0"/>
        </w:rPr>
        <w:t>UplinkTxDirectCurrentTwoCarrierListInfo</w:t>
      </w:r>
      <w:proofErr w:type="spellEnd"/>
      <w:proofErr w:type="gramEnd"/>
      <w:r>
        <w:rPr>
          <w:rFonts w:hint="eastAsia"/>
          <w:snapToGrid w:val="0"/>
          <w:lang w:val="en-US" w:eastAsia="zh-CN"/>
        </w:rPr>
        <w:t>,</w:t>
      </w:r>
    </w:p>
    <w:p w:rsidR="005A1EAC" w:rsidRDefault="0054747D">
      <w:pPr>
        <w:pStyle w:val="PL"/>
        <w:rPr>
          <w:ins w:id="123" w:author="Huawei" w:date="2023-02-09T16:29:00Z"/>
          <w:snapToGrid w:val="0"/>
        </w:rPr>
      </w:pPr>
      <w:r>
        <w:rPr>
          <w:snapToGrid w:val="0"/>
        </w:rPr>
        <w:lastRenderedPageBreak/>
        <w:tab/>
      </w:r>
      <w:proofErr w:type="gramStart"/>
      <w:r>
        <w:rPr>
          <w:snapToGrid w:val="0"/>
        </w:rPr>
        <w:t>id-</w:t>
      </w:r>
      <w:proofErr w:type="spellStart"/>
      <w:r>
        <w:rPr>
          <w:snapToGrid w:val="0"/>
        </w:rPr>
        <w:t>SRSPosRRCInactiveQueryIndication</w:t>
      </w:r>
      <w:proofErr w:type="spellEnd"/>
      <w:proofErr w:type="gramEnd"/>
      <w:r>
        <w:rPr>
          <w:snapToGrid w:val="0"/>
        </w:rPr>
        <w:t>,</w:t>
      </w:r>
    </w:p>
    <w:p w:rsidR="005A1EAC" w:rsidRDefault="0054747D">
      <w:pPr>
        <w:pStyle w:val="PL"/>
        <w:rPr>
          <w:snapToGrid w:val="0"/>
        </w:rPr>
      </w:pPr>
      <w:ins w:id="124" w:author="Huawei" w:date="2023-02-09T16:29:00Z">
        <w:r>
          <w:t xml:space="preserve">    </w:t>
        </w:r>
        <w:proofErr w:type="gramStart"/>
        <w:r>
          <w:t>id-</w:t>
        </w:r>
        <w:r>
          <w:rPr>
            <w:rFonts w:hint="eastAsia"/>
            <w:lang w:val="en-US" w:eastAsia="zh-CN"/>
          </w:rPr>
          <w:t>Extended</w:t>
        </w:r>
        <w:proofErr w:type="spellStart"/>
        <w:r>
          <w:t>UEIdentityIndexValue</w:t>
        </w:r>
        <w:proofErr w:type="spellEnd"/>
        <w:proofErr w:type="gramEnd"/>
        <w:r>
          <w:t>,</w:t>
        </w:r>
      </w:ins>
    </w:p>
    <w:p w:rsidR="005A1EAC" w:rsidRDefault="0054747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proofErr w:type="spellStart"/>
      <w:proofErr w:type="gramStart"/>
      <w:r>
        <w:rPr>
          <w:rFonts w:eastAsia="宋体"/>
          <w:snapToGrid w:val="0"/>
        </w:rPr>
        <w:t>maxCellingNBDU</w:t>
      </w:r>
      <w:proofErr w:type="spellEnd"/>
      <w:proofErr w:type="gramEnd"/>
      <w:r>
        <w:rPr>
          <w:rFonts w:eastAsia="宋体"/>
          <w:snapToGrid w:val="0"/>
        </w:rPr>
        <w:t>,</w:t>
      </w:r>
    </w:p>
    <w:p w:rsidR="005A1EAC" w:rsidRDefault="0054747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proofErr w:type="spellStart"/>
      <w:proofErr w:type="gramStart"/>
      <w:r>
        <w:rPr>
          <w:rFonts w:eastAsia="宋体"/>
          <w:snapToGrid w:val="0"/>
        </w:rPr>
        <w:t>maxnoofCandidateSpCells</w:t>
      </w:r>
      <w:proofErr w:type="spellEnd"/>
      <w:proofErr w:type="gramEnd"/>
      <w:r>
        <w:rPr>
          <w:rFonts w:eastAsia="宋体"/>
          <w:snapToGrid w:val="0"/>
        </w:rPr>
        <w:t>,</w:t>
      </w:r>
    </w:p>
    <w:p w:rsidR="005A1EAC" w:rsidRDefault="005A1EAC">
      <w:pPr>
        <w:pStyle w:val="PL"/>
      </w:pP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pStyle w:val="PL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 xml:space="preserve">kip unchanged </w:t>
      </w:r>
      <w:r>
        <w:rPr>
          <w:highlight w:val="yellow"/>
          <w:lang w:eastAsia="zh-CN"/>
        </w:rPr>
        <w:t>part</w:t>
      </w: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pStyle w:val="PL"/>
      </w:pPr>
      <w:r>
        <w:t>-- **************************************************************</w:t>
      </w:r>
    </w:p>
    <w:p w:rsidR="005A1EAC" w:rsidRDefault="0054747D">
      <w:pPr>
        <w:pStyle w:val="PL"/>
      </w:pPr>
      <w:r>
        <w:t>--</w:t>
      </w:r>
    </w:p>
    <w:p w:rsidR="005A1EAC" w:rsidRDefault="0054747D">
      <w:pPr>
        <w:pStyle w:val="PL"/>
        <w:outlineLvl w:val="3"/>
      </w:pPr>
      <w:r>
        <w:t>-- Paging PROCEDURE</w:t>
      </w:r>
    </w:p>
    <w:p w:rsidR="005A1EAC" w:rsidRDefault="0054747D">
      <w:pPr>
        <w:pStyle w:val="PL"/>
      </w:pPr>
      <w:r>
        <w:t>--</w:t>
      </w:r>
    </w:p>
    <w:p w:rsidR="005A1EAC" w:rsidRDefault="0054747D">
      <w:pPr>
        <w:pStyle w:val="PL"/>
      </w:pPr>
      <w:r>
        <w:t>-- **************************************************************</w:t>
      </w:r>
    </w:p>
    <w:p w:rsidR="005A1EAC" w:rsidRDefault="005A1EAC">
      <w:pPr>
        <w:pStyle w:val="PL"/>
      </w:pPr>
    </w:p>
    <w:p w:rsidR="005A1EAC" w:rsidRDefault="0054747D">
      <w:pPr>
        <w:pStyle w:val="PL"/>
      </w:pPr>
      <w:r>
        <w:t>-- **************************************************************</w:t>
      </w:r>
    </w:p>
    <w:p w:rsidR="005A1EAC" w:rsidRDefault="0054747D">
      <w:pPr>
        <w:pStyle w:val="PL"/>
      </w:pPr>
      <w:r>
        <w:t>--</w:t>
      </w:r>
    </w:p>
    <w:p w:rsidR="005A1EAC" w:rsidRDefault="0054747D">
      <w:pPr>
        <w:pStyle w:val="PL"/>
        <w:outlineLvl w:val="4"/>
      </w:pPr>
      <w:r>
        <w:t>-- Paging</w:t>
      </w:r>
    </w:p>
    <w:p w:rsidR="005A1EAC" w:rsidRDefault="0054747D">
      <w:pPr>
        <w:pStyle w:val="PL"/>
      </w:pPr>
      <w:r>
        <w:t>--</w:t>
      </w:r>
    </w:p>
    <w:p w:rsidR="005A1EAC" w:rsidRDefault="0054747D">
      <w:pPr>
        <w:pStyle w:val="PL"/>
      </w:pPr>
      <w:r>
        <w:t>-- ******</w:t>
      </w:r>
      <w:r>
        <w:t>********************************************************</w:t>
      </w:r>
    </w:p>
    <w:p w:rsidR="005A1EAC" w:rsidRDefault="005A1EAC">
      <w:pPr>
        <w:pStyle w:val="PL"/>
      </w:pPr>
    </w:p>
    <w:p w:rsidR="005A1EAC" w:rsidRDefault="0054747D">
      <w:pPr>
        <w:pStyle w:val="PL"/>
      </w:pPr>
      <w:proofErr w:type="gramStart"/>
      <w:r>
        <w:t>Paging :</w:t>
      </w:r>
      <w:proofErr w:type="gramEnd"/>
      <w:r>
        <w:t>:= SEQUENCE {</w:t>
      </w:r>
    </w:p>
    <w:p w:rsidR="005A1EAC" w:rsidRDefault="0054747D">
      <w:pPr>
        <w:pStyle w:val="PL"/>
      </w:pPr>
      <w:r>
        <w:tab/>
      </w:r>
      <w:proofErr w:type="spellStart"/>
      <w:proofErr w:type="gramStart"/>
      <w:r>
        <w:t>protocolIEs</w:t>
      </w:r>
      <w:proofErr w:type="spellEnd"/>
      <w:proofErr w:type="gramEnd"/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 xml:space="preserve">-Container       {{ </w:t>
      </w:r>
      <w:proofErr w:type="spellStart"/>
      <w:r>
        <w:t>PagingIEs</w:t>
      </w:r>
      <w:proofErr w:type="spellEnd"/>
      <w:r>
        <w:t>}},</w:t>
      </w:r>
    </w:p>
    <w:p w:rsidR="005A1EAC" w:rsidRDefault="0054747D">
      <w:pPr>
        <w:pStyle w:val="PL"/>
      </w:pPr>
      <w:r>
        <w:tab/>
        <w:t>...</w:t>
      </w:r>
    </w:p>
    <w:p w:rsidR="005A1EAC" w:rsidRDefault="0054747D">
      <w:pPr>
        <w:pStyle w:val="PL"/>
      </w:pPr>
      <w:r>
        <w:t>}</w:t>
      </w:r>
    </w:p>
    <w:p w:rsidR="005A1EAC" w:rsidRDefault="005A1EAC">
      <w:pPr>
        <w:pStyle w:val="PL"/>
      </w:pPr>
    </w:p>
    <w:p w:rsidR="005A1EAC" w:rsidRDefault="0054747D">
      <w:pPr>
        <w:pStyle w:val="PL"/>
      </w:pPr>
      <w:proofErr w:type="spellStart"/>
      <w:r>
        <w:t>PagingIEs</w:t>
      </w:r>
      <w:proofErr w:type="spellEnd"/>
      <w:r>
        <w:t xml:space="preserve"> F1AP-PROTOCOL-</w:t>
      </w:r>
      <w:proofErr w:type="gramStart"/>
      <w:r>
        <w:t>IES :</w:t>
      </w:r>
      <w:proofErr w:type="gramEnd"/>
      <w:r>
        <w:t>:= {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UEIdentityIndexValue</w:t>
      </w:r>
      <w:proofErr w:type="spellEnd"/>
      <w:r>
        <w:tab/>
        <w:t>CRITICALITY reject</w:t>
      </w:r>
      <w:r>
        <w:tab/>
        <w:t xml:space="preserve">TYPE </w:t>
      </w:r>
      <w:proofErr w:type="spellStart"/>
      <w:r>
        <w:t>UEIdentityIndexValue</w:t>
      </w:r>
      <w:proofErr w:type="spellEnd"/>
      <w:r>
        <w:tab/>
      </w:r>
      <w:r>
        <w:tab/>
      </w:r>
      <w:r>
        <w:t>PRESENCE mandatory</w:t>
      </w:r>
      <w:r>
        <w:tab/>
        <w:t>}|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PagingIdentity</w:t>
      </w:r>
      <w:proofErr w:type="spellEnd"/>
      <w:r>
        <w:tab/>
      </w:r>
      <w:r>
        <w:tab/>
      </w:r>
      <w:r>
        <w:tab/>
        <w:t>CRITICALITY reject</w:t>
      </w:r>
      <w:r>
        <w:tab/>
        <w:t xml:space="preserve">TYPE </w:t>
      </w:r>
      <w:proofErr w:type="spellStart"/>
      <w:r>
        <w:t>PagingIdentity</w:t>
      </w:r>
      <w:proofErr w:type="spellEnd"/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PagingDRX</w:t>
      </w:r>
      <w:proofErr w:type="spellEnd"/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PagingDRX</w:t>
      </w:r>
      <w:proofErr w:type="spellEnd"/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PagingPriority</w:t>
      </w:r>
      <w:proofErr w:type="spellEnd"/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PagingPriorit</w:t>
      </w:r>
      <w:r>
        <w:t>y</w:t>
      </w:r>
      <w:proofErr w:type="spellEnd"/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PagingCell</w:t>
      </w:r>
      <w:proofErr w:type="spellEnd"/>
      <w:r>
        <w:t>-List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PagingCell</w:t>
      </w:r>
      <w:proofErr w:type="spellEnd"/>
      <w:r>
        <w:t>-list</w:t>
      </w:r>
      <w:r>
        <w:tab/>
      </w:r>
      <w:r>
        <w:tab/>
      </w:r>
      <w:r>
        <w:tab/>
        <w:t>PRESENCE mandatory</w:t>
      </w:r>
      <w:r>
        <w:tab/>
        <w:t>}|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PagingOrigin</w:t>
      </w:r>
      <w:proofErr w:type="spellEnd"/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PagingOrigin</w:t>
      </w:r>
      <w:proofErr w:type="spellEnd"/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rPr>
          <w:snapToGrid w:val="0"/>
        </w:rPr>
        <w:t>RANUEPagingDRX</w:t>
      </w:r>
      <w:proofErr w:type="spellEnd"/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rPr>
          <w:snapToGrid w:val="0"/>
        </w:rPr>
        <w:t>PagingDRX</w:t>
      </w:r>
      <w:proofErr w:type="spellEnd"/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rPr>
          <w:snapToGrid w:val="0"/>
        </w:rPr>
        <w:t>CNUEPagingDRX</w:t>
      </w:r>
      <w:proofErr w:type="spellEnd"/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rPr>
          <w:snapToGrid w:val="0"/>
        </w:rPr>
        <w:t>PagingDRX</w:t>
      </w:r>
      <w:proofErr w:type="spellEnd"/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rPr>
          <w:snapToGrid w:val="0"/>
        </w:rPr>
        <w:t>NRPagingeDRXInformation</w:t>
      </w:r>
      <w:proofErr w:type="spellEnd"/>
      <w:r>
        <w:tab/>
        <w:t>CRITICALITY ignore</w:t>
      </w:r>
      <w:r>
        <w:tab/>
        <w:t xml:space="preserve">TYPE </w:t>
      </w:r>
      <w:proofErr w:type="spellStart"/>
      <w:r>
        <w:rPr>
          <w:snapToGrid w:val="0"/>
        </w:rPr>
        <w:t>NRPagingeDRXInformation</w:t>
      </w:r>
      <w:proofErr w:type="spellEnd"/>
      <w:r>
        <w:tab/>
        <w:t>PRESENCE optional</w:t>
      </w:r>
      <w:r>
        <w:tab/>
        <w:t>}|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rPr>
          <w:rFonts w:eastAsia="Malgun Gothic"/>
          <w:snapToGrid w:val="0"/>
        </w:rPr>
        <w:t>NRPagingeDRXInformationforRRCINACTIVE</w:t>
      </w:r>
      <w:proofErr w:type="spellEnd"/>
      <w:r>
        <w:tab/>
        <w:t>CRITICALITY ignore</w:t>
      </w:r>
      <w:r>
        <w:tab/>
        <w:t xml:space="preserve">TYPE </w:t>
      </w:r>
      <w:proofErr w:type="spellStart"/>
      <w:r>
        <w:rPr>
          <w:rFonts w:eastAsia="Malgun Gothic"/>
          <w:snapToGrid w:val="0"/>
        </w:rPr>
        <w:t>NRPagingeDRXInformationforRRCINACTIVE</w:t>
      </w:r>
      <w:proofErr w:type="spellEnd"/>
      <w:r>
        <w:tab/>
        <w:t>PRESENCE optional</w:t>
      </w:r>
      <w:r>
        <w:tab/>
        <w:t>}|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PagingCause</w:t>
      </w:r>
      <w:proofErr w:type="spellEnd"/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PagingCause</w:t>
      </w:r>
      <w:proofErr w:type="spellEnd"/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:rsidR="005A1EAC" w:rsidRDefault="0054747D">
      <w:pPr>
        <w:pStyle w:val="PL"/>
      </w:pPr>
      <w:r>
        <w:rPr>
          <w:rFonts w:eastAsia="宋体" w:hint="eastAsia"/>
          <w:lang w:eastAsia="zh-CN"/>
        </w:rPr>
        <w:tab/>
      </w:r>
      <w:proofErr w:type="gramStart"/>
      <w:r>
        <w:t>{ ID</w:t>
      </w:r>
      <w:proofErr w:type="gramEnd"/>
      <w:r>
        <w:t xml:space="preserve"> </w:t>
      </w:r>
      <w:r>
        <w:rPr>
          <w:rFonts w:hint="eastAsia"/>
          <w:snapToGrid w:val="0"/>
          <w:lang w:eastAsia="zh-CN"/>
        </w:rPr>
        <w:t>id-</w:t>
      </w:r>
      <w:proofErr w:type="spellStart"/>
      <w:r>
        <w:rPr>
          <w:rFonts w:eastAsia="宋体" w:hint="eastAsia"/>
          <w:snapToGrid w:val="0"/>
          <w:lang w:eastAsia="zh-CN"/>
        </w:rPr>
        <w:t>PEIPSAssistanceInfo</w:t>
      </w:r>
      <w:proofErr w:type="spellEnd"/>
      <w:r>
        <w:tab/>
      </w:r>
      <w:r>
        <w:tab/>
        <w:t>CRITICALITY ignore</w:t>
      </w:r>
      <w:r>
        <w:tab/>
        <w:t>TYP</w:t>
      </w:r>
      <w:r>
        <w:t xml:space="preserve">E </w:t>
      </w:r>
      <w:proofErr w:type="spellStart"/>
      <w:r>
        <w:rPr>
          <w:rFonts w:eastAsia="宋体" w:hint="eastAsia"/>
          <w:snapToGrid w:val="0"/>
          <w:lang w:eastAsia="zh-CN"/>
        </w:rPr>
        <w:t>PEIPSAssistanceInfo</w:t>
      </w:r>
      <w:proofErr w:type="spellEnd"/>
      <w:r>
        <w:tab/>
      </w:r>
      <w:r>
        <w:tab/>
        <w:t>PRESENCE optional</w:t>
      </w:r>
      <w:r>
        <w:tab/>
        <w:t>}|</w:t>
      </w:r>
    </w:p>
    <w:p w:rsidR="005A1EAC" w:rsidRDefault="0054747D">
      <w:pPr>
        <w:pStyle w:val="PL"/>
        <w:rPr>
          <w:ins w:id="125" w:author="Huawei" w:date="2023-02-09T16:30:00Z"/>
        </w:rPr>
      </w:pPr>
      <w:r>
        <w:rPr>
          <w:rFonts w:eastAsia="宋体"/>
          <w:lang w:eastAsia="zh-CN"/>
        </w:rPr>
        <w:tab/>
      </w:r>
      <w:proofErr w:type="gramStart"/>
      <w:r>
        <w:t>{ ID</w:t>
      </w:r>
      <w:proofErr w:type="gramEnd"/>
      <w:r>
        <w:t xml:space="preserve"> </w:t>
      </w:r>
      <w:r>
        <w:rPr>
          <w:rFonts w:hint="eastAsia"/>
          <w:snapToGrid w:val="0"/>
          <w:lang w:eastAsia="zh-CN"/>
        </w:rPr>
        <w:t>id-</w:t>
      </w:r>
      <w:proofErr w:type="spellStart"/>
      <w:r>
        <w:rPr>
          <w:rFonts w:eastAsia="宋体"/>
          <w:snapToGrid w:val="0"/>
          <w:lang w:eastAsia="zh-CN"/>
        </w:rPr>
        <w:t>UEPagingCapability</w:t>
      </w:r>
      <w:proofErr w:type="spellEnd"/>
      <w:r>
        <w:tab/>
      </w:r>
      <w:r>
        <w:tab/>
        <w:t>CRITICALITY ignore</w:t>
      </w:r>
      <w:r>
        <w:tab/>
        <w:t xml:space="preserve">TYPE </w:t>
      </w:r>
      <w:proofErr w:type="spellStart"/>
      <w:r>
        <w:rPr>
          <w:rFonts w:eastAsia="宋体"/>
          <w:snapToGrid w:val="0"/>
          <w:lang w:eastAsia="zh-CN"/>
        </w:rPr>
        <w:t>UEPagingCapability</w:t>
      </w:r>
      <w:proofErr w:type="spellEnd"/>
      <w:r>
        <w:tab/>
      </w:r>
      <w:r>
        <w:tab/>
      </w:r>
      <w:r>
        <w:tab/>
        <w:t>PRESENCE optional</w:t>
      </w:r>
      <w:r>
        <w:tab/>
        <w:t>}</w:t>
      </w:r>
      <w:ins w:id="126" w:author="Huawei" w:date="2023-02-09T16:30:00Z">
        <w:r>
          <w:t>|</w:t>
        </w:r>
      </w:ins>
    </w:p>
    <w:p w:rsidR="005A1EAC" w:rsidRDefault="0054747D">
      <w:pPr>
        <w:pStyle w:val="PL"/>
        <w:rPr>
          <w:del w:id="127" w:author="Huawei" w:date="2023-02-09T16:30:00Z"/>
        </w:rPr>
      </w:pPr>
      <w:del w:id="128" w:author="Huawei" w:date="2023-02-09T16:30:00Z">
        <w:r>
          <w:delText>,</w:delText>
        </w:r>
      </w:del>
      <w:ins w:id="129" w:author="Huawei" w:date="2023-02-09T16:30:00Z">
        <w:r>
          <w:t xml:space="preserve">    </w:t>
        </w:r>
      </w:ins>
    </w:p>
    <w:p w:rsidR="005A1EAC" w:rsidRDefault="0054747D">
      <w:pPr>
        <w:pStyle w:val="PL"/>
      </w:pPr>
      <w:del w:id="130" w:author="Huawei" w:date="2023-02-09T16:30:00Z">
        <w:r>
          <w:tab/>
        </w:r>
      </w:del>
      <w:proofErr w:type="gramStart"/>
      <w:ins w:id="131" w:author="Huawei" w:date="2023-02-09T16:30:00Z">
        <w:r>
          <w:t>{ ID</w:t>
        </w:r>
        <w:proofErr w:type="gramEnd"/>
        <w:r>
          <w:t xml:space="preserve"> id-</w:t>
        </w:r>
        <w:proofErr w:type="spellStart"/>
        <w:r>
          <w:t>ExtendedUEIdentityIndexValue</w:t>
        </w:r>
        <w:proofErr w:type="spellEnd"/>
        <w:r>
          <w:tab/>
          <w:t>CRITICALITY ignore</w:t>
        </w:r>
        <w:r>
          <w:tab/>
          <w:t xml:space="preserve">TYPE </w:t>
        </w:r>
        <w:proofErr w:type="spellStart"/>
        <w:r>
          <w:t>ExtendedUEIdentityIndexValue</w:t>
        </w:r>
        <w:proofErr w:type="spellEnd"/>
        <w:r>
          <w:tab/>
        </w:r>
        <w:r>
          <w:tab/>
          <w:t>PRESENCE optional},</w:t>
        </w:r>
      </w:ins>
    </w:p>
    <w:p w:rsidR="005A1EAC" w:rsidRDefault="0054747D">
      <w:pPr>
        <w:pStyle w:val="PL"/>
      </w:pPr>
      <w:r>
        <w:tab/>
        <w:t>...</w:t>
      </w:r>
    </w:p>
    <w:p w:rsidR="005A1EAC" w:rsidRDefault="0054747D">
      <w:pPr>
        <w:pStyle w:val="PL"/>
      </w:pPr>
      <w:r>
        <w:t>}</w:t>
      </w:r>
    </w:p>
    <w:p w:rsidR="005A1EAC" w:rsidRDefault="005A1EAC">
      <w:pPr>
        <w:pStyle w:val="PL"/>
      </w:pPr>
    </w:p>
    <w:p w:rsidR="005A1EAC" w:rsidRDefault="0054747D">
      <w:pPr>
        <w:pStyle w:val="PL"/>
      </w:pPr>
      <w:proofErr w:type="spellStart"/>
      <w:r>
        <w:t>PagingCell</w:t>
      </w:r>
      <w:proofErr w:type="spellEnd"/>
      <w:r>
        <w:t>-list</w:t>
      </w:r>
      <w:proofErr w:type="gramStart"/>
      <w:r>
        <w:t>::=</w:t>
      </w:r>
      <w:proofErr w:type="gramEnd"/>
      <w:r>
        <w:t xml:space="preserve"> SEQUENCE (SIZE(1.. </w:t>
      </w:r>
      <w:proofErr w:type="spellStart"/>
      <w:r>
        <w:t>maxnoofPagingCells</w:t>
      </w:r>
      <w:proofErr w:type="spellEnd"/>
      <w:r>
        <w:t xml:space="preserve">)) OF </w:t>
      </w:r>
      <w:proofErr w:type="spellStart"/>
      <w:r>
        <w:t>ProtocolIE-SingleContainer</w:t>
      </w:r>
      <w:proofErr w:type="spellEnd"/>
      <w:r>
        <w:t xml:space="preserve"> { { </w:t>
      </w:r>
      <w:proofErr w:type="spellStart"/>
      <w:r>
        <w:t>PagingCell-ItemIEs</w:t>
      </w:r>
      <w:proofErr w:type="spellEnd"/>
      <w:r>
        <w:t xml:space="preserve"> } }</w:t>
      </w:r>
    </w:p>
    <w:p w:rsidR="005A1EAC" w:rsidRDefault="005A1EAC">
      <w:pPr>
        <w:pStyle w:val="PL"/>
      </w:pPr>
    </w:p>
    <w:p w:rsidR="005A1EAC" w:rsidRDefault="0054747D">
      <w:pPr>
        <w:pStyle w:val="PL"/>
      </w:pPr>
      <w:proofErr w:type="spellStart"/>
      <w:r>
        <w:t>PagingCell-ItemIEs</w:t>
      </w:r>
      <w:proofErr w:type="spellEnd"/>
      <w:r>
        <w:t xml:space="preserve"> F1AP-PROTOCOL-</w:t>
      </w:r>
      <w:proofErr w:type="gramStart"/>
      <w:r>
        <w:t>IES :</w:t>
      </w:r>
      <w:proofErr w:type="gramEnd"/>
      <w:r>
        <w:t>:= {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PagingCell</w:t>
      </w:r>
      <w:proofErr w:type="spellEnd"/>
      <w:r>
        <w:t>-Item</w:t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PagingCell</w:t>
      </w:r>
      <w:proofErr w:type="spellEnd"/>
      <w:r>
        <w:t>-Item</w:t>
      </w:r>
      <w:r>
        <w:tab/>
      </w:r>
      <w:r>
        <w:tab/>
      </w:r>
      <w:r>
        <w:tab/>
        <w:t>PRESENCE mandatory}</w:t>
      </w:r>
      <w:r>
        <w:tab/>
        <w:t>,</w:t>
      </w:r>
    </w:p>
    <w:p w:rsidR="005A1EAC" w:rsidRDefault="0054747D">
      <w:pPr>
        <w:pStyle w:val="PL"/>
      </w:pPr>
      <w:r>
        <w:tab/>
        <w:t>...</w:t>
      </w:r>
    </w:p>
    <w:p w:rsidR="005A1EAC" w:rsidRDefault="0054747D">
      <w:pPr>
        <w:pStyle w:val="PL"/>
      </w:pPr>
      <w:r>
        <w:t>}</w:t>
      </w:r>
    </w:p>
    <w:p w:rsidR="005A1EAC" w:rsidRDefault="005A1EAC">
      <w:pPr>
        <w:pStyle w:val="PL"/>
      </w:pPr>
    </w:p>
    <w:p w:rsidR="005A1EAC" w:rsidRDefault="0054747D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lastRenderedPageBreak/>
        <w:t>S</w:t>
      </w:r>
      <w:r>
        <w:rPr>
          <w:highlight w:val="yellow"/>
          <w:lang w:eastAsia="zh-CN"/>
        </w:rPr>
        <w:t>kip unchanged part</w:t>
      </w:r>
    </w:p>
    <w:p w:rsidR="005A1EAC" w:rsidRDefault="005A1EAC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</w:p>
    <w:p w:rsidR="005A1EAC" w:rsidRDefault="0054747D">
      <w:pPr>
        <w:pStyle w:val="3"/>
      </w:pPr>
      <w:bookmarkStart w:id="132" w:name="_Toc20956003"/>
      <w:bookmarkStart w:id="133" w:name="_Toc29893129"/>
      <w:bookmarkStart w:id="134" w:name="_Toc36557066"/>
      <w:bookmarkStart w:id="135" w:name="_Toc45832586"/>
      <w:bookmarkStart w:id="136" w:name="_Toc51763908"/>
      <w:bookmarkStart w:id="137" w:name="_Toc64449080"/>
      <w:bookmarkStart w:id="138" w:name="_Toc66289739"/>
      <w:bookmarkStart w:id="139" w:name="_Toc74154852"/>
      <w:bookmarkStart w:id="140" w:name="_Toc81383596"/>
      <w:bookmarkStart w:id="141" w:name="_Toc88658230"/>
      <w:bookmarkStart w:id="142" w:name="_Toc97911142"/>
      <w:bookmarkStart w:id="143" w:name="_Toc105498301"/>
      <w:r>
        <w:t>9.4.5</w:t>
      </w:r>
      <w:r>
        <w:tab/>
        <w:t>Information Element Definitions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5A1EAC" w:rsidRDefault="0054747D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pStyle w:val="PL"/>
        <w:outlineLvl w:val="3"/>
        <w:rPr>
          <w:snapToGrid w:val="0"/>
        </w:rPr>
      </w:pPr>
      <w:r>
        <w:rPr>
          <w:snapToGrid w:val="0"/>
        </w:rPr>
        <w:t>-- E</w:t>
      </w:r>
    </w:p>
    <w:p w:rsidR="005A1EAC" w:rsidRDefault="005A1EAC">
      <w:pPr>
        <w:pStyle w:val="PL"/>
      </w:pPr>
    </w:p>
    <w:p w:rsidR="005A1EAC" w:rsidRDefault="0054747D">
      <w:pPr>
        <w:pStyle w:val="PL"/>
        <w:rPr>
          <w:rFonts w:eastAsiaTheme="minorEastAsia"/>
          <w:lang w:eastAsia="zh-CN"/>
        </w:rPr>
      </w:pPr>
      <w:r>
        <w:rPr>
          <w:rFonts w:eastAsiaTheme="minorEastAsia"/>
          <w:color w:val="FF0000"/>
          <w:lang w:eastAsia="zh-CN"/>
        </w:rPr>
        <w:t xml:space="preserve">&lt;Skip </w:t>
      </w:r>
      <w:proofErr w:type="spellStart"/>
      <w:r>
        <w:rPr>
          <w:rFonts w:eastAsiaTheme="minorEastAsia"/>
          <w:color w:val="FF0000"/>
          <w:lang w:eastAsia="zh-CN"/>
        </w:rPr>
        <w:t>uanchanged</w:t>
      </w:r>
      <w:proofErr w:type="spellEnd"/>
      <w:r>
        <w:rPr>
          <w:rFonts w:eastAsiaTheme="minorEastAsia"/>
          <w:color w:val="FF0000"/>
          <w:lang w:eastAsia="zh-CN"/>
        </w:rPr>
        <w:t xml:space="preserve"> part&gt;</w:t>
      </w:r>
    </w:p>
    <w:p w:rsidR="005A1EAC" w:rsidRDefault="0054747D">
      <w:pPr>
        <w:pStyle w:val="PL"/>
      </w:pPr>
      <w:proofErr w:type="spellStart"/>
      <w:r>
        <w:t>ExtendedAvailablePLMN</w:t>
      </w:r>
      <w:proofErr w:type="spellEnd"/>
      <w:r>
        <w:t>-Item-</w:t>
      </w:r>
      <w:proofErr w:type="spellStart"/>
      <w:r>
        <w:t>ExtIEs</w:t>
      </w:r>
      <w:proofErr w:type="spellEnd"/>
      <w:r>
        <w:t xml:space="preserve"> F1AP-PROTOCOL-</w:t>
      </w:r>
      <w:proofErr w:type="gramStart"/>
      <w:r>
        <w:t>EXTENSION :</w:t>
      </w:r>
      <w:proofErr w:type="gramEnd"/>
      <w:r>
        <w:t>:= {</w:t>
      </w:r>
    </w:p>
    <w:p w:rsidR="005A1EAC" w:rsidRDefault="0054747D">
      <w:pPr>
        <w:pStyle w:val="PL"/>
      </w:pPr>
      <w:r>
        <w:tab/>
        <w:t>...</w:t>
      </w:r>
    </w:p>
    <w:p w:rsidR="005A1EAC" w:rsidRDefault="0054747D">
      <w:pPr>
        <w:pStyle w:val="PL"/>
      </w:pPr>
      <w:r>
        <w:t>}</w:t>
      </w:r>
    </w:p>
    <w:p w:rsidR="005A1EAC" w:rsidRDefault="005A1EAC">
      <w:pPr>
        <w:pStyle w:val="PL"/>
      </w:pPr>
    </w:p>
    <w:p w:rsidR="005A1EAC" w:rsidRDefault="0054747D">
      <w:pPr>
        <w:pStyle w:val="PL"/>
      </w:pPr>
      <w:proofErr w:type="spellStart"/>
      <w:r>
        <w:t>ExtendedServedPLMNs</w:t>
      </w:r>
      <w:proofErr w:type="spellEnd"/>
      <w:r>
        <w:t>-</w:t>
      </w:r>
      <w:proofErr w:type="gramStart"/>
      <w:r>
        <w:t>List :</w:t>
      </w:r>
      <w:proofErr w:type="gramEnd"/>
      <w:r>
        <w:t xml:space="preserve">:= SEQUENCE (SIZE(1.. </w:t>
      </w:r>
      <w:proofErr w:type="spellStart"/>
      <w:r>
        <w:t>maxnoofExtendedBPLMNs</w:t>
      </w:r>
      <w:proofErr w:type="spellEnd"/>
      <w:r>
        <w:t xml:space="preserve">)) OF </w:t>
      </w:r>
      <w:proofErr w:type="spellStart"/>
      <w:r>
        <w:t>ExtendedServedPLMNs</w:t>
      </w:r>
      <w:proofErr w:type="spellEnd"/>
      <w:r>
        <w:t>-Item</w:t>
      </w:r>
    </w:p>
    <w:p w:rsidR="005A1EAC" w:rsidRDefault="005A1EAC">
      <w:pPr>
        <w:pStyle w:val="PL"/>
      </w:pPr>
    </w:p>
    <w:p w:rsidR="005A1EAC" w:rsidRDefault="0054747D">
      <w:pPr>
        <w:pStyle w:val="PL"/>
      </w:pPr>
      <w:proofErr w:type="spellStart"/>
      <w:r>
        <w:t>ExtendedServedPLMNs</w:t>
      </w:r>
      <w:proofErr w:type="spellEnd"/>
      <w:r>
        <w:t>-</w:t>
      </w:r>
      <w:proofErr w:type="gramStart"/>
      <w:r>
        <w:t>Item :</w:t>
      </w:r>
      <w:proofErr w:type="gramEnd"/>
      <w:r>
        <w:t>:= SEQUENCE {</w:t>
      </w:r>
    </w:p>
    <w:p w:rsidR="005A1EAC" w:rsidRDefault="0054747D">
      <w:pPr>
        <w:pStyle w:val="PL"/>
      </w:pPr>
      <w:r>
        <w:tab/>
      </w:r>
      <w:proofErr w:type="spellStart"/>
      <w:proofErr w:type="gramStart"/>
      <w:r>
        <w:t>pLMN</w:t>
      </w:r>
      <w:proofErr w:type="spellEnd"/>
      <w:r>
        <w:t>-Identity</w:t>
      </w:r>
      <w:proofErr w:type="gramEnd"/>
      <w:r>
        <w:tab/>
      </w:r>
      <w:r>
        <w:tab/>
      </w:r>
      <w:r>
        <w:tab/>
      </w:r>
      <w:r>
        <w:tab/>
        <w:t>PLMN-Identity,</w:t>
      </w:r>
    </w:p>
    <w:p w:rsidR="005A1EAC" w:rsidRDefault="0054747D">
      <w:pPr>
        <w:pStyle w:val="PL"/>
      </w:pPr>
      <w:r>
        <w:tab/>
      </w:r>
      <w:proofErr w:type="spellStart"/>
      <w:proofErr w:type="gramStart"/>
      <w:r>
        <w:t>tAISliceSupportList</w:t>
      </w:r>
      <w:proofErr w:type="spellEnd"/>
      <w:proofErr w:type="gramEnd"/>
      <w:r>
        <w:t xml:space="preserve"> </w:t>
      </w:r>
      <w:r>
        <w:tab/>
      </w:r>
      <w:r>
        <w:tab/>
      </w:r>
      <w:proofErr w:type="spellStart"/>
      <w:r>
        <w:t>SliceSupportList</w:t>
      </w:r>
      <w:proofErr w:type="spellEnd"/>
      <w:r>
        <w:tab/>
        <w:t>OPTIONAL,</w:t>
      </w:r>
    </w:p>
    <w:p w:rsidR="005A1EAC" w:rsidRDefault="0054747D">
      <w:pPr>
        <w:pStyle w:val="PL"/>
      </w:pPr>
      <w:r>
        <w:tab/>
      </w:r>
      <w:proofErr w:type="spellStart"/>
      <w:proofErr w:type="gramStart"/>
      <w:r>
        <w:t>iE</w:t>
      </w:r>
      <w:proofErr w:type="spellEnd"/>
      <w:r>
        <w:t>-Extensions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ProtocolExtensionContainer</w:t>
      </w:r>
      <w:proofErr w:type="spellEnd"/>
      <w:r>
        <w:t xml:space="preserve"> { { </w:t>
      </w:r>
      <w:proofErr w:type="spellStart"/>
      <w:r>
        <w:t>ExtendedServedPLMNs-ItemExtIEs</w:t>
      </w:r>
      <w:proofErr w:type="spellEnd"/>
      <w:r>
        <w:t>}</w:t>
      </w:r>
      <w:r>
        <w:t xml:space="preserve"> } OPTIONAL,</w:t>
      </w:r>
    </w:p>
    <w:p w:rsidR="005A1EAC" w:rsidRDefault="0054747D">
      <w:pPr>
        <w:pStyle w:val="PL"/>
      </w:pPr>
      <w:r>
        <w:tab/>
        <w:t>...</w:t>
      </w:r>
    </w:p>
    <w:p w:rsidR="005A1EAC" w:rsidRDefault="0054747D">
      <w:pPr>
        <w:pStyle w:val="PL"/>
      </w:pPr>
      <w:r>
        <w:t>}</w:t>
      </w:r>
    </w:p>
    <w:p w:rsidR="005A1EAC" w:rsidRDefault="005A1EAC">
      <w:pPr>
        <w:pStyle w:val="PL"/>
      </w:pPr>
    </w:p>
    <w:p w:rsidR="005A1EAC" w:rsidRDefault="0054747D">
      <w:pPr>
        <w:pStyle w:val="PL"/>
      </w:pPr>
      <w:proofErr w:type="spellStart"/>
      <w:r>
        <w:t>ExtendedServedPLMNs-ItemExtIEs</w:t>
      </w:r>
      <w:proofErr w:type="spellEnd"/>
      <w:r>
        <w:t xml:space="preserve"> F1AP-PROTOCOL-</w:t>
      </w:r>
      <w:proofErr w:type="gramStart"/>
      <w:r>
        <w:t>EXTENSION :</w:t>
      </w:r>
      <w:proofErr w:type="gramEnd"/>
      <w:r>
        <w:t>:= {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NPNSupportInfo</w:t>
      </w:r>
      <w:proofErr w:type="spellEnd"/>
      <w:r>
        <w:tab/>
      </w:r>
      <w:r>
        <w:tab/>
      </w:r>
      <w:r>
        <w:tab/>
      </w:r>
      <w:r>
        <w:tab/>
        <w:t>CRITICALITY reject</w:t>
      </w:r>
      <w:r>
        <w:tab/>
        <w:t xml:space="preserve">EXTENSION </w:t>
      </w:r>
      <w:proofErr w:type="spellStart"/>
      <w:r>
        <w:t>NPNSupportInfo</w:t>
      </w:r>
      <w:proofErr w:type="spellEnd"/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:rsidR="005A1EAC" w:rsidRDefault="0054747D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ExtendedTAISliceSupportList</w:t>
      </w:r>
      <w:proofErr w:type="spellEnd"/>
      <w:r>
        <w:tab/>
        <w:t>CRITICALITY reject</w:t>
      </w:r>
      <w:r>
        <w:tab/>
        <w:t xml:space="preserve">EXTENSION </w:t>
      </w:r>
      <w:proofErr w:type="spellStart"/>
      <w:r>
        <w:t>ExtendedSlice</w:t>
      </w:r>
      <w:r>
        <w:t>SupportList</w:t>
      </w:r>
      <w:proofErr w:type="spellEnd"/>
      <w:r>
        <w:tab/>
      </w:r>
      <w:r>
        <w:tab/>
        <w:t>PRESENCE optional</w:t>
      </w:r>
      <w:r>
        <w:tab/>
        <w:t>}|</w:t>
      </w:r>
    </w:p>
    <w:p w:rsidR="005A1EAC" w:rsidRDefault="0054747D">
      <w:pPr>
        <w:pStyle w:val="PL"/>
      </w:pPr>
      <w:r>
        <w:tab/>
      </w:r>
      <w:proofErr w:type="gramStart"/>
      <w:r>
        <w:t xml:space="preserve">{ </w:t>
      </w:r>
      <w:r>
        <w:rPr>
          <w:snapToGrid w:val="0"/>
        </w:rPr>
        <w:t>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TAINSAGSupportList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NSAGSupportList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t>},</w:t>
      </w:r>
    </w:p>
    <w:p w:rsidR="005A1EAC" w:rsidRDefault="0054747D">
      <w:pPr>
        <w:pStyle w:val="PL"/>
      </w:pPr>
      <w:r>
        <w:tab/>
        <w:t>...</w:t>
      </w:r>
    </w:p>
    <w:p w:rsidR="005A1EAC" w:rsidRDefault="0054747D">
      <w:pPr>
        <w:pStyle w:val="PL"/>
      </w:pPr>
      <w:r>
        <w:t>}</w:t>
      </w:r>
    </w:p>
    <w:p w:rsidR="005A1EAC" w:rsidRDefault="005A1EAC">
      <w:pPr>
        <w:pStyle w:val="PL"/>
      </w:pPr>
    </w:p>
    <w:p w:rsidR="005A1EAC" w:rsidRDefault="0054747D">
      <w:pPr>
        <w:pStyle w:val="PL"/>
      </w:pPr>
      <w:proofErr w:type="spellStart"/>
      <w:proofErr w:type="gramStart"/>
      <w:r>
        <w:t>ExtendedSliceSupportList</w:t>
      </w:r>
      <w:proofErr w:type="spellEnd"/>
      <w:r>
        <w:t xml:space="preserve"> :</w:t>
      </w:r>
      <w:proofErr w:type="gramEnd"/>
      <w:r>
        <w:t xml:space="preserve">:= SEQUENCE (SIZE(1.. </w:t>
      </w:r>
      <w:proofErr w:type="spellStart"/>
      <w:r>
        <w:t>maxnoofExtSliceItems</w:t>
      </w:r>
      <w:proofErr w:type="spellEnd"/>
      <w:r>
        <w:t xml:space="preserve">)) OF </w:t>
      </w:r>
      <w:proofErr w:type="spellStart"/>
      <w:r>
        <w:t>SliceSupportItem</w:t>
      </w:r>
      <w:proofErr w:type="spellEnd"/>
    </w:p>
    <w:p w:rsidR="005A1EAC" w:rsidRDefault="005A1EAC">
      <w:pPr>
        <w:pStyle w:val="PL"/>
      </w:pPr>
    </w:p>
    <w:p w:rsidR="005A1EAC" w:rsidRDefault="0054747D">
      <w:pPr>
        <w:pStyle w:val="PL"/>
        <w:rPr>
          <w:ins w:id="144" w:author="Huawei" w:date="2023-02-09T16:31:00Z"/>
        </w:rPr>
      </w:pPr>
      <w:proofErr w:type="gramStart"/>
      <w:ins w:id="145" w:author="Huawei" w:date="2023-02-09T16:31:00Z">
        <w:r>
          <w:rPr>
            <w:rFonts w:hint="eastAsia"/>
            <w:lang w:val="en-US" w:eastAsia="zh-CN"/>
          </w:rPr>
          <w:t>Extended</w:t>
        </w:r>
        <w:proofErr w:type="spellStart"/>
        <w:r>
          <w:t>UEIdentityIndexV</w:t>
        </w:r>
        <w:r>
          <w:t>alue</w:t>
        </w:r>
        <w:proofErr w:type="spellEnd"/>
        <w:r>
          <w:rPr>
            <w:snapToGrid w:val="0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:</w:t>
        </w:r>
        <w:proofErr w:type="gramEnd"/>
        <w:r>
          <w:rPr>
            <w:rFonts w:hint="eastAsia"/>
            <w:lang w:val="en-US" w:eastAsia="zh-CN"/>
          </w:rPr>
          <w:t>:= BIT STRING (SIZE(</w:t>
        </w:r>
        <w:del w:id="146" w:author="ZTE" w:date="2023-03-02T18:36:00Z">
          <w:r>
            <w:rPr>
              <w:lang w:val="en-US" w:eastAsia="zh-CN"/>
            </w:rPr>
            <w:delText>12</w:delText>
          </w:r>
        </w:del>
      </w:ins>
      <w:ins w:id="147" w:author="ZTE" w:date="2023-03-02T18:36:00Z">
        <w:r>
          <w:rPr>
            <w:lang w:val="en-US" w:eastAsia="zh-CN"/>
          </w:rPr>
          <w:t>16</w:t>
        </w:r>
      </w:ins>
      <w:ins w:id="148" w:author="Huawei" w:date="2023-02-09T16:31:00Z">
        <w:r>
          <w:rPr>
            <w:rFonts w:hint="eastAsia"/>
            <w:lang w:val="en-US" w:eastAsia="zh-CN"/>
          </w:rPr>
          <w:t>)</w:t>
        </w:r>
        <w:r>
          <w:rPr>
            <w:lang w:val="en-US" w:eastAsia="zh-CN"/>
          </w:rPr>
          <w:t>)</w:t>
        </w:r>
      </w:ins>
    </w:p>
    <w:p w:rsidR="005A1EAC" w:rsidRDefault="005A1EAC">
      <w:pPr>
        <w:pStyle w:val="PL"/>
      </w:pPr>
    </w:p>
    <w:p w:rsidR="005A1EAC" w:rsidRDefault="0054747D">
      <w:pPr>
        <w:pStyle w:val="PL"/>
      </w:pPr>
      <w:proofErr w:type="spellStart"/>
      <w:r>
        <w:t>EUTRACells</w:t>
      </w:r>
      <w:proofErr w:type="spellEnd"/>
      <w:r>
        <w:t>-</w:t>
      </w:r>
      <w:proofErr w:type="gramStart"/>
      <w:r>
        <w:t>List  :</w:t>
      </w:r>
      <w:proofErr w:type="gramEnd"/>
      <w:r>
        <w:t xml:space="preserve">:= SEQUENCE (SIZE (1.. </w:t>
      </w:r>
      <w:proofErr w:type="spellStart"/>
      <w:r>
        <w:t>maxCellineNB</w:t>
      </w:r>
      <w:proofErr w:type="spellEnd"/>
      <w:r>
        <w:t xml:space="preserve">)) OF </w:t>
      </w:r>
      <w:proofErr w:type="spellStart"/>
      <w:r>
        <w:t>EUTRACells</w:t>
      </w:r>
      <w:proofErr w:type="spellEnd"/>
      <w:r>
        <w:t>-List-item</w:t>
      </w:r>
    </w:p>
    <w:p w:rsidR="005A1EAC" w:rsidRDefault="005A1EAC">
      <w:pPr>
        <w:pStyle w:val="PL"/>
      </w:pPr>
    </w:p>
    <w:p w:rsidR="005A1EAC" w:rsidRDefault="0054747D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:rsidR="005A1EAC" w:rsidRDefault="0054747D">
      <w:pPr>
        <w:pStyle w:val="3"/>
      </w:pPr>
      <w:bookmarkStart w:id="149" w:name="_Toc105498303"/>
      <w:bookmarkStart w:id="150" w:name="_Toc36557068"/>
      <w:bookmarkStart w:id="151" w:name="_Toc45832588"/>
      <w:bookmarkStart w:id="152" w:name="_Toc51763910"/>
      <w:bookmarkStart w:id="153" w:name="_Toc74154854"/>
      <w:bookmarkStart w:id="154" w:name="_Toc81383598"/>
      <w:bookmarkStart w:id="155" w:name="_Toc97911144"/>
      <w:bookmarkStart w:id="156" w:name="_Toc64449082"/>
      <w:bookmarkStart w:id="157" w:name="_Toc88658232"/>
      <w:bookmarkStart w:id="158" w:name="_Toc20956005"/>
      <w:bookmarkStart w:id="159" w:name="_Toc66289741"/>
      <w:bookmarkStart w:id="160" w:name="_Toc29893131"/>
      <w:r>
        <w:t>9.4.7</w:t>
      </w:r>
      <w:r>
        <w:tab/>
        <w:t>Constant Definitions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 Constant</w:t>
      </w:r>
      <w:r>
        <w:rPr>
          <w:snapToGrid w:val="0"/>
        </w:rPr>
        <w:t xml:space="preserve"> definitions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:rsidR="005A1EAC" w:rsidRDefault="0054747D">
      <w:pPr>
        <w:pStyle w:val="PL"/>
        <w:rPr>
          <w:rFonts w:eastAsia="宋体"/>
          <w:snapToGrid w:val="0"/>
        </w:rPr>
      </w:pPr>
      <w:proofErr w:type="gramStart"/>
      <w:r>
        <w:rPr>
          <w:snapToGrid w:val="0"/>
        </w:rPr>
        <w:t>id-DAPS-HO-Status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rFonts w:eastAsia="宋体"/>
          <w:snapToGrid w:val="0"/>
        </w:rPr>
        <w:t>ProtocolIE</w:t>
      </w:r>
      <w:proofErr w:type="spellEnd"/>
      <w:r>
        <w:rPr>
          <w:rFonts w:eastAsia="宋体"/>
          <w:snapToGrid w:val="0"/>
        </w:rPr>
        <w:t>-ID ::= 683</w:t>
      </w:r>
    </w:p>
    <w:p w:rsidR="005A1EAC" w:rsidRDefault="0054747D">
      <w:pPr>
        <w:pStyle w:val="PL"/>
        <w:tabs>
          <w:tab w:val="clear" w:pos="4608"/>
          <w:tab w:val="left" w:pos="4525"/>
        </w:tabs>
        <w:rPr>
          <w:snapToGrid w:val="0"/>
        </w:rPr>
      </w:pPr>
      <w:proofErr w:type="gramStart"/>
      <w:r>
        <w:rPr>
          <w:snapToGrid w:val="0"/>
        </w:rPr>
        <w:t>id-</w:t>
      </w:r>
      <w:proofErr w:type="spellStart"/>
      <w:r>
        <w:rPr>
          <w:snapToGrid w:val="0"/>
        </w:rPr>
        <w:t>UplinkTxDirectCurrentTwoCarrierListInfo</w:t>
      </w:r>
      <w:proofErr w:type="spellEnd"/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bookmarkStart w:id="161" w:name="_Hlk120276272"/>
      <w:r>
        <w:rPr>
          <w:snapToGrid w:val="0"/>
        </w:rPr>
        <w:t>684</w:t>
      </w:r>
      <w:bookmarkEnd w:id="161"/>
    </w:p>
    <w:p w:rsidR="005A1EAC" w:rsidRDefault="0054747D">
      <w:pPr>
        <w:pStyle w:val="PL"/>
        <w:rPr>
          <w:rFonts w:eastAsia="宋体"/>
          <w:snapToGrid w:val="0"/>
        </w:rPr>
      </w:pPr>
      <w:proofErr w:type="gramStart"/>
      <w:r>
        <w:t>id-UE-</w:t>
      </w:r>
      <w:proofErr w:type="spellStart"/>
      <w:r>
        <w:t>MulticastMRBs</w:t>
      </w:r>
      <w:proofErr w:type="spellEnd"/>
      <w:r>
        <w:t>-</w:t>
      </w:r>
      <w:proofErr w:type="spellStart"/>
      <w:r>
        <w:t>ToBeSetup</w:t>
      </w:r>
      <w:proofErr w:type="spellEnd"/>
      <w:r>
        <w:t>-</w:t>
      </w:r>
      <w:proofErr w:type="spellStart"/>
      <w:r>
        <w:t>atModify</w:t>
      </w:r>
      <w:proofErr w:type="spellEnd"/>
      <w:r>
        <w:t>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proofErr w:type="spellStart"/>
      <w:r>
        <w:rPr>
          <w:rFonts w:eastAsia="宋体"/>
          <w:snapToGrid w:val="0"/>
        </w:rPr>
        <w:t>ProtocolIE</w:t>
      </w:r>
      <w:proofErr w:type="spellEnd"/>
      <w:r>
        <w:rPr>
          <w:rFonts w:eastAsia="宋体"/>
          <w:snapToGrid w:val="0"/>
        </w:rPr>
        <w:t>-ID ::= 685</w:t>
      </w:r>
    </w:p>
    <w:p w:rsidR="005A1EAC" w:rsidRDefault="0054747D">
      <w:pPr>
        <w:pStyle w:val="PL"/>
      </w:pPr>
      <w:proofErr w:type="gramStart"/>
      <w:r>
        <w:t>id-UE-</w:t>
      </w:r>
      <w:proofErr w:type="spellStart"/>
      <w:r>
        <w:t>MulticastMRBs</w:t>
      </w:r>
      <w:proofErr w:type="spellEnd"/>
      <w:r>
        <w:t>-</w:t>
      </w:r>
      <w:proofErr w:type="spellStart"/>
      <w:r>
        <w:t>ToBeSetup</w:t>
      </w:r>
      <w:proofErr w:type="spellEnd"/>
      <w:r>
        <w:t>-</w:t>
      </w:r>
      <w:proofErr w:type="spellStart"/>
      <w:r>
        <w:t>atModify</w:t>
      </w:r>
      <w:proofErr w:type="spellEnd"/>
      <w:r>
        <w:t>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proofErr w:type="spellStart"/>
      <w:r>
        <w:rPr>
          <w:rFonts w:eastAsia="宋体"/>
          <w:snapToGrid w:val="0"/>
        </w:rPr>
        <w:t>ProtocolIE</w:t>
      </w:r>
      <w:proofErr w:type="spellEnd"/>
      <w:r>
        <w:rPr>
          <w:rFonts w:eastAsia="宋体"/>
          <w:snapToGrid w:val="0"/>
        </w:rPr>
        <w:t>-ID ::= 686</w:t>
      </w:r>
    </w:p>
    <w:p w:rsidR="005A1EAC" w:rsidRDefault="0054747D">
      <w:pPr>
        <w:pStyle w:val="PL"/>
        <w:rPr>
          <w:rFonts w:eastAsia="宋体"/>
          <w:snapToGrid w:val="0"/>
        </w:rPr>
      </w:pPr>
      <w:proofErr w:type="gramStart"/>
      <w:r>
        <w:rPr>
          <w:rFonts w:eastAsia="宋体"/>
          <w:snapToGrid w:val="0"/>
        </w:rPr>
        <w:t>id-MC-</w:t>
      </w:r>
      <w:proofErr w:type="spellStart"/>
      <w:r>
        <w:rPr>
          <w:rFonts w:eastAsia="宋体"/>
          <w:snapToGrid w:val="0"/>
        </w:rPr>
        <w:t>PagingCell</w:t>
      </w:r>
      <w:proofErr w:type="spellEnd"/>
      <w:r>
        <w:rPr>
          <w:rFonts w:eastAsia="宋体"/>
          <w:snapToGrid w:val="0"/>
        </w:rPr>
        <w:t>-List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proofErr w:type="spellStart"/>
      <w:r>
        <w:rPr>
          <w:rFonts w:eastAsia="宋体"/>
          <w:snapToGrid w:val="0"/>
        </w:rPr>
        <w:t>ProtocolIE</w:t>
      </w:r>
      <w:proofErr w:type="spellEnd"/>
      <w:r>
        <w:rPr>
          <w:rFonts w:eastAsia="宋体"/>
          <w:snapToGrid w:val="0"/>
        </w:rPr>
        <w:t>-ID ::= 687</w:t>
      </w:r>
    </w:p>
    <w:p w:rsidR="005A1EAC" w:rsidRDefault="0054747D">
      <w:pPr>
        <w:pStyle w:val="PL"/>
      </w:pPr>
      <w:proofErr w:type="gramStart"/>
      <w:r>
        <w:t>id-MC-</w:t>
      </w:r>
      <w:proofErr w:type="spellStart"/>
      <w:r>
        <w:t>PagingCell</w:t>
      </w:r>
      <w:proofErr w:type="spellEnd"/>
      <w:r>
        <w:t>-Item</w:t>
      </w:r>
      <w:proofErr w:type="gram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proofErr w:type="spellStart"/>
      <w:r>
        <w:rPr>
          <w:rFonts w:eastAsia="宋体"/>
          <w:snapToGrid w:val="0"/>
        </w:rPr>
        <w:t>ProtocolIE</w:t>
      </w:r>
      <w:proofErr w:type="spellEnd"/>
      <w:r>
        <w:rPr>
          <w:rFonts w:eastAsia="宋体"/>
          <w:snapToGrid w:val="0"/>
        </w:rPr>
        <w:t>-ID ::= 688</w:t>
      </w:r>
    </w:p>
    <w:p w:rsidR="005A1EAC" w:rsidRDefault="0054747D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</w:t>
      </w:r>
      <w:proofErr w:type="spellStart"/>
      <w:r>
        <w:rPr>
          <w:snapToGrid w:val="0"/>
        </w:rPr>
        <w:t>SRSPosRRCInactiveQueryIndication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it-IT" w:eastAsia="zh-CN"/>
        </w:rPr>
        <w:t>ProtocolIE-ID ::</w:t>
      </w:r>
      <w:r>
        <w:rPr>
          <w:snapToGrid w:val="0"/>
          <w:lang w:val="it-IT" w:eastAsia="zh-CN"/>
        </w:rPr>
        <w:t>= 689</w:t>
      </w:r>
    </w:p>
    <w:p w:rsidR="005A1EAC" w:rsidRDefault="0054747D">
      <w:pPr>
        <w:pStyle w:val="PL"/>
        <w:rPr>
          <w:ins w:id="162" w:author="Huawei" w:date="2023-02-09T16:31:00Z"/>
          <w:snapToGrid w:val="0"/>
        </w:rPr>
      </w:pPr>
      <w:proofErr w:type="gramStart"/>
      <w:ins w:id="163" w:author="Huawei" w:date="2023-02-09T16:31:00Z">
        <w:r>
          <w:t>id-</w:t>
        </w:r>
        <w:r>
          <w:rPr>
            <w:rFonts w:hint="eastAsia"/>
            <w:lang w:val="en-US" w:eastAsia="zh-CN"/>
          </w:rPr>
          <w:t>Extended</w:t>
        </w:r>
        <w:proofErr w:type="spellStart"/>
        <w:r>
          <w:t>UEIdentityIndexValue</w:t>
        </w:r>
        <w:proofErr w:type="spellEnd"/>
        <w:proofErr w:type="gram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 w:eastAsia="zh-CN"/>
          </w:rPr>
          <w:t>ProtocolIE-ID ::= xxx</w:t>
        </w:r>
      </w:ins>
    </w:p>
    <w:p w:rsidR="005A1EAC" w:rsidRDefault="005A1EAC">
      <w:pPr>
        <w:pStyle w:val="PL"/>
        <w:rPr>
          <w:snapToGrid w:val="0"/>
        </w:rPr>
      </w:pPr>
    </w:p>
    <w:p w:rsidR="005A1EAC" w:rsidRDefault="005A1EAC">
      <w:pPr>
        <w:pStyle w:val="PL"/>
        <w:rPr>
          <w:snapToGrid w:val="0"/>
        </w:rPr>
      </w:pP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>END</w:t>
      </w:r>
    </w:p>
    <w:p w:rsidR="005A1EAC" w:rsidRDefault="0054747D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:rsidR="005A1EAC" w:rsidRDefault="005A1EAC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</w:p>
    <w:p w:rsidR="005A1EAC" w:rsidRDefault="005A1EAC">
      <w:pPr>
        <w:pStyle w:val="PL"/>
      </w:pPr>
    </w:p>
    <w:p w:rsidR="005A1EAC" w:rsidRDefault="005A1EAC">
      <w:pPr>
        <w:pStyle w:val="FirstChange"/>
        <w:jc w:val="both"/>
        <w:rPr>
          <w:rFonts w:eastAsia="宋体"/>
          <w:highlight w:val="yellow"/>
          <w:lang w:val="en-US" w:eastAsia="zh-CN"/>
        </w:rPr>
      </w:pPr>
    </w:p>
    <w:p w:rsidR="005A1EAC" w:rsidRDefault="0054747D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5A1EAC" w:rsidRDefault="005A1EAC"/>
    <w:sectPr w:rsidR="005A1EAC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7D" w:rsidRDefault="0054747D">
      <w:pPr>
        <w:spacing w:after="0"/>
      </w:pPr>
      <w:r>
        <w:separator/>
      </w:r>
    </w:p>
  </w:endnote>
  <w:endnote w:type="continuationSeparator" w:id="0">
    <w:p w:rsidR="0054747D" w:rsidRDefault="005474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7D" w:rsidRDefault="0054747D">
      <w:pPr>
        <w:spacing w:after="0"/>
      </w:pPr>
      <w:r>
        <w:separator/>
      </w:r>
    </w:p>
  </w:footnote>
  <w:footnote w:type="continuationSeparator" w:id="0">
    <w:p w:rsidR="0054747D" w:rsidRDefault="005474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AC" w:rsidRDefault="0054747D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B0"/>
    <w:rsid w:val="00022E4A"/>
    <w:rsid w:val="00050A52"/>
    <w:rsid w:val="000518C4"/>
    <w:rsid w:val="000A6394"/>
    <w:rsid w:val="000B7FED"/>
    <w:rsid w:val="000C038A"/>
    <w:rsid w:val="000C6598"/>
    <w:rsid w:val="000D44B3"/>
    <w:rsid w:val="00145D43"/>
    <w:rsid w:val="00150AF0"/>
    <w:rsid w:val="00192C46"/>
    <w:rsid w:val="001A08B3"/>
    <w:rsid w:val="001A7B60"/>
    <w:rsid w:val="001B52F0"/>
    <w:rsid w:val="001B7A65"/>
    <w:rsid w:val="001C01A8"/>
    <w:rsid w:val="001E41F3"/>
    <w:rsid w:val="00223A47"/>
    <w:rsid w:val="00254123"/>
    <w:rsid w:val="0026004D"/>
    <w:rsid w:val="002640DD"/>
    <w:rsid w:val="00264E94"/>
    <w:rsid w:val="00275D12"/>
    <w:rsid w:val="00284FEB"/>
    <w:rsid w:val="002860C4"/>
    <w:rsid w:val="002B5741"/>
    <w:rsid w:val="002E472E"/>
    <w:rsid w:val="00305409"/>
    <w:rsid w:val="003065B7"/>
    <w:rsid w:val="003609EF"/>
    <w:rsid w:val="0036231A"/>
    <w:rsid w:val="003637EE"/>
    <w:rsid w:val="00374DD4"/>
    <w:rsid w:val="0039019C"/>
    <w:rsid w:val="003B1356"/>
    <w:rsid w:val="003C783E"/>
    <w:rsid w:val="003E1A36"/>
    <w:rsid w:val="00410371"/>
    <w:rsid w:val="004242F1"/>
    <w:rsid w:val="00446364"/>
    <w:rsid w:val="00467BF0"/>
    <w:rsid w:val="004A0002"/>
    <w:rsid w:val="004B75B7"/>
    <w:rsid w:val="004D522E"/>
    <w:rsid w:val="0050602B"/>
    <w:rsid w:val="005141D9"/>
    <w:rsid w:val="0051443F"/>
    <w:rsid w:val="0051580D"/>
    <w:rsid w:val="005266FF"/>
    <w:rsid w:val="00526E79"/>
    <w:rsid w:val="00547111"/>
    <w:rsid w:val="0054747D"/>
    <w:rsid w:val="00576143"/>
    <w:rsid w:val="00592D74"/>
    <w:rsid w:val="005A1EAC"/>
    <w:rsid w:val="005A5815"/>
    <w:rsid w:val="005C0486"/>
    <w:rsid w:val="005E2C44"/>
    <w:rsid w:val="00621188"/>
    <w:rsid w:val="006257ED"/>
    <w:rsid w:val="00653DE4"/>
    <w:rsid w:val="00665C47"/>
    <w:rsid w:val="00695808"/>
    <w:rsid w:val="006A5BCB"/>
    <w:rsid w:val="006B46FB"/>
    <w:rsid w:val="006E21FB"/>
    <w:rsid w:val="007446AD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0C16"/>
    <w:rsid w:val="008F3789"/>
    <w:rsid w:val="008F686C"/>
    <w:rsid w:val="008F70C2"/>
    <w:rsid w:val="009148DE"/>
    <w:rsid w:val="00941E30"/>
    <w:rsid w:val="009777D9"/>
    <w:rsid w:val="00991B88"/>
    <w:rsid w:val="009A5753"/>
    <w:rsid w:val="009A579D"/>
    <w:rsid w:val="009E3297"/>
    <w:rsid w:val="009F6E61"/>
    <w:rsid w:val="009F734F"/>
    <w:rsid w:val="00A01FCF"/>
    <w:rsid w:val="00A246B6"/>
    <w:rsid w:val="00A32146"/>
    <w:rsid w:val="00A47E70"/>
    <w:rsid w:val="00A50CF0"/>
    <w:rsid w:val="00A7671C"/>
    <w:rsid w:val="00AA2CBC"/>
    <w:rsid w:val="00AC5820"/>
    <w:rsid w:val="00AD1CD8"/>
    <w:rsid w:val="00B258BB"/>
    <w:rsid w:val="00B567F9"/>
    <w:rsid w:val="00B654B5"/>
    <w:rsid w:val="00B67B97"/>
    <w:rsid w:val="00B946FF"/>
    <w:rsid w:val="00B968C8"/>
    <w:rsid w:val="00BA3EC5"/>
    <w:rsid w:val="00BA51D9"/>
    <w:rsid w:val="00BB5DFC"/>
    <w:rsid w:val="00BD279D"/>
    <w:rsid w:val="00BD6BB8"/>
    <w:rsid w:val="00C541E3"/>
    <w:rsid w:val="00C66BA2"/>
    <w:rsid w:val="00C771FA"/>
    <w:rsid w:val="00C823D7"/>
    <w:rsid w:val="00C85412"/>
    <w:rsid w:val="00C870F6"/>
    <w:rsid w:val="00C95985"/>
    <w:rsid w:val="00CC5026"/>
    <w:rsid w:val="00CC68D0"/>
    <w:rsid w:val="00CF78B2"/>
    <w:rsid w:val="00D03F9A"/>
    <w:rsid w:val="00D06D51"/>
    <w:rsid w:val="00D107FD"/>
    <w:rsid w:val="00D21C87"/>
    <w:rsid w:val="00D22EEF"/>
    <w:rsid w:val="00D24991"/>
    <w:rsid w:val="00D34184"/>
    <w:rsid w:val="00D50255"/>
    <w:rsid w:val="00D66520"/>
    <w:rsid w:val="00D8281F"/>
    <w:rsid w:val="00D84AE9"/>
    <w:rsid w:val="00DB6D93"/>
    <w:rsid w:val="00DE34CF"/>
    <w:rsid w:val="00E13F3D"/>
    <w:rsid w:val="00E34898"/>
    <w:rsid w:val="00E36BEF"/>
    <w:rsid w:val="00E65426"/>
    <w:rsid w:val="00EB09B7"/>
    <w:rsid w:val="00EE69DC"/>
    <w:rsid w:val="00EE7D7C"/>
    <w:rsid w:val="00F25D98"/>
    <w:rsid w:val="00F300FB"/>
    <w:rsid w:val="00F54085"/>
    <w:rsid w:val="00F84970"/>
    <w:rsid w:val="00FA1B38"/>
    <w:rsid w:val="00FB6386"/>
    <w:rsid w:val="02A17107"/>
    <w:rsid w:val="02B56B66"/>
    <w:rsid w:val="02B972D6"/>
    <w:rsid w:val="047A4580"/>
    <w:rsid w:val="05796357"/>
    <w:rsid w:val="0677600E"/>
    <w:rsid w:val="06871EAA"/>
    <w:rsid w:val="0687768F"/>
    <w:rsid w:val="080368FE"/>
    <w:rsid w:val="08AD280A"/>
    <w:rsid w:val="08C95DBD"/>
    <w:rsid w:val="09920342"/>
    <w:rsid w:val="0B071B11"/>
    <w:rsid w:val="0D954697"/>
    <w:rsid w:val="0EDF47ED"/>
    <w:rsid w:val="0F5114C3"/>
    <w:rsid w:val="10BF31BF"/>
    <w:rsid w:val="11475F95"/>
    <w:rsid w:val="11711795"/>
    <w:rsid w:val="11FB0CAE"/>
    <w:rsid w:val="12956BB2"/>
    <w:rsid w:val="14A63971"/>
    <w:rsid w:val="157037C6"/>
    <w:rsid w:val="15E579F7"/>
    <w:rsid w:val="17040574"/>
    <w:rsid w:val="17540298"/>
    <w:rsid w:val="19F21664"/>
    <w:rsid w:val="1ACA200E"/>
    <w:rsid w:val="1E1035E2"/>
    <w:rsid w:val="1E51319F"/>
    <w:rsid w:val="1EC32651"/>
    <w:rsid w:val="2185796A"/>
    <w:rsid w:val="22D9559E"/>
    <w:rsid w:val="2478627E"/>
    <w:rsid w:val="252A7F7B"/>
    <w:rsid w:val="252C1519"/>
    <w:rsid w:val="25D62B57"/>
    <w:rsid w:val="25E8689B"/>
    <w:rsid w:val="260F1E09"/>
    <w:rsid w:val="276368E4"/>
    <w:rsid w:val="281A43F1"/>
    <w:rsid w:val="2B1B055F"/>
    <w:rsid w:val="2B950912"/>
    <w:rsid w:val="2D504F80"/>
    <w:rsid w:val="2FCB784D"/>
    <w:rsid w:val="31631FC2"/>
    <w:rsid w:val="32FB3628"/>
    <w:rsid w:val="347459AE"/>
    <w:rsid w:val="3780797A"/>
    <w:rsid w:val="383B34B5"/>
    <w:rsid w:val="39FF23D0"/>
    <w:rsid w:val="3B372EDD"/>
    <w:rsid w:val="3B3B1F64"/>
    <w:rsid w:val="3D2A5317"/>
    <w:rsid w:val="400542C2"/>
    <w:rsid w:val="40951023"/>
    <w:rsid w:val="41154EBC"/>
    <w:rsid w:val="41743070"/>
    <w:rsid w:val="42E7693C"/>
    <w:rsid w:val="436A465C"/>
    <w:rsid w:val="439B2C14"/>
    <w:rsid w:val="43CA5B5C"/>
    <w:rsid w:val="4476786E"/>
    <w:rsid w:val="482C26EE"/>
    <w:rsid w:val="4845275B"/>
    <w:rsid w:val="49E90B1D"/>
    <w:rsid w:val="4AF4400F"/>
    <w:rsid w:val="4CF15BF2"/>
    <w:rsid w:val="4F0075DF"/>
    <w:rsid w:val="51D80AE4"/>
    <w:rsid w:val="528161A9"/>
    <w:rsid w:val="52F519D3"/>
    <w:rsid w:val="541E7F1E"/>
    <w:rsid w:val="574F24C0"/>
    <w:rsid w:val="585C2164"/>
    <w:rsid w:val="59C20824"/>
    <w:rsid w:val="5A57053A"/>
    <w:rsid w:val="61654742"/>
    <w:rsid w:val="616A3315"/>
    <w:rsid w:val="61F700C5"/>
    <w:rsid w:val="6217372A"/>
    <w:rsid w:val="64111736"/>
    <w:rsid w:val="65563315"/>
    <w:rsid w:val="665D37C1"/>
    <w:rsid w:val="66604475"/>
    <w:rsid w:val="6B2741B9"/>
    <w:rsid w:val="6B984E74"/>
    <w:rsid w:val="6C6655F4"/>
    <w:rsid w:val="6D7F2CC9"/>
    <w:rsid w:val="6F922046"/>
    <w:rsid w:val="6FDB0E2D"/>
    <w:rsid w:val="70581342"/>
    <w:rsid w:val="70ED5739"/>
    <w:rsid w:val="710C2E52"/>
    <w:rsid w:val="71367EBD"/>
    <w:rsid w:val="76A675A7"/>
    <w:rsid w:val="77920F35"/>
    <w:rsid w:val="7A4874C9"/>
    <w:rsid w:val="7B1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221126-4AF9-40A4-96AD-4C7F4565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basedOn w:val="a"/>
    <w:qFormat/>
    <w:pPr>
      <w:widowControl w:val="0"/>
    </w:pPr>
    <w:rPr>
      <w:rFonts w:ascii="Arial" w:hAnsi="Arial"/>
      <w:b/>
      <w:sz w:val="18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basedOn w:val="TAL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5CB8B7-8E9A-4472-BB2E-73CEC488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9</Pages>
  <Words>1986</Words>
  <Characters>11321</Characters>
  <Application>Microsoft Office Word</Application>
  <DocSecurity>0</DocSecurity>
  <Lines>94</Lines>
  <Paragraphs>26</Paragraphs>
  <ScaleCrop>false</ScaleCrop>
  <Company>3GPP Support Team</Company>
  <LinksUpToDate>false</LinksUpToDate>
  <CharactersWithSpaces>13281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6</cp:revision>
  <cp:lastPrinted>2411-12-31T00:00:00Z</cp:lastPrinted>
  <dcterms:created xsi:type="dcterms:W3CDTF">2023-03-02T12:04:00Z</dcterms:created>
  <dcterms:modified xsi:type="dcterms:W3CDTF">2023-03-02T12:10:00Z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2015_ms_pID_725343">
    <vt:lpwstr>(3)Kz00uJJ9gF7cpcdnN2yNZ1qAgQgMnzV4EmvPojVuLKiGAVrG3CNx10H1aXKgNyeM4lZKXt7a
CclZcZoc82LJwT2suE+DO2aeE5W/pZFoHy4e3YVlr6Itg8CmN6D1F2Y7FHV90Z+9HeUS7M8Q
aqGpjG4uuqds0OsL+VI7WJoW3ExfFPdCLD6dtIThI533jkmaABpZnb7lIlQcv485qYA9oM4r
tWhL9989qJkLbCPDqL</vt:lpwstr>
  </property>
  <property fmtid="{D5CDD505-2E9C-101B-9397-08002B2CF9AE}" pid="23" name="_2015_ms_pID_7253431">
    <vt:lpwstr>jPb8LwO7Bu+UvqT1YaqyMwZ2JVHZGhWtBXVY+SiL6j3ReW8vvOmLI5
yxeia1DP3B5HobX1O2FzKYzSDjPaf0PryL8DBAFv60xa5uAahtB5OIXjWOkEXQvqlKWaNCES
N08OixYvYzpy4YV6oFs4L7GAHW13wSM2PR+q11xobtr6BwUralXnZoj+6IpwKyXp1dUu50/A
2Okg1bq/wpM2HXhSXa9BA1+dBLnwRFCyFjcB</vt:lpwstr>
  </property>
  <property fmtid="{D5CDD505-2E9C-101B-9397-08002B2CF9AE}" pid="24" name="_2015_ms_pID_7253432">
    <vt:lpwstr>UA==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1675923351</vt:lpwstr>
  </property>
</Properties>
</file>