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9814" w14:textId="77777777" w:rsidR="001E41F3" w:rsidRPr="003012D8" w:rsidRDefault="001E41F3">
      <w:pPr>
        <w:pStyle w:val="CRCoverPage"/>
        <w:spacing w:after="0"/>
        <w:rPr>
          <w:noProof/>
          <w:sz w:val="8"/>
          <w:szCs w:val="8"/>
          <w:lang w:val="en-US"/>
        </w:rPr>
      </w:pPr>
    </w:p>
    <w:p w14:paraId="5AB22774" w14:textId="3735E656" w:rsidR="00EB4B6B" w:rsidRPr="002818AA" w:rsidRDefault="00EB4B6B" w:rsidP="00EB4B6B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>3GPP TSG-RAN WG3 Meeting #</w:t>
      </w:r>
      <w:r w:rsidR="0097787D" w:rsidRPr="002818AA">
        <w:rPr>
          <w:b/>
          <w:noProof/>
          <w:sz w:val="24"/>
          <w:szCs w:val="28"/>
        </w:rPr>
        <w:t>1</w:t>
      </w:r>
      <w:r w:rsidR="0097787D">
        <w:rPr>
          <w:b/>
          <w:noProof/>
          <w:sz w:val="24"/>
          <w:szCs w:val="28"/>
        </w:rPr>
        <w:t>1</w:t>
      </w:r>
      <w:r w:rsidR="00520A03">
        <w:rPr>
          <w:b/>
          <w:noProof/>
          <w:sz w:val="24"/>
          <w:szCs w:val="28"/>
        </w:rPr>
        <w:t>9</w:t>
      </w:r>
      <w:r w:rsidRPr="002818AA">
        <w:rPr>
          <w:b/>
          <w:i/>
          <w:noProof/>
          <w:sz w:val="24"/>
          <w:szCs w:val="28"/>
        </w:rPr>
        <w:tab/>
      </w:r>
      <w:r w:rsidRPr="00860976">
        <w:rPr>
          <w:b/>
          <w:sz w:val="28"/>
          <w:szCs w:val="28"/>
        </w:rPr>
        <w:t>R3-</w:t>
      </w:r>
      <w:r w:rsidR="00906E71" w:rsidRPr="00860976">
        <w:rPr>
          <w:b/>
          <w:noProof/>
          <w:sz w:val="28"/>
          <w:szCs w:val="28"/>
        </w:rPr>
        <w:t>2</w:t>
      </w:r>
      <w:r w:rsidR="00520A03">
        <w:rPr>
          <w:b/>
          <w:noProof/>
          <w:sz w:val="28"/>
          <w:szCs w:val="28"/>
        </w:rPr>
        <w:t>3</w:t>
      </w:r>
      <w:r w:rsidR="0030073E">
        <w:rPr>
          <w:b/>
          <w:noProof/>
          <w:sz w:val="28"/>
          <w:szCs w:val="28"/>
        </w:rPr>
        <w:t>0</w:t>
      </w:r>
      <w:r w:rsidR="00635213">
        <w:rPr>
          <w:b/>
          <w:noProof/>
          <w:sz w:val="28"/>
          <w:szCs w:val="28"/>
        </w:rPr>
        <w:t>886</w:t>
      </w:r>
    </w:p>
    <w:p w14:paraId="7FA0834D" w14:textId="1C2A1092" w:rsidR="00EB4B6B" w:rsidRPr="002818AA" w:rsidRDefault="00520A03" w:rsidP="00EF323F">
      <w:pPr>
        <w:pStyle w:val="CRCoverPage"/>
        <w:tabs>
          <w:tab w:val="right" w:pos="9639"/>
        </w:tabs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Athens</w:t>
      </w:r>
      <w:r w:rsidR="00EF323F">
        <w:rPr>
          <w:b/>
          <w:noProof/>
          <w:sz w:val="24"/>
          <w:szCs w:val="28"/>
        </w:rPr>
        <w:t xml:space="preserve">, </w:t>
      </w:r>
      <w:r>
        <w:rPr>
          <w:b/>
          <w:noProof/>
          <w:sz w:val="24"/>
          <w:szCs w:val="28"/>
        </w:rPr>
        <w:t>Greece</w:t>
      </w:r>
      <w:r w:rsidR="003012D8">
        <w:rPr>
          <w:b/>
          <w:noProof/>
          <w:sz w:val="24"/>
          <w:szCs w:val="28"/>
        </w:rPr>
        <w:t xml:space="preserve">, </w:t>
      </w:r>
      <w:r w:rsidR="00663B77" w:rsidRPr="00663B77">
        <w:rPr>
          <w:b/>
          <w:noProof/>
          <w:sz w:val="24"/>
          <w:szCs w:val="28"/>
        </w:rPr>
        <w:t>27th Feb – 3rd Mar 2023</w:t>
      </w:r>
      <w:r w:rsidR="00EF323F">
        <w:rPr>
          <w:b/>
          <w:noProof/>
          <w:sz w:val="24"/>
          <w:szCs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4B6B" w14:paraId="070A119F" w14:textId="77777777" w:rsidTr="00285C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A0BF8" w14:textId="77777777" w:rsidR="00EB4B6B" w:rsidRDefault="00EB4B6B" w:rsidP="00285C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B4B6B" w14:paraId="0A15601A" w14:textId="77777777" w:rsidTr="00285C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52C326" w14:textId="77777777" w:rsidR="00EB4B6B" w:rsidRDefault="00EB4B6B" w:rsidP="00285C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B4B6B" w14:paraId="3733C125" w14:textId="77777777" w:rsidTr="00285C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146A02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2B369F0A" w14:textId="77777777" w:rsidTr="00285CB8">
        <w:tc>
          <w:tcPr>
            <w:tcW w:w="142" w:type="dxa"/>
            <w:tcBorders>
              <w:left w:val="single" w:sz="4" w:space="0" w:color="auto"/>
            </w:tcBorders>
          </w:tcPr>
          <w:p w14:paraId="57856A01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407FBB" w14:textId="2CA37546" w:rsidR="00EB4B6B" w:rsidRPr="00410371" w:rsidRDefault="00285CB8" w:rsidP="003662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B4B6B">
              <w:rPr>
                <w:b/>
                <w:noProof/>
                <w:sz w:val="28"/>
              </w:rPr>
              <w:t>38.4</w:t>
            </w:r>
            <w:r w:rsidR="000B7EF3">
              <w:rPr>
                <w:b/>
                <w:noProof/>
                <w:sz w:val="28"/>
              </w:rPr>
              <w:t>0</w:t>
            </w:r>
            <w:r w:rsidR="00663B7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70FAD5" w14:textId="77777777" w:rsidR="00EB4B6B" w:rsidRDefault="00EB4B6B" w:rsidP="00285C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854F" w14:textId="6E16A7C7" w:rsidR="00EB4B6B" w:rsidRPr="000542F6" w:rsidRDefault="00902E80" w:rsidP="00D838BE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0</w:t>
            </w:r>
            <w:r w:rsidR="00FB19CC">
              <w:rPr>
                <w:b/>
                <w:noProof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709" w:type="dxa"/>
          </w:tcPr>
          <w:p w14:paraId="152E0FED" w14:textId="77777777" w:rsidR="00EB4B6B" w:rsidRDefault="00EB4B6B" w:rsidP="00285C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25C40D" w14:textId="29D23E58" w:rsidR="00EB4B6B" w:rsidRPr="00635213" w:rsidRDefault="00635213" w:rsidP="00285CB8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 w:rsidRPr="00635213"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ADEEF1A" w14:textId="77777777" w:rsidR="00EB4B6B" w:rsidRDefault="00EB4B6B" w:rsidP="00285C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87A41E" w14:textId="50FE5545" w:rsidR="00EB4B6B" w:rsidRPr="00410371" w:rsidRDefault="00285CB8" w:rsidP="00F224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B4B6B">
              <w:rPr>
                <w:b/>
                <w:noProof/>
                <w:sz w:val="28"/>
              </w:rPr>
              <w:t>1</w:t>
            </w:r>
            <w:r w:rsidR="00D372AF">
              <w:rPr>
                <w:b/>
                <w:noProof/>
                <w:sz w:val="28"/>
              </w:rPr>
              <w:t>7.3</w:t>
            </w:r>
            <w:r w:rsidR="00EB4B6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AFED7C" w14:textId="77777777" w:rsidR="00EB4B6B" w:rsidRDefault="00EB4B6B" w:rsidP="00285CB8">
            <w:pPr>
              <w:pStyle w:val="CRCoverPage"/>
              <w:spacing w:after="0"/>
              <w:rPr>
                <w:noProof/>
              </w:rPr>
            </w:pPr>
          </w:p>
        </w:tc>
      </w:tr>
      <w:tr w:rsidR="00EB4B6B" w14:paraId="7252A551" w14:textId="77777777" w:rsidTr="00285C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80192C" w14:textId="77777777" w:rsidR="00EB4B6B" w:rsidRDefault="00EB4B6B" w:rsidP="00285CB8">
            <w:pPr>
              <w:pStyle w:val="CRCoverPage"/>
              <w:spacing w:after="0"/>
              <w:rPr>
                <w:noProof/>
              </w:rPr>
            </w:pPr>
          </w:p>
        </w:tc>
      </w:tr>
      <w:tr w:rsidR="00EB4B6B" w14:paraId="0E89891F" w14:textId="77777777" w:rsidTr="00285C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9D09B0" w14:textId="77777777" w:rsidR="00EB4B6B" w:rsidRPr="00F25D98" w:rsidRDefault="00EB4B6B" w:rsidP="00285C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B4B6B" w14:paraId="2DD01708" w14:textId="77777777" w:rsidTr="00285CB8">
        <w:tc>
          <w:tcPr>
            <w:tcW w:w="9641" w:type="dxa"/>
            <w:gridSpan w:val="9"/>
          </w:tcPr>
          <w:p w14:paraId="4D5E181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106979" w14:textId="77777777" w:rsidR="00EB4B6B" w:rsidRDefault="00EB4B6B" w:rsidP="00EB4B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4B6B" w14:paraId="78E2E40E" w14:textId="77777777" w:rsidTr="00285CB8">
        <w:tc>
          <w:tcPr>
            <w:tcW w:w="2835" w:type="dxa"/>
          </w:tcPr>
          <w:p w14:paraId="47AAF915" w14:textId="77777777" w:rsidR="00EB4B6B" w:rsidRDefault="00EB4B6B" w:rsidP="00285C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228854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D4AEFF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4A341F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BE47AD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5D09D74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352A4D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A4D0E5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EEC406" w14:textId="020A3927" w:rsidR="00EB4B6B" w:rsidRDefault="00AD466A" w:rsidP="00285C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53F109" w14:textId="77777777" w:rsidR="00EB4B6B" w:rsidRDefault="00EB4B6B" w:rsidP="00EB4B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4B6B" w14:paraId="1EE30C62" w14:textId="77777777" w:rsidTr="00285CB8">
        <w:tc>
          <w:tcPr>
            <w:tcW w:w="9640" w:type="dxa"/>
            <w:gridSpan w:val="11"/>
          </w:tcPr>
          <w:p w14:paraId="3652BB2A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6B7" w14:paraId="4136E334" w14:textId="77777777" w:rsidTr="00285C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5EC214" w14:textId="77777777" w:rsidR="008016B7" w:rsidRDefault="008016B7" w:rsidP="008016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482EC3" w14:textId="6661E69C" w:rsidR="008016B7" w:rsidRDefault="008016B7" w:rsidP="008016B7">
            <w:pPr>
              <w:pStyle w:val="CRCoverPage"/>
              <w:spacing w:after="0"/>
              <w:ind w:left="100"/>
              <w:rPr>
                <w:noProof/>
              </w:rPr>
            </w:pPr>
            <w:r w:rsidRPr="00881B22">
              <w:t>Support of Network-Controlled Repeater</w:t>
            </w:r>
          </w:p>
        </w:tc>
      </w:tr>
      <w:tr w:rsidR="00EB4B6B" w14:paraId="07F7FEDB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71B71F19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3100CA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2D9E081F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4FF8D73F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6674DD" w14:textId="1452ACA0" w:rsidR="00EB4B6B" w:rsidRDefault="00870D74" w:rsidP="00F224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  <w:r w:rsidR="003C1E91">
              <w:rPr>
                <w:noProof/>
              </w:rPr>
              <w:t>,</w:t>
            </w:r>
            <w:r w:rsidR="00E42B27">
              <w:rPr>
                <w:noProof/>
              </w:rPr>
              <w:t xml:space="preserve"> </w:t>
            </w:r>
            <w:r w:rsidR="003C1E91">
              <w:rPr>
                <w:noProof/>
              </w:rPr>
              <w:t>Huawei</w:t>
            </w:r>
          </w:p>
        </w:tc>
      </w:tr>
      <w:tr w:rsidR="00EB4B6B" w14:paraId="7E052215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22AA4BD4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2BD130" w14:textId="77777777" w:rsidR="00EB4B6B" w:rsidRDefault="00EB4B6B" w:rsidP="00285C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EB4B6B" w14:paraId="4362A7E4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25F98561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7E968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65C6FB57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3ACFBBA8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5EF01A" w14:textId="2BC4520A" w:rsidR="00EB4B6B" w:rsidRDefault="00285CB8" w:rsidP="00285C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proofErr w:type="spellStart"/>
            <w:r w:rsidR="008016B7" w:rsidRPr="00881B22">
              <w:t>NR_netcon_repeater</w:t>
            </w:r>
            <w:proofErr w:type="spellEnd"/>
            <w:r w:rsidR="008016B7" w:rsidRPr="00881B22">
              <w:t>-Cor</w:t>
            </w:r>
            <w:r w:rsidR="008016B7">
              <w:t>e</w:t>
            </w:r>
            <w:r w:rsidR="00EE5037" w:rsidRPr="00EE5037">
              <w:rPr>
                <w:noProof/>
              </w:rPr>
              <w:t xml:space="preserve"> </w:t>
            </w:r>
            <w:r w:rsidR="00B31372" w:rsidRPr="00B31372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B2DE7A5" w14:textId="77777777" w:rsidR="00EB4B6B" w:rsidRDefault="00EB4B6B" w:rsidP="00285C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1C6263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F72158" w14:textId="2A5665A5" w:rsidR="00EB4B6B" w:rsidRDefault="00EB4B6B" w:rsidP="00366E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429B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9429BE">
              <w:rPr>
                <w:noProof/>
              </w:rPr>
              <w:t>0</w:t>
            </w:r>
            <w:r w:rsidR="008016B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8016B7">
              <w:rPr>
                <w:noProof/>
              </w:rPr>
              <w:t>16</w:t>
            </w:r>
          </w:p>
        </w:tc>
      </w:tr>
      <w:tr w:rsidR="00EB4B6B" w14:paraId="3FEF0AE7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1DA538A9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7B6F21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63269F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CD6F3C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3149F5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734E13C9" w14:textId="77777777" w:rsidTr="00285C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822405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ACC76F" w14:textId="4E545F85" w:rsidR="00EB4B6B" w:rsidRDefault="00D21278" w:rsidP="00285C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6BAB38" w14:textId="77777777" w:rsidR="00EB4B6B" w:rsidRDefault="00EB4B6B" w:rsidP="00285C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94382C" w14:textId="77777777" w:rsidR="00EB4B6B" w:rsidRDefault="00EB4B6B" w:rsidP="00285C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3BA5A3" w14:textId="2AE5E630" w:rsidR="00EB4B6B" w:rsidRDefault="00285CB8" w:rsidP="00FD0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B4B6B">
              <w:rPr>
                <w:noProof/>
              </w:rPr>
              <w:t>Rel-1</w:t>
            </w:r>
            <w:r w:rsidR="00D372AF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EB4B6B" w14:paraId="5AB643A7" w14:textId="77777777" w:rsidTr="00285C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5A015B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F2B2F0" w14:textId="77777777" w:rsidR="00EB4B6B" w:rsidRDefault="00EB4B6B" w:rsidP="00285C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C7617A" w14:textId="77777777" w:rsidR="00EB4B6B" w:rsidRDefault="00EB4B6B" w:rsidP="00285C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F35950" w14:textId="77777777" w:rsidR="00EB4B6B" w:rsidRPr="007C2097" w:rsidRDefault="00EB4B6B" w:rsidP="00285C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B4B6B" w14:paraId="06ECDF65" w14:textId="77777777" w:rsidTr="00285CB8">
        <w:tc>
          <w:tcPr>
            <w:tcW w:w="1843" w:type="dxa"/>
          </w:tcPr>
          <w:p w14:paraId="1D4E4599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D0AF95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:rsidRPr="003D63C4" w14:paraId="56FDF2C4" w14:textId="77777777" w:rsidTr="00285C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42C742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31734" w14:textId="3C8CA1FE" w:rsidR="00891E05" w:rsidRPr="00C820D4" w:rsidRDefault="00336FA8" w:rsidP="00F506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the support for </w:t>
            </w:r>
            <w:r w:rsidR="00F50662" w:rsidRPr="00881B22">
              <w:t>Network-Controlled Repeater</w:t>
            </w:r>
            <w:r w:rsidR="00F50662" w:rsidRPr="00336FA8">
              <w:rPr>
                <w:noProof/>
              </w:rPr>
              <w:t xml:space="preserve"> </w:t>
            </w:r>
          </w:p>
        </w:tc>
      </w:tr>
      <w:tr w:rsidR="00EB4B6B" w14:paraId="497C1F2C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5730FA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FED69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70E9A779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C4C888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169DD8" w14:textId="77777777" w:rsidR="00D372AF" w:rsidRDefault="00D372AF" w:rsidP="00E42B2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following changes are added:</w:t>
            </w:r>
          </w:p>
          <w:p w14:paraId="33B63A5C" w14:textId="1228ABA4" w:rsidR="00EB4B6B" w:rsidRPr="00A9653E" w:rsidRDefault="00F50662" w:rsidP="00F50662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 new section for NCR integration procedure</w:t>
            </w:r>
          </w:p>
        </w:tc>
      </w:tr>
      <w:tr w:rsidR="00EB4B6B" w14:paraId="4BBF3857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AB4CF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8739BF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3C12BE1C" w14:textId="77777777" w:rsidTr="00285C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E1474A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7881A7" w14:textId="438BBF4F" w:rsidR="00A76542" w:rsidRDefault="008C183A" w:rsidP="00F5066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Not able to support </w:t>
            </w:r>
            <w:r w:rsidR="00F50662">
              <w:rPr>
                <w:noProof/>
                <w:lang w:eastAsia="zh-CN"/>
              </w:rPr>
              <w:t>NCR</w:t>
            </w:r>
          </w:p>
        </w:tc>
      </w:tr>
      <w:tr w:rsidR="00EB4B6B" w14:paraId="4991FD32" w14:textId="77777777" w:rsidTr="00285CB8">
        <w:tc>
          <w:tcPr>
            <w:tcW w:w="2694" w:type="dxa"/>
            <w:gridSpan w:val="2"/>
          </w:tcPr>
          <w:p w14:paraId="36140BDE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18195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7B736774" w14:textId="77777777" w:rsidTr="00285C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AB3D09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513BE4" w14:textId="64B6693C" w:rsidR="00EB4B6B" w:rsidRDefault="00AE2913" w:rsidP="003A2D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8.x (new)</w:t>
            </w:r>
          </w:p>
        </w:tc>
      </w:tr>
      <w:tr w:rsidR="00EB4B6B" w14:paraId="1A3B4E2A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54B957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56FD2B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1FBBA2F8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25854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37BC3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5FBB63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A48CC0" w14:textId="77777777" w:rsidR="00EB4B6B" w:rsidRDefault="00EB4B6B" w:rsidP="00285C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B855AD" w14:textId="77777777" w:rsidR="00EB4B6B" w:rsidRDefault="00EB4B6B" w:rsidP="00285C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2913" w14:paraId="5852BF1B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67C4C1" w14:textId="77777777" w:rsidR="00AE2913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F416F3" w14:textId="49847F4E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21456A" w14:textId="44F015E3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70C4E2" w14:textId="77777777" w:rsidR="00AE2913" w:rsidRDefault="00AE2913" w:rsidP="00AE2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DCF9E" w14:textId="72D098F9" w:rsidR="00AE2913" w:rsidRDefault="00AE2913" w:rsidP="00AE2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2913" w14:paraId="27C732A6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7A5F6C" w14:textId="77777777" w:rsidR="00AE2913" w:rsidRDefault="00AE2913" w:rsidP="00AE2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ABB2A9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1E41F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1C95439" w14:textId="77777777" w:rsidR="00AE2913" w:rsidRDefault="00AE2913" w:rsidP="00AE2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B0FC2E" w14:textId="77777777" w:rsidR="00AE2913" w:rsidRDefault="00AE2913" w:rsidP="00AE2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2913" w14:paraId="33416EBF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EEDE27" w14:textId="77777777" w:rsidR="00AE2913" w:rsidRDefault="00AE2913" w:rsidP="00AE2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CD3B76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EE7AC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6BA881A" w14:textId="77777777" w:rsidR="00AE2913" w:rsidRDefault="00AE2913" w:rsidP="00AE2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042662" w14:textId="77777777" w:rsidR="00AE2913" w:rsidRDefault="00AE2913" w:rsidP="00AE2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2913" w14:paraId="429CA7DE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25380" w14:textId="77777777" w:rsidR="00AE2913" w:rsidRDefault="00AE2913" w:rsidP="00AE29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A4598" w14:textId="77777777" w:rsidR="00AE2913" w:rsidRDefault="00AE2913" w:rsidP="00AE2913">
            <w:pPr>
              <w:pStyle w:val="CRCoverPage"/>
              <w:spacing w:after="0"/>
              <w:rPr>
                <w:noProof/>
              </w:rPr>
            </w:pPr>
          </w:p>
        </w:tc>
      </w:tr>
      <w:tr w:rsidR="00AE2913" w14:paraId="442AD251" w14:textId="77777777" w:rsidTr="00285C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E0CCB6" w14:textId="77777777" w:rsidR="00AE2913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A2C85" w14:textId="77777777" w:rsidR="00AE2913" w:rsidRDefault="00AE2913" w:rsidP="00AE29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2913" w:rsidRPr="008863B9" w14:paraId="109186B5" w14:textId="77777777" w:rsidTr="00285C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34BC3" w14:textId="77777777" w:rsidR="00AE2913" w:rsidRPr="008863B9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0E459D" w14:textId="77777777" w:rsidR="00AE2913" w:rsidRPr="008863B9" w:rsidRDefault="00AE2913" w:rsidP="00AE29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2913" w14:paraId="28C0F73D" w14:textId="77777777" w:rsidTr="00285C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98C2B" w14:textId="77777777" w:rsidR="00AE2913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B33339" w14:textId="0443E37B" w:rsidR="00AE2913" w:rsidRDefault="002C4FF8" w:rsidP="00AE29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updated during RAN3#119</w:t>
            </w:r>
          </w:p>
        </w:tc>
      </w:tr>
    </w:tbl>
    <w:p w14:paraId="0DD9975C" w14:textId="77777777" w:rsidR="00EB4B6B" w:rsidRDefault="00EB4B6B" w:rsidP="00EB4B6B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339F7" w14:textId="1BB8A3C6" w:rsidR="00EF323F" w:rsidRPr="00CE63E2" w:rsidRDefault="00EF323F" w:rsidP="00EF323F">
      <w:pPr>
        <w:pStyle w:val="FirstChange"/>
      </w:pPr>
      <w:bookmarkStart w:id="0" w:name="_Toc367182965"/>
      <w:bookmarkStart w:id="1" w:name="_Toc64448814"/>
      <w:bookmarkStart w:id="2" w:name="_Toc66289473"/>
      <w:bookmarkStart w:id="3" w:name="_Toc74154586"/>
      <w:bookmarkStart w:id="4" w:name="_Toc81383330"/>
      <w:bookmarkStart w:id="5" w:name="_Toc88657963"/>
      <w:bookmarkStart w:id="6" w:name="_Toc97910875"/>
      <w:bookmarkStart w:id="7" w:name="_Toc99038595"/>
      <w:bookmarkStart w:id="8" w:name="_Toc99730858"/>
      <w:bookmarkStart w:id="9" w:name="_Toc105510987"/>
      <w:bookmarkStart w:id="10" w:name="_Toc105927519"/>
      <w:bookmarkStart w:id="11" w:name="_Toc106110059"/>
      <w:r w:rsidRPr="00CE63E2">
        <w:lastRenderedPageBreak/>
        <w:t xml:space="preserve">&lt;&lt;&lt;&lt;&lt;&lt;&lt;&lt;&lt;&lt;&lt;&lt;&lt;&lt;&lt;&lt;&lt;&lt;&lt;&lt; </w:t>
      </w:r>
      <w:r w:rsidR="00B26519">
        <w:t xml:space="preserve">Start of </w:t>
      </w:r>
      <w:r w:rsidRPr="00CE63E2">
        <w:t>Change</w:t>
      </w:r>
      <w:r w:rsidR="00B26519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711D8273" w14:textId="711C8DCE" w:rsidR="00DF5207" w:rsidRDefault="00DF5207" w:rsidP="00DF5207">
      <w:pPr>
        <w:pStyle w:val="Heading2"/>
        <w:rPr>
          <w:ins w:id="12" w:author="Nokia" w:date="2023-03-01T17:15:00Z"/>
          <w:rFonts w:eastAsia="宋体"/>
          <w:lang w:eastAsia="zh-CN"/>
        </w:rPr>
      </w:pPr>
      <w:bookmarkStart w:id="13" w:name="_Toc99123633"/>
      <w:bookmarkStart w:id="14" w:name="_Toc99662438"/>
      <w:bookmarkStart w:id="15" w:name="_Toc105152505"/>
      <w:bookmarkStart w:id="16" w:name="_Toc105174311"/>
      <w:bookmarkStart w:id="17" w:name="_Toc106109309"/>
      <w:bookmarkStart w:id="18" w:name="_Toc107409767"/>
      <w:bookmarkStart w:id="19" w:name="_Toc112756956"/>
      <w:bookmarkStart w:id="20" w:name="_Toc120537450"/>
      <w:bookmarkStart w:id="21" w:name="_Toc20954866"/>
      <w:bookmarkStart w:id="22" w:name="_Toc29503303"/>
      <w:bookmarkStart w:id="23" w:name="_Toc29503887"/>
      <w:bookmarkStart w:id="24" w:name="_Toc29504471"/>
      <w:bookmarkStart w:id="25" w:name="_Toc36552917"/>
      <w:bookmarkStart w:id="26" w:name="_Toc36554644"/>
      <w:bookmarkStart w:id="27" w:name="_Toc45651897"/>
      <w:bookmarkStart w:id="28" w:name="_Toc45658329"/>
      <w:bookmarkStart w:id="29" w:name="_Toc45720149"/>
      <w:bookmarkStart w:id="30" w:name="_Toc45798029"/>
      <w:bookmarkStart w:id="31" w:name="_Toc45897418"/>
      <w:bookmarkStart w:id="32" w:name="_Toc51745618"/>
      <w:bookmarkStart w:id="33" w:name="_Toc64445882"/>
      <w:bookmarkStart w:id="34" w:name="_Toc73981752"/>
      <w:bookmarkStart w:id="35" w:name="_Toc88651841"/>
      <w:bookmarkStart w:id="36" w:name="_Toc97890884"/>
      <w:bookmarkStart w:id="37" w:name="_Toc106108904"/>
      <w:bookmarkStart w:id="38" w:name="_Toc112756989"/>
      <w:bookmarkStart w:id="39" w:name="_Toc98868178"/>
      <w:bookmarkStart w:id="40" w:name="_Toc105174462"/>
      <w:bookmarkStart w:id="41" w:name="_Toc106109299"/>
      <w:bookmarkStart w:id="42" w:name="_Toc113825120"/>
      <w:bookmarkStart w:id="43" w:name="_Toc37231839"/>
      <w:bookmarkStart w:id="44" w:name="_Toc46501892"/>
      <w:bookmarkStart w:id="45" w:name="_Toc51971240"/>
      <w:bookmarkStart w:id="46" w:name="_Toc52551223"/>
      <w:bookmarkStart w:id="47" w:name="_Toc109153728"/>
      <w:bookmarkStart w:id="48" w:name="_Toc105704477"/>
      <w:bookmarkStart w:id="49" w:name="_Toc106108595"/>
      <w:bookmarkStart w:id="50" w:name="_Toc107829567"/>
      <w:bookmarkStart w:id="51" w:name="_Toc112703326"/>
      <w:bookmarkStart w:id="52" w:name="_Toc120012824"/>
      <w:bookmarkEnd w:id="0"/>
      <w:ins w:id="53" w:author="Nokia" w:date="2023-03-01T17:15:00Z">
        <w:r>
          <w:rPr>
            <w:rFonts w:eastAsia="宋体"/>
            <w:lang w:eastAsia="zh-CN"/>
          </w:rPr>
          <w:t>8</w:t>
        </w:r>
        <w:r>
          <w:rPr>
            <w:rFonts w:eastAsia="宋体"/>
          </w:rPr>
          <w:t>.</w:t>
        </w:r>
        <w:r>
          <w:rPr>
            <w:rFonts w:eastAsia="宋体"/>
          </w:rPr>
          <w:t>x</w:t>
        </w:r>
        <w:r>
          <w:rPr>
            <w:rFonts w:eastAsia="宋体"/>
          </w:rPr>
          <w:tab/>
          <w:t xml:space="preserve">Overall procedures </w:t>
        </w:r>
        <w:r>
          <w:rPr>
            <w:rFonts w:eastAsia="宋体"/>
            <w:lang w:eastAsia="zh-CN"/>
          </w:rPr>
          <w:t xml:space="preserve">for </w:t>
        </w:r>
        <w:r w:rsidRPr="00DF5207">
          <w:rPr>
            <w:rFonts w:eastAsia="宋体"/>
            <w:lang w:eastAsia="zh-CN"/>
          </w:rPr>
          <w:t>Network Controlled Repeater</w:t>
        </w:r>
        <w:r w:rsidRPr="00DF5207">
          <w:rPr>
            <w:rFonts w:eastAsia="宋体"/>
            <w:lang w:eastAsia="zh-CN"/>
          </w:rPr>
          <w:t xml:space="preserve"> </w:t>
        </w:r>
        <w:bookmarkEnd w:id="48"/>
        <w:bookmarkEnd w:id="49"/>
        <w:bookmarkEnd w:id="50"/>
        <w:bookmarkEnd w:id="51"/>
        <w:bookmarkEnd w:id="52"/>
      </w:ins>
    </w:p>
    <w:p w14:paraId="67794606" w14:textId="7F341932" w:rsidR="00B37703" w:rsidRPr="00167719" w:rsidRDefault="00DF5207" w:rsidP="00167719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54" w:author="Nokia" w:date="2023-02-15T14:50:00Z"/>
          <w:rFonts w:eastAsia="Times New Roman"/>
          <w:lang w:eastAsia="ko-KR"/>
          <w:rPrChange w:id="55" w:author="Nokia" w:date="2023-03-01T17:17:00Z">
            <w:rPr>
              <w:ins w:id="56" w:author="Nokia" w:date="2023-02-15T14:50:00Z"/>
            </w:rPr>
          </w:rPrChange>
        </w:rPr>
        <w:pPrChange w:id="57" w:author="Nokia" w:date="2023-03-01T17:17:00Z">
          <w:pPr>
            <w:pStyle w:val="Heading2"/>
          </w:pPr>
        </w:pPrChange>
      </w:pPr>
      <w:bookmarkStart w:id="58" w:name="_Toc98351790"/>
      <w:bookmarkStart w:id="59" w:name="_Toc98748088"/>
      <w:bookmarkStart w:id="60" w:name="_Toc105704478"/>
      <w:bookmarkStart w:id="61" w:name="_Toc106108596"/>
      <w:bookmarkStart w:id="62" w:name="_Toc107829568"/>
      <w:bookmarkStart w:id="63" w:name="_Toc112703327"/>
      <w:bookmarkStart w:id="64" w:name="_Toc120012825"/>
      <w:ins w:id="65" w:author="Nokia" w:date="2023-03-01T17:15:00Z">
        <w:r w:rsidRPr="00167719">
          <w:rPr>
            <w:rFonts w:eastAsia="Times New Roman"/>
            <w:lang w:eastAsia="ko-KR"/>
            <w:rPrChange w:id="66" w:author="Nokia" w:date="2023-03-01T17:17:00Z">
              <w:rPr>
                <w:rFonts w:eastAsia="宋体"/>
                <w:lang w:eastAsia="zh-CN"/>
              </w:rPr>
            </w:rPrChange>
          </w:rPr>
          <w:t>8.</w:t>
        </w:r>
        <w:r w:rsidRPr="00167719">
          <w:rPr>
            <w:rFonts w:eastAsia="Times New Roman"/>
            <w:lang w:eastAsia="ko-KR"/>
            <w:rPrChange w:id="67" w:author="Nokia" w:date="2023-03-01T17:17:00Z">
              <w:rPr>
                <w:rFonts w:eastAsia="宋体"/>
                <w:lang w:eastAsia="zh-CN"/>
              </w:rPr>
            </w:rPrChange>
          </w:rPr>
          <w:t>x</w:t>
        </w:r>
        <w:r w:rsidRPr="00167719">
          <w:rPr>
            <w:rFonts w:eastAsia="Times New Roman"/>
            <w:lang w:eastAsia="ko-KR"/>
            <w:rPrChange w:id="68" w:author="Nokia" w:date="2023-03-01T17:17:00Z">
              <w:rPr>
                <w:rFonts w:eastAsia="宋体"/>
                <w:lang w:eastAsia="zh-CN"/>
              </w:rPr>
            </w:rPrChange>
          </w:rPr>
          <w:t>.</w:t>
        </w:r>
      </w:ins>
      <w:ins w:id="69" w:author="Nokia" w:date="2023-03-01T17:17:00Z">
        <w:r w:rsidR="00AC2C3A">
          <w:rPr>
            <w:rFonts w:eastAsia="Times New Roman"/>
            <w:lang w:eastAsia="ko-KR"/>
          </w:rPr>
          <w:t>y</w:t>
        </w:r>
      </w:ins>
      <w:ins w:id="70" w:author="Nokia" w:date="2023-03-01T17:15:00Z">
        <w:r w:rsidRPr="00167719">
          <w:rPr>
            <w:rFonts w:eastAsia="Times New Roman"/>
            <w:lang w:eastAsia="ko-KR"/>
            <w:rPrChange w:id="71" w:author="Nokia" w:date="2023-03-01T17:17:00Z">
              <w:rPr>
                <w:rFonts w:eastAsia="宋体"/>
                <w:lang w:eastAsia="zh-CN"/>
              </w:rPr>
            </w:rPrChange>
          </w:rPr>
          <w:tab/>
        </w:r>
      </w:ins>
      <w:bookmarkEnd w:id="58"/>
      <w:bookmarkEnd w:id="59"/>
      <w:bookmarkEnd w:id="60"/>
      <w:bookmarkEnd w:id="61"/>
      <w:bookmarkEnd w:id="62"/>
      <w:bookmarkEnd w:id="63"/>
      <w:bookmarkEnd w:id="64"/>
      <w:commentRangeStart w:id="72"/>
      <w:ins w:id="73" w:author="Nokia" w:date="2023-02-15T14:50:00Z">
        <w:r w:rsidR="00B37703" w:rsidRPr="00167719">
          <w:rPr>
            <w:rFonts w:eastAsia="Times New Roman"/>
            <w:lang w:eastAsia="ko-KR"/>
            <w:rPrChange w:id="74" w:author="Nokia" w:date="2023-03-01T17:17:00Z">
              <w:rPr>
                <w:rFonts w:eastAsia="Malgun Gothic"/>
              </w:rPr>
            </w:rPrChange>
          </w:rPr>
          <w:t>NCR</w:t>
        </w:r>
        <w:commentRangeEnd w:id="72"/>
        <w:r w:rsidR="00B37703" w:rsidRPr="00167719">
          <w:rPr>
            <w:rFonts w:eastAsia="Times New Roman"/>
            <w:lang w:eastAsia="ko-KR"/>
            <w:rPrChange w:id="75" w:author="Nokia" w:date="2023-03-01T17:17:00Z">
              <w:rPr>
                <w:rStyle w:val="CommentReference"/>
                <w:rFonts w:ascii="Times New Roman" w:hAnsi="Times New Roman"/>
              </w:rPr>
            </w:rPrChange>
          </w:rPr>
          <w:commentReference w:id="72"/>
        </w:r>
        <w:r w:rsidR="00B37703" w:rsidRPr="00167719">
          <w:rPr>
            <w:rFonts w:eastAsia="Times New Roman"/>
            <w:lang w:eastAsia="ko-KR"/>
            <w:rPrChange w:id="76" w:author="Nokia" w:date="2023-03-01T17:17:00Z">
              <w:rPr>
                <w:rFonts w:eastAsia="Malgun Gothic"/>
              </w:rPr>
            </w:rPrChange>
          </w:rPr>
          <w:t>-node Integration Procedure</w:t>
        </w:r>
        <w:r w:rsidR="00B37703" w:rsidRPr="00167719">
          <w:rPr>
            <w:rFonts w:eastAsia="Times New Roman"/>
            <w:lang w:eastAsia="ko-KR"/>
            <w:rPrChange w:id="77" w:author="Nokia" w:date="2023-03-01T17:17:00Z">
              <w:rPr/>
            </w:rPrChange>
          </w:rPr>
          <w:t xml:space="preserve"> </w:t>
        </w:r>
        <w:bookmarkEnd w:id="43"/>
        <w:bookmarkEnd w:id="44"/>
        <w:bookmarkEnd w:id="45"/>
        <w:bookmarkEnd w:id="46"/>
        <w:bookmarkEnd w:id="47"/>
      </w:ins>
    </w:p>
    <w:p w14:paraId="32804074" w14:textId="77777777" w:rsidR="00B37703" w:rsidRDefault="00B37703" w:rsidP="00B37703">
      <w:pPr>
        <w:rPr>
          <w:ins w:id="78" w:author="Nokia" w:date="2023-02-15T14:50:00Z"/>
          <w:rFonts w:eastAsia="楷体"/>
        </w:rPr>
      </w:pPr>
      <w:ins w:id="79" w:author="Nokia" w:date="2023-02-15T14:50:00Z">
        <w:r>
          <w:t>A high-level flow chart for NCR integration is shown below</w:t>
        </w:r>
        <w:r>
          <w:rPr>
            <w:rFonts w:eastAsia="楷体"/>
          </w:rPr>
          <w:t>:</w:t>
        </w:r>
      </w:ins>
    </w:p>
    <w:p w14:paraId="7D3567AC" w14:textId="77777777" w:rsidR="00B37703" w:rsidRDefault="00B37703" w:rsidP="00B37703">
      <w:pPr>
        <w:pStyle w:val="TH"/>
        <w:rPr>
          <w:ins w:id="80" w:author="Nokia" w:date="2023-02-15T14:50:00Z"/>
          <w:rFonts w:eastAsia="Wingdings"/>
        </w:rPr>
      </w:pPr>
      <w:ins w:id="81" w:author="Nokia" w:date="2023-02-15T14:50:00Z">
        <w:r>
          <w:rPr>
            <w:rFonts w:eastAsia="Malgun Gothic"/>
          </w:rPr>
          <w:object w:dxaOrig="6645" w:dyaOrig="3330" w14:anchorId="52A03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2.4pt;height:167.45pt" o:ole="">
              <v:imagedata r:id="rId26" o:title=""/>
            </v:shape>
            <o:OLEObject Type="Embed" ProgID="Mscgen.Chart" ShapeID="_x0000_i1025" DrawAspect="Content" ObjectID="_1739196498" r:id="rId27"/>
          </w:object>
        </w:r>
      </w:ins>
      <w:ins w:id="82" w:author="Nokia" w:date="2023-02-15T14:50:00Z">
        <w:r>
          <w:t xml:space="preserve"> </w:t>
        </w:r>
      </w:ins>
    </w:p>
    <w:p w14:paraId="04D720E8" w14:textId="77777777" w:rsidR="00B37703" w:rsidRDefault="00B37703" w:rsidP="00B37703">
      <w:pPr>
        <w:pStyle w:val="TF"/>
        <w:rPr>
          <w:ins w:id="83" w:author="Nokia" w:date="2023-02-15T14:50:00Z"/>
        </w:rPr>
      </w:pPr>
      <w:bookmarkStart w:id="84" w:name="OLE_LINK14"/>
      <w:ins w:id="85" w:author="Nokia" w:date="2023-02-15T14:50:00Z">
        <w:r>
          <w:t xml:space="preserve">Figure 8.x.y-1: The </w:t>
        </w:r>
        <w:r>
          <w:rPr>
            <w:lang w:eastAsia="ja-JP"/>
          </w:rPr>
          <w:t>integration</w:t>
        </w:r>
        <w:r>
          <w:t xml:space="preserve"> procedure for NCR-</w:t>
        </w:r>
        <w:r>
          <w:rPr>
            <w:lang w:eastAsia="ja-JP"/>
          </w:rPr>
          <w:t>node</w:t>
        </w:r>
        <w:bookmarkEnd w:id="84"/>
      </w:ins>
    </w:p>
    <w:p w14:paraId="4C161BA7" w14:textId="008AF087" w:rsidR="00B37703" w:rsidRDefault="00B37703" w:rsidP="00B37703">
      <w:pPr>
        <w:pStyle w:val="B10"/>
        <w:ind w:left="578" w:firstLine="0"/>
        <w:jc w:val="both"/>
        <w:rPr>
          <w:ins w:id="86" w:author="Nokia" w:date="2023-02-15T14:50:00Z"/>
          <w:lang w:eastAsia="ja-JP"/>
        </w:rPr>
      </w:pPr>
      <w:ins w:id="87" w:author="Nokia" w:date="2023-02-15T14:50:00Z">
        <w:r>
          <w:t>Phase</w:t>
        </w:r>
        <w:r>
          <w:rPr>
            <w:lang w:eastAsia="ja-JP"/>
          </w:rPr>
          <w:t xml:space="preserve"> 1: NCR-MT setup. In this phase, the NCR-MT of the new NCR-node connects to the network in the same way as a UE, by performing RRC connection setup procedure with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-CU, authentication with the core network, and OAM connectivity establishment that can be supported by using the NCR-MT’s PDU session. The NCR-MT selects a cell for access based on NCR support indication in SIB1</w:t>
        </w:r>
      </w:ins>
      <w:ins w:id="88" w:author="Nokia" w:date="2023-02-15T14:51:00Z">
        <w:r>
          <w:rPr>
            <w:lang w:eastAsia="ja-JP"/>
          </w:rPr>
          <w:t xml:space="preserve">, </w:t>
        </w:r>
      </w:ins>
      <w:ins w:id="89" w:author="Nokia" w:date="2023-02-15T14:50:00Z">
        <w:r>
          <w:rPr>
            <w:lang w:eastAsia="ja-JP"/>
          </w:rPr>
          <w:t xml:space="preserve">and includes the NCR indication in </w:t>
        </w:r>
        <w:proofErr w:type="spellStart"/>
        <w:r>
          <w:rPr>
            <w:i/>
            <w:lang w:eastAsia="ja-JP"/>
          </w:rPr>
          <w:t>RRCSetupComplete</w:t>
        </w:r>
        <w:proofErr w:type="spellEnd"/>
        <w:r>
          <w:rPr>
            <w:lang w:eastAsia="ja-JP"/>
          </w:rPr>
          <w:t xml:space="preserve"> message to assist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to select an AMF supporting NCR.</w:t>
        </w:r>
        <w:r w:rsidRPr="006409F5">
          <w:rPr>
            <w:lang w:eastAsia="ja-JP"/>
          </w:rPr>
          <w:t xml:space="preserve"> </w:t>
        </w:r>
        <w:r>
          <w:rPr>
            <w:lang w:eastAsia="ja-JP"/>
          </w:rPr>
          <w:t>U</w:t>
        </w:r>
        <w:r>
          <w:t xml:space="preserve">pon receiving the NCR authorization information from 5GC, the </w:t>
        </w:r>
        <w:proofErr w:type="spellStart"/>
        <w:r>
          <w:t>gNB</w:t>
        </w:r>
        <w:proofErr w:type="spellEnd"/>
        <w:r>
          <w:t xml:space="preserve">-CU provides the authorization information to the </w:t>
        </w:r>
        <w:proofErr w:type="spellStart"/>
        <w:r>
          <w:t>gNB</w:t>
        </w:r>
        <w:proofErr w:type="spellEnd"/>
        <w:r>
          <w:t>-DU.</w:t>
        </w:r>
      </w:ins>
    </w:p>
    <w:p w14:paraId="072FB86D" w14:textId="77777777" w:rsidR="00B37703" w:rsidRDefault="00B37703" w:rsidP="00B37703">
      <w:pPr>
        <w:pStyle w:val="B10"/>
        <w:ind w:left="578" w:firstLine="0"/>
        <w:jc w:val="both"/>
        <w:rPr>
          <w:ins w:id="90" w:author="Nokia" w:date="2023-02-15T14:50:00Z"/>
          <w:lang w:eastAsia="ja-JP"/>
        </w:rPr>
      </w:pPr>
      <w:ins w:id="91" w:author="Nokia" w:date="2023-02-15T14:50:00Z">
        <w:r>
          <w:t>NOTE 1:</w:t>
        </w:r>
        <w:r>
          <w:rPr>
            <w:lang w:eastAsia="ja-JP"/>
          </w:rPr>
          <w:t xml:space="preserve"> The OAM server may configure the NCR-node </w:t>
        </w:r>
        <w:r w:rsidRPr="005D62B2">
          <w:rPr>
            <w:lang w:eastAsia="ja-JP"/>
          </w:rPr>
          <w:t xml:space="preserve">with a list of allowed </w:t>
        </w:r>
        <w:proofErr w:type="spellStart"/>
        <w:r w:rsidRPr="005D62B2">
          <w:rPr>
            <w:lang w:eastAsia="ja-JP"/>
          </w:rPr>
          <w:t>gNB</w:t>
        </w:r>
        <w:proofErr w:type="spellEnd"/>
        <w:r w:rsidRPr="005D62B2">
          <w:rPr>
            <w:lang w:eastAsia="ja-JP"/>
          </w:rPr>
          <w:t xml:space="preserve"> cell</w:t>
        </w:r>
        <w:r>
          <w:rPr>
            <w:lang w:eastAsia="ja-JP"/>
          </w:rPr>
          <w:t>(</w:t>
        </w:r>
        <w:r w:rsidRPr="005D62B2">
          <w:rPr>
            <w:lang w:eastAsia="ja-JP"/>
          </w:rPr>
          <w:t>s</w:t>
        </w:r>
        <w:r>
          <w:rPr>
            <w:lang w:eastAsia="ja-JP"/>
          </w:rPr>
          <w:t>)</w:t>
        </w:r>
        <w:r w:rsidRPr="005D62B2">
          <w:rPr>
            <w:lang w:eastAsia="ja-JP"/>
          </w:rPr>
          <w:t xml:space="preserve"> </w:t>
        </w:r>
        <w:r>
          <w:rPr>
            <w:lang w:eastAsia="ja-JP"/>
          </w:rPr>
          <w:t>that the NCR-MT is allowed to connect with, and/or a</w:t>
        </w:r>
        <w:r w:rsidRPr="00994690">
          <w:rPr>
            <w:lang w:eastAsia="ja-JP"/>
          </w:rPr>
          <w:t xml:space="preserve"> </w:t>
        </w:r>
        <w:r>
          <w:rPr>
            <w:lang w:eastAsia="ja-JP"/>
          </w:rPr>
          <w:t>l</w:t>
        </w:r>
        <w:r w:rsidRPr="005D62B2">
          <w:rPr>
            <w:lang w:eastAsia="ja-JP"/>
          </w:rPr>
          <w:t xml:space="preserve">ist of </w:t>
        </w:r>
        <w:r>
          <w:rPr>
            <w:lang w:eastAsia="ja-JP"/>
          </w:rPr>
          <w:t>forbidden</w:t>
        </w:r>
        <w:r w:rsidRPr="005D62B2">
          <w:rPr>
            <w:lang w:eastAsia="ja-JP"/>
          </w:rPr>
          <w:t xml:space="preserve"> </w:t>
        </w:r>
        <w:proofErr w:type="spellStart"/>
        <w:r w:rsidRPr="005D62B2">
          <w:rPr>
            <w:lang w:eastAsia="ja-JP"/>
          </w:rPr>
          <w:t>gNB</w:t>
        </w:r>
        <w:proofErr w:type="spellEnd"/>
        <w:r w:rsidRPr="005D62B2">
          <w:rPr>
            <w:lang w:eastAsia="ja-JP"/>
          </w:rPr>
          <w:t xml:space="preserve"> cell</w:t>
        </w:r>
        <w:r>
          <w:rPr>
            <w:lang w:eastAsia="ja-JP"/>
          </w:rPr>
          <w:t>(</w:t>
        </w:r>
        <w:r w:rsidRPr="005D62B2">
          <w:rPr>
            <w:lang w:eastAsia="ja-JP"/>
          </w:rPr>
          <w:t>s</w:t>
        </w:r>
        <w:r>
          <w:rPr>
            <w:lang w:eastAsia="ja-JP"/>
          </w:rPr>
          <w:t>)</w:t>
        </w:r>
        <w:r w:rsidRPr="005D62B2">
          <w:rPr>
            <w:lang w:eastAsia="ja-JP"/>
          </w:rPr>
          <w:t xml:space="preserve"> </w:t>
        </w:r>
        <w:r>
          <w:rPr>
            <w:lang w:eastAsia="ja-JP"/>
          </w:rPr>
          <w:t>that the NCR-MT is not allowed to connect with</w:t>
        </w:r>
        <w:r w:rsidRPr="00942879">
          <w:rPr>
            <w:lang w:eastAsia="ja-JP"/>
          </w:rPr>
          <w:t>.</w:t>
        </w:r>
      </w:ins>
    </w:p>
    <w:p w14:paraId="4CC2F082" w14:textId="77777777" w:rsidR="00B37703" w:rsidRPr="00025B70" w:rsidRDefault="00B37703" w:rsidP="00B37703">
      <w:pPr>
        <w:pStyle w:val="NO"/>
        <w:ind w:left="1191" w:hanging="624"/>
        <w:jc w:val="both"/>
        <w:rPr>
          <w:ins w:id="92" w:author="Nokia" w:date="2023-02-15T14:50:00Z"/>
          <w:rFonts w:eastAsia="Malgun Gothic"/>
        </w:rPr>
      </w:pPr>
      <w:ins w:id="93" w:author="Nokia" w:date="2023-02-15T14:50:00Z">
        <w:r>
          <w:t>NOTE 2: The signalling flow for UE initial access procedure as shown in Figure 8.1-1/Figure 8.9.1-1 is used for the setup of the NCR-MT.</w:t>
        </w:r>
      </w:ins>
    </w:p>
    <w:p w14:paraId="6D918CEE" w14:textId="77777777" w:rsidR="00B37703" w:rsidRDefault="00B37703" w:rsidP="00B37703">
      <w:pPr>
        <w:pStyle w:val="B10"/>
        <w:ind w:left="578" w:firstLine="0"/>
        <w:jc w:val="both"/>
        <w:rPr>
          <w:ins w:id="94" w:author="Nokia" w:date="2023-02-15T14:50:00Z"/>
          <w:lang w:eastAsia="zh-CN"/>
        </w:rPr>
      </w:pPr>
      <w:ins w:id="95" w:author="Nokia" w:date="2023-02-15T14:50:00Z">
        <w:r>
          <w:t xml:space="preserve">Phase 2: The </w:t>
        </w:r>
        <w:proofErr w:type="spellStart"/>
        <w:r>
          <w:t>gNB</w:t>
        </w:r>
        <w:proofErr w:type="spellEnd"/>
        <w:r>
          <w:t xml:space="preserve">-CU may configure the NCR node via the RRC. </w:t>
        </w:r>
      </w:ins>
    </w:p>
    <w:p w14:paraId="03D88146" w14:textId="77777777" w:rsidR="00B37703" w:rsidRDefault="00B37703" w:rsidP="00B37703">
      <w:pPr>
        <w:pStyle w:val="NO"/>
        <w:ind w:left="1191" w:hanging="624"/>
        <w:jc w:val="both"/>
        <w:rPr>
          <w:ins w:id="96" w:author="Nokia" w:date="2023-02-15T14:50:00Z"/>
        </w:rPr>
      </w:pPr>
      <w:ins w:id="97" w:author="Nokia" w:date="2023-02-15T14:50:00Z">
        <w:r w:rsidRPr="00F173B1">
          <w:rPr>
            <w:highlight w:val="yellow"/>
          </w:rPr>
          <w:t>Editor’s NOTE: The information to be configured via RRC pends on RAN2.</w:t>
        </w:r>
        <w:r>
          <w:t xml:space="preserve"> </w:t>
        </w:r>
      </w:ins>
    </w:p>
    <w:p w14:paraId="23E402D1" w14:textId="77777777" w:rsidR="00B37703" w:rsidRDefault="00B37703" w:rsidP="00B37703">
      <w:pPr>
        <w:pStyle w:val="B10"/>
        <w:ind w:left="578" w:firstLine="0"/>
        <w:jc w:val="both"/>
        <w:rPr>
          <w:ins w:id="98" w:author="Nokia" w:date="2023-02-15T14:50:00Z"/>
          <w:rFonts w:eastAsia="Malgun Gothic"/>
        </w:rPr>
      </w:pPr>
      <w:ins w:id="99" w:author="Nokia" w:date="2023-02-15T14:50:00Z">
        <w:r>
          <w:t>Phase 3: After the NCR is configured, the NCR-node can start serving the UEs.</w:t>
        </w:r>
      </w:ins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14:paraId="563BD466" w14:textId="77777777" w:rsidR="00E42B27" w:rsidRDefault="00E42B27" w:rsidP="003A101A">
      <w:pPr>
        <w:pStyle w:val="Heading4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F642A1E" w14:textId="77777777" w:rsidR="00EF323F" w:rsidRDefault="00EF323F" w:rsidP="00EF323F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0F926BA7" w14:textId="1E6B90C0" w:rsidR="003B7728" w:rsidRDefault="003B7728" w:rsidP="00EF323F">
      <w:pPr>
        <w:jc w:val="center"/>
      </w:pPr>
    </w:p>
    <w:sectPr w:rsidR="003B7728" w:rsidSect="00F50662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2" w:author="Nokia" w:date="2023-02-14T19:56:00Z" w:initials="SX">
    <w:p w14:paraId="7D4CE217" w14:textId="77777777" w:rsidR="00B37703" w:rsidRDefault="00B37703" w:rsidP="00B37703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proofErr w:type="spellStart"/>
      <w:r>
        <w:t>abbrevitation</w:t>
      </w:r>
      <w:proofErr w:type="spellEnd"/>
      <w:r>
        <w:t xml:space="preserve"> need to be updated later.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4CE2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66606" w16cex:dateUtc="2023-02-14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4CE217" w16cid:durableId="279666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4E2D" w14:textId="77777777" w:rsidR="00605FB7" w:rsidRDefault="00605FB7">
      <w:r>
        <w:separator/>
      </w:r>
    </w:p>
  </w:endnote>
  <w:endnote w:type="continuationSeparator" w:id="0">
    <w:p w14:paraId="08BD4A71" w14:textId="77777777" w:rsidR="00605FB7" w:rsidRDefault="00605FB7">
      <w:r>
        <w:continuationSeparator/>
      </w:r>
    </w:p>
  </w:endnote>
  <w:endnote w:type="continuationNotice" w:id="1">
    <w:p w14:paraId="2F65675E" w14:textId="77777777" w:rsidR="00605FB7" w:rsidRDefault="00605F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76BA" w14:textId="77777777" w:rsidR="00591091" w:rsidRDefault="0059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9DB1" w14:textId="77777777" w:rsidR="00591091" w:rsidRDefault="00591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0100" w14:textId="77777777" w:rsidR="00591091" w:rsidRDefault="0059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7BDF" w14:textId="77777777" w:rsidR="00605FB7" w:rsidRDefault="00605FB7">
      <w:r>
        <w:separator/>
      </w:r>
    </w:p>
  </w:footnote>
  <w:footnote w:type="continuationSeparator" w:id="0">
    <w:p w14:paraId="3CDA54F0" w14:textId="77777777" w:rsidR="00605FB7" w:rsidRDefault="00605FB7">
      <w:r>
        <w:continuationSeparator/>
      </w:r>
    </w:p>
  </w:footnote>
  <w:footnote w:type="continuationNotice" w:id="1">
    <w:p w14:paraId="5F36F417" w14:textId="77777777" w:rsidR="00605FB7" w:rsidRDefault="00605F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47517" w:rsidRDefault="00A475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AC59" w14:textId="77777777" w:rsidR="00591091" w:rsidRDefault="00591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2A29" w14:textId="77777777" w:rsidR="00591091" w:rsidRDefault="005910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47517" w:rsidRDefault="00A4751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47517" w:rsidRDefault="00A4751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47517" w:rsidRDefault="00A47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3D5"/>
    <w:multiLevelType w:val="hybridMultilevel"/>
    <w:tmpl w:val="CF20BB6C"/>
    <w:lvl w:ilvl="0" w:tplc="984AF732">
      <w:start w:val="16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66716"/>
    <w:multiLevelType w:val="hybridMultilevel"/>
    <w:tmpl w:val="0FF20DE0"/>
    <w:lvl w:ilvl="0" w:tplc="BF64E474">
      <w:start w:val="1"/>
      <w:numFmt w:val="bullet"/>
      <w:lvlText w:val="•"/>
      <w:lvlJc w:val="left"/>
      <w:pPr>
        <w:ind w:left="9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45248"/>
    <w:multiLevelType w:val="hybridMultilevel"/>
    <w:tmpl w:val="6E066BE8"/>
    <w:lvl w:ilvl="0" w:tplc="17F8051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5D3F7357"/>
    <w:multiLevelType w:val="hybridMultilevel"/>
    <w:tmpl w:val="25B60470"/>
    <w:lvl w:ilvl="0" w:tplc="BF64E474">
      <w:start w:val="1"/>
      <w:numFmt w:val="bullet"/>
      <w:lvlText w:val="•"/>
      <w:lvlJc w:val="left"/>
      <w:pPr>
        <w:ind w:left="1237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0F93FD0"/>
    <w:multiLevelType w:val="hybridMultilevel"/>
    <w:tmpl w:val="B698531E"/>
    <w:lvl w:ilvl="0" w:tplc="1D7C9C02">
      <w:start w:val="1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3"/>
  </w:num>
  <w:num w:numId="7">
    <w:abstractNumId w:val="1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6"/>
  </w:num>
  <w:num w:numId="20">
    <w:abstractNumId w:val="4"/>
  </w:num>
  <w:num w:numId="2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0D"/>
    <w:rsid w:val="00004D16"/>
    <w:rsid w:val="000129C2"/>
    <w:rsid w:val="00012A09"/>
    <w:rsid w:val="00013872"/>
    <w:rsid w:val="000141DF"/>
    <w:rsid w:val="0002133B"/>
    <w:rsid w:val="00021649"/>
    <w:rsid w:val="00021651"/>
    <w:rsid w:val="00022E4A"/>
    <w:rsid w:val="00024040"/>
    <w:rsid w:val="00025B70"/>
    <w:rsid w:val="000260B7"/>
    <w:rsid w:val="00027D18"/>
    <w:rsid w:val="00031286"/>
    <w:rsid w:val="00031B3C"/>
    <w:rsid w:val="00042A3F"/>
    <w:rsid w:val="00047113"/>
    <w:rsid w:val="00051899"/>
    <w:rsid w:val="00051C38"/>
    <w:rsid w:val="0005313A"/>
    <w:rsid w:val="000542F6"/>
    <w:rsid w:val="00061B53"/>
    <w:rsid w:val="00065643"/>
    <w:rsid w:val="00067AAF"/>
    <w:rsid w:val="00073E9D"/>
    <w:rsid w:val="000750CA"/>
    <w:rsid w:val="00075894"/>
    <w:rsid w:val="00081C58"/>
    <w:rsid w:val="00090997"/>
    <w:rsid w:val="000924DD"/>
    <w:rsid w:val="000A23B7"/>
    <w:rsid w:val="000A3F51"/>
    <w:rsid w:val="000A6394"/>
    <w:rsid w:val="000B2D8D"/>
    <w:rsid w:val="000B53C3"/>
    <w:rsid w:val="000B6345"/>
    <w:rsid w:val="000B6D07"/>
    <w:rsid w:val="000B7EF3"/>
    <w:rsid w:val="000B7FED"/>
    <w:rsid w:val="000C038A"/>
    <w:rsid w:val="000C1D3F"/>
    <w:rsid w:val="000C2265"/>
    <w:rsid w:val="000C6598"/>
    <w:rsid w:val="000D06ED"/>
    <w:rsid w:val="000D1BC9"/>
    <w:rsid w:val="000D38AF"/>
    <w:rsid w:val="000D3B50"/>
    <w:rsid w:val="000D4426"/>
    <w:rsid w:val="000D44B3"/>
    <w:rsid w:val="000D5DCF"/>
    <w:rsid w:val="000D735E"/>
    <w:rsid w:val="000E0556"/>
    <w:rsid w:val="000E15D0"/>
    <w:rsid w:val="000E2498"/>
    <w:rsid w:val="000E32C1"/>
    <w:rsid w:val="000E45C9"/>
    <w:rsid w:val="000F4E6B"/>
    <w:rsid w:val="00102A85"/>
    <w:rsid w:val="00104E96"/>
    <w:rsid w:val="00105948"/>
    <w:rsid w:val="0011451F"/>
    <w:rsid w:val="001149C1"/>
    <w:rsid w:val="00116B7D"/>
    <w:rsid w:val="00121FB8"/>
    <w:rsid w:val="00125006"/>
    <w:rsid w:val="00133843"/>
    <w:rsid w:val="00136E10"/>
    <w:rsid w:val="0014047D"/>
    <w:rsid w:val="001456D0"/>
    <w:rsid w:val="00145D43"/>
    <w:rsid w:val="0014792F"/>
    <w:rsid w:val="001479D2"/>
    <w:rsid w:val="0015127C"/>
    <w:rsid w:val="001543C2"/>
    <w:rsid w:val="001602DB"/>
    <w:rsid w:val="00164BC2"/>
    <w:rsid w:val="00167719"/>
    <w:rsid w:val="00170C67"/>
    <w:rsid w:val="00170DDF"/>
    <w:rsid w:val="00171776"/>
    <w:rsid w:val="0017342F"/>
    <w:rsid w:val="00180143"/>
    <w:rsid w:val="001830F0"/>
    <w:rsid w:val="00184682"/>
    <w:rsid w:val="00186A47"/>
    <w:rsid w:val="00190A80"/>
    <w:rsid w:val="00192C46"/>
    <w:rsid w:val="0019487F"/>
    <w:rsid w:val="001A08B3"/>
    <w:rsid w:val="001A1E56"/>
    <w:rsid w:val="001A48EC"/>
    <w:rsid w:val="001A75CE"/>
    <w:rsid w:val="001A7B60"/>
    <w:rsid w:val="001B4A44"/>
    <w:rsid w:val="001B52F0"/>
    <w:rsid w:val="001B650A"/>
    <w:rsid w:val="001B7A65"/>
    <w:rsid w:val="001C1313"/>
    <w:rsid w:val="001C2F97"/>
    <w:rsid w:val="001D4F85"/>
    <w:rsid w:val="001D57D3"/>
    <w:rsid w:val="001D7449"/>
    <w:rsid w:val="001E005B"/>
    <w:rsid w:val="001E3435"/>
    <w:rsid w:val="001E41F3"/>
    <w:rsid w:val="001E62FA"/>
    <w:rsid w:val="001F0448"/>
    <w:rsid w:val="001F0A66"/>
    <w:rsid w:val="001F20A9"/>
    <w:rsid w:val="001F2A61"/>
    <w:rsid w:val="001F305F"/>
    <w:rsid w:val="001F6552"/>
    <w:rsid w:val="001F7272"/>
    <w:rsid w:val="001F743F"/>
    <w:rsid w:val="002000B5"/>
    <w:rsid w:val="0020084B"/>
    <w:rsid w:val="00203A87"/>
    <w:rsid w:val="00205233"/>
    <w:rsid w:val="00206B02"/>
    <w:rsid w:val="00206F79"/>
    <w:rsid w:val="00211E0C"/>
    <w:rsid w:val="002146A4"/>
    <w:rsid w:val="00215FFC"/>
    <w:rsid w:val="00220CBA"/>
    <w:rsid w:val="00224670"/>
    <w:rsid w:val="00225AC0"/>
    <w:rsid w:val="00225E63"/>
    <w:rsid w:val="002317EE"/>
    <w:rsid w:val="002347FC"/>
    <w:rsid w:val="002406F0"/>
    <w:rsid w:val="00242EC6"/>
    <w:rsid w:val="0024383B"/>
    <w:rsid w:val="0024479A"/>
    <w:rsid w:val="00251F41"/>
    <w:rsid w:val="00254A06"/>
    <w:rsid w:val="00254B95"/>
    <w:rsid w:val="00257E2E"/>
    <w:rsid w:val="0026004D"/>
    <w:rsid w:val="00263663"/>
    <w:rsid w:val="002640DD"/>
    <w:rsid w:val="00265FA1"/>
    <w:rsid w:val="002708DA"/>
    <w:rsid w:val="00273861"/>
    <w:rsid w:val="00275D12"/>
    <w:rsid w:val="002773A5"/>
    <w:rsid w:val="002813C0"/>
    <w:rsid w:val="0028205F"/>
    <w:rsid w:val="00284FEB"/>
    <w:rsid w:val="00285CB8"/>
    <w:rsid w:val="002860C4"/>
    <w:rsid w:val="00290F5D"/>
    <w:rsid w:val="00295890"/>
    <w:rsid w:val="0029714F"/>
    <w:rsid w:val="002A0986"/>
    <w:rsid w:val="002A29B6"/>
    <w:rsid w:val="002A3D86"/>
    <w:rsid w:val="002A4C82"/>
    <w:rsid w:val="002A7862"/>
    <w:rsid w:val="002B5741"/>
    <w:rsid w:val="002B6B7E"/>
    <w:rsid w:val="002B6E56"/>
    <w:rsid w:val="002C4FF8"/>
    <w:rsid w:val="002C7B49"/>
    <w:rsid w:val="002D5A1B"/>
    <w:rsid w:val="002E472E"/>
    <w:rsid w:val="002E6404"/>
    <w:rsid w:val="002F2285"/>
    <w:rsid w:val="0030073E"/>
    <w:rsid w:val="003012D8"/>
    <w:rsid w:val="00304ECD"/>
    <w:rsid w:val="00305409"/>
    <w:rsid w:val="00306CDA"/>
    <w:rsid w:val="00307076"/>
    <w:rsid w:val="00311E8A"/>
    <w:rsid w:val="00316D52"/>
    <w:rsid w:val="003253D0"/>
    <w:rsid w:val="00326DAB"/>
    <w:rsid w:val="00335E1E"/>
    <w:rsid w:val="00336FA8"/>
    <w:rsid w:val="003438BB"/>
    <w:rsid w:val="00344B2A"/>
    <w:rsid w:val="00345444"/>
    <w:rsid w:val="00345958"/>
    <w:rsid w:val="003465BF"/>
    <w:rsid w:val="00351ABF"/>
    <w:rsid w:val="003526D3"/>
    <w:rsid w:val="00353026"/>
    <w:rsid w:val="00354B72"/>
    <w:rsid w:val="00357445"/>
    <w:rsid w:val="00360364"/>
    <w:rsid w:val="003609EF"/>
    <w:rsid w:val="0036231A"/>
    <w:rsid w:val="00365A52"/>
    <w:rsid w:val="0036625C"/>
    <w:rsid w:val="00366E7E"/>
    <w:rsid w:val="00372027"/>
    <w:rsid w:val="00374DD4"/>
    <w:rsid w:val="0037658B"/>
    <w:rsid w:val="00377398"/>
    <w:rsid w:val="003824CD"/>
    <w:rsid w:val="003831A1"/>
    <w:rsid w:val="00383E94"/>
    <w:rsid w:val="00391BAA"/>
    <w:rsid w:val="00392604"/>
    <w:rsid w:val="00393A51"/>
    <w:rsid w:val="003952B7"/>
    <w:rsid w:val="003955F8"/>
    <w:rsid w:val="003975B8"/>
    <w:rsid w:val="003A101A"/>
    <w:rsid w:val="003A2D14"/>
    <w:rsid w:val="003A7D14"/>
    <w:rsid w:val="003B07EC"/>
    <w:rsid w:val="003B4CD0"/>
    <w:rsid w:val="003B52F3"/>
    <w:rsid w:val="003B7728"/>
    <w:rsid w:val="003C081A"/>
    <w:rsid w:val="003C1C81"/>
    <w:rsid w:val="003C1E91"/>
    <w:rsid w:val="003D088A"/>
    <w:rsid w:val="003D1BC6"/>
    <w:rsid w:val="003D2495"/>
    <w:rsid w:val="003D3191"/>
    <w:rsid w:val="003D63C4"/>
    <w:rsid w:val="003D6685"/>
    <w:rsid w:val="003E18D7"/>
    <w:rsid w:val="003E1A36"/>
    <w:rsid w:val="003E5A49"/>
    <w:rsid w:val="003E75B8"/>
    <w:rsid w:val="003F3075"/>
    <w:rsid w:val="003F3337"/>
    <w:rsid w:val="003F40F8"/>
    <w:rsid w:val="003F61CD"/>
    <w:rsid w:val="003F7B6D"/>
    <w:rsid w:val="00401FC4"/>
    <w:rsid w:val="00410371"/>
    <w:rsid w:val="00410533"/>
    <w:rsid w:val="004140AD"/>
    <w:rsid w:val="00414FE3"/>
    <w:rsid w:val="0041595D"/>
    <w:rsid w:val="004242F1"/>
    <w:rsid w:val="004300C0"/>
    <w:rsid w:val="004360DE"/>
    <w:rsid w:val="00437CA5"/>
    <w:rsid w:val="00437ECA"/>
    <w:rsid w:val="00440884"/>
    <w:rsid w:val="00441B01"/>
    <w:rsid w:val="00444B82"/>
    <w:rsid w:val="00444FFE"/>
    <w:rsid w:val="004517DB"/>
    <w:rsid w:val="00453402"/>
    <w:rsid w:val="00453807"/>
    <w:rsid w:val="00456D1D"/>
    <w:rsid w:val="00464268"/>
    <w:rsid w:val="00464A02"/>
    <w:rsid w:val="00464B78"/>
    <w:rsid w:val="00465E4F"/>
    <w:rsid w:val="00466ED1"/>
    <w:rsid w:val="00471140"/>
    <w:rsid w:val="00471D05"/>
    <w:rsid w:val="004728E8"/>
    <w:rsid w:val="00472915"/>
    <w:rsid w:val="00473A1C"/>
    <w:rsid w:val="00474500"/>
    <w:rsid w:val="004833D5"/>
    <w:rsid w:val="00483531"/>
    <w:rsid w:val="004853D6"/>
    <w:rsid w:val="004930D7"/>
    <w:rsid w:val="00493454"/>
    <w:rsid w:val="00493E43"/>
    <w:rsid w:val="004A0917"/>
    <w:rsid w:val="004A0EC4"/>
    <w:rsid w:val="004A0FD1"/>
    <w:rsid w:val="004A207D"/>
    <w:rsid w:val="004A6B88"/>
    <w:rsid w:val="004B0FFD"/>
    <w:rsid w:val="004B1AD2"/>
    <w:rsid w:val="004B4355"/>
    <w:rsid w:val="004B75B7"/>
    <w:rsid w:val="004B7C48"/>
    <w:rsid w:val="004C43C3"/>
    <w:rsid w:val="004C63AF"/>
    <w:rsid w:val="004D3643"/>
    <w:rsid w:val="004D6F5B"/>
    <w:rsid w:val="004E6D0B"/>
    <w:rsid w:val="004E6E16"/>
    <w:rsid w:val="004F02CB"/>
    <w:rsid w:val="005006C6"/>
    <w:rsid w:val="00501688"/>
    <w:rsid w:val="00503F33"/>
    <w:rsid w:val="00505849"/>
    <w:rsid w:val="00512A6A"/>
    <w:rsid w:val="00513A3B"/>
    <w:rsid w:val="0051580D"/>
    <w:rsid w:val="00520A03"/>
    <w:rsid w:val="00523325"/>
    <w:rsid w:val="005235C5"/>
    <w:rsid w:val="00531044"/>
    <w:rsid w:val="00532EF4"/>
    <w:rsid w:val="005350EB"/>
    <w:rsid w:val="00535DB8"/>
    <w:rsid w:val="00537847"/>
    <w:rsid w:val="0054009B"/>
    <w:rsid w:val="005405AD"/>
    <w:rsid w:val="00541429"/>
    <w:rsid w:val="00543ACA"/>
    <w:rsid w:val="00547111"/>
    <w:rsid w:val="00551501"/>
    <w:rsid w:val="00552BBF"/>
    <w:rsid w:val="00554D4E"/>
    <w:rsid w:val="0055546F"/>
    <w:rsid w:val="00557CA8"/>
    <w:rsid w:val="005642F2"/>
    <w:rsid w:val="00564523"/>
    <w:rsid w:val="005744FC"/>
    <w:rsid w:val="00580562"/>
    <w:rsid w:val="005820C5"/>
    <w:rsid w:val="00591091"/>
    <w:rsid w:val="00592B00"/>
    <w:rsid w:val="00592D74"/>
    <w:rsid w:val="00594232"/>
    <w:rsid w:val="00594632"/>
    <w:rsid w:val="00596428"/>
    <w:rsid w:val="00597181"/>
    <w:rsid w:val="00597E4B"/>
    <w:rsid w:val="005A2804"/>
    <w:rsid w:val="005B3097"/>
    <w:rsid w:val="005C0EAE"/>
    <w:rsid w:val="005C6A4A"/>
    <w:rsid w:val="005C6C34"/>
    <w:rsid w:val="005D158B"/>
    <w:rsid w:val="005D3849"/>
    <w:rsid w:val="005D4D77"/>
    <w:rsid w:val="005D61AD"/>
    <w:rsid w:val="005D63C5"/>
    <w:rsid w:val="005D77AD"/>
    <w:rsid w:val="005E2C44"/>
    <w:rsid w:val="005E67D6"/>
    <w:rsid w:val="005E6F92"/>
    <w:rsid w:val="005F099B"/>
    <w:rsid w:val="005F404F"/>
    <w:rsid w:val="005F5038"/>
    <w:rsid w:val="005F67D2"/>
    <w:rsid w:val="00603E76"/>
    <w:rsid w:val="006042A3"/>
    <w:rsid w:val="00605FB7"/>
    <w:rsid w:val="0061330F"/>
    <w:rsid w:val="00613C90"/>
    <w:rsid w:val="00620109"/>
    <w:rsid w:val="00621188"/>
    <w:rsid w:val="0062124C"/>
    <w:rsid w:val="00621923"/>
    <w:rsid w:val="006257ED"/>
    <w:rsid w:val="00627475"/>
    <w:rsid w:val="00635213"/>
    <w:rsid w:val="00637EC0"/>
    <w:rsid w:val="006409F5"/>
    <w:rsid w:val="00645B33"/>
    <w:rsid w:val="00650655"/>
    <w:rsid w:val="00650E87"/>
    <w:rsid w:val="0066227F"/>
    <w:rsid w:val="00663777"/>
    <w:rsid w:val="00663B77"/>
    <w:rsid w:val="00665C47"/>
    <w:rsid w:val="00670622"/>
    <w:rsid w:val="00670BA0"/>
    <w:rsid w:val="006715C0"/>
    <w:rsid w:val="00673586"/>
    <w:rsid w:val="00682D23"/>
    <w:rsid w:val="00690D2F"/>
    <w:rsid w:val="00691157"/>
    <w:rsid w:val="00691E7C"/>
    <w:rsid w:val="00691E8A"/>
    <w:rsid w:val="006925C6"/>
    <w:rsid w:val="00692B5C"/>
    <w:rsid w:val="006933DC"/>
    <w:rsid w:val="00695808"/>
    <w:rsid w:val="006A0592"/>
    <w:rsid w:val="006A22A7"/>
    <w:rsid w:val="006A3100"/>
    <w:rsid w:val="006A6FB3"/>
    <w:rsid w:val="006B13EC"/>
    <w:rsid w:val="006B46FB"/>
    <w:rsid w:val="006B5FAA"/>
    <w:rsid w:val="006C01D2"/>
    <w:rsid w:val="006C12E8"/>
    <w:rsid w:val="006C683F"/>
    <w:rsid w:val="006D250C"/>
    <w:rsid w:val="006D291B"/>
    <w:rsid w:val="006D2C0B"/>
    <w:rsid w:val="006E1ECD"/>
    <w:rsid w:val="006E21FB"/>
    <w:rsid w:val="006E3E6B"/>
    <w:rsid w:val="006E52EC"/>
    <w:rsid w:val="006E7D86"/>
    <w:rsid w:val="006F23FC"/>
    <w:rsid w:val="00711859"/>
    <w:rsid w:val="007127C0"/>
    <w:rsid w:val="00717F6E"/>
    <w:rsid w:val="007208D8"/>
    <w:rsid w:val="00722F5F"/>
    <w:rsid w:val="007325F0"/>
    <w:rsid w:val="00740908"/>
    <w:rsid w:val="00744687"/>
    <w:rsid w:val="007450E7"/>
    <w:rsid w:val="00747B95"/>
    <w:rsid w:val="007513F3"/>
    <w:rsid w:val="0075166C"/>
    <w:rsid w:val="00753587"/>
    <w:rsid w:val="007553B3"/>
    <w:rsid w:val="007570B0"/>
    <w:rsid w:val="007628EA"/>
    <w:rsid w:val="00766D46"/>
    <w:rsid w:val="00767292"/>
    <w:rsid w:val="00772713"/>
    <w:rsid w:val="0077541F"/>
    <w:rsid w:val="00776FC6"/>
    <w:rsid w:val="007804F6"/>
    <w:rsid w:val="007833B9"/>
    <w:rsid w:val="00784865"/>
    <w:rsid w:val="00791F4B"/>
    <w:rsid w:val="00792342"/>
    <w:rsid w:val="00794BA8"/>
    <w:rsid w:val="007977A8"/>
    <w:rsid w:val="007A7F2E"/>
    <w:rsid w:val="007B0240"/>
    <w:rsid w:val="007B512A"/>
    <w:rsid w:val="007B6BB4"/>
    <w:rsid w:val="007C2097"/>
    <w:rsid w:val="007C5512"/>
    <w:rsid w:val="007C78A2"/>
    <w:rsid w:val="007D25E0"/>
    <w:rsid w:val="007D2AED"/>
    <w:rsid w:val="007D2FC2"/>
    <w:rsid w:val="007D6A07"/>
    <w:rsid w:val="007E0FB5"/>
    <w:rsid w:val="007E263E"/>
    <w:rsid w:val="007E5E8D"/>
    <w:rsid w:val="007F1522"/>
    <w:rsid w:val="007F2938"/>
    <w:rsid w:val="007F409B"/>
    <w:rsid w:val="007F7259"/>
    <w:rsid w:val="008016B7"/>
    <w:rsid w:val="008040A8"/>
    <w:rsid w:val="0081513D"/>
    <w:rsid w:val="00822472"/>
    <w:rsid w:val="0082400C"/>
    <w:rsid w:val="008278A3"/>
    <w:rsid w:val="008279FA"/>
    <w:rsid w:val="00827B2A"/>
    <w:rsid w:val="00830826"/>
    <w:rsid w:val="008319C7"/>
    <w:rsid w:val="00833B9D"/>
    <w:rsid w:val="00834D36"/>
    <w:rsid w:val="00837F57"/>
    <w:rsid w:val="008424CE"/>
    <w:rsid w:val="00842601"/>
    <w:rsid w:val="00843B90"/>
    <w:rsid w:val="00850D65"/>
    <w:rsid w:val="008528AB"/>
    <w:rsid w:val="00860312"/>
    <w:rsid w:val="00860976"/>
    <w:rsid w:val="008626E7"/>
    <w:rsid w:val="00867674"/>
    <w:rsid w:val="00870D74"/>
    <w:rsid w:val="00870EE7"/>
    <w:rsid w:val="008722ED"/>
    <w:rsid w:val="00872E26"/>
    <w:rsid w:val="00875B1B"/>
    <w:rsid w:val="00880B29"/>
    <w:rsid w:val="008863B9"/>
    <w:rsid w:val="008915FA"/>
    <w:rsid w:val="00891E05"/>
    <w:rsid w:val="00893B20"/>
    <w:rsid w:val="008944B4"/>
    <w:rsid w:val="008953DF"/>
    <w:rsid w:val="008A1DA8"/>
    <w:rsid w:val="008A45A6"/>
    <w:rsid w:val="008A5378"/>
    <w:rsid w:val="008B3971"/>
    <w:rsid w:val="008B42F7"/>
    <w:rsid w:val="008C049A"/>
    <w:rsid w:val="008C1370"/>
    <w:rsid w:val="008C183A"/>
    <w:rsid w:val="008C2DBB"/>
    <w:rsid w:val="008C42FF"/>
    <w:rsid w:val="008C452A"/>
    <w:rsid w:val="008C7082"/>
    <w:rsid w:val="008D24C7"/>
    <w:rsid w:val="008D576D"/>
    <w:rsid w:val="008E7D10"/>
    <w:rsid w:val="008F1235"/>
    <w:rsid w:val="008F2883"/>
    <w:rsid w:val="008F3789"/>
    <w:rsid w:val="008F4A0F"/>
    <w:rsid w:val="008F545A"/>
    <w:rsid w:val="008F5E87"/>
    <w:rsid w:val="008F686C"/>
    <w:rsid w:val="008F7A19"/>
    <w:rsid w:val="00900935"/>
    <w:rsid w:val="009014D6"/>
    <w:rsid w:val="00902E58"/>
    <w:rsid w:val="00902E80"/>
    <w:rsid w:val="00903301"/>
    <w:rsid w:val="00906E71"/>
    <w:rsid w:val="0091378A"/>
    <w:rsid w:val="00913C00"/>
    <w:rsid w:val="009143B6"/>
    <w:rsid w:val="009148DE"/>
    <w:rsid w:val="00914C02"/>
    <w:rsid w:val="00915B18"/>
    <w:rsid w:val="009227F9"/>
    <w:rsid w:val="00922A96"/>
    <w:rsid w:val="00923791"/>
    <w:rsid w:val="00925FAF"/>
    <w:rsid w:val="00927462"/>
    <w:rsid w:val="00941E30"/>
    <w:rsid w:val="009429BE"/>
    <w:rsid w:val="0094524C"/>
    <w:rsid w:val="00947CBD"/>
    <w:rsid w:val="009514A9"/>
    <w:rsid w:val="00956F06"/>
    <w:rsid w:val="00962FAF"/>
    <w:rsid w:val="00971E87"/>
    <w:rsid w:val="00974367"/>
    <w:rsid w:val="00974A61"/>
    <w:rsid w:val="00975719"/>
    <w:rsid w:val="009777D9"/>
    <w:rsid w:val="0097787D"/>
    <w:rsid w:val="009818F9"/>
    <w:rsid w:val="009848DB"/>
    <w:rsid w:val="00985498"/>
    <w:rsid w:val="00985B9E"/>
    <w:rsid w:val="00987B3B"/>
    <w:rsid w:val="00987DCA"/>
    <w:rsid w:val="00991B88"/>
    <w:rsid w:val="009934B1"/>
    <w:rsid w:val="009939DD"/>
    <w:rsid w:val="009941B5"/>
    <w:rsid w:val="0099546E"/>
    <w:rsid w:val="009A4069"/>
    <w:rsid w:val="009A48DB"/>
    <w:rsid w:val="009A5753"/>
    <w:rsid w:val="009A579D"/>
    <w:rsid w:val="009B08FC"/>
    <w:rsid w:val="009B1CAC"/>
    <w:rsid w:val="009B36D7"/>
    <w:rsid w:val="009B7FA1"/>
    <w:rsid w:val="009B7FD6"/>
    <w:rsid w:val="009C0B00"/>
    <w:rsid w:val="009C2C1A"/>
    <w:rsid w:val="009C4234"/>
    <w:rsid w:val="009C476A"/>
    <w:rsid w:val="009C643B"/>
    <w:rsid w:val="009E003C"/>
    <w:rsid w:val="009E100A"/>
    <w:rsid w:val="009E3297"/>
    <w:rsid w:val="009E5265"/>
    <w:rsid w:val="009E57FC"/>
    <w:rsid w:val="009E603C"/>
    <w:rsid w:val="009E6A11"/>
    <w:rsid w:val="009E6C50"/>
    <w:rsid w:val="009E6D36"/>
    <w:rsid w:val="009F1670"/>
    <w:rsid w:val="009F734F"/>
    <w:rsid w:val="009F7AA2"/>
    <w:rsid w:val="00A02710"/>
    <w:rsid w:val="00A07BEC"/>
    <w:rsid w:val="00A1736F"/>
    <w:rsid w:val="00A246B6"/>
    <w:rsid w:val="00A25186"/>
    <w:rsid w:val="00A26C18"/>
    <w:rsid w:val="00A302E2"/>
    <w:rsid w:val="00A37B11"/>
    <w:rsid w:val="00A4061B"/>
    <w:rsid w:val="00A40ABC"/>
    <w:rsid w:val="00A42FD9"/>
    <w:rsid w:val="00A4694C"/>
    <w:rsid w:val="00A47517"/>
    <w:rsid w:val="00A47E70"/>
    <w:rsid w:val="00A50CF0"/>
    <w:rsid w:val="00A51C34"/>
    <w:rsid w:val="00A52A2E"/>
    <w:rsid w:val="00A577F2"/>
    <w:rsid w:val="00A615E2"/>
    <w:rsid w:val="00A63E30"/>
    <w:rsid w:val="00A66A20"/>
    <w:rsid w:val="00A66F5B"/>
    <w:rsid w:val="00A672D1"/>
    <w:rsid w:val="00A67DBE"/>
    <w:rsid w:val="00A70B32"/>
    <w:rsid w:val="00A7282F"/>
    <w:rsid w:val="00A76542"/>
    <w:rsid w:val="00A7671C"/>
    <w:rsid w:val="00A76FE7"/>
    <w:rsid w:val="00A7733B"/>
    <w:rsid w:val="00A774A8"/>
    <w:rsid w:val="00A82DBD"/>
    <w:rsid w:val="00A84974"/>
    <w:rsid w:val="00A869EF"/>
    <w:rsid w:val="00A90B72"/>
    <w:rsid w:val="00A940C3"/>
    <w:rsid w:val="00A963D5"/>
    <w:rsid w:val="00A9653E"/>
    <w:rsid w:val="00AA2CBC"/>
    <w:rsid w:val="00AA38C3"/>
    <w:rsid w:val="00AA434A"/>
    <w:rsid w:val="00AA47C0"/>
    <w:rsid w:val="00AB4F50"/>
    <w:rsid w:val="00AC25B7"/>
    <w:rsid w:val="00AC2C3A"/>
    <w:rsid w:val="00AC5820"/>
    <w:rsid w:val="00AC6ECE"/>
    <w:rsid w:val="00AD006E"/>
    <w:rsid w:val="00AD1CD8"/>
    <w:rsid w:val="00AD2F09"/>
    <w:rsid w:val="00AD466A"/>
    <w:rsid w:val="00AD5237"/>
    <w:rsid w:val="00AE250A"/>
    <w:rsid w:val="00AE2913"/>
    <w:rsid w:val="00AF43B5"/>
    <w:rsid w:val="00AF4416"/>
    <w:rsid w:val="00B02A30"/>
    <w:rsid w:val="00B03D7F"/>
    <w:rsid w:val="00B05036"/>
    <w:rsid w:val="00B13F90"/>
    <w:rsid w:val="00B1772F"/>
    <w:rsid w:val="00B21045"/>
    <w:rsid w:val="00B2257F"/>
    <w:rsid w:val="00B23139"/>
    <w:rsid w:val="00B24A24"/>
    <w:rsid w:val="00B258BB"/>
    <w:rsid w:val="00B26519"/>
    <w:rsid w:val="00B27E47"/>
    <w:rsid w:val="00B31372"/>
    <w:rsid w:val="00B351C3"/>
    <w:rsid w:val="00B37703"/>
    <w:rsid w:val="00B46136"/>
    <w:rsid w:val="00B515F8"/>
    <w:rsid w:val="00B52F17"/>
    <w:rsid w:val="00B63F16"/>
    <w:rsid w:val="00B67B97"/>
    <w:rsid w:val="00B67EED"/>
    <w:rsid w:val="00B728B5"/>
    <w:rsid w:val="00B764F7"/>
    <w:rsid w:val="00B81C17"/>
    <w:rsid w:val="00B92DF4"/>
    <w:rsid w:val="00B94796"/>
    <w:rsid w:val="00B94D0F"/>
    <w:rsid w:val="00B968C8"/>
    <w:rsid w:val="00B97B98"/>
    <w:rsid w:val="00BA307A"/>
    <w:rsid w:val="00BA3EC5"/>
    <w:rsid w:val="00BA51D9"/>
    <w:rsid w:val="00BA7FD3"/>
    <w:rsid w:val="00BB00DA"/>
    <w:rsid w:val="00BB2389"/>
    <w:rsid w:val="00BB27E9"/>
    <w:rsid w:val="00BB39B7"/>
    <w:rsid w:val="00BB5DFC"/>
    <w:rsid w:val="00BC04CC"/>
    <w:rsid w:val="00BC2BEB"/>
    <w:rsid w:val="00BC2F3B"/>
    <w:rsid w:val="00BD279D"/>
    <w:rsid w:val="00BD6BB8"/>
    <w:rsid w:val="00BE054B"/>
    <w:rsid w:val="00BE7911"/>
    <w:rsid w:val="00BF780A"/>
    <w:rsid w:val="00C06405"/>
    <w:rsid w:val="00C07BD7"/>
    <w:rsid w:val="00C10924"/>
    <w:rsid w:val="00C13091"/>
    <w:rsid w:val="00C161B6"/>
    <w:rsid w:val="00C21F40"/>
    <w:rsid w:val="00C228B7"/>
    <w:rsid w:val="00C25C54"/>
    <w:rsid w:val="00C37200"/>
    <w:rsid w:val="00C37931"/>
    <w:rsid w:val="00C41620"/>
    <w:rsid w:val="00C4328F"/>
    <w:rsid w:val="00C435C9"/>
    <w:rsid w:val="00C51F40"/>
    <w:rsid w:val="00C54D25"/>
    <w:rsid w:val="00C578EC"/>
    <w:rsid w:val="00C61B21"/>
    <w:rsid w:val="00C63F99"/>
    <w:rsid w:val="00C66BA2"/>
    <w:rsid w:val="00C6776F"/>
    <w:rsid w:val="00C706BD"/>
    <w:rsid w:val="00C70E42"/>
    <w:rsid w:val="00C71E47"/>
    <w:rsid w:val="00C7254B"/>
    <w:rsid w:val="00C737BD"/>
    <w:rsid w:val="00C77A07"/>
    <w:rsid w:val="00C77FE3"/>
    <w:rsid w:val="00C80BD0"/>
    <w:rsid w:val="00C820D4"/>
    <w:rsid w:val="00C85A55"/>
    <w:rsid w:val="00C91E6B"/>
    <w:rsid w:val="00C9356B"/>
    <w:rsid w:val="00C9557B"/>
    <w:rsid w:val="00C95985"/>
    <w:rsid w:val="00CB43C8"/>
    <w:rsid w:val="00CB6095"/>
    <w:rsid w:val="00CC17FE"/>
    <w:rsid w:val="00CC2D39"/>
    <w:rsid w:val="00CC4B70"/>
    <w:rsid w:val="00CC5026"/>
    <w:rsid w:val="00CC68D0"/>
    <w:rsid w:val="00CD0E4E"/>
    <w:rsid w:val="00CD38D6"/>
    <w:rsid w:val="00CD4A68"/>
    <w:rsid w:val="00CE0677"/>
    <w:rsid w:val="00CE1E66"/>
    <w:rsid w:val="00CE3A30"/>
    <w:rsid w:val="00CE7BEE"/>
    <w:rsid w:val="00CF22B5"/>
    <w:rsid w:val="00CF3605"/>
    <w:rsid w:val="00D02C3C"/>
    <w:rsid w:val="00D03D24"/>
    <w:rsid w:val="00D03F9A"/>
    <w:rsid w:val="00D06AEB"/>
    <w:rsid w:val="00D06D51"/>
    <w:rsid w:val="00D07AE7"/>
    <w:rsid w:val="00D131BF"/>
    <w:rsid w:val="00D20390"/>
    <w:rsid w:val="00D21278"/>
    <w:rsid w:val="00D24991"/>
    <w:rsid w:val="00D301B4"/>
    <w:rsid w:val="00D324E0"/>
    <w:rsid w:val="00D32DE6"/>
    <w:rsid w:val="00D34415"/>
    <w:rsid w:val="00D372AF"/>
    <w:rsid w:val="00D4145F"/>
    <w:rsid w:val="00D422D2"/>
    <w:rsid w:val="00D424D3"/>
    <w:rsid w:val="00D42E0C"/>
    <w:rsid w:val="00D464C9"/>
    <w:rsid w:val="00D50255"/>
    <w:rsid w:val="00D53060"/>
    <w:rsid w:val="00D532C7"/>
    <w:rsid w:val="00D624B9"/>
    <w:rsid w:val="00D66520"/>
    <w:rsid w:val="00D7147F"/>
    <w:rsid w:val="00D73FE6"/>
    <w:rsid w:val="00D7519C"/>
    <w:rsid w:val="00D754E9"/>
    <w:rsid w:val="00D75CDC"/>
    <w:rsid w:val="00D838BE"/>
    <w:rsid w:val="00D83942"/>
    <w:rsid w:val="00D86FFA"/>
    <w:rsid w:val="00D92C20"/>
    <w:rsid w:val="00DA00B6"/>
    <w:rsid w:val="00DA3053"/>
    <w:rsid w:val="00DA61AB"/>
    <w:rsid w:val="00DB5070"/>
    <w:rsid w:val="00DC02D0"/>
    <w:rsid w:val="00DC074F"/>
    <w:rsid w:val="00DC3E94"/>
    <w:rsid w:val="00DC7DA0"/>
    <w:rsid w:val="00DD0467"/>
    <w:rsid w:val="00DD1E6C"/>
    <w:rsid w:val="00DD7E40"/>
    <w:rsid w:val="00DE1307"/>
    <w:rsid w:val="00DE34CF"/>
    <w:rsid w:val="00DF154A"/>
    <w:rsid w:val="00DF332E"/>
    <w:rsid w:val="00DF5207"/>
    <w:rsid w:val="00DF5356"/>
    <w:rsid w:val="00E0038D"/>
    <w:rsid w:val="00E00C7D"/>
    <w:rsid w:val="00E01B49"/>
    <w:rsid w:val="00E048AE"/>
    <w:rsid w:val="00E050C7"/>
    <w:rsid w:val="00E1041A"/>
    <w:rsid w:val="00E12D4E"/>
    <w:rsid w:val="00E13F3D"/>
    <w:rsid w:val="00E147B1"/>
    <w:rsid w:val="00E155E8"/>
    <w:rsid w:val="00E16808"/>
    <w:rsid w:val="00E16EFE"/>
    <w:rsid w:val="00E177EA"/>
    <w:rsid w:val="00E2346A"/>
    <w:rsid w:val="00E238CA"/>
    <w:rsid w:val="00E2784B"/>
    <w:rsid w:val="00E346F4"/>
    <w:rsid w:val="00E34898"/>
    <w:rsid w:val="00E367AB"/>
    <w:rsid w:val="00E3736C"/>
    <w:rsid w:val="00E37989"/>
    <w:rsid w:val="00E42B27"/>
    <w:rsid w:val="00E51DD1"/>
    <w:rsid w:val="00E564AE"/>
    <w:rsid w:val="00E56E00"/>
    <w:rsid w:val="00E6103C"/>
    <w:rsid w:val="00E6348A"/>
    <w:rsid w:val="00E648A9"/>
    <w:rsid w:val="00E65EA7"/>
    <w:rsid w:val="00E70D6A"/>
    <w:rsid w:val="00E7563F"/>
    <w:rsid w:val="00E760B8"/>
    <w:rsid w:val="00E77CF7"/>
    <w:rsid w:val="00E8108C"/>
    <w:rsid w:val="00E816F9"/>
    <w:rsid w:val="00E81B02"/>
    <w:rsid w:val="00E8217D"/>
    <w:rsid w:val="00E82CB6"/>
    <w:rsid w:val="00E83F03"/>
    <w:rsid w:val="00E872D1"/>
    <w:rsid w:val="00E8776F"/>
    <w:rsid w:val="00E941CE"/>
    <w:rsid w:val="00E95296"/>
    <w:rsid w:val="00EA1061"/>
    <w:rsid w:val="00EA2FC9"/>
    <w:rsid w:val="00EA47E3"/>
    <w:rsid w:val="00EB09B7"/>
    <w:rsid w:val="00EB2B8E"/>
    <w:rsid w:val="00EB4B6B"/>
    <w:rsid w:val="00EB5AF3"/>
    <w:rsid w:val="00EB626C"/>
    <w:rsid w:val="00EB6EF0"/>
    <w:rsid w:val="00EB70B1"/>
    <w:rsid w:val="00EC4F90"/>
    <w:rsid w:val="00EE5037"/>
    <w:rsid w:val="00EE7D7C"/>
    <w:rsid w:val="00EF081D"/>
    <w:rsid w:val="00EF323F"/>
    <w:rsid w:val="00EF538F"/>
    <w:rsid w:val="00EF56E7"/>
    <w:rsid w:val="00F012F5"/>
    <w:rsid w:val="00F019C1"/>
    <w:rsid w:val="00F0269A"/>
    <w:rsid w:val="00F02C31"/>
    <w:rsid w:val="00F05BEA"/>
    <w:rsid w:val="00F06E1F"/>
    <w:rsid w:val="00F0775A"/>
    <w:rsid w:val="00F10660"/>
    <w:rsid w:val="00F1229B"/>
    <w:rsid w:val="00F127B6"/>
    <w:rsid w:val="00F16ADB"/>
    <w:rsid w:val="00F171E9"/>
    <w:rsid w:val="00F22075"/>
    <w:rsid w:val="00F2244B"/>
    <w:rsid w:val="00F23320"/>
    <w:rsid w:val="00F23849"/>
    <w:rsid w:val="00F25D98"/>
    <w:rsid w:val="00F300FB"/>
    <w:rsid w:val="00F348FB"/>
    <w:rsid w:val="00F448A3"/>
    <w:rsid w:val="00F501DE"/>
    <w:rsid w:val="00F50662"/>
    <w:rsid w:val="00F50E46"/>
    <w:rsid w:val="00F5168F"/>
    <w:rsid w:val="00F5256B"/>
    <w:rsid w:val="00F53CC2"/>
    <w:rsid w:val="00F574DC"/>
    <w:rsid w:val="00F61155"/>
    <w:rsid w:val="00F62789"/>
    <w:rsid w:val="00F64E18"/>
    <w:rsid w:val="00F65880"/>
    <w:rsid w:val="00F70ED5"/>
    <w:rsid w:val="00F72193"/>
    <w:rsid w:val="00F7310B"/>
    <w:rsid w:val="00F73B82"/>
    <w:rsid w:val="00F74245"/>
    <w:rsid w:val="00F750B4"/>
    <w:rsid w:val="00F759E5"/>
    <w:rsid w:val="00F81FE3"/>
    <w:rsid w:val="00F833EA"/>
    <w:rsid w:val="00F84B10"/>
    <w:rsid w:val="00F87B4D"/>
    <w:rsid w:val="00F87C1A"/>
    <w:rsid w:val="00F9184C"/>
    <w:rsid w:val="00F930D6"/>
    <w:rsid w:val="00F979C4"/>
    <w:rsid w:val="00F97C2F"/>
    <w:rsid w:val="00FA2B37"/>
    <w:rsid w:val="00FA52B1"/>
    <w:rsid w:val="00FA687B"/>
    <w:rsid w:val="00FA7E23"/>
    <w:rsid w:val="00FB05FC"/>
    <w:rsid w:val="00FB188F"/>
    <w:rsid w:val="00FB19CC"/>
    <w:rsid w:val="00FB2C79"/>
    <w:rsid w:val="00FB5544"/>
    <w:rsid w:val="00FB5E69"/>
    <w:rsid w:val="00FB6386"/>
    <w:rsid w:val="00FC0956"/>
    <w:rsid w:val="00FC17E0"/>
    <w:rsid w:val="00FC231F"/>
    <w:rsid w:val="00FD034D"/>
    <w:rsid w:val="00FD0546"/>
    <w:rsid w:val="00FD0E56"/>
    <w:rsid w:val="00FD29BC"/>
    <w:rsid w:val="00FD376A"/>
    <w:rsid w:val="00FD5226"/>
    <w:rsid w:val="00FE168D"/>
    <w:rsid w:val="00FE4A91"/>
    <w:rsid w:val="00FE6922"/>
    <w:rsid w:val="00FF19C3"/>
    <w:rsid w:val="00FF2A34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5956B24-3465-4A00-9B99-1A3571E5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gure">
    <w:name w:val="Figure"/>
    <w:basedOn w:val="Normal"/>
    <w:next w:val="Caption"/>
    <w:rsid w:val="0005189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aliases w:val="cap"/>
    <w:basedOn w:val="Normal"/>
    <w:next w:val="Normal"/>
    <w:qFormat/>
    <w:rsid w:val="00051899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0518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Normal"/>
    <w:rsid w:val="00051899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051899"/>
  </w:style>
  <w:style w:type="paragraph" w:styleId="BodyText">
    <w:name w:val="Body Text"/>
    <w:basedOn w:val="Normal"/>
    <w:link w:val="BodyTextChar"/>
    <w:rsid w:val="0005189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051899"/>
    <w:rPr>
      <w:rFonts w:ascii="Arial" w:hAnsi="Arial"/>
      <w:lang w:val="en-GB" w:eastAsia="zh-CN"/>
    </w:rPr>
  </w:style>
  <w:style w:type="character" w:customStyle="1" w:styleId="Heading1Char">
    <w:name w:val="Heading 1 Char"/>
    <w:aliases w:val="H1 Char"/>
    <w:link w:val="Heading1"/>
    <w:rsid w:val="00051899"/>
    <w:rPr>
      <w:rFonts w:ascii="Arial" w:hAnsi="Arial"/>
      <w:sz w:val="36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051899"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051899"/>
    <w:pPr>
      <w:numPr>
        <w:numId w:val="3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05189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51899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NOZchn">
    <w:name w:val="NO Zchn"/>
    <w:link w:val="NO"/>
    <w:locked/>
    <w:rsid w:val="0005189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5189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51899"/>
    <w:rPr>
      <w:rFonts w:ascii="Courier New" w:hAnsi="Courier New"/>
      <w:noProof/>
      <w:sz w:val="16"/>
      <w:lang w:val="en-GB" w:eastAsia="en-US"/>
    </w:rPr>
  </w:style>
  <w:style w:type="table" w:styleId="TableGrid">
    <w:name w:val="Table Grid"/>
    <w:basedOn w:val="TableNormal"/>
    <w:rsid w:val="00051899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05189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051899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05189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51899"/>
    <w:rPr>
      <w:lang w:val="en-GB" w:eastAsia="en-US"/>
    </w:rPr>
  </w:style>
  <w:style w:type="paragraph" w:customStyle="1" w:styleId="DECISION">
    <w:name w:val="DECISION"/>
    <w:basedOn w:val="Normal"/>
    <w:rsid w:val="00051899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character" w:customStyle="1" w:styleId="THChar">
    <w:name w:val="TH Char"/>
    <w:link w:val="TH"/>
    <w:qFormat/>
    <w:rsid w:val="00051899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05189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5189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189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051899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051899"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051899"/>
    <w:rPr>
      <w:rFonts w:ascii="Arial" w:hAnsi="Arial"/>
      <w:spacing w:val="2"/>
      <w:lang w:val="en-US" w:eastAsia="en-US"/>
    </w:rPr>
  </w:style>
  <w:style w:type="character" w:customStyle="1" w:styleId="imsender33">
    <w:name w:val="im_sender33"/>
    <w:basedOn w:val="DefaultParagraphFont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051899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05189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051899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05189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5189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051899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05189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51899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051899"/>
    <w:rPr>
      <w:rFonts w:ascii="Arial" w:eastAsia="宋体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051899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uiPriority w:val="99"/>
    <w:rsid w:val="000518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Revision">
    <w:name w:val="Revision"/>
    <w:hidden/>
    <w:uiPriority w:val="99"/>
    <w:semiHidden/>
    <w:rsid w:val="00051899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051899"/>
    <w:rPr>
      <w:rFonts w:ascii="Arial" w:hAnsi="Arial"/>
      <w:lang w:val="en-GB" w:eastAsia="zh-CN"/>
    </w:rPr>
  </w:style>
  <w:style w:type="paragraph" w:customStyle="1" w:styleId="B1">
    <w:name w:val="B1+"/>
    <w:basedOn w:val="B10"/>
    <w:link w:val="B1Car"/>
    <w:uiPriority w:val="99"/>
    <w:rsid w:val="00051899"/>
    <w:pPr>
      <w:numPr>
        <w:numId w:val="5"/>
      </w:numPr>
      <w:tabs>
        <w:tab w:val="clear" w:pos="737"/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eastAsia="en-GB"/>
    </w:rPr>
  </w:style>
  <w:style w:type="character" w:customStyle="1" w:styleId="B1Car">
    <w:name w:val="B1+ Car"/>
    <w:link w:val="B1"/>
    <w:uiPriority w:val="99"/>
    <w:rsid w:val="00051899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uiPriority w:val="99"/>
    <w:rsid w:val="0005189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uiPriority w:val="99"/>
    <w:rsid w:val="0005189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Heading2Char">
    <w:name w:val="Heading 2 Char"/>
    <w:link w:val="Heading2"/>
    <w:rsid w:val="00051899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05189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05189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05189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051899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051899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qFormat/>
    <w:rsid w:val="00051899"/>
    <w:rPr>
      <w:rFonts w:eastAsia="Times New Roman"/>
    </w:rPr>
  </w:style>
  <w:style w:type="character" w:customStyle="1" w:styleId="EXChar">
    <w:name w:val="EX Char"/>
    <w:link w:val="EX"/>
    <w:qFormat/>
    <w:locked/>
    <w:rsid w:val="0005189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051899"/>
    <w:pPr>
      <w:jc w:val="center"/>
    </w:pPr>
    <w:rPr>
      <w:rFonts w:eastAsia="宋体"/>
      <w:color w:val="FF0000"/>
    </w:rPr>
  </w:style>
  <w:style w:type="paragraph" w:styleId="NormalWeb">
    <w:name w:val="Normal (Web)"/>
    <w:basedOn w:val="Normal"/>
    <w:uiPriority w:val="99"/>
    <w:unhideWhenUsed/>
    <w:rsid w:val="0005189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customStyle="1" w:styleId="10">
    <w:name w:val="正文1"/>
    <w:uiPriority w:val="99"/>
    <w:qFormat/>
    <w:rsid w:val="00051899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qFormat/>
    <w:rsid w:val="00051899"/>
    <w:rPr>
      <w:rFonts w:eastAsia="Times New Roman"/>
    </w:rPr>
  </w:style>
  <w:style w:type="character" w:customStyle="1" w:styleId="DocumentMapChar">
    <w:name w:val="Document Map Char"/>
    <w:link w:val="DocumentMap"/>
    <w:qFormat/>
    <w:rsid w:val="00051899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051899"/>
  </w:style>
  <w:style w:type="paragraph" w:customStyle="1" w:styleId="TALLeft0">
    <w:name w:val="TAL + Left:  0"/>
    <w:aliases w:val="25 cm,19 cm"/>
    <w:basedOn w:val="TAL"/>
    <w:rsid w:val="00051899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TALLeft050cm">
    <w:name w:val="TAL + Left:  050 cm"/>
    <w:basedOn w:val="TAL"/>
    <w:uiPriority w:val="99"/>
    <w:rsid w:val="0005189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aliases w:val="75 cm"/>
    <w:basedOn w:val="TALLeft050cm"/>
    <w:uiPriority w:val="99"/>
    <w:rsid w:val="00051899"/>
    <w:pPr>
      <w:ind w:left="425"/>
    </w:pPr>
  </w:style>
  <w:style w:type="character" w:customStyle="1" w:styleId="TAHCar">
    <w:name w:val="TAH Car"/>
    <w:qFormat/>
    <w:rsid w:val="00051899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uiPriority w:val="99"/>
    <w:qFormat/>
    <w:rsid w:val="0005189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uiPriority w:val="99"/>
    <w:qFormat/>
    <w:rsid w:val="00051899"/>
    <w:pPr>
      <w:ind w:left="227"/>
    </w:pPr>
  </w:style>
  <w:style w:type="paragraph" w:customStyle="1" w:styleId="TALLeft06cm">
    <w:name w:val="TAL + Left: 0.6 cm"/>
    <w:basedOn w:val="TALLeft04cm"/>
    <w:uiPriority w:val="99"/>
    <w:qFormat/>
    <w:rsid w:val="00051899"/>
    <w:pPr>
      <w:ind w:left="340"/>
    </w:pPr>
  </w:style>
  <w:style w:type="character" w:styleId="LineNumber">
    <w:name w:val="line number"/>
    <w:unhideWhenUsed/>
    <w:rsid w:val="00051899"/>
  </w:style>
  <w:style w:type="character" w:customStyle="1" w:styleId="3GPPHeaderChar">
    <w:name w:val="3GPP_Header Char"/>
    <w:link w:val="3GPPHeader"/>
    <w:rsid w:val="00051899"/>
    <w:rPr>
      <w:rFonts w:ascii="Arial" w:hAnsi="Arial"/>
      <w:b/>
      <w:sz w:val="24"/>
      <w:lang w:val="en-GB" w:eastAsia="zh-CN"/>
    </w:rPr>
  </w:style>
  <w:style w:type="character" w:customStyle="1" w:styleId="a">
    <w:name w:val="首标题"/>
    <w:rsid w:val="00051899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051899"/>
    <w:rPr>
      <w:rFonts w:eastAsia="宋体"/>
      <w:b/>
      <w:bCs/>
      <w:lang w:val="en-US" w:eastAsia="zh-CN" w:bidi="ar-SA"/>
    </w:rPr>
  </w:style>
  <w:style w:type="character" w:customStyle="1" w:styleId="B4Char">
    <w:name w:val="B4 Char"/>
    <w:link w:val="B4"/>
    <w:rsid w:val="00A70B32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764F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764F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764F7"/>
    <w:rPr>
      <w:rFonts w:ascii="Arial" w:hAnsi="Arial"/>
      <w:sz w:val="36"/>
      <w:lang w:val="en-GB" w:eastAsia="en-US"/>
    </w:rPr>
  </w:style>
  <w:style w:type="character" w:styleId="Emphasis">
    <w:name w:val="Emphasis"/>
    <w:qFormat/>
    <w:rsid w:val="00B764F7"/>
    <w:rPr>
      <w:i/>
      <w:iCs/>
    </w:rPr>
  </w:style>
  <w:style w:type="paragraph" w:customStyle="1" w:styleId="Guidance">
    <w:name w:val="Guidance"/>
    <w:basedOn w:val="Normal"/>
    <w:rsid w:val="00B764F7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rsid w:val="00B764F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rsid w:val="00B764F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B764F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rsid w:val="00B764F7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764F7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B764F7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764F7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764F7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uiPriority w:val="99"/>
    <w:rsid w:val="00B764F7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uiPriority w:val="99"/>
    <w:rsid w:val="00B764F7"/>
    <w:pPr>
      <w:ind w:left="851"/>
    </w:pPr>
    <w:rPr>
      <w:rFonts w:eastAsia="MS Mincho"/>
    </w:rPr>
  </w:style>
  <w:style w:type="paragraph" w:customStyle="1" w:styleId="INDENT3">
    <w:name w:val="INDENT3"/>
    <w:basedOn w:val="Normal"/>
    <w:uiPriority w:val="99"/>
    <w:rsid w:val="00B764F7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uiPriority w:val="99"/>
    <w:rsid w:val="00B764F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uiPriority w:val="99"/>
    <w:rsid w:val="00B764F7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uiPriority w:val="99"/>
    <w:rsid w:val="00B764F7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B764F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764F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B764F7"/>
    <w:rPr>
      <w:rFonts w:eastAsia="MS Mincho"/>
      <w:lang w:eastAsia="x-none"/>
    </w:rPr>
  </w:style>
  <w:style w:type="paragraph" w:customStyle="1" w:styleId="00BodyText">
    <w:name w:val="00 BodyText"/>
    <w:basedOn w:val="Normal"/>
    <w:uiPriority w:val="99"/>
    <w:rsid w:val="00B764F7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764F7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64F7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uiPriority w:val="99"/>
    <w:semiHidden/>
    <w:rsid w:val="00B764F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rsid w:val="00B764F7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B764F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uiPriority w:val="99"/>
    <w:rsid w:val="00B764F7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uiPriority w:val="99"/>
    <w:rsid w:val="00B764F7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uiPriority w:val="99"/>
    <w:rsid w:val="00B764F7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uiPriority w:val="99"/>
    <w:rsid w:val="00B764F7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uiPriority w:val="99"/>
    <w:semiHidden/>
    <w:rsid w:val="00B764F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uiPriority w:val="99"/>
    <w:semiHidden/>
    <w:rsid w:val="00B764F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uiPriority w:val="99"/>
    <w:rsid w:val="00B764F7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B764F7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B764F7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B764F7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B764F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764F7"/>
    <w:pPr>
      <w:numPr>
        <w:numId w:val="8"/>
      </w:numPr>
    </w:pPr>
  </w:style>
  <w:style w:type="numbering" w:customStyle="1" w:styleId="1">
    <w:name w:val="项目编号1"/>
    <w:basedOn w:val="NoList"/>
    <w:rsid w:val="00B764F7"/>
    <w:pPr>
      <w:numPr>
        <w:numId w:val="7"/>
      </w:numPr>
    </w:pPr>
  </w:style>
  <w:style w:type="character" w:customStyle="1" w:styleId="ListChar">
    <w:name w:val="List Char"/>
    <w:link w:val="List"/>
    <w:rsid w:val="00B764F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uiPriority w:val="99"/>
    <w:rsid w:val="00B764F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B764F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4F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B764F7"/>
    <w:rPr>
      <w:rFonts w:ascii="Arial" w:hAnsi="Arial"/>
      <w:b/>
      <w:bCs/>
      <w:lang w:val="en-GB" w:eastAsia="zh-CN"/>
    </w:rPr>
  </w:style>
  <w:style w:type="paragraph" w:customStyle="1" w:styleId="Proposallist">
    <w:name w:val="Proposal list"/>
    <w:basedOn w:val="Proposal"/>
    <w:link w:val="ProposallistChar"/>
    <w:qFormat/>
    <w:rsid w:val="00B764F7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eastAsia="en-US"/>
    </w:rPr>
  </w:style>
  <w:style w:type="character" w:customStyle="1" w:styleId="ProposallistChar">
    <w:name w:val="Proposal list Char"/>
    <w:link w:val="Proposallist"/>
    <w:rsid w:val="00B764F7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uiPriority w:val="99"/>
    <w:rsid w:val="00B764F7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uiPriority w:val="99"/>
    <w:rsid w:val="00B764F7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B764F7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764F7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B764F7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B764F7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B764F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764F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semiHidden/>
    <w:rsid w:val="00B764F7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uiPriority w:val="99"/>
    <w:rsid w:val="00B764F7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uiPriority w:val="99"/>
    <w:rsid w:val="00B764F7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164BC2"/>
    <w:rPr>
      <w:rFonts w:ascii="Arial" w:eastAsia="Times New Roman" w:hAnsi="Arial"/>
      <w:sz w:val="36"/>
      <w:lang w:val="en-GB" w:eastAsia="ko-KR" w:bidi="ar-SA"/>
    </w:rPr>
  </w:style>
  <w:style w:type="paragraph" w:customStyle="1" w:styleId="Standard1">
    <w:name w:val="Standard1"/>
    <w:basedOn w:val="Normal"/>
    <w:link w:val="StandardZchn"/>
    <w:rsid w:val="00C6776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rsid w:val="00C6776F"/>
    <w:rPr>
      <w:rFonts w:ascii="Times New Roman" w:eastAsia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C6776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character" w:customStyle="1" w:styleId="msoins1">
    <w:name w:val="msoins1"/>
    <w:rsid w:val="00C6776F"/>
  </w:style>
  <w:style w:type="paragraph" w:styleId="HTMLPreformatted">
    <w:name w:val="HTML Preformatted"/>
    <w:basedOn w:val="Normal"/>
    <w:link w:val="HTMLPreformattedChar"/>
    <w:uiPriority w:val="99"/>
    <w:unhideWhenUsed/>
    <w:rsid w:val="00C67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776F"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Normal"/>
    <w:rsid w:val="00C6776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rsid w:val="00C6776F"/>
    <w:rPr>
      <w:color w:val="808080"/>
      <w:shd w:val="clear" w:color="auto" w:fill="E6E6E6"/>
    </w:rPr>
  </w:style>
  <w:style w:type="table" w:customStyle="1" w:styleId="12">
    <w:name w:val="网格型1"/>
    <w:basedOn w:val="TableNormal"/>
    <w:next w:val="TableGrid"/>
    <w:rsid w:val="00C6776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next w:val="TableGrid"/>
    <w:rsid w:val="00C6776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C6776F"/>
    <w:pPr>
      <w:numPr>
        <w:numId w:val="19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table" w:customStyle="1" w:styleId="3">
    <w:name w:val="网格型3"/>
    <w:basedOn w:val="TableNormal"/>
    <w:next w:val="TableGrid"/>
    <w:rsid w:val="00C6776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rsid w:val="00C6776F"/>
    <w:rPr>
      <w:color w:val="808080"/>
      <w:shd w:val="clear" w:color="auto" w:fill="E6E6E6"/>
    </w:rPr>
  </w:style>
  <w:style w:type="character" w:customStyle="1" w:styleId="yinbiao">
    <w:name w:val="yinbiao"/>
    <w:basedOn w:val="DefaultParagraphFont"/>
    <w:rsid w:val="00C6776F"/>
  </w:style>
  <w:style w:type="character" w:customStyle="1" w:styleId="TANChar">
    <w:name w:val="TAN Char"/>
    <w:link w:val="TAN"/>
    <w:rsid w:val="00C6776F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C6776F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1.w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commentsExtended" Target="commentsExtended.xml"/><Relationship Id="rId28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comments" Target="comments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5AIRPNAIUNRU-1156379521-3441</_dlc_DocId>
    <_dlc_DocIdUrl xmlns="71c5aaf6-e6ce-465b-b873-5148d2a4c105">
      <Url>https://nokia.sharepoint.com/sites/c5g/e2earch/_layouts/15/DocIdRedir.aspx?ID=5AIRPNAIUNRU-1156379521-3441</Url>
      <Description>5AIRPNAIUNRU-1156379521-3441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3999EE82-F2A2-499A-BCD9-0696860F596C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79A498F-F42A-4302-BF31-AB07FD6D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A3767-3999-4E93-A763-F72D68C53F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55B54F-F107-4B8A-A5BE-83A689AF4B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11337-9D54-4BFC-8D9F-82142AE5BD3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73F03B-6B65-4F23-AE46-7CEC06BCB0D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3493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Steven Xu</dc:creator>
  <cp:keywords/>
  <cp:lastModifiedBy>Nokia</cp:lastModifiedBy>
  <cp:revision>8</cp:revision>
  <cp:lastPrinted>1900-01-01T14:00:00Z</cp:lastPrinted>
  <dcterms:created xsi:type="dcterms:W3CDTF">2023-03-01T08:59:00Z</dcterms:created>
  <dcterms:modified xsi:type="dcterms:W3CDTF">2023-03-01T09:17:00Z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(3)x9bZX76+Byyw5WGn5ZrqRmEKJy8B+Lock/FArPAWptlgEh283wX0El/ogtwCpHvQSKgAfpS/
HLuHR/YryzcXmdz3jAUR6/1q7YbohWCEjhjogyHLoqtNVX+7HVSC1jvk/nl/NqdgE6IkdN07
zcPNLvpKx7iPIimHeJG/kyiW5gvR3OAV+AMzLMiUzx9aWCJh7jAzrspkipIOmH6BnhlBfodI
BRXjS0E+C/uJ9ugkj9</vt:lpwstr>
  </property>
  <property fmtid="{D5CDD505-2E9C-101B-9397-08002B2CF9AE}" pid="22" name="_2015_ms_pID_7253431">
    <vt:lpwstr>LbfxBOJkd+0zHO+RPx+QbizFdvCPEsN7rBTu+mOBa5VWgCqerg4HQk
G2ZRSqFCsMClJ1D6QN2tQjyP44c1KwQY5HNHuc7TfIiDcGn2yXBIwQTVcPgIonbfJshag0h5
yctYiLsUPxgjLjgGbx1FmGhWHeDyz0QFvDhrvz65KhLYygd1Ii+sg4sDcdWQA0z7ohWdBi/j
VuFPsYUUcNsw0N7KzHWATjHz7HbG7W4UnEvZ</vt:lpwstr>
  </property>
  <property fmtid="{D5CDD505-2E9C-101B-9397-08002B2CF9AE}" pid="23" name="_2015_ms_pID_7253432">
    <vt:lpwstr>SQ==</vt:lpwstr>
  </property>
  <property fmtid="{D5CDD505-2E9C-101B-9397-08002B2CF9AE}" pid="24" name="ContentTypeId">
    <vt:lpwstr>0x010100518683DDB4CB714487F91A3B9BBBA0AA</vt:lpwstr>
  </property>
  <property fmtid="{D5CDD505-2E9C-101B-9397-08002B2CF9AE}" pid="25" name="_dlc_DocIdItemGuid">
    <vt:lpwstr>5050dfec-b9b3-4fd6-a710-208a4ae2c625</vt:lpwstr>
  </property>
</Properties>
</file>