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AA7B" w14:textId="763B1E27" w:rsidR="007C381E" w:rsidRPr="007C381E" w:rsidRDefault="007C381E" w:rsidP="007C381E">
      <w:pPr>
        <w:widowControl w:val="0"/>
        <w:tabs>
          <w:tab w:val="right" w:pos="9923"/>
        </w:tabs>
        <w:overflowPunct w:val="0"/>
        <w:autoSpaceDE w:val="0"/>
        <w:autoSpaceDN w:val="0"/>
        <w:adjustRightInd w:val="0"/>
        <w:spacing w:after="0"/>
        <w:ind w:right="-7"/>
        <w:textAlignment w:val="baseline"/>
        <w:rPr>
          <w:rFonts w:ascii="Arial" w:eastAsia="Times New Roman" w:hAnsi="Arial" w:cs="Arial"/>
          <w:b/>
          <w:bCs/>
          <w:i/>
          <w:sz w:val="32"/>
          <w:szCs w:val="20"/>
        </w:rPr>
      </w:pPr>
      <w:r w:rsidRPr="007C381E">
        <w:rPr>
          <w:rFonts w:ascii="Arial" w:eastAsia="Times New Roman" w:hAnsi="Arial" w:cs="Arial"/>
          <w:b/>
          <w:bCs/>
          <w:sz w:val="24"/>
          <w:szCs w:val="20"/>
          <w:lang w:eastAsia="en-GB"/>
        </w:rPr>
        <w:t>3GPP TSG-RAN WG3 Meeting #119</w:t>
      </w:r>
      <w:r w:rsidRPr="007C381E">
        <w:rPr>
          <w:rFonts w:ascii="Arial" w:eastAsia="Times New Roman" w:hAnsi="Arial" w:cs="Arial"/>
          <w:b/>
          <w:bCs/>
          <w:sz w:val="24"/>
          <w:szCs w:val="20"/>
          <w:lang w:eastAsia="en-GB"/>
        </w:rPr>
        <w:tab/>
      </w:r>
      <w:r w:rsidRPr="007C381E">
        <w:rPr>
          <w:rFonts w:ascii="Arial" w:eastAsia="Times New Roman" w:hAnsi="Arial" w:cs="Arial"/>
          <w:b/>
          <w:bCs/>
          <w:sz w:val="24"/>
          <w:szCs w:val="20"/>
        </w:rPr>
        <w:t>R3-230</w:t>
      </w:r>
      <w:r w:rsidR="009011FA">
        <w:rPr>
          <w:rFonts w:ascii="Arial" w:eastAsia="Times New Roman" w:hAnsi="Arial" w:cs="Arial"/>
          <w:b/>
          <w:bCs/>
          <w:sz w:val="24"/>
          <w:szCs w:val="20"/>
        </w:rPr>
        <w:t>850</w:t>
      </w:r>
    </w:p>
    <w:p w14:paraId="7CC3F384" w14:textId="77777777" w:rsidR="007C381E" w:rsidRPr="007C381E" w:rsidRDefault="007C381E" w:rsidP="007C381E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Theme="minorEastAsia" w:hAnsi="Arial" w:cs="Arial"/>
          <w:color w:val="FF0000"/>
          <w:sz w:val="20"/>
          <w:szCs w:val="20"/>
          <w:lang w:eastAsia="zh-CN"/>
        </w:rPr>
      </w:pPr>
      <w:r w:rsidRPr="007C381E">
        <w:rPr>
          <w:rFonts w:ascii="Arial" w:eastAsia="Times New Roman" w:hAnsi="Arial" w:cs="Arial"/>
          <w:b/>
          <w:bCs/>
          <w:sz w:val="24"/>
          <w:szCs w:val="20"/>
          <w:lang w:eastAsia="en-GB"/>
        </w:rPr>
        <w:t>Athens, Greece, 27 February-3 March, 2023</w:t>
      </w:r>
    </w:p>
    <w:p w14:paraId="58F1CDF2" w14:textId="77777777" w:rsidR="007C381E" w:rsidRPr="00A36CD6" w:rsidRDefault="007C381E" w:rsidP="007C381E">
      <w:pPr>
        <w:pStyle w:val="3GPPHeader"/>
        <w:spacing w:after="120"/>
      </w:pPr>
    </w:p>
    <w:p w14:paraId="12A7C59E" w14:textId="77777777" w:rsidR="007C381E" w:rsidRDefault="007C381E" w:rsidP="007C381E">
      <w:pPr>
        <w:pStyle w:val="3GPPHeader"/>
      </w:pPr>
      <w:r>
        <w:t>Agenda Item:</w:t>
      </w:r>
      <w:r>
        <w:tab/>
        <w:t>10.2.2</w:t>
      </w:r>
    </w:p>
    <w:p w14:paraId="4954F7B8" w14:textId="43A53059" w:rsidR="007C381E" w:rsidRDefault="007C381E" w:rsidP="007C381E">
      <w:pPr>
        <w:pStyle w:val="3GPPHeader"/>
      </w:pPr>
      <w:r>
        <w:t>Source:</w:t>
      </w:r>
      <w:r>
        <w:tab/>
      </w:r>
      <w:r w:rsidR="00B16D0E">
        <w:t>CMCC, Lenovo</w:t>
      </w:r>
      <w:r>
        <w:t xml:space="preserve"> (moderator)</w:t>
      </w:r>
    </w:p>
    <w:p w14:paraId="5BB025F5" w14:textId="77777777" w:rsidR="007C381E" w:rsidRPr="00D44844" w:rsidRDefault="007C381E" w:rsidP="007C381E">
      <w:pPr>
        <w:pStyle w:val="3GPPHeader"/>
        <w:rPr>
          <w:lang w:val="it-IT"/>
        </w:rPr>
      </w:pPr>
      <w:r w:rsidRPr="00D44844">
        <w:rPr>
          <w:lang w:val="it-IT"/>
        </w:rPr>
        <w:t>Title:</w:t>
      </w:r>
      <w:r w:rsidRPr="00D44844">
        <w:rPr>
          <w:lang w:val="it-IT"/>
        </w:rPr>
        <w:tab/>
      </w:r>
      <w:r>
        <w:rPr>
          <w:lang w:val="it-IT"/>
        </w:rPr>
        <w:t xml:space="preserve">Summary of Offline Discussion on </w:t>
      </w:r>
      <w:r w:rsidRPr="00AE49F4">
        <w:rPr>
          <w:lang w:val="it-IT"/>
        </w:rPr>
        <w:t>MRO</w:t>
      </w:r>
    </w:p>
    <w:p w14:paraId="0FAD1939" w14:textId="77777777" w:rsidR="007C381E" w:rsidRDefault="007C381E" w:rsidP="007C381E">
      <w:pPr>
        <w:pStyle w:val="3GPPHeader"/>
      </w:pPr>
      <w:r>
        <w:t>Document for:</w:t>
      </w:r>
      <w:r>
        <w:tab/>
        <w:t>Approval</w:t>
      </w:r>
    </w:p>
    <w:p w14:paraId="7EAD64CA" w14:textId="77777777" w:rsidR="007C381E" w:rsidRDefault="007C381E" w:rsidP="007C381E">
      <w:pPr>
        <w:pStyle w:val="1"/>
      </w:pPr>
      <w:r>
        <w:t>Introduction</w:t>
      </w:r>
    </w:p>
    <w:p w14:paraId="67E5AE16" w14:textId="77777777" w:rsidR="009011FA" w:rsidRPr="009011FA" w:rsidRDefault="009011FA" w:rsidP="009011FA">
      <w:pPr>
        <w:spacing w:before="100" w:beforeAutospacing="1"/>
        <w:rPr>
          <w:rFonts w:ascii="Calibri" w:eastAsia="等线" w:hAnsi="Calibri" w:cs="Calibri"/>
          <w:b/>
          <w:color w:val="FF00FF"/>
          <w:sz w:val="18"/>
          <w:lang w:eastAsia="zh-CN"/>
        </w:rPr>
      </w:pPr>
      <w:r w:rsidRPr="009011FA">
        <w:rPr>
          <w:rFonts w:ascii="Calibri" w:eastAsia="等线" w:hAnsi="Calibri" w:cs="Calibri"/>
          <w:b/>
          <w:color w:val="FF00FF"/>
          <w:sz w:val="18"/>
          <w:lang w:eastAsia="zh-CN"/>
        </w:rPr>
        <w:t>CB: # 13_SONMDT2_MRO</w:t>
      </w:r>
    </w:p>
    <w:p w14:paraId="71546306" w14:textId="77777777" w:rsidR="009011FA" w:rsidRPr="009011FA" w:rsidRDefault="009011FA" w:rsidP="009011FA">
      <w:pPr>
        <w:spacing w:before="100" w:beforeAutospacing="1"/>
        <w:rPr>
          <w:rFonts w:ascii="Calibri" w:eastAsia="等线" w:hAnsi="Calibri" w:cs="Calibri"/>
          <w:b/>
          <w:color w:val="FF00FF"/>
          <w:sz w:val="18"/>
          <w:lang w:eastAsia="zh-CN"/>
        </w:rPr>
      </w:pPr>
      <w:r w:rsidRPr="009011FA">
        <w:rPr>
          <w:rFonts w:ascii="Calibri" w:eastAsia="等线" w:hAnsi="Calibri" w:cs="Calibri"/>
          <w:b/>
          <w:color w:val="FF00FF"/>
          <w:sz w:val="18"/>
          <w:lang w:eastAsia="zh-CN"/>
        </w:rPr>
        <w:t>- Discuss the open issues above</w:t>
      </w:r>
    </w:p>
    <w:p w14:paraId="4D67BFA3" w14:textId="77777777" w:rsidR="009011FA" w:rsidRPr="009011FA" w:rsidRDefault="009011FA" w:rsidP="009011FA">
      <w:pPr>
        <w:spacing w:before="100" w:beforeAutospacing="1"/>
        <w:rPr>
          <w:rFonts w:ascii="Calibri" w:eastAsia="等线" w:hAnsi="Calibri" w:cs="Calibri"/>
          <w:b/>
          <w:color w:val="FF00FF"/>
          <w:sz w:val="18"/>
          <w:lang w:eastAsia="zh-CN"/>
        </w:rPr>
      </w:pPr>
      <w:r w:rsidRPr="009011FA">
        <w:rPr>
          <w:rFonts w:ascii="Calibri" w:eastAsia="等线" w:hAnsi="Calibri" w:cs="Calibri"/>
          <w:b/>
          <w:color w:val="FF00FF"/>
          <w:sz w:val="18"/>
          <w:lang w:eastAsia="zh-CN"/>
        </w:rPr>
        <w:t xml:space="preserve">- For stage2 CR for inter-system HO for voice fallback, take </w:t>
      </w:r>
      <w:hyperlink r:id="rId7" w:history="1">
        <w:r w:rsidRPr="009011FA">
          <w:rPr>
            <w:rFonts w:ascii="Calibri" w:eastAsia="等线" w:hAnsi="Calibri" w:cs="Calibri"/>
            <w:b/>
            <w:color w:val="FF00FF"/>
            <w:sz w:val="18"/>
            <w:lang w:eastAsia="zh-CN"/>
          </w:rPr>
          <w:t>R3-230649</w:t>
        </w:r>
      </w:hyperlink>
      <w:r w:rsidRPr="009011FA">
        <w:rPr>
          <w:rFonts w:ascii="Calibri" w:eastAsia="等线" w:hAnsi="Calibri" w:cs="Calibri"/>
          <w:b/>
          <w:color w:val="FF00FF"/>
          <w:sz w:val="18"/>
          <w:lang w:eastAsia="zh-CN"/>
        </w:rPr>
        <w:t xml:space="preserve"> as the starting point</w:t>
      </w:r>
    </w:p>
    <w:p w14:paraId="202F9DC5" w14:textId="77777777" w:rsidR="009011FA" w:rsidRPr="009011FA" w:rsidRDefault="009011FA" w:rsidP="009011FA">
      <w:pPr>
        <w:spacing w:before="100" w:beforeAutospacing="1"/>
        <w:rPr>
          <w:rFonts w:ascii="Calibri" w:eastAsia="等线" w:hAnsi="Calibri" w:cs="Calibri"/>
          <w:b/>
          <w:color w:val="FF00FF"/>
          <w:sz w:val="18"/>
          <w:lang w:eastAsia="zh-CN"/>
        </w:rPr>
      </w:pPr>
      <w:r w:rsidRPr="009011FA">
        <w:rPr>
          <w:rFonts w:ascii="Calibri" w:eastAsia="等线" w:hAnsi="Calibri" w:cs="Calibri"/>
          <w:b/>
          <w:color w:val="FF00FF"/>
          <w:sz w:val="18"/>
          <w:lang w:eastAsia="zh-CN"/>
        </w:rPr>
        <w:t>- Capture agreements and open issues</w:t>
      </w:r>
    </w:p>
    <w:p w14:paraId="5DC441F7" w14:textId="77777777" w:rsidR="009011FA" w:rsidRPr="009011FA" w:rsidRDefault="009011FA" w:rsidP="009011FA">
      <w:pPr>
        <w:spacing w:before="100" w:beforeAutospacing="1"/>
        <w:rPr>
          <w:rFonts w:ascii="Calibri" w:eastAsia="等线" w:hAnsi="Calibri" w:cs="Calibri"/>
          <w:sz w:val="18"/>
          <w:u w:val="single"/>
          <w:lang w:eastAsia="zh-CN"/>
        </w:rPr>
      </w:pPr>
      <w:r w:rsidRPr="009011FA">
        <w:rPr>
          <w:rFonts w:ascii="Calibri" w:eastAsia="等线" w:hAnsi="Calibri" w:cs="Calibri"/>
          <w:color w:val="000000"/>
          <w:sz w:val="18"/>
          <w:lang w:eastAsia="zh-CN"/>
        </w:rPr>
        <w:t>(CMCC, Lenovo - moderator)</w:t>
      </w:r>
    </w:p>
    <w:p w14:paraId="4D2391CC" w14:textId="77777777" w:rsidR="009011FA" w:rsidRPr="009011FA" w:rsidRDefault="009011FA" w:rsidP="009011FA">
      <w:pPr>
        <w:widowControl w:val="0"/>
        <w:spacing w:before="100" w:beforeAutospacing="1"/>
        <w:ind w:left="144" w:hanging="144"/>
        <w:rPr>
          <w:rFonts w:ascii="Calibri" w:eastAsia="等线" w:hAnsi="Calibri" w:cs="Calibri"/>
          <w:sz w:val="18"/>
          <w:lang w:eastAsia="zh-CN"/>
        </w:rPr>
      </w:pPr>
      <w:r w:rsidRPr="009011FA">
        <w:rPr>
          <w:rFonts w:ascii="Calibri" w:eastAsia="等线" w:hAnsi="Calibri" w:cs="Calibri"/>
          <w:sz w:val="18"/>
          <w:lang w:eastAsia="zh-CN"/>
        </w:rPr>
        <w:t xml:space="preserve">Summary of offline disc </w:t>
      </w:r>
      <w:hyperlink r:id="rId8" w:history="1">
        <w:r w:rsidRPr="009011FA">
          <w:rPr>
            <w:rFonts w:ascii="Calibri" w:eastAsia="等线" w:hAnsi="Calibri" w:cs="Calibri"/>
            <w:color w:val="0000FF"/>
            <w:sz w:val="18"/>
            <w:u w:val="single"/>
            <w:lang w:eastAsia="zh-CN"/>
          </w:rPr>
          <w:t>R3-230850</w:t>
        </w:r>
      </w:hyperlink>
    </w:p>
    <w:p w14:paraId="5BB272A9" w14:textId="689D1C9E" w:rsidR="009011FA" w:rsidRPr="009C0295" w:rsidRDefault="009011FA" w:rsidP="009011FA">
      <w:r w:rsidRPr="009011FA">
        <w:rPr>
          <w:rFonts w:ascii="Calibri" w:eastAsia="等线" w:hAnsi="Calibri" w:cs="Calibri"/>
          <w:sz w:val="18"/>
          <w:lang w:eastAsia="zh-CN"/>
        </w:rPr>
        <w:t>Officially organized offline discussion</w:t>
      </w:r>
    </w:p>
    <w:p w14:paraId="0C6E9381" w14:textId="77777777" w:rsidR="007C381E" w:rsidRDefault="007C381E" w:rsidP="007C381E">
      <w:pPr>
        <w:pStyle w:val="1"/>
      </w:pPr>
      <w:r>
        <w:t>For the Chairman’s Notes</w:t>
      </w:r>
    </w:p>
    <w:p w14:paraId="091D811A" w14:textId="77777777" w:rsidR="007C381E" w:rsidRDefault="007C381E" w:rsidP="007C381E">
      <w:r>
        <w:t>Propose the following:</w:t>
      </w:r>
    </w:p>
    <w:p w14:paraId="4BEE6FA0" w14:textId="77777777" w:rsidR="007C381E" w:rsidRDefault="007C381E" w:rsidP="007C381E">
      <w:r>
        <w:t>R3-20xxxa, R3-20xxxc merged</w:t>
      </w:r>
    </w:p>
    <w:p w14:paraId="153D3B46" w14:textId="77777777" w:rsidR="007C381E" w:rsidRDefault="007C381E" w:rsidP="007C381E">
      <w:r>
        <w:t xml:space="preserve">R3-20xxxc rev [in </w:t>
      </w:r>
      <w:proofErr w:type="spellStart"/>
      <w:r>
        <w:t>xxxg</w:t>
      </w:r>
      <w:proofErr w:type="spellEnd"/>
      <w:r>
        <w:t>] – agreed</w:t>
      </w:r>
    </w:p>
    <w:p w14:paraId="6917A05A" w14:textId="77777777" w:rsidR="007C381E" w:rsidRDefault="007C381E" w:rsidP="007C381E">
      <w:r>
        <w:t xml:space="preserve">R3-20xxxd rev [in </w:t>
      </w:r>
      <w:proofErr w:type="spellStart"/>
      <w:r>
        <w:t>xxxh</w:t>
      </w:r>
      <w:proofErr w:type="spellEnd"/>
      <w:r>
        <w:t>] – agreed</w:t>
      </w:r>
    </w:p>
    <w:p w14:paraId="4A6F982D" w14:textId="77777777" w:rsidR="007C381E" w:rsidRDefault="007C381E" w:rsidP="007C381E">
      <w:r>
        <w:t>R3-20xxxe rev [in xxxi] – agreed</w:t>
      </w:r>
    </w:p>
    <w:p w14:paraId="362DDD60" w14:textId="77777777" w:rsidR="007C381E" w:rsidRDefault="007C381E" w:rsidP="007C381E">
      <w:r>
        <w:t xml:space="preserve">R3-20xxxf rev [in </w:t>
      </w:r>
      <w:proofErr w:type="spellStart"/>
      <w:r>
        <w:t>xxxj</w:t>
      </w:r>
      <w:proofErr w:type="spellEnd"/>
      <w:r>
        <w:t>] – endorsed</w:t>
      </w:r>
    </w:p>
    <w:p w14:paraId="18927C5A" w14:textId="77777777" w:rsidR="007C381E" w:rsidRDefault="007C381E" w:rsidP="007C381E">
      <w:r>
        <w:t>Propose to capture the following:</w:t>
      </w:r>
    </w:p>
    <w:p w14:paraId="46B93F51" w14:textId="77777777" w:rsidR="007C381E" w:rsidRDefault="007C381E" w:rsidP="007C381E">
      <w:pPr>
        <w:rPr>
          <w:b/>
          <w:bCs/>
          <w:color w:val="00B050"/>
        </w:rPr>
      </w:pPr>
      <w:r w:rsidRPr="00B013E9">
        <w:rPr>
          <w:b/>
          <w:bCs/>
          <w:color w:val="00B050"/>
        </w:rPr>
        <w:t>Agreement text…</w:t>
      </w:r>
    </w:p>
    <w:p w14:paraId="4BBEF039" w14:textId="77777777" w:rsidR="007C381E" w:rsidRPr="00B013E9" w:rsidRDefault="007C381E" w:rsidP="007C381E">
      <w:pPr>
        <w:rPr>
          <w:b/>
          <w:bCs/>
          <w:color w:val="00B050"/>
        </w:rPr>
      </w:pPr>
      <w:r w:rsidRPr="00B013E9">
        <w:rPr>
          <w:b/>
          <w:bCs/>
          <w:color w:val="00B050"/>
        </w:rPr>
        <w:t>Agreement text…</w:t>
      </w:r>
    </w:p>
    <w:p w14:paraId="7712A6D3" w14:textId="77777777" w:rsidR="007C381E" w:rsidRPr="00B013E9" w:rsidRDefault="007C381E" w:rsidP="007C381E">
      <w:pPr>
        <w:rPr>
          <w:b/>
          <w:bCs/>
          <w:color w:val="00B050"/>
        </w:rPr>
      </w:pPr>
      <w:r w:rsidRPr="00B013E9">
        <w:rPr>
          <w:b/>
          <w:bCs/>
          <w:color w:val="00B050"/>
        </w:rPr>
        <w:t>WA</w:t>
      </w:r>
      <w:r>
        <w:rPr>
          <w:b/>
          <w:bCs/>
          <w:color w:val="00B050"/>
        </w:rPr>
        <w:t>:</w:t>
      </w:r>
      <w:r w:rsidRPr="00B013E9">
        <w:rPr>
          <w:b/>
          <w:bCs/>
          <w:color w:val="00B050"/>
        </w:rPr>
        <w:t xml:space="preserve"> carefully crafted text…</w:t>
      </w:r>
    </w:p>
    <w:p w14:paraId="2196F0FA" w14:textId="77777777" w:rsidR="007C381E" w:rsidRDefault="007C381E" w:rsidP="007C381E">
      <w:r>
        <w:t>Issue 1: no consensus</w:t>
      </w:r>
    </w:p>
    <w:p w14:paraId="36A77845" w14:textId="77777777" w:rsidR="007C381E" w:rsidRPr="00B013E9" w:rsidRDefault="007C381E" w:rsidP="007C381E">
      <w:pPr>
        <w:rPr>
          <w:b/>
          <w:bCs/>
          <w:color w:val="0070C0"/>
        </w:rPr>
      </w:pPr>
      <w:r>
        <w:rPr>
          <w:b/>
          <w:bCs/>
          <w:color w:val="0070C0"/>
        </w:rPr>
        <w:t>I</w:t>
      </w:r>
      <w:r w:rsidRPr="00B013E9">
        <w:rPr>
          <w:b/>
          <w:bCs/>
          <w:color w:val="0070C0"/>
        </w:rPr>
        <w:t>ssue</w:t>
      </w:r>
      <w:r>
        <w:rPr>
          <w:b/>
          <w:bCs/>
          <w:color w:val="0070C0"/>
        </w:rPr>
        <w:t xml:space="preserve"> 2</w:t>
      </w:r>
      <w:r w:rsidRPr="00B013E9">
        <w:rPr>
          <w:b/>
          <w:bCs/>
          <w:color w:val="0070C0"/>
        </w:rPr>
        <w:t xml:space="preserve">: </w:t>
      </w:r>
      <w:r>
        <w:rPr>
          <w:b/>
          <w:bCs/>
          <w:color w:val="0070C0"/>
        </w:rPr>
        <w:t>issue is acknowledged; need to further check the impact on xxx. May be possible to address with a pure st2 change. T</w:t>
      </w:r>
      <w:r w:rsidRPr="00B013E9">
        <w:rPr>
          <w:b/>
          <w:bCs/>
          <w:color w:val="0070C0"/>
        </w:rPr>
        <w:t>o be continued</w:t>
      </w:r>
      <w:r>
        <w:rPr>
          <w:b/>
          <w:bCs/>
          <w:color w:val="0070C0"/>
        </w:rPr>
        <w:t>…</w:t>
      </w:r>
    </w:p>
    <w:p w14:paraId="51BDB38D" w14:textId="77777777" w:rsidR="007C381E" w:rsidRDefault="007C381E" w:rsidP="007C381E">
      <w:pPr>
        <w:pStyle w:val="1"/>
      </w:pPr>
      <w:r>
        <w:lastRenderedPageBreak/>
        <w:t>Discussion</w:t>
      </w:r>
    </w:p>
    <w:p w14:paraId="759E02CF" w14:textId="18AEB7A0" w:rsidR="007C381E" w:rsidRDefault="007C381E" w:rsidP="007C381E">
      <w:pPr>
        <w:pStyle w:val="2"/>
      </w:pPr>
      <w:r w:rsidRPr="008C5A59">
        <w:t>MRO for CP</w:t>
      </w:r>
      <w:r w:rsidR="00FC6E5B">
        <w:t>AC</w:t>
      </w:r>
    </w:p>
    <w:p w14:paraId="5768B168" w14:textId="77777777" w:rsidR="003F5B6D" w:rsidRPr="003F5B6D" w:rsidRDefault="003F5B6D" w:rsidP="003F5B6D">
      <w:pPr>
        <w:widowControl w:val="0"/>
        <w:spacing w:before="100" w:beforeAutospacing="1"/>
        <w:rPr>
          <w:rFonts w:ascii="Calibri" w:hAnsi="Calibri" w:cs="Calibri"/>
          <w:b/>
          <w:color w:val="0000FF"/>
          <w:sz w:val="18"/>
          <w:lang w:eastAsia="en-US"/>
        </w:rPr>
      </w:pPr>
      <w:r w:rsidRPr="003F5B6D">
        <w:rPr>
          <w:rFonts w:ascii="Calibri" w:hAnsi="Calibri" w:cs="Calibri"/>
          <w:b/>
          <w:color w:val="0000FF"/>
          <w:sz w:val="18"/>
          <w:lang w:eastAsia="en-US"/>
        </w:rPr>
        <w:t xml:space="preserve">Enhancements on </w:t>
      </w:r>
      <w:proofErr w:type="spellStart"/>
      <w:r w:rsidRPr="003F5B6D">
        <w:rPr>
          <w:rFonts w:ascii="Calibri" w:hAnsi="Calibri" w:cs="Calibri"/>
          <w:b/>
          <w:color w:val="0000FF"/>
          <w:sz w:val="18"/>
          <w:lang w:eastAsia="en-US"/>
        </w:rPr>
        <w:t>SCGFailureInformation</w:t>
      </w:r>
      <w:proofErr w:type="spellEnd"/>
      <w:r w:rsidRPr="003F5B6D">
        <w:rPr>
          <w:rFonts w:ascii="Calibri" w:hAnsi="Calibri" w:cs="Calibri"/>
          <w:b/>
          <w:color w:val="0000FF"/>
          <w:sz w:val="18"/>
          <w:lang w:eastAsia="en-US"/>
        </w:rPr>
        <w:t xml:space="preserve">? </w:t>
      </w:r>
      <w:proofErr w:type="spellStart"/>
      <w:r w:rsidRPr="003F5B6D">
        <w:rPr>
          <w:rFonts w:ascii="Calibri" w:hAnsi="Calibri" w:cs="Calibri"/>
          <w:b/>
          <w:color w:val="0000FF"/>
          <w:sz w:val="18"/>
          <w:lang w:eastAsia="en-US"/>
        </w:rPr>
        <w:t>E.g</w:t>
      </w:r>
      <w:proofErr w:type="spellEnd"/>
      <w:r w:rsidRPr="003F5B6D">
        <w:rPr>
          <w:rFonts w:ascii="Calibri" w:hAnsi="Calibri" w:cs="Calibri"/>
          <w:b/>
          <w:color w:val="0000FF"/>
          <w:sz w:val="18"/>
          <w:lang w:eastAsia="en-US"/>
        </w:rPr>
        <w:t>, the CPAC execution condition(s) fulfilled? Timer between the fulfill of the two events?</w:t>
      </w:r>
    </w:p>
    <w:p w14:paraId="5670E271" w14:textId="5DB9F534" w:rsidR="004C23CF" w:rsidRDefault="003F5B6D" w:rsidP="004C23CF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During online discussion, enhancements </w:t>
      </w:r>
      <w:r w:rsidR="00D325C7">
        <w:rPr>
          <w:rFonts w:eastAsiaTheme="minorEastAsia"/>
          <w:lang w:eastAsia="zh-CN"/>
        </w:rPr>
        <w:t>of</w:t>
      </w:r>
      <w:r>
        <w:rPr>
          <w:rFonts w:eastAsiaTheme="minorEastAsia"/>
          <w:lang w:eastAsia="zh-CN"/>
        </w:rPr>
        <w:t xml:space="preserve"> </w:t>
      </w:r>
      <w:proofErr w:type="spellStart"/>
      <w:r>
        <w:rPr>
          <w:rFonts w:eastAsiaTheme="minorEastAsia"/>
          <w:lang w:eastAsia="zh-CN"/>
        </w:rPr>
        <w:t>SCGFailureInformation</w:t>
      </w:r>
      <w:proofErr w:type="spellEnd"/>
      <w:r w:rsidR="00D325C7">
        <w:rPr>
          <w:rFonts w:eastAsiaTheme="minorEastAsia"/>
          <w:lang w:eastAsia="zh-CN"/>
        </w:rPr>
        <w:t xml:space="preserve"> message were discussed, </w:t>
      </w:r>
      <w:r w:rsidR="00AA68CA">
        <w:rPr>
          <w:rFonts w:eastAsiaTheme="minorEastAsia"/>
          <w:lang w:eastAsia="zh-CN"/>
        </w:rPr>
        <w:t xml:space="preserve">but it was hard to be converged. Similar as MRO for CHO, </w:t>
      </w:r>
      <w:r w:rsidR="004C23CF">
        <w:rPr>
          <w:rFonts w:eastAsiaTheme="minorEastAsia"/>
          <w:lang w:eastAsia="zh-CN"/>
        </w:rPr>
        <w:t xml:space="preserve">considering at most two CPAC events can be configured for one CPAC candidate target </w:t>
      </w:r>
      <w:proofErr w:type="spellStart"/>
      <w:r w:rsidR="004C23CF">
        <w:rPr>
          <w:rFonts w:eastAsiaTheme="minorEastAsia"/>
          <w:lang w:eastAsia="zh-CN"/>
        </w:rPr>
        <w:t>PSCell</w:t>
      </w:r>
      <w:proofErr w:type="spellEnd"/>
      <w:r w:rsidR="004C23CF">
        <w:rPr>
          <w:rFonts w:eastAsiaTheme="minorEastAsia"/>
          <w:lang w:eastAsia="zh-CN"/>
        </w:rPr>
        <w:t xml:space="preserve">, </w:t>
      </w:r>
      <w:r w:rsidR="0028609A">
        <w:rPr>
          <w:rFonts w:eastAsiaTheme="minorEastAsia"/>
          <w:lang w:eastAsia="zh-CN"/>
        </w:rPr>
        <w:t>two c</w:t>
      </w:r>
      <w:r w:rsidR="00AA68CA">
        <w:rPr>
          <w:rFonts w:eastAsiaTheme="minorEastAsia"/>
          <w:lang w:eastAsia="zh-CN"/>
        </w:rPr>
        <w:t xml:space="preserve">ompanies </w:t>
      </w:r>
      <w:r w:rsidR="004C23CF">
        <w:rPr>
          <w:rFonts w:eastAsiaTheme="minorEastAsia"/>
          <w:lang w:eastAsia="zh-CN"/>
        </w:rPr>
        <w:t xml:space="preserve">raised that for CPAC at least </w:t>
      </w:r>
      <w:r w:rsidR="004C23CF" w:rsidRPr="004C23CF">
        <w:rPr>
          <w:rFonts w:eastAsiaTheme="minorEastAsia"/>
          <w:lang w:eastAsia="zh-CN"/>
        </w:rPr>
        <w:t xml:space="preserve">the </w:t>
      </w:r>
      <w:r w:rsidR="004C23CF">
        <w:rPr>
          <w:rFonts w:eastAsiaTheme="minorEastAsia"/>
          <w:lang w:eastAsia="zh-CN"/>
        </w:rPr>
        <w:t xml:space="preserve">first fulfilled </w:t>
      </w:r>
      <w:r w:rsidR="004C23CF" w:rsidRPr="004C23CF">
        <w:rPr>
          <w:rFonts w:eastAsiaTheme="minorEastAsia"/>
          <w:lang w:eastAsia="zh-CN"/>
        </w:rPr>
        <w:t xml:space="preserve">CPAC </w:t>
      </w:r>
      <w:r w:rsidR="004C23CF">
        <w:rPr>
          <w:rFonts w:eastAsiaTheme="minorEastAsia"/>
          <w:lang w:eastAsia="zh-CN"/>
        </w:rPr>
        <w:t>event</w:t>
      </w:r>
      <w:r w:rsidR="004C23CF" w:rsidRPr="004C23CF">
        <w:rPr>
          <w:rFonts w:eastAsiaTheme="minorEastAsia"/>
          <w:lang w:eastAsia="zh-CN"/>
        </w:rPr>
        <w:t xml:space="preserve"> </w:t>
      </w:r>
      <w:r w:rsidR="004C23CF">
        <w:rPr>
          <w:rFonts w:eastAsiaTheme="minorEastAsia"/>
          <w:lang w:eastAsia="zh-CN"/>
        </w:rPr>
        <w:t>and t</w:t>
      </w:r>
      <w:r w:rsidR="004C23CF" w:rsidRPr="004C23CF">
        <w:rPr>
          <w:rFonts w:eastAsiaTheme="minorEastAsia"/>
          <w:lang w:eastAsia="zh-CN"/>
        </w:rPr>
        <w:t>ime</w:t>
      </w:r>
      <w:r w:rsidR="004C23CF">
        <w:rPr>
          <w:rFonts w:eastAsiaTheme="minorEastAsia"/>
          <w:lang w:eastAsia="zh-CN"/>
        </w:rPr>
        <w:t xml:space="preserve"> duration </w:t>
      </w:r>
      <w:r w:rsidR="004C23CF" w:rsidRPr="004C23CF">
        <w:rPr>
          <w:rFonts w:eastAsiaTheme="minorEastAsia"/>
          <w:lang w:eastAsia="zh-CN"/>
        </w:rPr>
        <w:t xml:space="preserve">between </w:t>
      </w:r>
      <w:r w:rsidR="004C23CF">
        <w:rPr>
          <w:rFonts w:eastAsiaTheme="minorEastAsia"/>
          <w:lang w:eastAsia="zh-CN"/>
        </w:rPr>
        <w:t xml:space="preserve">two </w:t>
      </w:r>
      <w:r w:rsidR="004C23CF" w:rsidRPr="004C23CF">
        <w:rPr>
          <w:rFonts w:eastAsiaTheme="minorEastAsia"/>
          <w:lang w:eastAsia="zh-CN"/>
        </w:rPr>
        <w:t>fulfill</w:t>
      </w:r>
      <w:r w:rsidR="004C23CF">
        <w:rPr>
          <w:rFonts w:eastAsiaTheme="minorEastAsia"/>
          <w:lang w:eastAsia="zh-CN"/>
        </w:rPr>
        <w:t>ed</w:t>
      </w:r>
      <w:r w:rsidR="004C23CF" w:rsidRPr="004C23CF">
        <w:rPr>
          <w:rFonts w:eastAsiaTheme="minorEastAsia"/>
          <w:lang w:eastAsia="zh-CN"/>
        </w:rPr>
        <w:t xml:space="preserve"> </w:t>
      </w:r>
      <w:r w:rsidR="004C23CF">
        <w:rPr>
          <w:rFonts w:eastAsiaTheme="minorEastAsia"/>
          <w:lang w:eastAsia="zh-CN"/>
        </w:rPr>
        <w:t xml:space="preserve">CPAC </w:t>
      </w:r>
      <w:r w:rsidR="004C23CF" w:rsidRPr="004C23CF">
        <w:rPr>
          <w:rFonts w:eastAsiaTheme="minorEastAsia"/>
          <w:lang w:eastAsia="zh-CN"/>
        </w:rPr>
        <w:t>events</w:t>
      </w:r>
      <w:r w:rsidR="004C23CF" w:rsidRPr="004C23CF">
        <w:t xml:space="preserve"> </w:t>
      </w:r>
      <w:r w:rsidR="004C23CF">
        <w:rPr>
          <w:rFonts w:eastAsiaTheme="minorEastAsia"/>
          <w:lang w:eastAsia="zh-CN"/>
        </w:rPr>
        <w:t xml:space="preserve">are </w:t>
      </w:r>
      <w:r w:rsidR="006E184A">
        <w:rPr>
          <w:rFonts w:eastAsiaTheme="minorEastAsia"/>
          <w:lang w:eastAsia="zh-CN"/>
        </w:rPr>
        <w:t xml:space="preserve">beneficial </w:t>
      </w:r>
      <w:r w:rsidR="004C23CF">
        <w:rPr>
          <w:rFonts w:eastAsiaTheme="minorEastAsia"/>
          <w:lang w:eastAsia="zh-CN"/>
        </w:rPr>
        <w:t>for MRO.</w:t>
      </w:r>
    </w:p>
    <w:p w14:paraId="56C550B3" w14:textId="078638D9" w:rsidR="004C23CF" w:rsidRPr="00870CA8" w:rsidRDefault="004C23CF" w:rsidP="004C23CF">
      <w:pPr>
        <w:rPr>
          <w:rFonts w:eastAsiaTheme="minorEastAsia"/>
          <w:b/>
          <w:bCs/>
          <w:lang w:eastAsia="zh-CN"/>
        </w:rPr>
      </w:pPr>
      <w:r w:rsidRPr="00870CA8">
        <w:rPr>
          <w:rFonts w:eastAsiaTheme="minorEastAsia" w:hint="eastAsia"/>
          <w:b/>
          <w:bCs/>
          <w:lang w:eastAsia="zh-CN"/>
        </w:rPr>
        <w:t>M</w:t>
      </w:r>
      <w:r w:rsidRPr="00870CA8">
        <w:rPr>
          <w:rFonts w:eastAsiaTheme="minorEastAsia"/>
          <w:b/>
          <w:bCs/>
          <w:lang w:eastAsia="zh-CN"/>
        </w:rPr>
        <w:t xml:space="preserve">oderator </w:t>
      </w:r>
      <w:r w:rsidR="00C143CC">
        <w:rPr>
          <w:rFonts w:eastAsiaTheme="minorEastAsia"/>
          <w:b/>
          <w:bCs/>
          <w:lang w:eastAsia="zh-CN"/>
        </w:rPr>
        <w:t>proposes</w:t>
      </w:r>
      <w:r w:rsidRPr="00870CA8">
        <w:rPr>
          <w:rFonts w:eastAsiaTheme="minorEastAsia"/>
          <w:b/>
          <w:bCs/>
          <w:lang w:eastAsia="zh-CN"/>
        </w:rPr>
        <w:t xml:space="preserve">: </w:t>
      </w:r>
      <w:r w:rsidR="000C1B1A" w:rsidRPr="000C1B1A">
        <w:rPr>
          <w:rFonts w:eastAsiaTheme="minorEastAsia"/>
          <w:lang w:eastAsia="zh-CN"/>
        </w:rPr>
        <w:t>to make some progress</w:t>
      </w:r>
      <w:r w:rsidR="000C1B1A">
        <w:rPr>
          <w:rFonts w:eastAsiaTheme="minorEastAsia"/>
          <w:lang w:eastAsia="zh-CN"/>
        </w:rPr>
        <w:t xml:space="preserve">es on the </w:t>
      </w:r>
      <w:r w:rsidR="000C1B1A" w:rsidRPr="000C1B1A">
        <w:rPr>
          <w:rFonts w:eastAsiaTheme="minorEastAsia"/>
          <w:lang w:eastAsia="zh-CN"/>
        </w:rPr>
        <w:t xml:space="preserve">enhancements of </w:t>
      </w:r>
      <w:proofErr w:type="spellStart"/>
      <w:r w:rsidR="000C1B1A" w:rsidRPr="000C1B1A">
        <w:rPr>
          <w:rFonts w:eastAsiaTheme="minorEastAsia"/>
          <w:lang w:eastAsia="zh-CN"/>
        </w:rPr>
        <w:t>SCGFailureInformation</w:t>
      </w:r>
      <w:proofErr w:type="spellEnd"/>
      <w:r w:rsidR="000C1B1A">
        <w:rPr>
          <w:rFonts w:eastAsiaTheme="minorEastAsia"/>
          <w:lang w:eastAsia="zh-CN"/>
        </w:rPr>
        <w:t xml:space="preserve">, </w:t>
      </w:r>
      <w:r w:rsidR="00FC6E5B" w:rsidRPr="009E364D">
        <w:rPr>
          <w:rFonts w:eastAsiaTheme="minorEastAsia"/>
          <w:b/>
          <w:bCs/>
          <w:lang w:eastAsia="zh-CN"/>
        </w:rPr>
        <w:t>RAN3 agrees that at least</w:t>
      </w:r>
      <w:r w:rsidR="00FC6E5B" w:rsidRPr="009E364D">
        <w:rPr>
          <w:b/>
          <w:bCs/>
        </w:rPr>
        <w:t xml:space="preserve"> </w:t>
      </w:r>
      <w:r w:rsidR="00FC6E5B" w:rsidRPr="009E364D">
        <w:rPr>
          <w:rFonts w:eastAsiaTheme="minorEastAsia"/>
          <w:b/>
          <w:bCs/>
          <w:lang w:eastAsia="zh-CN"/>
        </w:rPr>
        <w:t xml:space="preserve">the first fulfilled CPAC event and time duration between two fulfilled CPAC events </w:t>
      </w:r>
      <w:r w:rsidR="00061576" w:rsidRPr="009E364D">
        <w:rPr>
          <w:rFonts w:eastAsiaTheme="minorEastAsia"/>
          <w:b/>
          <w:bCs/>
          <w:lang w:eastAsia="zh-CN"/>
        </w:rPr>
        <w:t>are</w:t>
      </w:r>
      <w:r w:rsidR="00FC6E5B" w:rsidRPr="009E364D">
        <w:rPr>
          <w:rFonts w:eastAsiaTheme="minorEastAsia"/>
          <w:b/>
          <w:bCs/>
          <w:lang w:eastAsia="zh-CN"/>
        </w:rPr>
        <w:t xml:space="preserve"> useful for MRO for CPAC</w:t>
      </w:r>
      <w:r w:rsidR="005F3051" w:rsidRPr="009E364D">
        <w:rPr>
          <w:rFonts w:eastAsiaTheme="minorEastAsia"/>
          <w:b/>
          <w:bCs/>
          <w:lang w:eastAsia="zh-CN"/>
        </w:rPr>
        <w:t xml:space="preserve">, </w:t>
      </w:r>
      <w:r w:rsidR="00582F58" w:rsidRPr="009E364D">
        <w:rPr>
          <w:rFonts w:eastAsiaTheme="minorEastAsia"/>
          <w:b/>
          <w:bCs/>
          <w:lang w:eastAsia="zh-CN"/>
        </w:rPr>
        <w:t xml:space="preserve">other enhancements </w:t>
      </w:r>
      <w:r w:rsidR="0001724A" w:rsidRPr="009E364D">
        <w:rPr>
          <w:rFonts w:eastAsiaTheme="minorEastAsia"/>
          <w:b/>
          <w:bCs/>
          <w:lang w:eastAsia="zh-CN"/>
        </w:rPr>
        <w:t>can be further discussed if any</w:t>
      </w:r>
      <w:r w:rsidR="00582F58" w:rsidRPr="009E364D">
        <w:rPr>
          <w:rFonts w:eastAsiaTheme="minorEastAsia"/>
          <w:b/>
          <w:bCs/>
          <w:lang w:eastAsia="zh-CN"/>
        </w:rPr>
        <w:t xml:space="preserve">. </w:t>
      </w:r>
      <w:commentRangeStart w:id="0"/>
      <w:r w:rsidR="005F3051" w:rsidRPr="009E364D">
        <w:rPr>
          <w:rFonts w:eastAsiaTheme="minorEastAsia"/>
          <w:b/>
          <w:bCs/>
          <w:highlight w:val="yellow"/>
          <w:lang w:eastAsia="zh-CN"/>
        </w:rPr>
        <w:t>LS to RAN2 to confirm the two items seems needed</w:t>
      </w:r>
      <w:r w:rsidR="005F3051" w:rsidRPr="007A72B6">
        <w:rPr>
          <w:rFonts w:eastAsiaTheme="minorEastAsia"/>
          <w:highlight w:val="yellow"/>
          <w:lang w:eastAsia="zh-CN"/>
        </w:rPr>
        <w:t>.</w:t>
      </w:r>
      <w:commentRangeEnd w:id="0"/>
      <w:r w:rsidR="007A72B6">
        <w:rPr>
          <w:rStyle w:val="a6"/>
        </w:rPr>
        <w:commentReference w:id="0"/>
      </w:r>
    </w:p>
    <w:p w14:paraId="3354C132" w14:textId="5D7DD4C4" w:rsidR="00451324" w:rsidRPr="00451324" w:rsidRDefault="007C381E" w:rsidP="00451324">
      <w:pPr>
        <w:rPr>
          <w:b/>
        </w:rPr>
      </w:pPr>
      <w:r w:rsidRPr="00A0758B">
        <w:rPr>
          <w:b/>
        </w:rPr>
        <w:t>Q</w:t>
      </w:r>
      <w:r w:rsidR="0001724A">
        <w:rPr>
          <w:b/>
        </w:rPr>
        <w:t>1</w:t>
      </w:r>
      <w:r w:rsidR="00061576">
        <w:rPr>
          <w:b/>
        </w:rPr>
        <w:t>-</w:t>
      </w:r>
      <w:r w:rsidR="0050606D">
        <w:rPr>
          <w:b/>
        </w:rPr>
        <w:t>A</w:t>
      </w:r>
      <w:r w:rsidR="00061576">
        <w:rPr>
          <w:rFonts w:asciiTheme="minorEastAsia" w:eastAsiaTheme="minorEastAsia" w:hAnsiTheme="minorEastAsia" w:hint="eastAsia"/>
          <w:b/>
          <w:lang w:eastAsia="zh-CN"/>
        </w:rPr>
        <w:t>:</w:t>
      </w:r>
      <w:r w:rsidR="00061576">
        <w:rPr>
          <w:rFonts w:asciiTheme="minorEastAsia" w:eastAsiaTheme="minorEastAsia" w:hAnsiTheme="minorEastAsia"/>
          <w:b/>
          <w:lang w:eastAsia="zh-CN"/>
        </w:rPr>
        <w:t xml:space="preserve"> </w:t>
      </w:r>
      <w:r w:rsidR="00451324">
        <w:rPr>
          <w:b/>
          <w:bCs/>
          <w:szCs w:val="22"/>
          <w:lang w:eastAsia="zh-CN"/>
        </w:rPr>
        <w:t xml:space="preserve">Companies are </w:t>
      </w:r>
      <w:r w:rsidR="00B6502D">
        <w:rPr>
          <w:b/>
          <w:bCs/>
          <w:szCs w:val="22"/>
          <w:lang w:eastAsia="zh-CN"/>
        </w:rPr>
        <w:t>invited</w:t>
      </w:r>
      <w:r w:rsidR="00451324">
        <w:rPr>
          <w:b/>
          <w:bCs/>
          <w:szCs w:val="22"/>
          <w:lang w:eastAsia="zh-CN"/>
        </w:rPr>
        <w:t xml:space="preserve"> to provide their views on whether </w:t>
      </w:r>
      <w:r w:rsidR="00B73D35">
        <w:rPr>
          <w:b/>
          <w:bCs/>
          <w:szCs w:val="22"/>
          <w:lang w:eastAsia="zh-CN"/>
        </w:rPr>
        <w:t xml:space="preserve">agree </w:t>
      </w:r>
      <w:r w:rsidR="00451324">
        <w:rPr>
          <w:b/>
          <w:bCs/>
          <w:szCs w:val="22"/>
          <w:lang w:eastAsia="zh-CN"/>
        </w:rPr>
        <w:t xml:space="preserve">to support that </w:t>
      </w:r>
      <w:r w:rsidR="00B6502D" w:rsidRPr="00B6502D">
        <w:rPr>
          <w:b/>
          <w:bCs/>
          <w:szCs w:val="22"/>
          <w:lang w:eastAsia="zh-CN"/>
        </w:rPr>
        <w:t xml:space="preserve">at least the first fulfilled CPAC event and time duration between two fulfilled CPAC events </w:t>
      </w:r>
      <w:r w:rsidR="00B6502D">
        <w:rPr>
          <w:b/>
          <w:bCs/>
          <w:szCs w:val="22"/>
          <w:lang w:eastAsia="zh-CN"/>
        </w:rPr>
        <w:t>are</w:t>
      </w:r>
      <w:r w:rsidR="00B6502D" w:rsidRPr="00B6502D">
        <w:rPr>
          <w:b/>
          <w:bCs/>
          <w:szCs w:val="22"/>
          <w:lang w:eastAsia="zh-CN"/>
        </w:rPr>
        <w:t xml:space="preserve"> useful for MRO for CPAC</w:t>
      </w:r>
      <w:r w:rsidR="00061576">
        <w:rPr>
          <w:b/>
          <w:bCs/>
          <w:szCs w:val="22"/>
          <w:lang w:eastAsia="zh-C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37"/>
        <w:gridCol w:w="6297"/>
      </w:tblGrid>
      <w:tr w:rsidR="00451324" w14:paraId="4465820A" w14:textId="77777777" w:rsidTr="006E0FCA">
        <w:tc>
          <w:tcPr>
            <w:tcW w:w="1271" w:type="dxa"/>
            <w:shd w:val="clear" w:color="auto" w:fill="auto"/>
          </w:tcPr>
          <w:p w14:paraId="55846544" w14:textId="77777777" w:rsidR="00451324" w:rsidRDefault="00451324" w:rsidP="006E0FCA">
            <w:r>
              <w:t>Company</w:t>
            </w:r>
          </w:p>
        </w:tc>
        <w:tc>
          <w:tcPr>
            <w:tcW w:w="1637" w:type="dxa"/>
          </w:tcPr>
          <w:p w14:paraId="532DD431" w14:textId="77777777" w:rsidR="00451324" w:rsidRDefault="00451324" w:rsidP="006E0FCA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20324A9F" w14:textId="77777777" w:rsidR="00451324" w:rsidRDefault="00451324" w:rsidP="006E0FCA">
            <w:r>
              <w:t>Comment</w:t>
            </w:r>
          </w:p>
        </w:tc>
      </w:tr>
      <w:tr w:rsidR="00451324" w14:paraId="548D3BA3" w14:textId="77777777" w:rsidTr="006E0FCA">
        <w:tc>
          <w:tcPr>
            <w:tcW w:w="1271" w:type="dxa"/>
            <w:shd w:val="clear" w:color="auto" w:fill="auto"/>
          </w:tcPr>
          <w:p w14:paraId="053A9007" w14:textId="506AD644" w:rsidR="00451324" w:rsidRDefault="00451324" w:rsidP="006E0FC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32B42094" w14:textId="1283413F" w:rsidR="00451324" w:rsidRDefault="00451324" w:rsidP="006E0FC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4352A4E8" w14:textId="2DAADA60" w:rsidR="00451324" w:rsidRDefault="00451324" w:rsidP="006E0FCA">
            <w:pPr>
              <w:rPr>
                <w:rFonts w:eastAsia="CG Times (WN)"/>
                <w:lang w:eastAsia="zh-CN"/>
              </w:rPr>
            </w:pPr>
          </w:p>
        </w:tc>
      </w:tr>
    </w:tbl>
    <w:p w14:paraId="54866FFD" w14:textId="799BF866" w:rsidR="00451324" w:rsidRDefault="00451324" w:rsidP="007C381E">
      <w:pPr>
        <w:rPr>
          <w:b/>
        </w:rPr>
      </w:pPr>
    </w:p>
    <w:p w14:paraId="4D44F7A9" w14:textId="3944287C" w:rsidR="00061576" w:rsidRPr="00451324" w:rsidRDefault="00061576" w:rsidP="00061576">
      <w:pPr>
        <w:rPr>
          <w:b/>
        </w:rPr>
      </w:pPr>
      <w:r w:rsidRPr="00A0758B">
        <w:rPr>
          <w:b/>
        </w:rPr>
        <w:t>Q</w:t>
      </w:r>
      <w:r>
        <w:rPr>
          <w:b/>
        </w:rPr>
        <w:t>1-</w:t>
      </w:r>
      <w:r w:rsidR="0050606D">
        <w:rPr>
          <w:b/>
        </w:rPr>
        <w:t>B</w:t>
      </w:r>
      <w:r>
        <w:rPr>
          <w:rFonts w:asciiTheme="minorEastAsia" w:eastAsiaTheme="minorEastAsia" w:hAnsiTheme="minorEastAsia" w:hint="eastAsia"/>
          <w:b/>
          <w:lang w:eastAsia="zh-CN"/>
        </w:rPr>
        <w:t>:</w:t>
      </w:r>
      <w:r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5A327F">
        <w:rPr>
          <w:b/>
          <w:bCs/>
          <w:szCs w:val="22"/>
          <w:lang w:eastAsia="zh-CN"/>
        </w:rPr>
        <w:t xml:space="preserve">If companies agree with the enhancements in Q1-1, companies are invited to provide their views on whether an LS to RAN2 to confirm the enhancements </w:t>
      </w:r>
      <w:r w:rsidR="00470AD5" w:rsidRPr="005A327F">
        <w:rPr>
          <w:b/>
          <w:bCs/>
          <w:szCs w:val="22"/>
          <w:lang w:eastAsia="zh-CN"/>
        </w:rPr>
        <w:t>is</w:t>
      </w:r>
      <w:r w:rsidRPr="005A327F">
        <w:rPr>
          <w:b/>
          <w:bCs/>
          <w:szCs w:val="22"/>
          <w:lang w:eastAsia="zh-CN"/>
        </w:rPr>
        <w:t xml:space="preserve">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37"/>
        <w:gridCol w:w="6297"/>
      </w:tblGrid>
      <w:tr w:rsidR="00061576" w14:paraId="38F7D7DB" w14:textId="77777777" w:rsidTr="006E0FCA">
        <w:tc>
          <w:tcPr>
            <w:tcW w:w="1271" w:type="dxa"/>
            <w:shd w:val="clear" w:color="auto" w:fill="auto"/>
          </w:tcPr>
          <w:p w14:paraId="69DDF532" w14:textId="77777777" w:rsidR="00061576" w:rsidRDefault="00061576" w:rsidP="006E0FCA">
            <w:r>
              <w:t>Company</w:t>
            </w:r>
          </w:p>
        </w:tc>
        <w:tc>
          <w:tcPr>
            <w:tcW w:w="1637" w:type="dxa"/>
          </w:tcPr>
          <w:p w14:paraId="03146119" w14:textId="77777777" w:rsidR="00061576" w:rsidRDefault="00061576" w:rsidP="006E0FCA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3FDDBF11" w14:textId="77777777" w:rsidR="00061576" w:rsidRDefault="00061576" w:rsidP="006E0FCA">
            <w:r>
              <w:t>Comment</w:t>
            </w:r>
          </w:p>
        </w:tc>
      </w:tr>
      <w:tr w:rsidR="00061576" w14:paraId="6BEAC846" w14:textId="77777777" w:rsidTr="006E0FCA">
        <w:tc>
          <w:tcPr>
            <w:tcW w:w="1271" w:type="dxa"/>
            <w:shd w:val="clear" w:color="auto" w:fill="auto"/>
          </w:tcPr>
          <w:p w14:paraId="1720AD86" w14:textId="77777777" w:rsidR="00061576" w:rsidRDefault="00061576" w:rsidP="006E0FC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5BADB3A9" w14:textId="77777777" w:rsidR="00061576" w:rsidRDefault="00061576" w:rsidP="006E0FC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31D24D43" w14:textId="77777777" w:rsidR="00061576" w:rsidRDefault="00061576" w:rsidP="006E0FCA">
            <w:pPr>
              <w:rPr>
                <w:rFonts w:eastAsia="CG Times (WN)"/>
                <w:lang w:eastAsia="zh-CN"/>
              </w:rPr>
            </w:pPr>
          </w:p>
        </w:tc>
      </w:tr>
    </w:tbl>
    <w:p w14:paraId="29120377" w14:textId="68349B01" w:rsidR="00061576" w:rsidRDefault="00061576" w:rsidP="00061576">
      <w:pPr>
        <w:rPr>
          <w:b/>
        </w:rPr>
      </w:pPr>
    </w:p>
    <w:p w14:paraId="452B672E" w14:textId="0552C2F8" w:rsidR="0050606D" w:rsidRPr="0050606D" w:rsidRDefault="0050606D" w:rsidP="00061576">
      <w:pPr>
        <w:rPr>
          <w:rFonts w:eastAsiaTheme="minorEastAsia"/>
          <w:b/>
          <w:u w:val="single"/>
          <w:lang w:eastAsia="zh-CN"/>
        </w:rPr>
      </w:pPr>
      <w:r w:rsidRPr="0050606D">
        <w:rPr>
          <w:rFonts w:eastAsiaTheme="minorEastAsia" w:hint="eastAsia"/>
          <w:b/>
          <w:u w:val="single"/>
          <w:lang w:eastAsia="zh-CN"/>
        </w:rPr>
        <w:t>S</w:t>
      </w:r>
      <w:r w:rsidRPr="0050606D">
        <w:rPr>
          <w:rFonts w:eastAsiaTheme="minorEastAsia"/>
          <w:b/>
          <w:u w:val="single"/>
          <w:lang w:eastAsia="zh-CN"/>
        </w:rPr>
        <w:t>ummary to offline discussion in the meeting room:</w:t>
      </w:r>
    </w:p>
    <w:p w14:paraId="530E5C84" w14:textId="6900052C" w:rsidR="0050606D" w:rsidRDefault="0050606D" w:rsidP="00061576">
      <w:pPr>
        <w:rPr>
          <w:rFonts w:eastAsiaTheme="minorEastAsia"/>
          <w:b/>
          <w:lang w:eastAsia="zh-CN"/>
        </w:rPr>
      </w:pPr>
    </w:p>
    <w:p w14:paraId="40D3654A" w14:textId="77777777" w:rsidR="0050606D" w:rsidRPr="0050606D" w:rsidRDefault="0050606D" w:rsidP="00061576">
      <w:pPr>
        <w:rPr>
          <w:rFonts w:eastAsiaTheme="minorEastAsia"/>
          <w:b/>
          <w:lang w:eastAsia="zh-CN"/>
        </w:rPr>
      </w:pPr>
    </w:p>
    <w:p w14:paraId="5E5D4392" w14:textId="77777777" w:rsidR="007C381E" w:rsidRDefault="007C381E" w:rsidP="007C381E">
      <w:pPr>
        <w:pStyle w:val="2"/>
      </w:pPr>
      <w:bookmarkStart w:id="1" w:name="_Hlk119424190"/>
      <w:r w:rsidRPr="008C5A59">
        <w:t>MRO for fast MCG recovery</w:t>
      </w:r>
    </w:p>
    <w:bookmarkEnd w:id="1"/>
    <w:p w14:paraId="6B4C264B" w14:textId="77777777" w:rsidR="000A0DB6" w:rsidRPr="000A0DB6" w:rsidRDefault="000A0DB6" w:rsidP="000A0DB6">
      <w:pPr>
        <w:spacing w:before="100" w:beforeAutospacing="1"/>
        <w:rPr>
          <w:rFonts w:ascii="Calibri" w:hAnsi="Calibri" w:cs="Calibri"/>
          <w:b/>
          <w:color w:val="0000FF"/>
          <w:sz w:val="18"/>
          <w:lang w:eastAsia="en-US"/>
        </w:rPr>
      </w:pPr>
      <w:r w:rsidRPr="000A0DB6">
        <w:rPr>
          <w:rFonts w:ascii="Calibri" w:hAnsi="Calibri" w:cs="Calibri"/>
          <w:b/>
          <w:color w:val="0000FF"/>
          <w:sz w:val="18"/>
          <w:lang w:eastAsia="en-US"/>
        </w:rPr>
        <w:t>Case c/Case d/Case e/Case f would not be considered for MRO for fast MCG recovery failure?</w:t>
      </w:r>
    </w:p>
    <w:p w14:paraId="3F6BBE3E" w14:textId="462019A7" w:rsidR="004D2423" w:rsidRDefault="00040758" w:rsidP="007C381E">
      <w:pPr>
        <w:pStyle w:val="a4"/>
        <w:spacing w:before="100" w:beforeAutospacing="1" w:after="100" w:afterAutospacing="1"/>
        <w:ind w:left="0"/>
        <w:jc w:val="left"/>
        <w:rPr>
          <w:rFonts w:ascii="Times New Roman" w:eastAsiaTheme="minorEastAsia" w:hAnsi="Times New Roman" w:cs="Times New Roman"/>
          <w:kern w:val="0"/>
          <w:sz w:val="22"/>
          <w:szCs w:val="24"/>
        </w:rPr>
      </w:pPr>
      <w:r>
        <w:rPr>
          <w:rFonts w:ascii="Times New Roman" w:eastAsiaTheme="minorEastAsia" w:hAnsi="Times New Roman" w:cs="Times New Roman"/>
          <w:kern w:val="0"/>
          <w:sz w:val="22"/>
          <w:szCs w:val="24"/>
        </w:rPr>
        <w:t xml:space="preserve">First, we discuss whether to consider </w:t>
      </w:r>
      <w:r w:rsidRPr="00040758">
        <w:rPr>
          <w:rFonts w:ascii="Times New Roman" w:eastAsiaTheme="minorEastAsia" w:hAnsi="Times New Roman" w:cs="Times New Roman"/>
          <w:kern w:val="0"/>
          <w:sz w:val="22"/>
          <w:szCs w:val="24"/>
        </w:rPr>
        <w:t>Case c/Case d/Case e/Case f for MRO for fast MCG recovery failure</w:t>
      </w:r>
      <w:r w:rsidR="00920274">
        <w:rPr>
          <w:rFonts w:ascii="Times New Roman" w:eastAsiaTheme="minorEastAsia" w:hAnsi="Times New Roman" w:cs="Times New Roman"/>
          <w:kern w:val="0"/>
          <w:sz w:val="22"/>
          <w:szCs w:val="24"/>
        </w:rPr>
        <w:t>:</w:t>
      </w:r>
    </w:p>
    <w:p w14:paraId="4486A874" w14:textId="77777777" w:rsidR="00920274" w:rsidRPr="00920274" w:rsidRDefault="00920274" w:rsidP="00920274">
      <w:pPr>
        <w:widowControl w:val="0"/>
        <w:numPr>
          <w:ilvl w:val="0"/>
          <w:numId w:val="8"/>
        </w:numPr>
        <w:spacing w:after="0" w:line="256" w:lineRule="auto"/>
        <w:contextualSpacing/>
        <w:jc w:val="both"/>
        <w:rPr>
          <w:rFonts w:eastAsiaTheme="minorEastAsia"/>
          <w:kern w:val="2"/>
          <w:sz w:val="20"/>
          <w:szCs w:val="20"/>
          <w:lang w:val="de-DE" w:eastAsia="zh-CN"/>
        </w:rPr>
      </w:pPr>
      <w:r w:rsidRPr="00920274">
        <w:rPr>
          <w:rFonts w:eastAsiaTheme="minorEastAsia"/>
          <w:kern w:val="2"/>
          <w:sz w:val="20"/>
          <w:szCs w:val="20"/>
          <w:lang w:val="de-DE" w:eastAsia="zh-CN"/>
        </w:rPr>
        <w:t>Case c: Fast recovery near failure case, i.e. UE receives the response message from MN via SN while T316 is running which almost expires but not yet.</w:t>
      </w:r>
    </w:p>
    <w:p w14:paraId="7CF930DF" w14:textId="77777777" w:rsidR="00920274" w:rsidRPr="00920274" w:rsidRDefault="00920274" w:rsidP="00920274">
      <w:pPr>
        <w:widowControl w:val="0"/>
        <w:numPr>
          <w:ilvl w:val="0"/>
          <w:numId w:val="8"/>
        </w:numPr>
        <w:spacing w:after="0" w:line="256" w:lineRule="auto"/>
        <w:contextualSpacing/>
        <w:jc w:val="both"/>
        <w:rPr>
          <w:rFonts w:eastAsiaTheme="minorEastAsia"/>
          <w:kern w:val="2"/>
          <w:sz w:val="20"/>
          <w:szCs w:val="20"/>
          <w:lang w:val="de-DE" w:eastAsia="zh-CN"/>
        </w:rPr>
      </w:pPr>
      <w:r w:rsidRPr="00920274">
        <w:rPr>
          <w:rFonts w:eastAsiaTheme="minorEastAsia"/>
          <w:kern w:val="2"/>
          <w:sz w:val="20"/>
          <w:szCs w:val="20"/>
          <w:lang w:val="de-DE" w:eastAsia="zh-CN"/>
        </w:rPr>
        <w:t>Case d: Failure case for CHO based recovery failure after fast MCG recovery failure.</w:t>
      </w:r>
    </w:p>
    <w:p w14:paraId="7ED4C6D4" w14:textId="77777777" w:rsidR="00920274" w:rsidRPr="00920274" w:rsidRDefault="00920274" w:rsidP="00920274">
      <w:pPr>
        <w:widowControl w:val="0"/>
        <w:numPr>
          <w:ilvl w:val="0"/>
          <w:numId w:val="8"/>
        </w:numPr>
        <w:spacing w:after="0" w:line="256" w:lineRule="auto"/>
        <w:contextualSpacing/>
        <w:jc w:val="both"/>
        <w:rPr>
          <w:rFonts w:eastAsiaTheme="minorEastAsia"/>
          <w:kern w:val="2"/>
          <w:sz w:val="20"/>
          <w:szCs w:val="20"/>
          <w:lang w:val="de-DE" w:eastAsia="zh-CN"/>
        </w:rPr>
      </w:pPr>
      <w:r w:rsidRPr="00920274">
        <w:rPr>
          <w:rFonts w:eastAsiaTheme="minorEastAsia"/>
          <w:kern w:val="2"/>
          <w:sz w:val="20"/>
          <w:szCs w:val="20"/>
          <w:lang w:val="de-DE" w:eastAsia="zh-CN"/>
        </w:rPr>
        <w:t>Case e: Subsequent failure after successful fast MCG recovery.</w:t>
      </w:r>
    </w:p>
    <w:p w14:paraId="43DCC1E7" w14:textId="77777777" w:rsidR="00920274" w:rsidRPr="00920274" w:rsidRDefault="00920274" w:rsidP="00920274">
      <w:pPr>
        <w:widowControl w:val="0"/>
        <w:numPr>
          <w:ilvl w:val="0"/>
          <w:numId w:val="8"/>
        </w:numPr>
        <w:spacing w:after="0" w:line="256" w:lineRule="auto"/>
        <w:contextualSpacing/>
        <w:jc w:val="both"/>
        <w:rPr>
          <w:rFonts w:eastAsiaTheme="minorEastAsia"/>
          <w:kern w:val="2"/>
          <w:sz w:val="20"/>
          <w:szCs w:val="20"/>
          <w:lang w:val="de-DE" w:eastAsia="zh-CN"/>
        </w:rPr>
      </w:pPr>
      <w:r w:rsidRPr="00920274">
        <w:rPr>
          <w:rFonts w:eastAsiaTheme="minorEastAsia"/>
          <w:kern w:val="2"/>
          <w:sz w:val="20"/>
          <w:szCs w:val="20"/>
          <w:lang w:val="de-DE" w:eastAsia="zh-CN"/>
        </w:rPr>
        <w:t>C</w:t>
      </w:r>
      <w:r w:rsidRPr="00920274">
        <w:rPr>
          <w:rFonts w:eastAsia="Times New Roman"/>
          <w:sz w:val="20"/>
          <w:szCs w:val="20"/>
          <w:lang w:val="de-DE" w:eastAsia="zh-CN"/>
        </w:rPr>
        <w:t>ase f: dual failure case, i.e. MCG failure occur while at about the same time SCG is deactivated/suspended/de-configured.</w:t>
      </w:r>
    </w:p>
    <w:p w14:paraId="10B0AE09" w14:textId="77777777" w:rsidR="00BB4887" w:rsidRDefault="00BB4887" w:rsidP="00BB4887">
      <w:pPr>
        <w:rPr>
          <w:rFonts w:eastAsiaTheme="minorEastAsia"/>
          <w:lang w:eastAsia="zh-CN"/>
        </w:rPr>
      </w:pPr>
    </w:p>
    <w:p w14:paraId="5BC6DCFA" w14:textId="7EF04883" w:rsidR="004123EB" w:rsidRPr="00260848" w:rsidRDefault="006951EB" w:rsidP="00BB4887">
      <w:pPr>
        <w:rPr>
          <w:rFonts w:eastAsiaTheme="minorEastAsia"/>
          <w:b/>
          <w:bCs/>
          <w:lang w:eastAsia="zh-CN"/>
        </w:rPr>
      </w:pPr>
      <w:r w:rsidRPr="00404262">
        <w:rPr>
          <w:rFonts w:eastAsiaTheme="minorEastAsia"/>
          <w:lang w:eastAsia="zh-CN"/>
        </w:rPr>
        <w:t xml:space="preserve">During online discussion, CMCC and HW suggested Case c needs to be considered with description update. From moderator point of view, </w:t>
      </w:r>
      <w:r w:rsidR="001A42C0" w:rsidRPr="008B68E6">
        <w:rPr>
          <w:rFonts w:eastAsiaTheme="minorEastAsia"/>
          <w:lang w:eastAsia="zh-CN"/>
        </w:rPr>
        <w:t>Case c</w:t>
      </w:r>
      <w:r w:rsidR="009E102D" w:rsidRPr="008B68E6">
        <w:rPr>
          <w:rFonts w:eastAsiaTheme="minorEastAsia"/>
          <w:lang w:eastAsia="zh-CN"/>
        </w:rPr>
        <w:t xml:space="preserve"> is the case that</w:t>
      </w:r>
      <w:r w:rsidR="001A42C0" w:rsidRPr="008B68E6">
        <w:rPr>
          <w:rFonts w:eastAsiaTheme="minorEastAsia"/>
          <w:lang w:eastAsia="zh-CN"/>
        </w:rPr>
        <w:t xml:space="preserve"> the UE can receive the </w:t>
      </w:r>
      <w:r w:rsidR="00CB3241" w:rsidRPr="008B68E6">
        <w:rPr>
          <w:rFonts w:eastAsiaTheme="minorEastAsia"/>
          <w:lang w:eastAsia="zh-CN"/>
        </w:rPr>
        <w:t>respon</w:t>
      </w:r>
      <w:r w:rsidR="00B34755" w:rsidRPr="008B68E6">
        <w:rPr>
          <w:rFonts w:eastAsiaTheme="minorEastAsia"/>
          <w:lang w:eastAsia="zh-CN"/>
        </w:rPr>
        <w:t>s</w:t>
      </w:r>
      <w:r w:rsidR="00CB3241" w:rsidRPr="008B68E6">
        <w:rPr>
          <w:rFonts w:eastAsiaTheme="minorEastAsia"/>
          <w:lang w:eastAsia="zh-CN"/>
        </w:rPr>
        <w:t>e message</w:t>
      </w:r>
      <w:r w:rsidR="009E102D" w:rsidRPr="008B68E6">
        <w:rPr>
          <w:rFonts w:eastAsiaTheme="minorEastAsia"/>
          <w:lang w:eastAsia="zh-CN"/>
        </w:rPr>
        <w:t xml:space="preserve"> (e.g</w:t>
      </w:r>
      <w:r w:rsidR="00B34755" w:rsidRPr="008B68E6">
        <w:rPr>
          <w:rFonts w:eastAsiaTheme="minorEastAsia"/>
          <w:lang w:eastAsia="zh-CN"/>
        </w:rPr>
        <w:t>.</w:t>
      </w:r>
      <w:r w:rsidR="009E102D" w:rsidRPr="008B68E6">
        <w:rPr>
          <w:rFonts w:eastAsiaTheme="minorEastAsia"/>
          <w:lang w:eastAsia="zh-CN"/>
        </w:rPr>
        <w:t xml:space="preserve"> RRC reconfiguration message for MCG change/modification)</w:t>
      </w:r>
      <w:r w:rsidR="00CB3241" w:rsidRPr="008B68E6">
        <w:rPr>
          <w:rFonts w:eastAsiaTheme="minorEastAsia"/>
          <w:lang w:eastAsia="zh-CN"/>
        </w:rPr>
        <w:t xml:space="preserve"> for MCG failure recovery while </w:t>
      </w:r>
      <w:r w:rsidR="00CB3241" w:rsidRPr="008B68E6">
        <w:rPr>
          <w:rFonts w:eastAsiaTheme="minorEastAsia"/>
          <w:lang w:eastAsia="zh-CN"/>
        </w:rPr>
        <w:lastRenderedPageBreak/>
        <w:t xml:space="preserve">T316 is running, but </w:t>
      </w:r>
      <w:r w:rsidR="009E102D" w:rsidRPr="008B68E6">
        <w:rPr>
          <w:rFonts w:eastAsiaTheme="minorEastAsia"/>
          <w:lang w:eastAsia="zh-CN"/>
        </w:rPr>
        <w:t xml:space="preserve">the </w:t>
      </w:r>
      <w:r w:rsidR="00851D90" w:rsidRPr="008B68E6">
        <w:rPr>
          <w:rFonts w:eastAsiaTheme="minorEastAsia"/>
          <w:lang w:eastAsia="zh-CN"/>
        </w:rPr>
        <w:t>elapsed time of the</w:t>
      </w:r>
      <w:r w:rsidR="009E102D" w:rsidRPr="008B68E6">
        <w:rPr>
          <w:rFonts w:eastAsiaTheme="minorEastAsia"/>
          <w:lang w:eastAsia="zh-CN"/>
        </w:rPr>
        <w:t xml:space="preserve"> T316 is near to be expired.</w:t>
      </w:r>
      <w:r w:rsidR="009E102D" w:rsidRPr="00404262">
        <w:rPr>
          <w:rFonts w:eastAsiaTheme="minorEastAsia"/>
          <w:lang w:eastAsia="zh-CN"/>
        </w:rPr>
        <w:t xml:space="preserve"> </w:t>
      </w:r>
      <w:r w:rsidR="00197EEA" w:rsidRPr="00404262">
        <w:rPr>
          <w:rFonts w:eastAsiaTheme="minorEastAsia"/>
          <w:lang w:eastAsia="zh-CN"/>
        </w:rPr>
        <w:t xml:space="preserve">If companies think the description is not clear enough, the updates are welcome. </w:t>
      </w:r>
      <w:r w:rsidR="00D06C57" w:rsidRPr="00260848">
        <w:rPr>
          <w:rFonts w:eastAsiaTheme="minorEastAsia"/>
          <w:b/>
          <w:bCs/>
          <w:lang w:eastAsia="zh-CN"/>
        </w:rPr>
        <w:t xml:space="preserve">Case c is open to be discussed in offline meeting. </w:t>
      </w:r>
    </w:p>
    <w:p w14:paraId="4F4B7CA0" w14:textId="324EDD21" w:rsidR="00344065" w:rsidRPr="00404262" w:rsidRDefault="00344065" w:rsidP="00404262">
      <w:pPr>
        <w:rPr>
          <w:rFonts w:eastAsiaTheme="minorEastAsia"/>
          <w:lang w:eastAsia="zh-CN"/>
        </w:rPr>
      </w:pPr>
      <w:r w:rsidRPr="00404262">
        <w:rPr>
          <w:rFonts w:eastAsiaTheme="minorEastAsia"/>
          <w:lang w:eastAsia="zh-CN"/>
        </w:rPr>
        <w:t xml:space="preserve">For Case d, moderator think it is a complex case with two successive failures, it </w:t>
      </w:r>
      <w:r w:rsidR="00BB4887">
        <w:rPr>
          <w:rFonts w:eastAsiaTheme="minorEastAsia"/>
          <w:lang w:eastAsia="zh-CN"/>
        </w:rPr>
        <w:t>is</w:t>
      </w:r>
      <w:r w:rsidRPr="00404262">
        <w:rPr>
          <w:rFonts w:eastAsiaTheme="minorEastAsia"/>
          <w:lang w:eastAsia="zh-CN"/>
        </w:rPr>
        <w:t xml:space="preserve"> bett</w:t>
      </w:r>
      <w:r w:rsidR="00830856">
        <w:rPr>
          <w:rFonts w:eastAsiaTheme="minorEastAsia"/>
          <w:lang w:eastAsia="zh-CN"/>
        </w:rPr>
        <w:t>er</w:t>
      </w:r>
      <w:r w:rsidRPr="00404262">
        <w:rPr>
          <w:rFonts w:eastAsiaTheme="minorEastAsia"/>
          <w:lang w:eastAsia="zh-CN"/>
        </w:rPr>
        <w:t xml:space="preserve"> to de-pr</w:t>
      </w:r>
      <w:r w:rsidR="00BB4887">
        <w:rPr>
          <w:rFonts w:eastAsiaTheme="minorEastAsia"/>
          <w:lang w:eastAsia="zh-CN"/>
        </w:rPr>
        <w:t>i</w:t>
      </w:r>
      <w:r w:rsidRPr="00404262">
        <w:rPr>
          <w:rFonts w:eastAsiaTheme="minorEastAsia"/>
          <w:lang w:eastAsia="zh-CN"/>
        </w:rPr>
        <w:t>o</w:t>
      </w:r>
      <w:r w:rsidR="00BB4887">
        <w:rPr>
          <w:rFonts w:eastAsiaTheme="minorEastAsia"/>
          <w:lang w:eastAsia="zh-CN"/>
        </w:rPr>
        <w:t>r</w:t>
      </w:r>
      <w:r w:rsidRPr="00404262">
        <w:rPr>
          <w:rFonts w:eastAsiaTheme="minorEastAsia"/>
          <w:lang w:eastAsia="zh-CN"/>
        </w:rPr>
        <w:t>itize it.</w:t>
      </w:r>
    </w:p>
    <w:p w14:paraId="644B2A10" w14:textId="63B7CD76" w:rsidR="00344065" w:rsidRPr="00404262" w:rsidRDefault="00344065" w:rsidP="00404262">
      <w:pPr>
        <w:rPr>
          <w:rFonts w:eastAsiaTheme="minorEastAsia"/>
          <w:lang w:eastAsia="zh-CN"/>
        </w:rPr>
      </w:pPr>
      <w:r w:rsidRPr="00404262">
        <w:rPr>
          <w:rFonts w:eastAsiaTheme="minorEastAsia"/>
          <w:lang w:eastAsia="zh-CN"/>
        </w:rPr>
        <w:t xml:space="preserve">For </w:t>
      </w:r>
      <w:r w:rsidR="00444297" w:rsidRPr="00404262">
        <w:rPr>
          <w:rFonts w:eastAsiaTheme="minorEastAsia"/>
          <w:lang w:eastAsia="zh-CN"/>
        </w:rPr>
        <w:t>C</w:t>
      </w:r>
      <w:r w:rsidRPr="00404262">
        <w:rPr>
          <w:rFonts w:eastAsiaTheme="minorEastAsia"/>
          <w:lang w:eastAsia="zh-CN"/>
        </w:rPr>
        <w:t xml:space="preserve">ase e, moderator think it is a legacy MRO case where failure happens after successful fast MCG recovery, there seems no spec impact. </w:t>
      </w:r>
    </w:p>
    <w:p w14:paraId="5FD095EE" w14:textId="74BEA6FF" w:rsidR="00BE1863" w:rsidRPr="00404262" w:rsidRDefault="008B2A5C" w:rsidP="00404262">
      <w:pPr>
        <w:rPr>
          <w:rFonts w:eastAsiaTheme="minorEastAsia"/>
          <w:lang w:eastAsia="zh-CN"/>
        </w:rPr>
      </w:pPr>
      <w:r w:rsidRPr="00404262">
        <w:rPr>
          <w:rFonts w:eastAsiaTheme="minorEastAsia"/>
          <w:lang w:eastAsia="zh-CN"/>
        </w:rPr>
        <w:t xml:space="preserve">For Case f, </w:t>
      </w:r>
      <w:r w:rsidR="005220EE" w:rsidRPr="00404262">
        <w:rPr>
          <w:rFonts w:eastAsiaTheme="minorEastAsia"/>
          <w:lang w:eastAsia="zh-CN"/>
        </w:rPr>
        <w:t>since</w:t>
      </w:r>
      <w:r w:rsidR="000F4239" w:rsidRPr="00404262">
        <w:rPr>
          <w:rFonts w:eastAsiaTheme="minorEastAsia"/>
          <w:lang w:eastAsia="zh-CN"/>
        </w:rPr>
        <w:t xml:space="preserve"> </w:t>
      </w:r>
      <w:r w:rsidR="005220EE" w:rsidRPr="00404262">
        <w:rPr>
          <w:rFonts w:eastAsiaTheme="minorEastAsia"/>
          <w:lang w:eastAsia="zh-CN"/>
        </w:rPr>
        <w:t xml:space="preserve">the UE </w:t>
      </w:r>
      <w:proofErr w:type="spellStart"/>
      <w:r w:rsidR="005220EE" w:rsidRPr="00404262">
        <w:rPr>
          <w:rFonts w:eastAsiaTheme="minorEastAsia"/>
          <w:lang w:eastAsia="zh-CN"/>
        </w:rPr>
        <w:t>can not</w:t>
      </w:r>
      <w:proofErr w:type="spellEnd"/>
      <w:r w:rsidR="005220EE" w:rsidRPr="00404262">
        <w:rPr>
          <w:rFonts w:eastAsiaTheme="minorEastAsia"/>
          <w:lang w:eastAsia="zh-CN"/>
        </w:rPr>
        <w:t xml:space="preserve"> transmit the </w:t>
      </w:r>
      <w:proofErr w:type="spellStart"/>
      <w:r w:rsidR="005220EE" w:rsidRPr="00404262">
        <w:rPr>
          <w:rFonts w:eastAsiaTheme="minorEastAsia"/>
          <w:lang w:eastAsia="zh-CN"/>
        </w:rPr>
        <w:t>MCGFailureInformation</w:t>
      </w:r>
      <w:proofErr w:type="spellEnd"/>
      <w:r w:rsidR="005220EE" w:rsidRPr="00404262">
        <w:rPr>
          <w:rFonts w:eastAsiaTheme="minorEastAsia"/>
          <w:lang w:eastAsia="zh-CN"/>
        </w:rPr>
        <w:t xml:space="preserve"> message for recovery due to SCG failure/deactivation upon MCG </w:t>
      </w:r>
      <w:r w:rsidR="008F5003" w:rsidRPr="00404262">
        <w:rPr>
          <w:rFonts w:eastAsiaTheme="minorEastAsia"/>
          <w:lang w:eastAsia="zh-CN"/>
        </w:rPr>
        <w:t>failure</w:t>
      </w:r>
      <w:r w:rsidR="005220EE" w:rsidRPr="00404262">
        <w:rPr>
          <w:rFonts w:eastAsiaTheme="minorEastAsia"/>
          <w:lang w:eastAsia="zh-CN"/>
        </w:rPr>
        <w:t>, which</w:t>
      </w:r>
      <w:r w:rsidR="00443BAF" w:rsidRPr="00404262">
        <w:rPr>
          <w:rFonts w:eastAsiaTheme="minorEastAsia"/>
          <w:lang w:eastAsia="zh-CN"/>
        </w:rPr>
        <w:t xml:space="preserve"> needs to be avoide</w:t>
      </w:r>
      <w:r w:rsidR="0074777C" w:rsidRPr="00404262">
        <w:rPr>
          <w:rFonts w:eastAsiaTheme="minorEastAsia"/>
          <w:lang w:eastAsia="zh-CN"/>
        </w:rPr>
        <w:t>d</w:t>
      </w:r>
      <w:r w:rsidR="00BE1863" w:rsidRPr="00404262">
        <w:rPr>
          <w:rFonts w:eastAsiaTheme="minorEastAsia"/>
          <w:lang w:eastAsia="zh-CN"/>
        </w:rPr>
        <w:t>, majority proposes to consider it.</w:t>
      </w:r>
    </w:p>
    <w:p w14:paraId="59284627" w14:textId="658659CE" w:rsidR="00CD4B7A" w:rsidRPr="00870CA8" w:rsidRDefault="00CD4B7A" w:rsidP="00CD4B7A">
      <w:pPr>
        <w:rPr>
          <w:rFonts w:eastAsiaTheme="minorEastAsia"/>
          <w:b/>
          <w:bCs/>
          <w:lang w:eastAsia="zh-CN"/>
        </w:rPr>
      </w:pPr>
      <w:r w:rsidRPr="00870CA8">
        <w:rPr>
          <w:rFonts w:eastAsiaTheme="minorEastAsia" w:hint="eastAsia"/>
          <w:b/>
          <w:bCs/>
          <w:lang w:eastAsia="zh-CN"/>
        </w:rPr>
        <w:t>M</w:t>
      </w:r>
      <w:r w:rsidRPr="00870CA8">
        <w:rPr>
          <w:rFonts w:eastAsiaTheme="minorEastAsia"/>
          <w:b/>
          <w:bCs/>
          <w:lang w:eastAsia="zh-CN"/>
        </w:rPr>
        <w:t xml:space="preserve">oderator </w:t>
      </w:r>
      <w:r>
        <w:rPr>
          <w:rFonts w:eastAsiaTheme="minorEastAsia"/>
          <w:b/>
          <w:bCs/>
          <w:lang w:eastAsia="zh-CN"/>
        </w:rPr>
        <w:t>proposes</w:t>
      </w:r>
      <w:r w:rsidRPr="00870CA8">
        <w:rPr>
          <w:rFonts w:eastAsiaTheme="minorEastAsia"/>
          <w:b/>
          <w:bCs/>
          <w:lang w:eastAsia="zh-CN"/>
        </w:rPr>
        <w:t>:</w:t>
      </w:r>
      <w:r w:rsidR="00441E2E">
        <w:rPr>
          <w:rFonts w:eastAsiaTheme="minorEastAsia"/>
          <w:lang w:eastAsia="zh-CN"/>
        </w:rPr>
        <w:t xml:space="preserve"> </w:t>
      </w:r>
      <w:r w:rsidR="00643092">
        <w:rPr>
          <w:rFonts w:eastAsiaTheme="minorEastAsia"/>
          <w:lang w:eastAsia="zh-CN"/>
        </w:rPr>
        <w:t xml:space="preserve">since </w:t>
      </w:r>
      <w:r w:rsidR="001D5D98">
        <w:rPr>
          <w:rFonts w:eastAsiaTheme="minorEastAsia"/>
          <w:lang w:eastAsia="zh-CN"/>
        </w:rPr>
        <w:t xml:space="preserve">we </w:t>
      </w:r>
      <w:r w:rsidR="00643092">
        <w:rPr>
          <w:rFonts w:eastAsiaTheme="minorEastAsia"/>
          <w:lang w:eastAsia="zh-CN"/>
        </w:rPr>
        <w:t xml:space="preserve">have discussed these cases for several meetings, we should try to de-prioritize some cases, </w:t>
      </w:r>
      <w:r w:rsidR="00F63E34">
        <w:rPr>
          <w:rFonts w:eastAsiaTheme="minorEastAsia"/>
          <w:lang w:eastAsia="zh-CN"/>
        </w:rPr>
        <w:t>it is suggested</w:t>
      </w:r>
      <w:r w:rsidR="00643092">
        <w:rPr>
          <w:rFonts w:eastAsiaTheme="minorEastAsia"/>
          <w:lang w:eastAsia="zh-CN"/>
        </w:rPr>
        <w:t xml:space="preserve"> that</w:t>
      </w:r>
      <w:r w:rsidR="00643092" w:rsidRPr="00B13441">
        <w:rPr>
          <w:rFonts w:eastAsiaTheme="minorEastAsia"/>
          <w:b/>
          <w:bCs/>
          <w:lang w:eastAsia="zh-CN"/>
        </w:rPr>
        <w:t xml:space="preserve"> </w:t>
      </w:r>
      <w:r w:rsidR="00B13441">
        <w:rPr>
          <w:rFonts w:eastAsiaTheme="minorEastAsia"/>
          <w:b/>
          <w:bCs/>
          <w:lang w:eastAsia="zh-CN"/>
        </w:rPr>
        <w:t>C</w:t>
      </w:r>
      <w:r w:rsidR="00B13441" w:rsidRPr="00B13441">
        <w:rPr>
          <w:rFonts w:eastAsiaTheme="minorEastAsia"/>
          <w:b/>
          <w:bCs/>
          <w:lang w:eastAsia="zh-CN"/>
        </w:rPr>
        <w:t xml:space="preserve">ase </w:t>
      </w:r>
      <w:r w:rsidR="00EF5A26" w:rsidRPr="00B13441">
        <w:rPr>
          <w:rFonts w:eastAsiaTheme="minorEastAsia"/>
          <w:b/>
          <w:bCs/>
          <w:lang w:eastAsia="zh-CN"/>
        </w:rPr>
        <w:t>d/e</w:t>
      </w:r>
      <w:r w:rsidR="00643092" w:rsidRPr="009E364D">
        <w:rPr>
          <w:rFonts w:eastAsiaTheme="minorEastAsia"/>
          <w:b/>
          <w:bCs/>
          <w:lang w:eastAsia="zh-CN"/>
        </w:rPr>
        <w:t xml:space="preserve"> would not be considered</w:t>
      </w:r>
      <w:r w:rsidR="00A86302" w:rsidRPr="009E364D">
        <w:rPr>
          <w:rFonts w:eastAsiaTheme="minorEastAsia"/>
          <w:b/>
          <w:bCs/>
          <w:lang w:eastAsia="zh-CN"/>
        </w:rPr>
        <w:t>, and case f would be considere</w:t>
      </w:r>
      <w:r w:rsidR="008A1AB4" w:rsidRPr="009E364D">
        <w:rPr>
          <w:rFonts w:eastAsiaTheme="minorEastAsia"/>
          <w:b/>
          <w:bCs/>
          <w:lang w:eastAsia="zh-CN"/>
        </w:rPr>
        <w:t>d</w:t>
      </w:r>
      <w:r w:rsidR="00A86302">
        <w:rPr>
          <w:rFonts w:eastAsiaTheme="minorEastAsia"/>
          <w:lang w:eastAsia="zh-CN"/>
        </w:rPr>
        <w:t>.</w:t>
      </w:r>
    </w:p>
    <w:p w14:paraId="79182E9E" w14:textId="3B777015" w:rsidR="00CD4B7A" w:rsidRPr="00451324" w:rsidRDefault="00CD4B7A" w:rsidP="00CD4B7A">
      <w:pPr>
        <w:rPr>
          <w:b/>
        </w:rPr>
      </w:pPr>
      <w:r w:rsidRPr="00A0758B">
        <w:rPr>
          <w:b/>
        </w:rPr>
        <w:t>Q</w:t>
      </w:r>
      <w:r w:rsidR="00E122B0">
        <w:rPr>
          <w:b/>
        </w:rPr>
        <w:t>2</w:t>
      </w:r>
      <w:r>
        <w:rPr>
          <w:b/>
        </w:rPr>
        <w:t>-</w:t>
      </w:r>
      <w:r w:rsidR="0050606D">
        <w:rPr>
          <w:b/>
        </w:rPr>
        <w:t>A</w:t>
      </w:r>
      <w:r>
        <w:rPr>
          <w:rFonts w:asciiTheme="minorEastAsia" w:eastAsiaTheme="minorEastAsia" w:hAnsiTheme="minorEastAsia" w:hint="eastAsia"/>
          <w:b/>
          <w:lang w:eastAsia="zh-CN"/>
        </w:rPr>
        <w:t>:</w:t>
      </w:r>
      <w:r>
        <w:rPr>
          <w:rFonts w:asciiTheme="minorEastAsia" w:eastAsiaTheme="minorEastAsia" w:hAnsiTheme="minorEastAsia"/>
          <w:b/>
          <w:lang w:eastAsia="zh-CN"/>
        </w:rPr>
        <w:t xml:space="preserve"> </w:t>
      </w:r>
      <w:r>
        <w:rPr>
          <w:b/>
          <w:bCs/>
          <w:szCs w:val="22"/>
          <w:lang w:eastAsia="zh-CN"/>
        </w:rPr>
        <w:t xml:space="preserve">Companies are invited to provide their views on whether </w:t>
      </w:r>
      <w:r w:rsidR="008A1AB4">
        <w:rPr>
          <w:b/>
          <w:bCs/>
          <w:szCs w:val="22"/>
          <w:lang w:eastAsia="zh-CN"/>
        </w:rPr>
        <w:t xml:space="preserve">agree </w:t>
      </w:r>
      <w:r>
        <w:rPr>
          <w:b/>
          <w:bCs/>
          <w:szCs w:val="22"/>
          <w:lang w:eastAsia="zh-CN"/>
        </w:rPr>
        <w:t>that</w:t>
      </w:r>
      <w:r w:rsidR="00E122B0">
        <w:rPr>
          <w:b/>
          <w:bCs/>
          <w:szCs w:val="22"/>
          <w:lang w:eastAsia="zh-CN"/>
        </w:rPr>
        <w:t xml:space="preserve"> </w:t>
      </w:r>
      <w:r w:rsidR="00B156DB" w:rsidRPr="00B156DB">
        <w:rPr>
          <w:b/>
          <w:bCs/>
          <w:szCs w:val="22"/>
          <w:lang w:eastAsia="zh-CN"/>
        </w:rPr>
        <w:t>case</w:t>
      </w:r>
      <w:r w:rsidR="00D06C57">
        <w:rPr>
          <w:b/>
          <w:bCs/>
          <w:szCs w:val="22"/>
          <w:lang w:eastAsia="zh-CN"/>
        </w:rPr>
        <w:t xml:space="preserve"> </w:t>
      </w:r>
      <w:r w:rsidR="00B156DB" w:rsidRPr="00B156DB">
        <w:rPr>
          <w:b/>
          <w:bCs/>
          <w:szCs w:val="22"/>
          <w:lang w:eastAsia="zh-CN"/>
        </w:rPr>
        <w:t>d/e would not be considered for MRO for fast MCG recovery failure</w:t>
      </w:r>
      <w:r>
        <w:rPr>
          <w:b/>
          <w:bCs/>
          <w:szCs w:val="22"/>
          <w:lang w:eastAsia="zh-C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37"/>
        <w:gridCol w:w="6297"/>
      </w:tblGrid>
      <w:tr w:rsidR="00960A34" w14:paraId="64BF2C6B" w14:textId="77777777" w:rsidTr="006E0FCA">
        <w:tc>
          <w:tcPr>
            <w:tcW w:w="1271" w:type="dxa"/>
            <w:shd w:val="clear" w:color="auto" w:fill="auto"/>
          </w:tcPr>
          <w:p w14:paraId="49326C26" w14:textId="77777777" w:rsidR="00960A34" w:rsidRDefault="00960A34" w:rsidP="006E0FCA">
            <w:r>
              <w:t>Company</w:t>
            </w:r>
          </w:p>
        </w:tc>
        <w:tc>
          <w:tcPr>
            <w:tcW w:w="1637" w:type="dxa"/>
          </w:tcPr>
          <w:p w14:paraId="2E6BBE0E" w14:textId="77777777" w:rsidR="00960A34" w:rsidRDefault="00960A34" w:rsidP="006E0FCA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7666E72A" w14:textId="77777777" w:rsidR="00960A34" w:rsidRDefault="00960A34" w:rsidP="006E0FCA">
            <w:r>
              <w:t>Comment</w:t>
            </w:r>
          </w:p>
        </w:tc>
      </w:tr>
      <w:tr w:rsidR="00960A34" w14:paraId="7434D3CA" w14:textId="77777777" w:rsidTr="006E0FCA">
        <w:tc>
          <w:tcPr>
            <w:tcW w:w="1271" w:type="dxa"/>
            <w:shd w:val="clear" w:color="auto" w:fill="auto"/>
          </w:tcPr>
          <w:p w14:paraId="1517EFF2" w14:textId="77777777" w:rsidR="00960A34" w:rsidRDefault="00960A34" w:rsidP="006E0FC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525CE00B" w14:textId="77777777" w:rsidR="00960A34" w:rsidRDefault="00960A34" w:rsidP="006E0FC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500BEAA0" w14:textId="77777777" w:rsidR="00960A34" w:rsidRDefault="00960A34" w:rsidP="006E0FCA">
            <w:pPr>
              <w:rPr>
                <w:rFonts w:eastAsia="CG Times (WN)"/>
                <w:lang w:eastAsia="zh-CN"/>
              </w:rPr>
            </w:pPr>
          </w:p>
        </w:tc>
      </w:tr>
    </w:tbl>
    <w:p w14:paraId="39E6EBF0" w14:textId="7A0D6BB0" w:rsidR="000973CE" w:rsidRPr="00451324" w:rsidRDefault="000973CE" w:rsidP="000973CE">
      <w:pPr>
        <w:rPr>
          <w:b/>
        </w:rPr>
      </w:pPr>
      <w:r w:rsidRPr="00A0758B">
        <w:rPr>
          <w:b/>
        </w:rPr>
        <w:t>Q</w:t>
      </w:r>
      <w:r>
        <w:rPr>
          <w:b/>
        </w:rPr>
        <w:t>2-</w:t>
      </w:r>
      <w:r w:rsidR="0050606D">
        <w:rPr>
          <w:b/>
        </w:rPr>
        <w:t>B</w:t>
      </w:r>
      <w:r>
        <w:rPr>
          <w:rFonts w:asciiTheme="minorEastAsia" w:eastAsiaTheme="minorEastAsia" w:hAnsiTheme="minorEastAsia" w:hint="eastAsia"/>
          <w:b/>
          <w:lang w:eastAsia="zh-CN"/>
        </w:rPr>
        <w:t>:</w:t>
      </w:r>
      <w:r>
        <w:rPr>
          <w:rFonts w:asciiTheme="minorEastAsia" w:eastAsiaTheme="minorEastAsia" w:hAnsiTheme="minorEastAsia"/>
          <w:b/>
          <w:lang w:eastAsia="zh-CN"/>
        </w:rPr>
        <w:t xml:space="preserve"> </w:t>
      </w:r>
      <w:r>
        <w:rPr>
          <w:b/>
          <w:bCs/>
          <w:szCs w:val="22"/>
          <w:lang w:eastAsia="zh-CN"/>
        </w:rPr>
        <w:t xml:space="preserve">Companies are invited to provide their views on whether agree that </w:t>
      </w:r>
      <w:r w:rsidRPr="00B156DB">
        <w:rPr>
          <w:b/>
          <w:bCs/>
          <w:szCs w:val="22"/>
          <w:lang w:eastAsia="zh-CN"/>
        </w:rPr>
        <w:t>case</w:t>
      </w:r>
      <w:r>
        <w:rPr>
          <w:b/>
          <w:bCs/>
          <w:szCs w:val="22"/>
          <w:lang w:eastAsia="zh-CN"/>
        </w:rPr>
        <w:t xml:space="preserve"> f</w:t>
      </w:r>
      <w:r w:rsidRPr="00B156DB">
        <w:rPr>
          <w:b/>
          <w:bCs/>
          <w:szCs w:val="22"/>
          <w:lang w:eastAsia="zh-CN"/>
        </w:rPr>
        <w:t xml:space="preserve"> would be considered for MRO for fast MCG recovery failure</w:t>
      </w:r>
      <w:r>
        <w:rPr>
          <w:b/>
          <w:bCs/>
          <w:szCs w:val="22"/>
          <w:lang w:eastAsia="zh-C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37"/>
        <w:gridCol w:w="6297"/>
      </w:tblGrid>
      <w:tr w:rsidR="000973CE" w14:paraId="606E4EF2" w14:textId="77777777" w:rsidTr="006E0FCA">
        <w:tc>
          <w:tcPr>
            <w:tcW w:w="1271" w:type="dxa"/>
            <w:shd w:val="clear" w:color="auto" w:fill="auto"/>
          </w:tcPr>
          <w:p w14:paraId="6AF62E4D" w14:textId="77777777" w:rsidR="000973CE" w:rsidRDefault="000973CE" w:rsidP="006E0FCA">
            <w:r>
              <w:t>Company</w:t>
            </w:r>
          </w:p>
        </w:tc>
        <w:tc>
          <w:tcPr>
            <w:tcW w:w="1637" w:type="dxa"/>
          </w:tcPr>
          <w:p w14:paraId="015B3132" w14:textId="77777777" w:rsidR="000973CE" w:rsidRDefault="000973CE" w:rsidP="006E0FCA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227AE9F6" w14:textId="77777777" w:rsidR="000973CE" w:rsidRDefault="000973CE" w:rsidP="006E0FCA">
            <w:r>
              <w:t>Comment</w:t>
            </w:r>
          </w:p>
        </w:tc>
      </w:tr>
      <w:tr w:rsidR="000973CE" w14:paraId="36D763BB" w14:textId="77777777" w:rsidTr="006E0FCA">
        <w:tc>
          <w:tcPr>
            <w:tcW w:w="1271" w:type="dxa"/>
            <w:shd w:val="clear" w:color="auto" w:fill="auto"/>
          </w:tcPr>
          <w:p w14:paraId="02D77152" w14:textId="77777777" w:rsidR="000973CE" w:rsidRDefault="000973CE" w:rsidP="006E0FC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1E231907" w14:textId="77777777" w:rsidR="000973CE" w:rsidRDefault="000973CE" w:rsidP="006E0FC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4383EAE6" w14:textId="77777777" w:rsidR="000973CE" w:rsidRDefault="000973CE" w:rsidP="006E0FCA">
            <w:pPr>
              <w:rPr>
                <w:rFonts w:eastAsia="CG Times (WN)"/>
                <w:lang w:eastAsia="zh-CN"/>
              </w:rPr>
            </w:pPr>
          </w:p>
        </w:tc>
      </w:tr>
    </w:tbl>
    <w:p w14:paraId="2BA845E7" w14:textId="77777777" w:rsidR="0050606D" w:rsidRDefault="0050606D" w:rsidP="0050606D">
      <w:pPr>
        <w:rPr>
          <w:rFonts w:eastAsiaTheme="minorEastAsia"/>
          <w:b/>
          <w:u w:val="single"/>
          <w:lang w:eastAsia="zh-CN"/>
        </w:rPr>
      </w:pPr>
    </w:p>
    <w:p w14:paraId="0193BFB4" w14:textId="1C2DFF4F" w:rsidR="0050606D" w:rsidRPr="0050606D" w:rsidRDefault="0050606D" w:rsidP="0050606D">
      <w:pPr>
        <w:rPr>
          <w:rFonts w:eastAsiaTheme="minorEastAsia"/>
          <w:b/>
          <w:u w:val="single"/>
          <w:lang w:eastAsia="zh-CN"/>
        </w:rPr>
      </w:pPr>
      <w:r w:rsidRPr="0050606D">
        <w:rPr>
          <w:rFonts w:eastAsiaTheme="minorEastAsia" w:hint="eastAsia"/>
          <w:b/>
          <w:u w:val="single"/>
          <w:lang w:eastAsia="zh-CN"/>
        </w:rPr>
        <w:t>S</w:t>
      </w:r>
      <w:r w:rsidRPr="0050606D">
        <w:rPr>
          <w:rFonts w:eastAsiaTheme="minorEastAsia"/>
          <w:b/>
          <w:u w:val="single"/>
          <w:lang w:eastAsia="zh-CN"/>
        </w:rPr>
        <w:t>ummary to offline discussion in the meeting room:</w:t>
      </w:r>
    </w:p>
    <w:p w14:paraId="582D4542" w14:textId="77777777" w:rsidR="004123EB" w:rsidRPr="0050606D" w:rsidRDefault="004123EB" w:rsidP="007C381E">
      <w:pPr>
        <w:pStyle w:val="a4"/>
        <w:spacing w:before="100" w:beforeAutospacing="1" w:after="100" w:afterAutospacing="1"/>
        <w:ind w:left="0"/>
        <w:jc w:val="left"/>
        <w:rPr>
          <w:rFonts w:ascii="Times New Roman" w:eastAsiaTheme="minorEastAsia" w:hAnsi="Times New Roman" w:cs="Times New Roman"/>
          <w:kern w:val="0"/>
          <w:sz w:val="22"/>
          <w:szCs w:val="24"/>
        </w:rPr>
      </w:pPr>
    </w:p>
    <w:p w14:paraId="676AEC54" w14:textId="77777777" w:rsidR="00B156DB" w:rsidRPr="000A0DB6" w:rsidRDefault="00B156DB" w:rsidP="00B156DB">
      <w:pPr>
        <w:spacing w:before="100" w:beforeAutospacing="1"/>
        <w:rPr>
          <w:rFonts w:ascii="Calibri" w:hAnsi="Calibri" w:cs="Calibri"/>
          <w:b/>
          <w:color w:val="0000FF"/>
          <w:sz w:val="18"/>
          <w:lang w:eastAsia="en-US"/>
        </w:rPr>
      </w:pPr>
      <w:r w:rsidRPr="000A0DB6">
        <w:rPr>
          <w:rFonts w:ascii="Calibri" w:hAnsi="Calibri" w:cs="Calibri"/>
          <w:b/>
          <w:color w:val="0000FF"/>
          <w:sz w:val="18"/>
          <w:lang w:eastAsia="en-US"/>
        </w:rPr>
        <w:t>Additional information to be reported by UE?</w:t>
      </w:r>
    </w:p>
    <w:p w14:paraId="2CF84F64" w14:textId="306D72AD" w:rsidR="007C381E" w:rsidRDefault="00CC6B3E" w:rsidP="003B4524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Then, we </w:t>
      </w:r>
      <w:r w:rsidRPr="003B4524">
        <w:rPr>
          <w:rFonts w:eastAsiaTheme="minorEastAsia"/>
          <w:lang w:eastAsia="zh-CN"/>
        </w:rPr>
        <w:t>discuss</w:t>
      </w:r>
      <w:r w:rsidR="007C381E" w:rsidRPr="003B4524">
        <w:rPr>
          <w:rFonts w:eastAsiaTheme="minorEastAsia"/>
          <w:lang w:eastAsia="zh-CN"/>
        </w:rPr>
        <w:t xml:space="preserve"> whether</w:t>
      </w:r>
      <w:r w:rsidRPr="003B4524">
        <w:rPr>
          <w:rFonts w:eastAsiaTheme="minorEastAsia"/>
          <w:lang w:eastAsia="zh-CN"/>
        </w:rPr>
        <w:t>/what</w:t>
      </w:r>
      <w:r w:rsidR="007C381E" w:rsidRPr="003B4524">
        <w:rPr>
          <w:rFonts w:eastAsiaTheme="minorEastAsia"/>
          <w:lang w:eastAsia="zh-CN"/>
        </w:rPr>
        <w:t xml:space="preserve"> we can agree </w:t>
      </w:r>
      <w:r w:rsidRPr="003B4524">
        <w:rPr>
          <w:rFonts w:eastAsiaTheme="minorEastAsia"/>
          <w:lang w:eastAsia="zh-CN"/>
        </w:rPr>
        <w:t xml:space="preserve">about </w:t>
      </w:r>
      <w:r w:rsidR="007C381E" w:rsidRPr="003B4524">
        <w:rPr>
          <w:rFonts w:eastAsiaTheme="minorEastAsia"/>
          <w:lang w:eastAsia="zh-CN"/>
        </w:rPr>
        <w:t xml:space="preserve">the information for fast MCG recovery. </w:t>
      </w:r>
      <w:r w:rsidR="003B4524">
        <w:rPr>
          <w:rFonts w:eastAsiaTheme="minorEastAsia"/>
          <w:lang w:eastAsia="zh-CN"/>
        </w:rPr>
        <w:t xml:space="preserve">Based </w:t>
      </w:r>
      <w:r w:rsidR="00744E61">
        <w:rPr>
          <w:rFonts w:eastAsiaTheme="minorEastAsia"/>
          <w:lang w:eastAsia="zh-CN"/>
        </w:rPr>
        <w:t xml:space="preserve">on companies’ documents, </w:t>
      </w:r>
      <w:r w:rsidR="0035751D">
        <w:rPr>
          <w:rFonts w:eastAsiaTheme="minorEastAsia"/>
          <w:lang w:eastAsia="zh-CN"/>
        </w:rPr>
        <w:t xml:space="preserve">the </w:t>
      </w:r>
      <w:r w:rsidR="0035751D" w:rsidRPr="0035751D">
        <w:rPr>
          <w:rFonts w:eastAsiaTheme="minorEastAsia"/>
          <w:lang w:eastAsia="zh-CN"/>
        </w:rPr>
        <w:t>information to be reported by UE</w:t>
      </w:r>
      <w:r w:rsidR="0035751D">
        <w:rPr>
          <w:rFonts w:eastAsiaTheme="minorEastAsia"/>
          <w:lang w:eastAsia="zh-CN"/>
        </w:rPr>
        <w:t xml:space="preserve"> can be summarized as following: </w:t>
      </w:r>
    </w:p>
    <w:p w14:paraId="0F085D65" w14:textId="708F7161" w:rsidR="00E87568" w:rsidRDefault="00E87568" w:rsidP="00E87568">
      <w:pPr>
        <w:pStyle w:val="a4"/>
        <w:numPr>
          <w:ilvl w:val="0"/>
          <w:numId w:val="9"/>
        </w:numPr>
        <w:rPr>
          <w:rFonts w:ascii="Times New Roman" w:eastAsiaTheme="minorEastAsia" w:hAnsi="Times New Roman" w:cs="Times New Roman"/>
          <w:kern w:val="0"/>
          <w:sz w:val="22"/>
          <w:szCs w:val="24"/>
        </w:rPr>
      </w:pPr>
      <w:r w:rsidRPr="00E87568">
        <w:rPr>
          <w:rFonts w:ascii="Times New Roman" w:eastAsiaTheme="minorEastAsia" w:hAnsi="Times New Roman" w:cs="Times New Roman"/>
          <w:kern w:val="0"/>
          <w:sz w:val="22"/>
          <w:szCs w:val="24"/>
        </w:rPr>
        <w:t>the failure type i.e. SCG failure/deactivation upon MCG failure</w:t>
      </w:r>
    </w:p>
    <w:p w14:paraId="49FD9CE2" w14:textId="1A5B2B56" w:rsidR="00E87568" w:rsidRDefault="004966EE" w:rsidP="00E87568">
      <w:pPr>
        <w:pStyle w:val="a4"/>
        <w:numPr>
          <w:ilvl w:val="0"/>
          <w:numId w:val="9"/>
        </w:numPr>
        <w:rPr>
          <w:rFonts w:ascii="Times New Roman" w:eastAsiaTheme="minorEastAsia" w:hAnsi="Times New Roman" w:cs="Times New Roman"/>
          <w:kern w:val="0"/>
          <w:sz w:val="22"/>
          <w:szCs w:val="24"/>
        </w:rPr>
      </w:pPr>
      <w:proofErr w:type="spellStart"/>
      <w:r w:rsidRPr="004966EE">
        <w:rPr>
          <w:rFonts w:ascii="Times New Roman" w:eastAsiaTheme="minorEastAsia" w:hAnsi="Times New Roman" w:cs="Times New Roman"/>
          <w:kern w:val="0"/>
          <w:sz w:val="22"/>
          <w:szCs w:val="24"/>
        </w:rPr>
        <w:t>PSCell</w:t>
      </w:r>
      <w:proofErr w:type="spellEnd"/>
      <w:r w:rsidRPr="004966EE">
        <w:rPr>
          <w:rFonts w:ascii="Times New Roman" w:eastAsiaTheme="minorEastAsia" w:hAnsi="Times New Roman" w:cs="Times New Roman"/>
          <w:kern w:val="0"/>
          <w:sz w:val="22"/>
          <w:szCs w:val="24"/>
        </w:rPr>
        <w:t xml:space="preserve"> where SCG failure happened</w:t>
      </w:r>
    </w:p>
    <w:p w14:paraId="650D9CA8" w14:textId="3E50E231" w:rsidR="004966EE" w:rsidRDefault="00683A55" w:rsidP="00E87568">
      <w:pPr>
        <w:pStyle w:val="a4"/>
        <w:numPr>
          <w:ilvl w:val="0"/>
          <w:numId w:val="9"/>
        </w:numPr>
        <w:rPr>
          <w:rFonts w:ascii="Times New Roman" w:eastAsiaTheme="minorEastAsia" w:hAnsi="Times New Roman" w:cs="Times New Roman"/>
          <w:kern w:val="0"/>
          <w:sz w:val="22"/>
          <w:szCs w:val="24"/>
        </w:rPr>
      </w:pPr>
      <w:r w:rsidRPr="00683A55">
        <w:rPr>
          <w:rFonts w:ascii="Times New Roman" w:eastAsiaTheme="minorEastAsia" w:hAnsi="Times New Roman" w:cs="Times New Roman"/>
          <w:kern w:val="0"/>
          <w:sz w:val="22"/>
          <w:szCs w:val="24"/>
        </w:rPr>
        <w:t xml:space="preserve">an indication </w:t>
      </w:r>
      <w:r>
        <w:rPr>
          <w:rFonts w:ascii="Times New Roman" w:eastAsiaTheme="minorEastAsia" w:hAnsi="Times New Roman" w:cs="Times New Roman"/>
          <w:kern w:val="0"/>
          <w:sz w:val="22"/>
          <w:szCs w:val="24"/>
        </w:rPr>
        <w:t xml:space="preserve">concerning </w:t>
      </w:r>
      <w:r w:rsidRPr="00683A55">
        <w:rPr>
          <w:rFonts w:ascii="Times New Roman" w:eastAsiaTheme="minorEastAsia" w:hAnsi="Times New Roman" w:cs="Times New Roman"/>
          <w:kern w:val="0"/>
          <w:sz w:val="22"/>
          <w:szCs w:val="24"/>
        </w:rPr>
        <w:t>that SCG was deactivated during fast MCG recovery resulting in T316 expiry</w:t>
      </w:r>
    </w:p>
    <w:p w14:paraId="40025109" w14:textId="60050A29" w:rsidR="0059324B" w:rsidRDefault="0059324B" w:rsidP="00E87568">
      <w:pPr>
        <w:pStyle w:val="a4"/>
        <w:numPr>
          <w:ilvl w:val="0"/>
          <w:numId w:val="9"/>
        </w:numPr>
        <w:rPr>
          <w:rFonts w:ascii="Times New Roman" w:eastAsiaTheme="minorEastAsia" w:hAnsi="Times New Roman" w:cs="Times New Roman"/>
          <w:kern w:val="0"/>
          <w:sz w:val="22"/>
          <w:szCs w:val="24"/>
        </w:rPr>
      </w:pPr>
      <w:r w:rsidRPr="0059324B">
        <w:rPr>
          <w:rFonts w:ascii="Times New Roman" w:eastAsiaTheme="minorEastAsia" w:hAnsi="Times New Roman" w:cs="Times New Roman"/>
          <w:kern w:val="0"/>
          <w:sz w:val="22"/>
          <w:szCs w:val="24"/>
        </w:rPr>
        <w:t>T316 elapsed time</w:t>
      </w:r>
    </w:p>
    <w:p w14:paraId="19B3CC50" w14:textId="60666D30" w:rsidR="006A5FF6" w:rsidRDefault="007B661D" w:rsidP="00E87568">
      <w:pPr>
        <w:pStyle w:val="a4"/>
        <w:numPr>
          <w:ilvl w:val="0"/>
          <w:numId w:val="9"/>
        </w:numPr>
        <w:rPr>
          <w:rFonts w:ascii="Times New Roman" w:eastAsiaTheme="minorEastAsia" w:hAnsi="Times New Roman" w:cs="Times New Roman"/>
          <w:kern w:val="0"/>
          <w:sz w:val="22"/>
          <w:szCs w:val="24"/>
        </w:rPr>
      </w:pPr>
      <w:r w:rsidRPr="007B661D">
        <w:rPr>
          <w:rFonts w:ascii="Times New Roman" w:eastAsiaTheme="minorEastAsia" w:hAnsi="Times New Roman" w:cs="Times New Roman"/>
          <w:kern w:val="0"/>
          <w:sz w:val="22"/>
          <w:szCs w:val="24"/>
        </w:rPr>
        <w:t>SCG status</w:t>
      </w:r>
      <w:r w:rsidR="006A5FF6" w:rsidRPr="000F014D">
        <w:rPr>
          <w:rFonts w:ascii="Times New Roman" w:eastAsiaTheme="minorEastAsia" w:hAnsi="Times New Roman" w:cs="Times New Roman"/>
          <w:kern w:val="0"/>
          <w:sz w:val="22"/>
          <w:szCs w:val="24"/>
        </w:rPr>
        <w:t xml:space="preserve"> </w:t>
      </w:r>
      <w:r w:rsidR="006A5FF6" w:rsidRPr="006A5FF6">
        <w:rPr>
          <w:rFonts w:ascii="Times New Roman" w:eastAsiaTheme="minorEastAsia" w:hAnsi="Times New Roman" w:cs="Times New Roman"/>
          <w:kern w:val="0"/>
          <w:sz w:val="22"/>
          <w:szCs w:val="24"/>
        </w:rPr>
        <w:t>while T316 is running</w:t>
      </w:r>
      <w:r>
        <w:rPr>
          <w:rFonts w:ascii="Times New Roman" w:eastAsiaTheme="minorEastAsia" w:hAnsi="Times New Roman" w:cs="Times New Roman"/>
          <w:kern w:val="0"/>
          <w:sz w:val="22"/>
          <w:szCs w:val="24"/>
        </w:rPr>
        <w:t xml:space="preserve">, e.g. </w:t>
      </w:r>
      <w:r w:rsidRPr="007B661D">
        <w:rPr>
          <w:rFonts w:ascii="Times New Roman" w:eastAsiaTheme="minorEastAsia" w:hAnsi="Times New Roman" w:cs="Times New Roman"/>
          <w:kern w:val="0"/>
          <w:sz w:val="22"/>
          <w:szCs w:val="24"/>
        </w:rPr>
        <w:t>SCG deactivation</w:t>
      </w:r>
      <w:r w:rsidR="006A5FF6">
        <w:rPr>
          <w:rFonts w:ascii="Times New Roman" w:eastAsiaTheme="minorEastAsia" w:hAnsi="Times New Roman" w:cs="Times New Roman" w:hint="eastAsia"/>
          <w:kern w:val="0"/>
          <w:sz w:val="22"/>
          <w:szCs w:val="24"/>
        </w:rPr>
        <w:t>/</w:t>
      </w:r>
      <w:r w:rsidR="006A5FF6" w:rsidRPr="006A5FF6">
        <w:rPr>
          <w:rFonts w:ascii="Times New Roman" w:eastAsiaTheme="minorEastAsia" w:hAnsi="Times New Roman" w:cs="Times New Roman"/>
          <w:kern w:val="0"/>
          <w:sz w:val="22"/>
          <w:szCs w:val="24"/>
        </w:rPr>
        <w:t>suspended/de-configured</w:t>
      </w:r>
    </w:p>
    <w:p w14:paraId="587E0531" w14:textId="21484D67" w:rsidR="0059324B" w:rsidRPr="00D743B3" w:rsidRDefault="00B34755" w:rsidP="00D743B3">
      <w:pPr>
        <w:pStyle w:val="a4"/>
        <w:numPr>
          <w:ilvl w:val="0"/>
          <w:numId w:val="9"/>
        </w:numPr>
        <w:rPr>
          <w:rFonts w:ascii="Times New Roman" w:eastAsiaTheme="minorEastAsia" w:hAnsi="Times New Roman" w:cs="Times New Roman"/>
          <w:kern w:val="0"/>
          <w:sz w:val="22"/>
          <w:szCs w:val="24"/>
        </w:rPr>
      </w:pPr>
      <w:r w:rsidRPr="00DD08DB">
        <w:rPr>
          <w:rFonts w:ascii="Times New Roman" w:eastAsiaTheme="minorEastAsia" w:hAnsi="Times New Roman" w:cs="Times New Roman"/>
          <w:kern w:val="0"/>
          <w:sz w:val="22"/>
          <w:szCs w:val="24"/>
        </w:rPr>
        <w:t xml:space="preserve">SCG status </w:t>
      </w:r>
      <w:r w:rsidR="00D743B3" w:rsidRPr="00DD08DB">
        <w:rPr>
          <w:rFonts w:ascii="Times New Roman" w:eastAsiaTheme="minorEastAsia" w:hAnsi="Times New Roman" w:cs="Times New Roman"/>
          <w:kern w:val="0"/>
          <w:sz w:val="22"/>
          <w:szCs w:val="24"/>
        </w:rPr>
        <w:t xml:space="preserve">e.g. </w:t>
      </w:r>
      <w:proofErr w:type="spellStart"/>
      <w:r w:rsidR="00B33841" w:rsidRPr="00DD08DB">
        <w:rPr>
          <w:rFonts w:ascii="Times New Roman" w:eastAsiaTheme="minorEastAsia" w:hAnsi="Times New Roman" w:cs="Times New Roman"/>
          <w:kern w:val="0"/>
          <w:sz w:val="22"/>
          <w:szCs w:val="24"/>
        </w:rPr>
        <w:t>PSCell</w:t>
      </w:r>
      <w:proofErr w:type="spellEnd"/>
      <w:r w:rsidR="00B33841" w:rsidRPr="00DD08DB">
        <w:rPr>
          <w:rFonts w:ascii="Times New Roman" w:eastAsiaTheme="minorEastAsia" w:hAnsi="Times New Roman" w:cs="Times New Roman"/>
          <w:kern w:val="0"/>
          <w:sz w:val="22"/>
          <w:szCs w:val="24"/>
        </w:rPr>
        <w:t xml:space="preserve"> change/</w:t>
      </w:r>
      <w:proofErr w:type="spellStart"/>
      <w:r w:rsidR="00B33841" w:rsidRPr="00DD08DB">
        <w:rPr>
          <w:rFonts w:ascii="Times New Roman" w:eastAsiaTheme="minorEastAsia" w:hAnsi="Times New Roman" w:cs="Times New Roman"/>
          <w:kern w:val="0"/>
          <w:sz w:val="22"/>
          <w:szCs w:val="24"/>
        </w:rPr>
        <w:t>PSCell</w:t>
      </w:r>
      <w:proofErr w:type="spellEnd"/>
      <w:r w:rsidR="00B33841" w:rsidRPr="00DD08DB">
        <w:rPr>
          <w:rFonts w:ascii="Times New Roman" w:eastAsiaTheme="minorEastAsia" w:hAnsi="Times New Roman" w:cs="Times New Roman"/>
          <w:kern w:val="0"/>
          <w:sz w:val="22"/>
          <w:szCs w:val="24"/>
        </w:rPr>
        <w:t xml:space="preserve"> addition/SCG deactivation/SCG RLF upon initiation failure of MCG recovery</w:t>
      </w:r>
    </w:p>
    <w:p w14:paraId="6DCE3644" w14:textId="39BC91E4" w:rsidR="00D743B3" w:rsidRPr="00DD08DB" w:rsidRDefault="00DD08DB" w:rsidP="00DD08DB">
      <w:pPr>
        <w:pStyle w:val="a4"/>
        <w:numPr>
          <w:ilvl w:val="0"/>
          <w:numId w:val="9"/>
        </w:numPr>
        <w:rPr>
          <w:rFonts w:ascii="Times New Roman" w:eastAsiaTheme="minorEastAsia" w:hAnsi="Times New Roman" w:cs="Times New Roman"/>
          <w:kern w:val="0"/>
          <w:sz w:val="22"/>
          <w:szCs w:val="24"/>
        </w:rPr>
      </w:pPr>
      <w:r w:rsidRPr="00DD08DB">
        <w:rPr>
          <w:rFonts w:ascii="Times New Roman" w:eastAsiaTheme="minorEastAsia" w:hAnsi="Times New Roman" w:cs="Times New Roman"/>
          <w:kern w:val="0"/>
          <w:sz w:val="22"/>
          <w:szCs w:val="24"/>
        </w:rPr>
        <w:t>SCG status at the time of Fast MCG Recovery attempt</w:t>
      </w:r>
    </w:p>
    <w:p w14:paraId="0F05D52A" w14:textId="4657E783" w:rsidR="007B661D" w:rsidRDefault="004F4154" w:rsidP="00E87568">
      <w:pPr>
        <w:pStyle w:val="a4"/>
        <w:numPr>
          <w:ilvl w:val="0"/>
          <w:numId w:val="9"/>
        </w:numPr>
        <w:rPr>
          <w:rFonts w:ascii="Times New Roman" w:eastAsiaTheme="minorEastAsia" w:hAnsi="Times New Roman" w:cs="Times New Roman"/>
          <w:kern w:val="0"/>
          <w:sz w:val="22"/>
          <w:szCs w:val="24"/>
        </w:rPr>
      </w:pPr>
      <w:r w:rsidRPr="004F4154">
        <w:rPr>
          <w:rFonts w:ascii="Times New Roman" w:eastAsiaTheme="minorEastAsia" w:hAnsi="Times New Roman" w:cs="Times New Roman"/>
          <w:kern w:val="0"/>
          <w:sz w:val="22"/>
          <w:szCs w:val="24"/>
        </w:rPr>
        <w:t>SCG</w:t>
      </w:r>
      <w:r w:rsidR="00BB03F6">
        <w:rPr>
          <w:rFonts w:ascii="Times New Roman" w:eastAsiaTheme="minorEastAsia" w:hAnsi="Times New Roman" w:cs="Times New Roman"/>
          <w:kern w:val="0"/>
          <w:sz w:val="22"/>
          <w:szCs w:val="24"/>
        </w:rPr>
        <w:t xml:space="preserve"> </w:t>
      </w:r>
      <w:r w:rsidR="00DF772F">
        <w:rPr>
          <w:rFonts w:ascii="Times New Roman" w:eastAsiaTheme="minorEastAsia" w:hAnsi="Times New Roman" w:cs="Times New Roman"/>
          <w:kern w:val="0"/>
          <w:sz w:val="22"/>
          <w:szCs w:val="24"/>
        </w:rPr>
        <w:t xml:space="preserve">RLF </w:t>
      </w:r>
      <w:r w:rsidRPr="004F4154">
        <w:rPr>
          <w:rFonts w:ascii="Times New Roman" w:eastAsiaTheme="minorEastAsia" w:hAnsi="Times New Roman" w:cs="Times New Roman"/>
          <w:kern w:val="0"/>
          <w:sz w:val="22"/>
          <w:szCs w:val="24"/>
        </w:rPr>
        <w:t>failure type</w:t>
      </w:r>
      <w:r>
        <w:rPr>
          <w:rFonts w:ascii="Times New Roman" w:eastAsiaTheme="minorEastAsia" w:hAnsi="Times New Roman" w:cs="Times New Roman"/>
          <w:kern w:val="0"/>
          <w:sz w:val="22"/>
          <w:szCs w:val="24"/>
        </w:rPr>
        <w:t xml:space="preserve">, </w:t>
      </w:r>
      <w:r w:rsidR="00A470A8">
        <w:rPr>
          <w:rFonts w:ascii="Times New Roman" w:eastAsiaTheme="minorEastAsia" w:hAnsi="Times New Roman" w:cs="Times New Roman" w:hint="eastAsia"/>
          <w:kern w:val="0"/>
          <w:sz w:val="22"/>
          <w:szCs w:val="24"/>
        </w:rPr>
        <w:t>e.g.</w:t>
      </w:r>
      <w:r w:rsidR="00A470A8">
        <w:rPr>
          <w:rFonts w:ascii="Times New Roman" w:eastAsiaTheme="minorEastAsia" w:hAnsi="Times New Roman" w:cs="Times New Roman"/>
          <w:kern w:val="0"/>
          <w:sz w:val="22"/>
          <w:szCs w:val="24"/>
        </w:rPr>
        <w:t xml:space="preserve"> </w:t>
      </w:r>
      <w:proofErr w:type="spellStart"/>
      <w:r w:rsidRPr="004F4154">
        <w:rPr>
          <w:rFonts w:ascii="Times New Roman" w:eastAsiaTheme="minorEastAsia" w:hAnsi="Times New Roman" w:cs="Times New Roman"/>
          <w:kern w:val="0"/>
          <w:sz w:val="22"/>
          <w:szCs w:val="24"/>
        </w:rPr>
        <w:t>synchReconfigFailureSCG</w:t>
      </w:r>
      <w:proofErr w:type="spellEnd"/>
      <w:r w:rsidRPr="004F4154">
        <w:rPr>
          <w:rFonts w:ascii="Times New Roman" w:eastAsiaTheme="minorEastAsia" w:hAnsi="Times New Roman" w:cs="Times New Roman"/>
          <w:kern w:val="0"/>
          <w:sz w:val="22"/>
          <w:szCs w:val="24"/>
        </w:rPr>
        <w:t xml:space="preserve">, </w:t>
      </w:r>
      <w:proofErr w:type="spellStart"/>
      <w:r w:rsidRPr="004F4154">
        <w:rPr>
          <w:rFonts w:ascii="Times New Roman" w:eastAsiaTheme="minorEastAsia" w:hAnsi="Times New Roman" w:cs="Times New Roman"/>
          <w:kern w:val="0"/>
          <w:sz w:val="22"/>
          <w:szCs w:val="24"/>
        </w:rPr>
        <w:t>scg-ReconfigFailure</w:t>
      </w:r>
      <w:proofErr w:type="spellEnd"/>
      <w:r w:rsidRPr="004F4154">
        <w:rPr>
          <w:rFonts w:ascii="Times New Roman" w:eastAsiaTheme="minorEastAsia" w:hAnsi="Times New Roman" w:cs="Times New Roman"/>
          <w:kern w:val="0"/>
          <w:sz w:val="22"/>
          <w:szCs w:val="24"/>
        </w:rPr>
        <w:t>, srb3-IntegrityFailure</w:t>
      </w:r>
    </w:p>
    <w:p w14:paraId="6522C0BC" w14:textId="4723B8CC" w:rsidR="00611183" w:rsidRPr="00611183" w:rsidRDefault="00B960A5" w:rsidP="00B960A5">
      <w:pPr>
        <w:pStyle w:val="a4"/>
        <w:numPr>
          <w:ilvl w:val="0"/>
          <w:numId w:val="9"/>
        </w:numPr>
        <w:rPr>
          <w:rFonts w:ascii="Times New Roman" w:eastAsiaTheme="minorEastAsia" w:hAnsi="Times New Roman" w:cs="Times New Roman"/>
          <w:kern w:val="0"/>
          <w:sz w:val="22"/>
          <w:szCs w:val="24"/>
        </w:rPr>
      </w:pPr>
      <w:r w:rsidRPr="000F014D">
        <w:rPr>
          <w:rFonts w:ascii="Times New Roman" w:eastAsiaTheme="minorEastAsia" w:hAnsi="Times New Roman" w:cs="Times New Roman"/>
          <w:kern w:val="0"/>
          <w:sz w:val="22"/>
          <w:szCs w:val="24"/>
        </w:rPr>
        <w:t>RRM measurement result</w:t>
      </w:r>
      <w:r w:rsidR="00350894">
        <w:rPr>
          <w:rFonts w:ascii="Times New Roman" w:eastAsiaTheme="minorEastAsia" w:hAnsi="Times New Roman" w:cs="Times New Roman"/>
          <w:kern w:val="0"/>
          <w:sz w:val="22"/>
          <w:szCs w:val="24"/>
        </w:rPr>
        <w:t>s</w:t>
      </w:r>
    </w:p>
    <w:p w14:paraId="259C2E1E" w14:textId="6E496C9C" w:rsidR="009D2513" w:rsidRPr="000F014D" w:rsidRDefault="00350894" w:rsidP="00E12627">
      <w:pPr>
        <w:pStyle w:val="a4"/>
        <w:numPr>
          <w:ilvl w:val="0"/>
          <w:numId w:val="9"/>
        </w:numPr>
        <w:rPr>
          <w:rFonts w:ascii="Times New Roman" w:eastAsiaTheme="minorEastAsia" w:hAnsi="Times New Roman" w:cs="Times New Roman"/>
          <w:kern w:val="0"/>
          <w:sz w:val="22"/>
          <w:szCs w:val="24"/>
        </w:rPr>
      </w:pPr>
      <w:r>
        <w:rPr>
          <w:rFonts w:ascii="Times New Roman" w:eastAsiaTheme="minorEastAsia" w:hAnsi="Times New Roman" w:cs="Times New Roman"/>
          <w:kern w:val="0"/>
          <w:sz w:val="22"/>
          <w:szCs w:val="24"/>
        </w:rPr>
        <w:t>t</w:t>
      </w:r>
      <w:r w:rsidR="00B960A5" w:rsidRPr="000F014D">
        <w:rPr>
          <w:rFonts w:ascii="Times New Roman" w:eastAsiaTheme="minorEastAsia" w:hAnsi="Times New Roman" w:cs="Times New Roman"/>
          <w:kern w:val="0"/>
          <w:sz w:val="22"/>
          <w:szCs w:val="24"/>
        </w:rPr>
        <w:t>ime between MCG failure and SCG failure</w:t>
      </w:r>
      <w:r w:rsidR="00C801B1" w:rsidRPr="000F014D">
        <w:rPr>
          <w:rFonts w:ascii="Times New Roman" w:eastAsiaTheme="minorEastAsia" w:hAnsi="Times New Roman" w:cs="Times New Roman"/>
          <w:kern w:val="0"/>
          <w:sz w:val="22"/>
          <w:szCs w:val="24"/>
        </w:rPr>
        <w:t>/</w:t>
      </w:r>
      <w:r w:rsidR="00EA07F6" w:rsidRPr="000F014D">
        <w:rPr>
          <w:rFonts w:ascii="Times New Roman" w:eastAsiaTheme="minorEastAsia" w:hAnsi="Times New Roman" w:cs="Times New Roman"/>
          <w:kern w:val="0"/>
          <w:sz w:val="22"/>
          <w:szCs w:val="24"/>
        </w:rPr>
        <w:t>deactivation</w:t>
      </w:r>
    </w:p>
    <w:p w14:paraId="4A2B5352" w14:textId="77777777" w:rsidR="007C381E" w:rsidRPr="002B072A" w:rsidRDefault="007C381E" w:rsidP="002B072A">
      <w:pPr>
        <w:spacing w:before="100" w:beforeAutospacing="1" w:after="100" w:afterAutospacing="1"/>
      </w:pPr>
    </w:p>
    <w:p w14:paraId="0857849A" w14:textId="275CA431" w:rsidR="000876A9" w:rsidRPr="005A445D" w:rsidRDefault="007C381E" w:rsidP="007C381E">
      <w:pPr>
        <w:rPr>
          <w:b/>
        </w:rPr>
      </w:pPr>
      <w:r w:rsidRPr="00A0758B">
        <w:rPr>
          <w:b/>
        </w:rPr>
        <w:t>Q</w:t>
      </w:r>
      <w:r w:rsidR="0000143C">
        <w:rPr>
          <w:b/>
        </w:rPr>
        <w:t>2-C</w:t>
      </w:r>
      <w:r w:rsidR="00C40E89">
        <w:rPr>
          <w:b/>
        </w:rPr>
        <w:t>:</w:t>
      </w:r>
      <w:r w:rsidRPr="00A0758B">
        <w:rPr>
          <w:b/>
        </w:rPr>
        <w:t xml:space="preserve"> </w:t>
      </w:r>
      <w:r w:rsidR="00C26682" w:rsidRPr="00C26682">
        <w:rPr>
          <w:b/>
        </w:rPr>
        <w:t xml:space="preserve">Companies are invited to provide their views on </w:t>
      </w:r>
      <w:r w:rsidR="00C26682">
        <w:rPr>
          <w:b/>
        </w:rPr>
        <w:t xml:space="preserve">which </w:t>
      </w:r>
      <w:r>
        <w:rPr>
          <w:b/>
        </w:rPr>
        <w:t>information</w:t>
      </w:r>
      <w:r w:rsidR="00C26682">
        <w:rPr>
          <w:b/>
        </w:rPr>
        <w:t xml:space="preserve"> above</w:t>
      </w:r>
      <w:r>
        <w:rPr>
          <w:b/>
        </w:rPr>
        <w:t xml:space="preserve"> </w:t>
      </w:r>
      <w:r w:rsidR="00C26682">
        <w:rPr>
          <w:b/>
        </w:rPr>
        <w:t>is needed from the UE</w:t>
      </w:r>
      <w:r w:rsidRPr="00A0758B">
        <w:rPr>
          <w:b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942"/>
      </w:tblGrid>
      <w:tr w:rsidR="007C381E" w14:paraId="6FCBAAFE" w14:textId="77777777" w:rsidTr="002C277E">
        <w:tc>
          <w:tcPr>
            <w:tcW w:w="2263" w:type="dxa"/>
            <w:shd w:val="clear" w:color="auto" w:fill="auto"/>
          </w:tcPr>
          <w:p w14:paraId="54C68885" w14:textId="77777777" w:rsidR="007C381E" w:rsidRDefault="007C381E" w:rsidP="006E0FCA">
            <w:r>
              <w:t>Company</w:t>
            </w:r>
          </w:p>
        </w:tc>
        <w:tc>
          <w:tcPr>
            <w:tcW w:w="6942" w:type="dxa"/>
            <w:shd w:val="clear" w:color="auto" w:fill="auto"/>
          </w:tcPr>
          <w:p w14:paraId="5F703C71" w14:textId="77777777" w:rsidR="007C381E" w:rsidRDefault="007C381E" w:rsidP="006E0FCA">
            <w:r>
              <w:t>Comment</w:t>
            </w:r>
          </w:p>
        </w:tc>
      </w:tr>
      <w:tr w:rsidR="007C381E" w14:paraId="46588FD1" w14:textId="77777777" w:rsidTr="002C277E">
        <w:tc>
          <w:tcPr>
            <w:tcW w:w="2263" w:type="dxa"/>
            <w:shd w:val="clear" w:color="auto" w:fill="auto"/>
          </w:tcPr>
          <w:p w14:paraId="736BBA59" w14:textId="77777777" w:rsidR="007C381E" w:rsidRDefault="007C381E" w:rsidP="006E0FCA"/>
        </w:tc>
        <w:tc>
          <w:tcPr>
            <w:tcW w:w="6942" w:type="dxa"/>
            <w:shd w:val="clear" w:color="auto" w:fill="auto"/>
          </w:tcPr>
          <w:p w14:paraId="06D8CDB7" w14:textId="77777777" w:rsidR="007C381E" w:rsidRDefault="007C381E" w:rsidP="006E0FCA"/>
        </w:tc>
      </w:tr>
    </w:tbl>
    <w:p w14:paraId="29C2B238" w14:textId="1FD24A93" w:rsidR="00F24611" w:rsidRDefault="00FC572C" w:rsidP="00FC572C">
      <w:pPr>
        <w:rPr>
          <w:bCs/>
          <w:color w:val="000000" w:themeColor="text1"/>
        </w:rPr>
      </w:pPr>
      <w:r w:rsidRPr="00FC572C">
        <w:rPr>
          <w:bCs/>
          <w:color w:val="000000" w:themeColor="text1"/>
        </w:rPr>
        <w:t xml:space="preserve">If </w:t>
      </w:r>
      <w:r>
        <w:rPr>
          <w:bCs/>
          <w:color w:val="000000" w:themeColor="text1"/>
        </w:rPr>
        <w:t xml:space="preserve">we can have conclusion on Q3-1, </w:t>
      </w:r>
      <w:r w:rsidR="00AC4C97" w:rsidRPr="00AC4C97">
        <w:rPr>
          <w:bCs/>
          <w:color w:val="000000" w:themeColor="text1"/>
        </w:rPr>
        <w:t xml:space="preserve">RAN3 should inform RAN2 about the information </w:t>
      </w:r>
      <w:r>
        <w:rPr>
          <w:bCs/>
          <w:color w:val="000000" w:themeColor="text1"/>
        </w:rPr>
        <w:t>to be reported by the U</w:t>
      </w:r>
      <w:r w:rsidR="00AC4C97">
        <w:rPr>
          <w:bCs/>
          <w:color w:val="000000" w:themeColor="text1"/>
        </w:rPr>
        <w:t>E</w:t>
      </w:r>
      <w:r w:rsidR="00F24611">
        <w:rPr>
          <w:bCs/>
          <w:color w:val="000000" w:themeColor="text1"/>
        </w:rPr>
        <w:t>.</w:t>
      </w:r>
    </w:p>
    <w:p w14:paraId="7459A3C0" w14:textId="39A4D306" w:rsidR="00F24611" w:rsidRDefault="00F24611" w:rsidP="00F24611">
      <w:pPr>
        <w:rPr>
          <w:b/>
        </w:rPr>
      </w:pPr>
      <w:r w:rsidRPr="00A0758B">
        <w:rPr>
          <w:b/>
        </w:rPr>
        <w:t>Q</w:t>
      </w:r>
      <w:r w:rsidR="0000143C">
        <w:rPr>
          <w:b/>
        </w:rPr>
        <w:t>2-D</w:t>
      </w:r>
      <w:r>
        <w:rPr>
          <w:b/>
        </w:rPr>
        <w:t>:</w:t>
      </w:r>
      <w:r w:rsidRPr="00A0758B">
        <w:rPr>
          <w:b/>
        </w:rPr>
        <w:t xml:space="preserve"> </w:t>
      </w:r>
      <w:r w:rsidRPr="00C26682">
        <w:rPr>
          <w:b/>
        </w:rPr>
        <w:t>Companies are invited to provide their views on</w:t>
      </w:r>
      <w:r>
        <w:rPr>
          <w:b/>
        </w:rPr>
        <w:t xml:space="preserve"> whether an LS </w:t>
      </w:r>
      <w:r w:rsidRPr="00F24611">
        <w:rPr>
          <w:b/>
        </w:rPr>
        <w:t>to inform RAN2 about the information to be reported by the UE</w:t>
      </w:r>
      <w:r>
        <w:rPr>
          <w:b/>
        </w:rPr>
        <w:t xml:space="preserve"> is</w:t>
      </w:r>
      <w:r w:rsidRPr="00F24611">
        <w:rPr>
          <w:b/>
        </w:rPr>
        <w:t xml:space="preserve"> needed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37"/>
        <w:gridCol w:w="6297"/>
      </w:tblGrid>
      <w:tr w:rsidR="000876A9" w14:paraId="6FA02D32" w14:textId="77777777" w:rsidTr="006E0FCA">
        <w:tc>
          <w:tcPr>
            <w:tcW w:w="1271" w:type="dxa"/>
            <w:shd w:val="clear" w:color="auto" w:fill="auto"/>
          </w:tcPr>
          <w:p w14:paraId="26105D09" w14:textId="77777777" w:rsidR="000876A9" w:rsidRDefault="000876A9" w:rsidP="006E0FCA">
            <w:r>
              <w:t>Company</w:t>
            </w:r>
          </w:p>
        </w:tc>
        <w:tc>
          <w:tcPr>
            <w:tcW w:w="1637" w:type="dxa"/>
          </w:tcPr>
          <w:p w14:paraId="5CCDF7C3" w14:textId="77777777" w:rsidR="000876A9" w:rsidRDefault="000876A9" w:rsidP="006E0FCA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64A6D758" w14:textId="77777777" w:rsidR="000876A9" w:rsidRDefault="000876A9" w:rsidP="006E0FCA">
            <w:r>
              <w:t>Comment</w:t>
            </w:r>
          </w:p>
        </w:tc>
      </w:tr>
      <w:tr w:rsidR="000876A9" w14:paraId="5D2F91BF" w14:textId="77777777" w:rsidTr="006E0FCA">
        <w:tc>
          <w:tcPr>
            <w:tcW w:w="1271" w:type="dxa"/>
            <w:shd w:val="clear" w:color="auto" w:fill="auto"/>
          </w:tcPr>
          <w:p w14:paraId="6EF2DC62" w14:textId="77777777" w:rsidR="000876A9" w:rsidRDefault="000876A9" w:rsidP="006E0FC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75FD9A4D" w14:textId="77777777" w:rsidR="000876A9" w:rsidRDefault="000876A9" w:rsidP="006E0FC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1D15822C" w14:textId="77777777" w:rsidR="000876A9" w:rsidRDefault="000876A9" w:rsidP="006E0FCA">
            <w:pPr>
              <w:rPr>
                <w:rFonts w:eastAsia="CG Times (WN)"/>
                <w:lang w:eastAsia="zh-CN"/>
              </w:rPr>
            </w:pPr>
          </w:p>
        </w:tc>
      </w:tr>
    </w:tbl>
    <w:p w14:paraId="6E2958E4" w14:textId="43441698" w:rsidR="000876A9" w:rsidRDefault="000876A9" w:rsidP="00F24611">
      <w:pPr>
        <w:rPr>
          <w:b/>
        </w:rPr>
      </w:pPr>
    </w:p>
    <w:p w14:paraId="08241A03" w14:textId="03819A46" w:rsidR="00FC572C" w:rsidRDefault="003A6ECA" w:rsidP="00FC572C">
      <w:pPr>
        <w:rPr>
          <w:b/>
          <w:bCs/>
          <w:color w:val="000000" w:themeColor="text1"/>
        </w:rPr>
      </w:pPr>
      <w:r w:rsidRPr="0050606D">
        <w:rPr>
          <w:rFonts w:eastAsiaTheme="minorEastAsia" w:hint="eastAsia"/>
          <w:b/>
          <w:u w:val="single"/>
          <w:lang w:eastAsia="zh-CN"/>
        </w:rPr>
        <w:t>S</w:t>
      </w:r>
      <w:r w:rsidRPr="0050606D">
        <w:rPr>
          <w:rFonts w:eastAsiaTheme="minorEastAsia"/>
          <w:b/>
          <w:u w:val="single"/>
          <w:lang w:eastAsia="zh-CN"/>
        </w:rPr>
        <w:t>ummary to offline discussion in the meeting room:</w:t>
      </w:r>
    </w:p>
    <w:p w14:paraId="561896C1" w14:textId="77777777" w:rsidR="00FC572C" w:rsidRPr="00FC572C" w:rsidRDefault="00FC572C" w:rsidP="007C381E"/>
    <w:p w14:paraId="28B92B2C" w14:textId="77777777" w:rsidR="007C381E" w:rsidRDefault="007C381E" w:rsidP="007C381E">
      <w:pPr>
        <w:pStyle w:val="2"/>
      </w:pPr>
      <w:bookmarkStart w:id="2" w:name="_Hlk119424299"/>
      <w:r w:rsidRPr="003B0BBA">
        <w:t>MRO for inter-system handover for voice fallback</w:t>
      </w:r>
      <w:bookmarkEnd w:id="2"/>
    </w:p>
    <w:p w14:paraId="2B36E38C" w14:textId="77777777" w:rsidR="000A4EA4" w:rsidRPr="000A4EA4" w:rsidRDefault="000A4EA4" w:rsidP="000A4EA4">
      <w:pPr>
        <w:pStyle w:val="a4"/>
        <w:spacing w:before="120" w:afterAutospacing="1" w:line="280" w:lineRule="atLeast"/>
        <w:ind w:left="0"/>
        <w:rPr>
          <w:rFonts w:ascii="Times New Roman" w:eastAsia="MS Mincho" w:hAnsi="Times New Roman" w:cs="Times New Roman"/>
          <w:bCs/>
          <w:color w:val="000000" w:themeColor="text1"/>
          <w:kern w:val="0"/>
          <w:sz w:val="22"/>
          <w:szCs w:val="24"/>
          <w:lang w:eastAsia="ja-JP"/>
        </w:rPr>
      </w:pPr>
      <w:r w:rsidRPr="000A4EA4">
        <w:rPr>
          <w:rFonts w:ascii="Times New Roman" w:eastAsia="MS Mincho" w:hAnsi="Times New Roman" w:cs="Times New Roman"/>
          <w:bCs/>
          <w:color w:val="000000" w:themeColor="text1"/>
          <w:kern w:val="0"/>
          <w:sz w:val="22"/>
          <w:szCs w:val="24"/>
          <w:lang w:eastAsia="ja-JP"/>
        </w:rPr>
        <w:t>During the meeting, the following open issue in MRO for inter-system handover for voice fallback is identified for further discussion offline.</w:t>
      </w:r>
    </w:p>
    <w:p w14:paraId="73C429C1" w14:textId="77777777" w:rsidR="000A4EA4" w:rsidRDefault="000A4EA4" w:rsidP="000A4EA4">
      <w:pPr>
        <w:pStyle w:val="a4"/>
        <w:spacing w:before="120" w:afterAutospacing="1" w:line="280" w:lineRule="atLeast"/>
        <w:ind w:left="0"/>
        <w:rPr>
          <w:sz w:val="24"/>
          <w:szCs w:val="24"/>
        </w:rPr>
      </w:pPr>
      <w:r>
        <w:rPr>
          <w:rFonts w:cs="Calibri"/>
          <w:b/>
          <w:color w:val="0000FF"/>
          <w:szCs w:val="32"/>
        </w:rPr>
        <w:t>Work on stage2 CR for inter-system handover for voice fallback with agreed cases.</w:t>
      </w:r>
    </w:p>
    <w:p w14:paraId="4782BE49" w14:textId="77777777" w:rsidR="000A4EA4" w:rsidRDefault="000A4EA4" w:rsidP="000A4EA4">
      <w:pPr>
        <w:pStyle w:val="a4"/>
        <w:spacing w:before="120" w:afterAutospacing="1" w:line="280" w:lineRule="atLeast"/>
        <w:ind w:left="0"/>
        <w:rPr>
          <w:szCs w:val="21"/>
        </w:rPr>
      </w:pPr>
    </w:p>
    <w:p w14:paraId="7DCAC305" w14:textId="77777777" w:rsidR="000A4EA4" w:rsidRPr="000A4EA4" w:rsidRDefault="000A4EA4" w:rsidP="000A4EA4">
      <w:pPr>
        <w:pStyle w:val="a4"/>
        <w:spacing w:before="120" w:afterAutospacing="1" w:line="280" w:lineRule="atLeast"/>
        <w:ind w:left="0"/>
        <w:rPr>
          <w:rFonts w:ascii="Times New Roman" w:eastAsia="MS Mincho" w:hAnsi="Times New Roman" w:cs="Times New Roman"/>
          <w:bCs/>
          <w:color w:val="000000" w:themeColor="text1"/>
          <w:kern w:val="0"/>
          <w:sz w:val="22"/>
          <w:szCs w:val="24"/>
          <w:lang w:eastAsia="ja-JP"/>
        </w:rPr>
      </w:pPr>
      <w:r w:rsidRPr="000A4EA4">
        <w:rPr>
          <w:rFonts w:ascii="Times New Roman" w:eastAsia="MS Mincho" w:hAnsi="Times New Roman" w:cs="Times New Roman"/>
          <w:bCs/>
          <w:color w:val="000000" w:themeColor="text1"/>
          <w:kern w:val="0"/>
          <w:sz w:val="22"/>
          <w:szCs w:val="24"/>
          <w:lang w:eastAsia="ja-JP"/>
        </w:rPr>
        <w:t>Regard to the MRO for inter-system handover for voice fallback cases already agreed in previous RAN3 meetings:</w:t>
      </w:r>
    </w:p>
    <w:p w14:paraId="66A8821D" w14:textId="77777777" w:rsidR="000A4EA4" w:rsidRDefault="000A4EA4" w:rsidP="000A4EA4">
      <w:pPr>
        <w:pStyle w:val="a4"/>
        <w:spacing w:before="120" w:afterAutospacing="1" w:line="280" w:lineRule="atLeast"/>
        <w:ind w:left="0"/>
        <w:rPr>
          <w:sz w:val="24"/>
          <w:szCs w:val="24"/>
        </w:rPr>
      </w:pPr>
      <w:r>
        <w:t>“</w:t>
      </w:r>
      <w:r>
        <w:rPr>
          <w:rFonts w:eastAsia="MS Mincho" w:cs="Calibri"/>
          <w:i/>
          <w:iCs/>
          <w:color w:val="00B050"/>
          <w:szCs w:val="21"/>
        </w:rPr>
        <w:t>Consider Case 1-2 for MRO enhancements for inter-system inter-RAT handover for voice fallback:</w:t>
      </w:r>
    </w:p>
    <w:p w14:paraId="69947091" w14:textId="77777777" w:rsidR="000A4EA4" w:rsidRDefault="000A4EA4" w:rsidP="000A4EA4">
      <w:pPr>
        <w:pStyle w:val="a4"/>
        <w:spacing w:before="120" w:afterAutospacing="1" w:line="280" w:lineRule="atLeast"/>
        <w:ind w:left="0" w:firstLine="320"/>
        <w:rPr>
          <w:rFonts w:eastAsia="MS Mincho" w:cs="Calibri"/>
          <w:i/>
          <w:iCs/>
          <w:color w:val="00B050"/>
          <w:szCs w:val="21"/>
        </w:rPr>
      </w:pPr>
      <w:r>
        <w:rPr>
          <w:rFonts w:eastAsia="MS Mincho" w:cs="Calibri"/>
          <w:i/>
          <w:iCs/>
          <w:color w:val="00B050"/>
          <w:szCs w:val="21"/>
        </w:rPr>
        <w:t>-</w:t>
      </w:r>
      <w:r>
        <w:rPr>
          <w:rFonts w:eastAsia="MS Mincho" w:cs="Calibri"/>
          <w:i/>
          <w:iCs/>
          <w:color w:val="00B050"/>
          <w:szCs w:val="21"/>
        </w:rPr>
        <w:tab/>
        <w:t>Case 1: after failure (HOF/RLF) of inter-system inter-RAT handover from NR to E-UTRAN for voice fallback, a suitable E-UTRA cell is selected, and the UE tries RRC connection setup procedure for the voice service in the E-UTRA cell.</w:t>
      </w:r>
    </w:p>
    <w:p w14:paraId="7EAF694D" w14:textId="77777777" w:rsidR="000A4EA4" w:rsidRDefault="000A4EA4" w:rsidP="000A4EA4">
      <w:pPr>
        <w:pStyle w:val="a4"/>
        <w:spacing w:before="120" w:afterAutospacing="1" w:line="280" w:lineRule="atLeast"/>
        <w:ind w:left="0" w:firstLine="3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eastAsia="MS Mincho" w:cs="Calibri"/>
          <w:i/>
          <w:iCs/>
          <w:color w:val="00B050"/>
          <w:szCs w:val="21"/>
        </w:rPr>
        <w:t>-</w:t>
      </w:r>
      <w:r>
        <w:rPr>
          <w:rFonts w:eastAsia="MS Mincho" w:cs="Calibri"/>
          <w:i/>
          <w:iCs/>
          <w:color w:val="00B050"/>
          <w:szCs w:val="21"/>
        </w:rPr>
        <w:tab/>
        <w:t xml:space="preserve">Case 2: after failure (HOF) of inter-system inter-RAT handover from NR to E-UTRAN for voice fallback, none suitable E-UTRAN cell can be selected, the UE reverts back to the configuration of the source </w:t>
      </w:r>
      <w:proofErr w:type="spellStart"/>
      <w:r>
        <w:rPr>
          <w:rFonts w:eastAsia="MS Mincho" w:cs="Calibri"/>
          <w:i/>
          <w:iCs/>
          <w:color w:val="00B050"/>
          <w:szCs w:val="21"/>
        </w:rPr>
        <w:t>PCell</w:t>
      </w:r>
      <w:proofErr w:type="spellEnd"/>
      <w:r>
        <w:rPr>
          <w:rFonts w:eastAsia="MS Mincho" w:cs="Calibri"/>
          <w:i/>
          <w:iCs/>
          <w:color w:val="00B050"/>
          <w:szCs w:val="21"/>
        </w:rPr>
        <w:t xml:space="preserve"> and initiates RRC re-establishment procedure in NR.</w:t>
      </w:r>
      <w:r>
        <w:t>”</w:t>
      </w:r>
    </w:p>
    <w:p w14:paraId="2A67AE21" w14:textId="77777777" w:rsidR="000A4EA4" w:rsidRPr="000A4EA4" w:rsidRDefault="000A4EA4" w:rsidP="000A4EA4">
      <w:pPr>
        <w:rPr>
          <w:bCs/>
          <w:color w:val="000000" w:themeColor="text1"/>
        </w:rPr>
      </w:pPr>
      <w:r w:rsidRPr="000A4EA4">
        <w:rPr>
          <w:bCs/>
          <w:color w:val="000000" w:themeColor="text1"/>
        </w:rPr>
        <w:t>Based on the online discussion, we agreed to capture the agreed cases in stage2 TP in TS 38.300.</w:t>
      </w:r>
    </w:p>
    <w:p w14:paraId="693FD687" w14:textId="77777777" w:rsidR="000A4EA4" w:rsidRPr="000A4EA4" w:rsidRDefault="000A4EA4" w:rsidP="000A4EA4">
      <w:pPr>
        <w:rPr>
          <w:bCs/>
          <w:color w:val="000000" w:themeColor="text1"/>
        </w:rPr>
      </w:pPr>
      <w:r w:rsidRPr="000A4EA4">
        <w:rPr>
          <w:bCs/>
          <w:color w:val="000000" w:themeColor="text1"/>
        </w:rPr>
        <w:t xml:space="preserve">From the TPs provided by companies, there are two options to draft a TP including case 1 and case 2. </w:t>
      </w:r>
    </w:p>
    <w:p w14:paraId="5115F679" w14:textId="6B3D653C" w:rsidR="000A4EA4" w:rsidRPr="000A4EA4" w:rsidRDefault="000A4EA4" w:rsidP="000A4EA4">
      <w:pPr>
        <w:pStyle w:val="a4"/>
        <w:numPr>
          <w:ilvl w:val="0"/>
          <w:numId w:val="10"/>
        </w:numPr>
        <w:rPr>
          <w:rFonts w:ascii="Times New Roman" w:eastAsia="MS Mincho" w:hAnsi="Times New Roman" w:cs="Times New Roman"/>
          <w:bCs/>
          <w:color w:val="000000" w:themeColor="text1"/>
          <w:kern w:val="0"/>
          <w:sz w:val="22"/>
          <w:szCs w:val="24"/>
          <w:lang w:eastAsia="ja-JP"/>
        </w:rPr>
      </w:pPr>
      <w:r w:rsidRPr="000A4EA4">
        <w:rPr>
          <w:rFonts w:ascii="Times New Roman" w:eastAsia="MS Mincho" w:hAnsi="Times New Roman" w:cs="Times New Roman"/>
          <w:bCs/>
          <w:color w:val="000000" w:themeColor="text1"/>
          <w:kern w:val="0"/>
          <w:sz w:val="22"/>
          <w:szCs w:val="24"/>
          <w:lang w:eastAsia="ja-JP"/>
        </w:rPr>
        <w:t>Option 1</w:t>
      </w:r>
      <w:r>
        <w:rPr>
          <w:rFonts w:ascii="Times New Roman" w:eastAsia="MS Mincho" w:hAnsi="Times New Roman" w:cs="Times New Roman"/>
          <w:bCs/>
          <w:color w:val="000000" w:themeColor="text1"/>
          <w:kern w:val="0"/>
          <w:sz w:val="22"/>
          <w:szCs w:val="24"/>
          <w:lang w:eastAsia="ja-JP"/>
        </w:rPr>
        <w:t xml:space="preserve">: </w:t>
      </w:r>
      <w:r w:rsidRPr="000A4EA4">
        <w:rPr>
          <w:rFonts w:ascii="Times New Roman" w:eastAsia="MS Mincho" w:hAnsi="Times New Roman" w:cs="Times New Roman"/>
          <w:bCs/>
          <w:color w:val="000000" w:themeColor="text1"/>
          <w:kern w:val="0"/>
          <w:sz w:val="22"/>
          <w:szCs w:val="24"/>
          <w:lang w:eastAsia="ja-JP"/>
        </w:rPr>
        <w:t>adding the description of inter-system handover for voice fallback within the section 15.5.2.2.3 connection failure due to inter-system mobility in stage 2 in TS38.300.</w:t>
      </w:r>
    </w:p>
    <w:p w14:paraId="529D5C58" w14:textId="5FBD21B9" w:rsidR="000A4EA4" w:rsidRPr="000A4EA4" w:rsidRDefault="000A4EA4" w:rsidP="000A4EA4">
      <w:pPr>
        <w:pStyle w:val="a4"/>
        <w:numPr>
          <w:ilvl w:val="0"/>
          <w:numId w:val="10"/>
        </w:numPr>
        <w:rPr>
          <w:rFonts w:ascii="Times New Roman" w:eastAsia="MS Mincho" w:hAnsi="Times New Roman" w:cs="Times New Roman"/>
          <w:bCs/>
          <w:color w:val="000000" w:themeColor="text1"/>
          <w:kern w:val="0"/>
          <w:sz w:val="22"/>
          <w:szCs w:val="24"/>
          <w:lang w:eastAsia="ja-JP"/>
        </w:rPr>
      </w:pPr>
      <w:r w:rsidRPr="000A4EA4">
        <w:rPr>
          <w:rFonts w:ascii="Times New Roman" w:eastAsia="MS Mincho" w:hAnsi="Times New Roman" w:cs="Times New Roman"/>
          <w:bCs/>
          <w:color w:val="000000" w:themeColor="text1"/>
          <w:kern w:val="0"/>
          <w:sz w:val="22"/>
          <w:szCs w:val="24"/>
          <w:lang w:eastAsia="ja-JP"/>
        </w:rPr>
        <w:t>Option 2</w:t>
      </w:r>
      <w:r>
        <w:rPr>
          <w:rFonts w:ascii="Times New Roman" w:eastAsia="MS Mincho" w:hAnsi="Times New Roman" w:cs="Times New Roman"/>
          <w:bCs/>
          <w:color w:val="000000" w:themeColor="text1"/>
          <w:kern w:val="0"/>
          <w:sz w:val="22"/>
          <w:szCs w:val="24"/>
          <w:lang w:eastAsia="ja-JP"/>
        </w:rPr>
        <w:t>:</w:t>
      </w:r>
      <w:r w:rsidRPr="000A4EA4">
        <w:rPr>
          <w:rFonts w:ascii="Times New Roman" w:eastAsia="MS Mincho" w:hAnsi="Times New Roman" w:cs="Times New Roman"/>
          <w:bCs/>
          <w:color w:val="000000" w:themeColor="text1"/>
          <w:kern w:val="0"/>
          <w:sz w:val="22"/>
          <w:szCs w:val="24"/>
          <w:lang w:eastAsia="ja-JP"/>
        </w:rPr>
        <w:t xml:space="preserve"> adding the description of inter-system handover for voice fallback in a new section in stage 2 in TS 38.300</w:t>
      </w:r>
    </w:p>
    <w:p w14:paraId="36E61C0E" w14:textId="4C6A5FA3" w:rsidR="00A273CB" w:rsidRDefault="00A273CB" w:rsidP="000A4EA4">
      <w:pPr>
        <w:rPr>
          <w:rFonts w:eastAsiaTheme="minorEastAsia"/>
          <w:b/>
          <w:u w:val="single"/>
          <w:lang w:eastAsia="zh-CN"/>
        </w:rPr>
      </w:pPr>
      <w:bookmarkStart w:id="3" w:name="_Hlk128526652"/>
    </w:p>
    <w:p w14:paraId="67CE5823" w14:textId="58723FD9" w:rsidR="00A273CB" w:rsidRPr="005A445D" w:rsidRDefault="00A273CB" w:rsidP="00A273CB">
      <w:pPr>
        <w:rPr>
          <w:b/>
        </w:rPr>
      </w:pPr>
      <w:r w:rsidRPr="00A0758B">
        <w:rPr>
          <w:b/>
        </w:rPr>
        <w:t>Q</w:t>
      </w:r>
      <w:r w:rsidR="0000143C">
        <w:rPr>
          <w:b/>
        </w:rPr>
        <w:t>3</w:t>
      </w:r>
      <w:r>
        <w:rPr>
          <w:b/>
        </w:rPr>
        <w:t>-A:</w:t>
      </w:r>
      <w:r w:rsidRPr="00A0758B">
        <w:rPr>
          <w:b/>
        </w:rPr>
        <w:t xml:space="preserve"> </w:t>
      </w:r>
      <w:r w:rsidRPr="00C26682">
        <w:rPr>
          <w:b/>
        </w:rPr>
        <w:t xml:space="preserve">Companies are invited to provide their views on </w:t>
      </w:r>
      <w:r>
        <w:rPr>
          <w:b/>
        </w:rPr>
        <w:t>which option to be selected.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942"/>
      </w:tblGrid>
      <w:tr w:rsidR="00A273CB" w14:paraId="290DDDA8" w14:textId="77777777" w:rsidTr="006E0FCA">
        <w:tc>
          <w:tcPr>
            <w:tcW w:w="2263" w:type="dxa"/>
            <w:shd w:val="clear" w:color="auto" w:fill="auto"/>
          </w:tcPr>
          <w:p w14:paraId="7218217C" w14:textId="77777777" w:rsidR="00A273CB" w:rsidRDefault="00A273CB" w:rsidP="006E0FCA">
            <w:r>
              <w:t>Company</w:t>
            </w:r>
          </w:p>
        </w:tc>
        <w:tc>
          <w:tcPr>
            <w:tcW w:w="6942" w:type="dxa"/>
            <w:shd w:val="clear" w:color="auto" w:fill="auto"/>
          </w:tcPr>
          <w:p w14:paraId="22C98C08" w14:textId="456DCC4C" w:rsidR="00A273CB" w:rsidRDefault="00A273CB" w:rsidP="006E0FCA">
            <w:r>
              <w:t>Comments for Option 1 or Option 2</w:t>
            </w:r>
          </w:p>
        </w:tc>
      </w:tr>
      <w:tr w:rsidR="00A273CB" w14:paraId="6296A152" w14:textId="77777777" w:rsidTr="006E0FCA">
        <w:tc>
          <w:tcPr>
            <w:tcW w:w="2263" w:type="dxa"/>
            <w:shd w:val="clear" w:color="auto" w:fill="auto"/>
          </w:tcPr>
          <w:p w14:paraId="13FD4C34" w14:textId="77777777" w:rsidR="00A273CB" w:rsidRDefault="00A273CB" w:rsidP="006E0FCA"/>
        </w:tc>
        <w:tc>
          <w:tcPr>
            <w:tcW w:w="6942" w:type="dxa"/>
            <w:shd w:val="clear" w:color="auto" w:fill="auto"/>
          </w:tcPr>
          <w:p w14:paraId="77611604" w14:textId="77777777" w:rsidR="00A273CB" w:rsidRDefault="00A273CB" w:rsidP="006E0FCA"/>
        </w:tc>
      </w:tr>
    </w:tbl>
    <w:p w14:paraId="27E3C376" w14:textId="3E0771A1" w:rsidR="00A273CB" w:rsidRDefault="00A273CB" w:rsidP="000A4EA4">
      <w:pPr>
        <w:rPr>
          <w:rFonts w:eastAsiaTheme="minorEastAsia"/>
          <w:b/>
          <w:u w:val="single"/>
          <w:lang w:eastAsia="zh-CN"/>
        </w:rPr>
      </w:pPr>
    </w:p>
    <w:p w14:paraId="3E9F05AE" w14:textId="718555A7" w:rsidR="00344207" w:rsidRDefault="00344207" w:rsidP="000A4EA4">
      <w:pPr>
        <w:rPr>
          <w:rFonts w:eastAsiaTheme="minorEastAsia"/>
          <w:bCs/>
          <w:lang w:eastAsia="zh-CN"/>
        </w:rPr>
      </w:pPr>
      <w:bookmarkStart w:id="4" w:name="_Hlk128553988"/>
      <w:r>
        <w:rPr>
          <w:rFonts w:eastAsiaTheme="minorEastAsia"/>
          <w:bCs/>
          <w:lang w:eastAsia="zh-CN"/>
        </w:rPr>
        <w:t xml:space="preserve">Moderator gives an example if Option 1 is selected as below: </w:t>
      </w:r>
    </w:p>
    <w:bookmarkEnd w:id="4"/>
    <w:p w14:paraId="79CA5AEA" w14:textId="77777777" w:rsidR="00344207" w:rsidRDefault="00344207" w:rsidP="00344207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701" w:hanging="1701"/>
        <w:textAlignment w:val="baseline"/>
        <w:outlineLvl w:val="4"/>
        <w:rPr>
          <w:rFonts w:ascii="Arial" w:eastAsia="Times New Roman" w:hAnsi="Arial"/>
          <w:szCs w:val="20"/>
          <w:lang w:val="en-GB"/>
        </w:rPr>
      </w:pPr>
      <w:r>
        <w:rPr>
          <w:rFonts w:ascii="Arial" w:eastAsia="Times New Roman" w:hAnsi="Arial"/>
          <w:szCs w:val="20"/>
          <w:lang w:val="en-GB"/>
        </w:rPr>
        <w:t>15.5.2.2.3</w:t>
      </w:r>
      <w:r>
        <w:rPr>
          <w:rFonts w:ascii="Arial" w:eastAsia="Times New Roman" w:hAnsi="Arial"/>
          <w:szCs w:val="20"/>
          <w:lang w:val="en-GB"/>
        </w:rPr>
        <w:tab/>
        <w:t>Connection failure due to inter-system mobility</w:t>
      </w:r>
    </w:p>
    <w:p w14:paraId="630EB7AB" w14:textId="5C017B60" w:rsidR="00344207" w:rsidRDefault="00344207" w:rsidP="00344207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sz w:val="20"/>
          <w:szCs w:val="20"/>
          <w:lang w:val="en-GB"/>
        </w:rPr>
      </w:pPr>
      <w:r>
        <w:rPr>
          <w:rFonts w:eastAsia="Times New Roman"/>
          <w:sz w:val="20"/>
          <w:szCs w:val="20"/>
          <w:lang w:val="en-GB"/>
        </w:rPr>
        <w:t>One of the functions of Mobility Robustness Optimization is to detect connection failures that occurred due to Too Early or Too Late inter-system handovers</w:t>
      </w:r>
      <w:ins w:id="5" w:author="CMCC" w:date="2023-03-01T09:25:00Z">
        <w:r w:rsidR="007B363E">
          <w:rPr>
            <w:rFonts w:eastAsia="Times New Roman"/>
            <w:sz w:val="20"/>
            <w:szCs w:val="20"/>
            <w:lang w:val="en-GB"/>
          </w:rPr>
          <w:t xml:space="preserve"> or inter-system handover for voice fallback</w:t>
        </w:r>
      </w:ins>
      <w:r>
        <w:rPr>
          <w:rFonts w:eastAsia="Times New Roman"/>
          <w:sz w:val="20"/>
          <w:szCs w:val="20"/>
          <w:lang w:val="en-GB"/>
        </w:rPr>
        <w:t>. These problems are defined as follows:</w:t>
      </w:r>
    </w:p>
    <w:p w14:paraId="46A91448" w14:textId="77777777" w:rsidR="00344207" w:rsidRDefault="00344207" w:rsidP="00344207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sz w:val="20"/>
          <w:szCs w:val="20"/>
          <w:lang w:val="en-GB"/>
        </w:rPr>
      </w:pPr>
      <w:r>
        <w:rPr>
          <w:rFonts w:eastAsia="Times New Roman"/>
          <w:sz w:val="20"/>
          <w:szCs w:val="20"/>
          <w:lang w:val="en-GB"/>
        </w:rPr>
        <w:lastRenderedPageBreak/>
        <w:t>-</w:t>
      </w:r>
      <w:r>
        <w:rPr>
          <w:rFonts w:eastAsia="Times New Roman"/>
          <w:sz w:val="20"/>
          <w:szCs w:val="20"/>
          <w:lang w:val="en-GB"/>
        </w:rPr>
        <w:tab/>
        <w:t>Inter-system/ Too Late Handover: an RLF occurs after the UE has stayed in a cell belonging to an NG-RAN node for a long period of time; the UE attempts to re-connect to a cell belonging to an E-UTRAN node.</w:t>
      </w:r>
    </w:p>
    <w:p w14:paraId="5F7BDCFB" w14:textId="77777777" w:rsidR="00344207" w:rsidRDefault="00344207" w:rsidP="00344207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sz w:val="20"/>
          <w:szCs w:val="20"/>
          <w:lang w:val="en-GB"/>
        </w:rPr>
      </w:pPr>
      <w:r>
        <w:rPr>
          <w:rFonts w:eastAsia="Times New Roman"/>
          <w:sz w:val="20"/>
          <w:szCs w:val="20"/>
          <w:lang w:val="en-GB"/>
        </w:rPr>
        <w:t>-</w:t>
      </w:r>
      <w:r>
        <w:rPr>
          <w:rFonts w:eastAsia="Times New Roman"/>
          <w:sz w:val="20"/>
          <w:szCs w:val="20"/>
          <w:lang w:val="en-GB"/>
        </w:rPr>
        <w:tab/>
        <w:t>Inter-system/ Too Early Handover: an RLF occurs shortly after a successful handover from a cell belonging to an E-UTRAN node to a target cell belonging to an NG-RAN node; the UE attempts to re-connect to the source cell or to another cell belonging to an E-UTRAN node.</w:t>
      </w:r>
    </w:p>
    <w:p w14:paraId="2DD96652" w14:textId="6D23ED8C" w:rsidR="00344207" w:rsidRDefault="00344207" w:rsidP="00344207">
      <w:pPr>
        <w:pStyle w:val="a4"/>
        <w:ind w:left="568" w:hanging="284"/>
        <w:rPr>
          <w:rFonts w:ascii="Times New Roman" w:eastAsiaTheme="minorEastAsia" w:hAnsi="Times New Roman" w:cs="Times New Roman"/>
          <w:kern w:val="0"/>
          <w:sz w:val="20"/>
          <w:szCs w:val="20"/>
          <w:lang w:val="en-GB"/>
        </w:rPr>
      </w:pPr>
      <w:r>
        <w:rPr>
          <w:rFonts w:eastAsia="Times New Roman"/>
          <w:sz w:val="20"/>
          <w:szCs w:val="20"/>
          <w:lang w:val="en-GB"/>
        </w:rPr>
        <w:t xml:space="preserve">-  </w:t>
      </w:r>
      <w:ins w:id="6" w:author="CMCC" w:date="2023-03-01T09:26:00Z">
        <w:r w:rsidR="00D34BAD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>Inter-system handover for voice fallback:</w:t>
        </w:r>
      </w:ins>
      <w:ins w:id="7" w:author="CMCC" w:date="2023-03-01T01:42:00Z">
        <w:r w:rsidRPr="00344207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 </w:t>
        </w:r>
      </w:ins>
      <w:ins w:id="8" w:author="CMCC" w:date="2023-03-01T09:26:00Z">
        <w:r w:rsidR="00D34BAD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A </w:t>
        </w:r>
      </w:ins>
      <w:ins w:id="9" w:author="CMCC" w:date="2023-03-01T01:42:00Z">
        <w:r w:rsidRPr="00344207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>failure (HOF/RLF) occurs during the handover procedure from a cell belonging to an NG-RAN node to a cell belonging to an E-UTRAN node</w:t>
        </w:r>
      </w:ins>
      <w:ins w:id="10" w:author="CMCC" w:date="2023-03-01T09:27:00Z">
        <w:r w:rsidR="00D34BAD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 for </w:t>
        </w:r>
        <w:r w:rsidR="00D34BAD" w:rsidRPr="00D34BAD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>voice fallback purpose</w:t>
        </w:r>
      </w:ins>
      <w:ins w:id="11" w:author="CMCC" w:date="2023-03-01T01:42:00Z">
        <w:r w:rsidRPr="00344207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>, the UE</w:t>
        </w:r>
      </w:ins>
      <w:ins w:id="12" w:author="CMCC" w:date="2023-03-01T09:27:00Z">
        <w:r w:rsidR="00D34BAD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 </w:t>
        </w:r>
        <w:r w:rsidR="00D34BAD" w:rsidRPr="00D34BAD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>attempts to re-connect</w:t>
        </w:r>
      </w:ins>
      <w:ins w:id="13" w:author="CMCC" w:date="2023-03-01T01:42:00Z">
        <w:r w:rsidRPr="00344207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 </w:t>
        </w:r>
      </w:ins>
      <w:ins w:id="14" w:author="CMCC" w:date="2023-03-01T09:28:00Z">
        <w:r w:rsidR="00D34BAD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>to</w:t>
        </w:r>
      </w:ins>
      <w:ins w:id="15" w:author="CMCC" w:date="2023-03-01T01:42:00Z">
        <w:r w:rsidRPr="00344207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 a cell belonging to an E-UTRAN node</w:t>
        </w:r>
      </w:ins>
      <w:ins w:id="16" w:author="CMCC" w:date="2023-03-01T09:28:00Z">
        <w:r w:rsidR="00D34BAD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 for </w:t>
        </w:r>
        <w:r w:rsidR="00D34BAD" w:rsidRPr="00D34BAD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>the voice service</w:t>
        </w:r>
      </w:ins>
      <w:ins w:id="17" w:author="CMCC" w:date="2023-03-01T01:42:00Z">
        <w:r w:rsidRPr="00344207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>; or a failure (HOF) occurs during the handover procedure from a cell belonging to an NG-RAN node to a cell belonging to an E-UTRAN node</w:t>
        </w:r>
      </w:ins>
      <w:ins w:id="18" w:author="CMCC" w:date="2023-03-01T09:28:00Z">
        <w:r w:rsidR="00D34BAD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 </w:t>
        </w:r>
        <w:r w:rsidR="00D34BAD" w:rsidRPr="00D34BAD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>for voice fallback purpose</w:t>
        </w:r>
      </w:ins>
      <w:ins w:id="19" w:author="CMCC" w:date="2023-03-01T01:42:00Z">
        <w:r w:rsidRPr="00344207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, the UE reverts back to the configuration of the source </w:t>
        </w:r>
        <w:proofErr w:type="spellStart"/>
        <w:r w:rsidRPr="00344207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>PCell</w:t>
        </w:r>
        <w:proofErr w:type="spellEnd"/>
        <w:r w:rsidRPr="00344207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 and</w:t>
        </w:r>
      </w:ins>
      <w:ins w:id="20" w:author="CMCC" w:date="2023-03-01T09:29:00Z">
        <w:r w:rsidR="00D34BAD" w:rsidRPr="00D34BAD">
          <w:t xml:space="preserve"> </w:t>
        </w:r>
        <w:r w:rsidR="00D34BAD" w:rsidRPr="00D34BAD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attempts to re-connect </w:t>
        </w:r>
      </w:ins>
      <w:ins w:id="21" w:author="CMCC" w:date="2023-03-01T09:30:00Z">
        <w:r w:rsidR="0027358A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to </w:t>
        </w:r>
      </w:ins>
      <w:ins w:id="22" w:author="CMCC" w:date="2023-03-01T09:29:00Z">
        <w:r w:rsidR="00D34BAD" w:rsidRPr="00D34BAD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>a cell belonging to a</w:t>
        </w:r>
      </w:ins>
      <w:ins w:id="23" w:author="CMCC" w:date="2023-03-01T01:42:00Z">
        <w:r w:rsidRPr="00344207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 NG-RAN</w:t>
        </w:r>
      </w:ins>
      <w:ins w:id="24" w:author="CMCC" w:date="2023-03-01T09:29:00Z">
        <w:r w:rsidR="00D34BAD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 node</w:t>
        </w:r>
      </w:ins>
      <w:r w:rsidRPr="00344207"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</w:rPr>
        <w:t>.</w:t>
      </w:r>
    </w:p>
    <w:p w14:paraId="2333EE8A" w14:textId="1A52FC2D" w:rsidR="00344207" w:rsidRPr="00344207" w:rsidRDefault="00344207" w:rsidP="000A4EA4">
      <w:pPr>
        <w:rPr>
          <w:rFonts w:eastAsiaTheme="minorEastAsia"/>
          <w:bCs/>
          <w:lang w:val="en-GB" w:eastAsia="zh-CN"/>
        </w:rPr>
      </w:pPr>
    </w:p>
    <w:p w14:paraId="79EC7462" w14:textId="011FAABF" w:rsidR="000A4EA4" w:rsidRDefault="000A4EA4" w:rsidP="000A4EA4">
      <w:pPr>
        <w:rPr>
          <w:b/>
          <w:sz w:val="21"/>
          <w:szCs w:val="22"/>
          <w:u w:val="single"/>
          <w:lang w:eastAsia="zh-CN"/>
        </w:rPr>
      </w:pPr>
      <w:bookmarkStart w:id="25" w:name="_Hlk128554018"/>
      <w:r w:rsidRPr="000A4EA4">
        <w:rPr>
          <w:rFonts w:eastAsiaTheme="minorEastAsia"/>
          <w:b/>
          <w:u w:val="single"/>
          <w:lang w:eastAsia="zh-CN"/>
        </w:rPr>
        <w:t>Summary to offline discussion in the meeting room:</w:t>
      </w:r>
    </w:p>
    <w:bookmarkEnd w:id="3"/>
    <w:bookmarkEnd w:id="25"/>
    <w:p w14:paraId="7F39BA53" w14:textId="1EDA594F" w:rsidR="000A4EA4" w:rsidRDefault="000A4EA4" w:rsidP="000A4EA4">
      <w:pPr>
        <w:pStyle w:val="a4"/>
        <w:ind w:left="0"/>
        <w:rPr>
          <w:b/>
          <w:u w:val="single"/>
        </w:rPr>
      </w:pPr>
    </w:p>
    <w:p w14:paraId="39A0FC3F" w14:textId="77777777" w:rsidR="0000143C" w:rsidRDefault="0000143C" w:rsidP="000A4EA4">
      <w:pPr>
        <w:pStyle w:val="a4"/>
        <w:ind w:left="0"/>
        <w:rPr>
          <w:b/>
          <w:u w:val="single"/>
        </w:rPr>
      </w:pPr>
    </w:p>
    <w:p w14:paraId="64AE038D" w14:textId="74E6FA6F" w:rsidR="000A4EA4" w:rsidRDefault="000A4EA4" w:rsidP="000A4EA4">
      <w:pPr>
        <w:pStyle w:val="a4"/>
        <w:ind w:left="0"/>
        <w:rPr>
          <w:rFonts w:ascii="Times New Roman" w:eastAsia="MS Mincho" w:hAnsi="Times New Roman" w:cs="Times New Roman"/>
          <w:bCs/>
          <w:color w:val="000000" w:themeColor="text1"/>
          <w:kern w:val="0"/>
          <w:sz w:val="22"/>
          <w:szCs w:val="24"/>
          <w:lang w:eastAsia="ja-JP"/>
        </w:rPr>
      </w:pPr>
      <w:r w:rsidRPr="000A4EA4">
        <w:rPr>
          <w:rFonts w:ascii="Times New Roman" w:eastAsia="MS Mincho" w:hAnsi="Times New Roman" w:cs="Times New Roman"/>
          <w:bCs/>
          <w:color w:val="000000" w:themeColor="text1"/>
          <w:kern w:val="0"/>
          <w:sz w:val="22"/>
          <w:szCs w:val="24"/>
          <w:lang w:eastAsia="ja-JP"/>
        </w:rPr>
        <w:t>Regard to case 4 that after a successful inter-system inter-RAT handover from a first NG-RAN node to an E-UTRA node for voice fallback, the UE is handed over back to a second NG-RAN node from the E-UTRA node, the moderator thinks that case 4 should be considered for MRO for inter-system handover for voice fallback without stage3 impact. It is proposed that introducing a clear description in TS38.300 to indicate the inter-system handover for voice fallback cannot be counted in the statistics of inter-system ping-pong.</w:t>
      </w:r>
    </w:p>
    <w:p w14:paraId="5C2278A5" w14:textId="200BAE0E" w:rsidR="0000143C" w:rsidRDefault="0000143C" w:rsidP="000A4EA4">
      <w:pPr>
        <w:pStyle w:val="a4"/>
        <w:ind w:left="0"/>
        <w:rPr>
          <w:rFonts w:ascii="Times New Roman" w:eastAsia="MS Mincho" w:hAnsi="Times New Roman" w:cs="Times New Roman"/>
          <w:bCs/>
          <w:color w:val="000000" w:themeColor="text1"/>
          <w:kern w:val="0"/>
          <w:sz w:val="22"/>
          <w:szCs w:val="24"/>
          <w:lang w:eastAsia="ja-JP"/>
        </w:rPr>
      </w:pPr>
    </w:p>
    <w:p w14:paraId="4048F37F" w14:textId="064A186F" w:rsidR="0000143C" w:rsidRDefault="0000143C" w:rsidP="0000143C">
      <w:pPr>
        <w:rPr>
          <w:b/>
        </w:rPr>
      </w:pPr>
      <w:r w:rsidRPr="00A0758B">
        <w:rPr>
          <w:b/>
        </w:rPr>
        <w:t>Q</w:t>
      </w:r>
      <w:r>
        <w:rPr>
          <w:b/>
        </w:rPr>
        <w:t>3-B:</w:t>
      </w:r>
      <w:r w:rsidRPr="00A0758B">
        <w:rPr>
          <w:b/>
        </w:rPr>
        <w:t xml:space="preserve"> </w:t>
      </w:r>
      <w:r w:rsidRPr="00C26682">
        <w:rPr>
          <w:b/>
        </w:rPr>
        <w:t>Companies are invited to provide their views on</w:t>
      </w:r>
      <w:r>
        <w:rPr>
          <w:b/>
        </w:rPr>
        <w:t xml:space="preserve"> whether agree to i</w:t>
      </w:r>
      <w:r w:rsidRPr="0000143C">
        <w:rPr>
          <w:b/>
        </w:rPr>
        <w:t>ntroduce a clear description in TS38.300 to indicate the inter-system handover for voice fallback cannot be counted in the statistics of inter-system ping-pong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37"/>
        <w:gridCol w:w="6297"/>
      </w:tblGrid>
      <w:tr w:rsidR="0000143C" w14:paraId="0B8D4293" w14:textId="77777777" w:rsidTr="006E0FCA">
        <w:tc>
          <w:tcPr>
            <w:tcW w:w="1271" w:type="dxa"/>
            <w:shd w:val="clear" w:color="auto" w:fill="auto"/>
          </w:tcPr>
          <w:p w14:paraId="30949929" w14:textId="77777777" w:rsidR="0000143C" w:rsidRDefault="0000143C" w:rsidP="006E0FCA">
            <w:r>
              <w:t>Company</w:t>
            </w:r>
          </w:p>
        </w:tc>
        <w:tc>
          <w:tcPr>
            <w:tcW w:w="1637" w:type="dxa"/>
          </w:tcPr>
          <w:p w14:paraId="4FC48965" w14:textId="77777777" w:rsidR="0000143C" w:rsidRDefault="0000143C" w:rsidP="006E0FCA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41D7B6D1" w14:textId="77777777" w:rsidR="0000143C" w:rsidRDefault="0000143C" w:rsidP="006E0FCA">
            <w:r>
              <w:t>Comment</w:t>
            </w:r>
          </w:p>
        </w:tc>
      </w:tr>
      <w:tr w:rsidR="0000143C" w14:paraId="658AA04A" w14:textId="77777777" w:rsidTr="006E0FCA">
        <w:tc>
          <w:tcPr>
            <w:tcW w:w="1271" w:type="dxa"/>
            <w:shd w:val="clear" w:color="auto" w:fill="auto"/>
          </w:tcPr>
          <w:p w14:paraId="453FC24A" w14:textId="77777777" w:rsidR="0000143C" w:rsidRDefault="0000143C" w:rsidP="006E0FC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3A0D7643" w14:textId="77777777" w:rsidR="0000143C" w:rsidRDefault="0000143C" w:rsidP="006E0FC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317EB8F7" w14:textId="77777777" w:rsidR="0000143C" w:rsidRDefault="0000143C" w:rsidP="006E0FCA">
            <w:pPr>
              <w:rPr>
                <w:rFonts w:eastAsia="CG Times (WN)"/>
                <w:lang w:eastAsia="zh-CN"/>
              </w:rPr>
            </w:pPr>
          </w:p>
        </w:tc>
      </w:tr>
    </w:tbl>
    <w:p w14:paraId="7B211C55" w14:textId="77777777" w:rsidR="0000143C" w:rsidRPr="0000143C" w:rsidRDefault="0000143C" w:rsidP="000A4EA4">
      <w:pPr>
        <w:pStyle w:val="a4"/>
        <w:ind w:left="0"/>
        <w:rPr>
          <w:rFonts w:ascii="Times New Roman" w:eastAsia="MS Mincho" w:hAnsi="Times New Roman" w:cs="Times New Roman"/>
          <w:bCs/>
          <w:color w:val="000000" w:themeColor="text1"/>
          <w:kern w:val="0"/>
          <w:sz w:val="22"/>
          <w:szCs w:val="24"/>
          <w:lang w:eastAsia="ja-JP"/>
        </w:rPr>
      </w:pPr>
    </w:p>
    <w:p w14:paraId="7C210179" w14:textId="12341871" w:rsidR="00344207" w:rsidRDefault="00344207" w:rsidP="00344207">
      <w:pPr>
        <w:rPr>
          <w:rFonts w:eastAsiaTheme="minorEastAsia"/>
          <w:b/>
          <w:u w:val="single"/>
          <w:lang w:eastAsia="zh-CN"/>
        </w:rPr>
      </w:pPr>
    </w:p>
    <w:p w14:paraId="26715C1A" w14:textId="6CB57425" w:rsidR="0000143C" w:rsidRPr="0000143C" w:rsidRDefault="0000143C" w:rsidP="00344207">
      <w:pPr>
        <w:rPr>
          <w:rFonts w:eastAsiaTheme="minorEastAsia"/>
          <w:bCs/>
          <w:lang w:eastAsia="zh-CN"/>
        </w:rPr>
      </w:pPr>
      <w:r>
        <w:rPr>
          <w:rFonts w:eastAsiaTheme="minorEastAsia"/>
          <w:bCs/>
          <w:lang w:eastAsia="zh-CN"/>
        </w:rPr>
        <w:t xml:space="preserve">Moderator gives an example as below: </w:t>
      </w:r>
    </w:p>
    <w:p w14:paraId="783A6F26" w14:textId="77777777" w:rsidR="000A4EA4" w:rsidRDefault="000A4EA4" w:rsidP="000A4EA4">
      <w:pPr>
        <w:keepNext/>
        <w:keepLines/>
        <w:spacing w:before="120" w:after="180"/>
        <w:ind w:left="1418" w:hanging="1418"/>
        <w:outlineLvl w:val="3"/>
        <w:rPr>
          <w:rFonts w:ascii="Arial" w:eastAsia="宋体" w:hAnsi="Arial"/>
          <w:sz w:val="24"/>
          <w:szCs w:val="20"/>
          <w:lang w:val="en-GB"/>
        </w:rPr>
      </w:pPr>
      <w:bookmarkStart w:id="26" w:name="_Toc51971446"/>
      <w:bookmarkStart w:id="27" w:name="_Toc124536192"/>
      <w:bookmarkStart w:id="28" w:name="_Toc46502098"/>
      <w:bookmarkStart w:id="29" w:name="_Toc52551429"/>
      <w:r>
        <w:rPr>
          <w:rFonts w:ascii="Arial" w:eastAsia="宋体" w:hAnsi="Arial"/>
          <w:sz w:val="24"/>
          <w:szCs w:val="20"/>
          <w:lang w:val="en-GB"/>
        </w:rPr>
        <w:t>15.5.2.4</w:t>
      </w:r>
      <w:r>
        <w:rPr>
          <w:rFonts w:ascii="Arial" w:eastAsia="宋体" w:hAnsi="Arial"/>
          <w:sz w:val="24"/>
          <w:szCs w:val="20"/>
          <w:lang w:val="en-GB"/>
        </w:rPr>
        <w:tab/>
      </w:r>
      <w:r>
        <w:rPr>
          <w:rFonts w:ascii="Arial" w:eastAsia="宋体" w:hAnsi="Arial"/>
          <w:sz w:val="24"/>
          <w:szCs w:val="20"/>
          <w:lang w:val="en-GB" w:eastAsia="en-US"/>
        </w:rPr>
        <w:t>Inter-system Ping-pong</w:t>
      </w:r>
      <w:bookmarkEnd w:id="26"/>
      <w:bookmarkEnd w:id="27"/>
      <w:bookmarkEnd w:id="28"/>
      <w:bookmarkEnd w:id="29"/>
    </w:p>
    <w:p w14:paraId="74C7090D" w14:textId="77777777" w:rsidR="000A4EA4" w:rsidRDefault="000A4EA4" w:rsidP="000A4EA4">
      <w:pPr>
        <w:spacing w:after="180"/>
        <w:rPr>
          <w:rFonts w:eastAsia="宋体"/>
          <w:sz w:val="20"/>
          <w:szCs w:val="20"/>
          <w:lang w:val="en-GB" w:eastAsia="en-US"/>
        </w:rPr>
      </w:pPr>
      <w:r>
        <w:rPr>
          <w:rFonts w:eastAsia="宋体"/>
          <w:sz w:val="20"/>
          <w:szCs w:val="20"/>
          <w:lang w:val="en-GB" w:eastAsia="en-US"/>
        </w:rPr>
        <w:t>One of the functions of Mobility Robustness Optimization is to detect ping-pongs that occur in inter-system environment. The problem is defined as follows:</w:t>
      </w:r>
    </w:p>
    <w:p w14:paraId="12B3287E" w14:textId="77777777" w:rsidR="000A4EA4" w:rsidRDefault="000A4EA4" w:rsidP="000A4EA4">
      <w:pPr>
        <w:spacing w:after="180"/>
        <w:ind w:left="568" w:hanging="284"/>
        <w:rPr>
          <w:rFonts w:eastAsia="宋体"/>
          <w:sz w:val="20"/>
          <w:szCs w:val="20"/>
          <w:lang w:val="en-GB" w:eastAsia="en-US"/>
        </w:rPr>
      </w:pPr>
      <w:r>
        <w:rPr>
          <w:rFonts w:eastAsia="宋体"/>
          <w:sz w:val="20"/>
          <w:szCs w:val="20"/>
          <w:lang w:val="en-GB" w:eastAsia="en-US"/>
        </w:rPr>
        <w:t>-</w:t>
      </w:r>
      <w:r>
        <w:rPr>
          <w:rFonts w:eastAsia="宋体"/>
          <w:sz w:val="20"/>
          <w:szCs w:val="20"/>
          <w:lang w:val="en-GB" w:eastAsia="en-US"/>
        </w:rPr>
        <w:tab/>
        <w:t>A UE is handed over from a cell in a source system (e.g. 5GS) to a cell in a target system different from the source system (e.g. EPS), then within a predefined limited time the UE is handed over back to a cell in the source system, while the coverage of the source system was sufficient for the service used by the UE. The event may occur more than once.</w:t>
      </w:r>
    </w:p>
    <w:p w14:paraId="7E252B7B" w14:textId="77777777" w:rsidR="000A4EA4" w:rsidRDefault="000A4EA4" w:rsidP="000A4EA4">
      <w:pPr>
        <w:spacing w:after="180"/>
        <w:rPr>
          <w:rFonts w:eastAsia="宋体"/>
          <w:sz w:val="20"/>
          <w:szCs w:val="20"/>
          <w:lang w:val="en-GB" w:eastAsia="en-US"/>
        </w:rPr>
      </w:pPr>
      <w:r>
        <w:rPr>
          <w:rFonts w:eastAsia="宋体"/>
          <w:sz w:val="20"/>
          <w:szCs w:val="20"/>
          <w:lang w:val="en-GB" w:eastAsia="en-US"/>
        </w:rPr>
        <w:t>The solution for the problem may consist of the following steps:</w:t>
      </w:r>
    </w:p>
    <w:p w14:paraId="73021959" w14:textId="77777777" w:rsidR="000A4EA4" w:rsidRDefault="000A4EA4" w:rsidP="000A4EA4">
      <w:pPr>
        <w:spacing w:after="180"/>
        <w:ind w:left="568" w:hanging="284"/>
        <w:rPr>
          <w:rFonts w:eastAsia="宋体"/>
          <w:sz w:val="20"/>
          <w:szCs w:val="20"/>
          <w:lang w:val="en-GB" w:eastAsia="en-US"/>
        </w:rPr>
      </w:pPr>
      <w:r>
        <w:rPr>
          <w:rFonts w:eastAsia="宋体"/>
          <w:sz w:val="20"/>
          <w:szCs w:val="20"/>
          <w:lang w:val="en-GB" w:eastAsia="en-US"/>
        </w:rPr>
        <w:t>1)</w:t>
      </w:r>
      <w:r>
        <w:rPr>
          <w:rFonts w:eastAsia="宋体"/>
          <w:sz w:val="20"/>
          <w:szCs w:val="20"/>
          <w:lang w:val="en-GB" w:eastAsia="en-US"/>
        </w:rPr>
        <w:tab/>
      </w:r>
      <w:bookmarkStart w:id="30" w:name="OLE_LINK3"/>
      <w:r>
        <w:rPr>
          <w:rFonts w:eastAsia="宋体"/>
          <w:sz w:val="20"/>
          <w:szCs w:val="20"/>
          <w:lang w:val="en-GB" w:eastAsia="en-US"/>
        </w:rPr>
        <w:t xml:space="preserve">Statistics </w:t>
      </w:r>
      <w:bookmarkEnd w:id="30"/>
      <w:r>
        <w:rPr>
          <w:rFonts w:eastAsia="宋体"/>
          <w:sz w:val="20"/>
          <w:szCs w:val="20"/>
          <w:lang w:val="en-GB" w:eastAsia="en-US"/>
        </w:rPr>
        <w:t>regarding inter-system ping-pong occurrences are collected by the responsible node;</w:t>
      </w:r>
    </w:p>
    <w:p w14:paraId="32935B5A" w14:textId="77777777" w:rsidR="000A4EA4" w:rsidRDefault="000A4EA4" w:rsidP="000A4EA4">
      <w:pPr>
        <w:spacing w:after="180"/>
        <w:ind w:left="568" w:hanging="284"/>
        <w:rPr>
          <w:rFonts w:eastAsia="宋体"/>
          <w:sz w:val="20"/>
          <w:szCs w:val="20"/>
          <w:lang w:val="en-GB" w:eastAsia="en-US"/>
        </w:rPr>
      </w:pPr>
      <w:r>
        <w:rPr>
          <w:rFonts w:eastAsia="宋体"/>
          <w:sz w:val="20"/>
          <w:szCs w:val="20"/>
          <w:lang w:val="en-GB" w:eastAsia="en-US"/>
        </w:rPr>
        <w:t>2)</w:t>
      </w:r>
      <w:r>
        <w:rPr>
          <w:rFonts w:eastAsia="宋体"/>
          <w:sz w:val="20"/>
          <w:szCs w:val="20"/>
          <w:lang w:val="en-GB" w:eastAsia="en-US"/>
        </w:rPr>
        <w:tab/>
        <w:t>Coverage verification is performed to check if the mobility to other system was inevitable.</w:t>
      </w:r>
    </w:p>
    <w:p w14:paraId="5A245473" w14:textId="77777777" w:rsidR="000A4EA4" w:rsidRDefault="000A4EA4" w:rsidP="000A4EA4">
      <w:pPr>
        <w:spacing w:after="180"/>
        <w:rPr>
          <w:rFonts w:eastAsia="宋体"/>
          <w:sz w:val="20"/>
          <w:szCs w:val="20"/>
          <w:lang w:val="en-GB" w:eastAsia="en-US"/>
        </w:rPr>
      </w:pPr>
      <w:r>
        <w:rPr>
          <w:rFonts w:eastAsia="宋体"/>
          <w:sz w:val="20"/>
          <w:szCs w:val="20"/>
          <w:lang w:val="en-GB" w:eastAsia="en-US"/>
        </w:rPr>
        <w:t xml:space="preserve">The statistics regarding ping-pong occurrence may be based on evaluation of the </w:t>
      </w:r>
      <w:r>
        <w:rPr>
          <w:rFonts w:eastAsia="宋体"/>
          <w:i/>
          <w:sz w:val="20"/>
          <w:szCs w:val="20"/>
          <w:lang w:val="en-GB" w:eastAsia="en-US"/>
        </w:rPr>
        <w:t>UE History Information</w:t>
      </w:r>
      <w:r>
        <w:rPr>
          <w:rFonts w:eastAsia="宋体"/>
          <w:sz w:val="20"/>
          <w:szCs w:val="20"/>
          <w:lang w:val="en-GB" w:eastAsia="en-US"/>
        </w:rPr>
        <w:t xml:space="preserve"> IE in the HANDOVER REQUIRED message. </w:t>
      </w:r>
      <w:ins w:id="31" w:author="CMCC" w:date="2023-02-10T16:58:00Z">
        <w:r>
          <w:rPr>
            <w:rFonts w:eastAsia="宋体"/>
            <w:sz w:val="20"/>
            <w:szCs w:val="20"/>
            <w:lang w:eastAsia="en-US"/>
          </w:rPr>
          <w:t>I</w:t>
        </w:r>
        <w:r>
          <w:rPr>
            <w:rFonts w:eastAsia="宋体"/>
            <w:sz w:val="20"/>
            <w:szCs w:val="20"/>
          </w:rPr>
          <w:t xml:space="preserve">nter-system handover </w:t>
        </w:r>
        <w:r>
          <w:rPr>
            <w:rFonts w:eastAsia="宋体"/>
            <w:sz w:val="20"/>
            <w:szCs w:val="20"/>
            <w:lang w:eastAsia="en-US"/>
          </w:rPr>
          <w:t xml:space="preserve">triggered by voice fallback </w:t>
        </w:r>
        <w:r>
          <w:rPr>
            <w:rFonts w:eastAsia="宋体"/>
            <w:sz w:val="20"/>
            <w:szCs w:val="20"/>
          </w:rPr>
          <w:t>is</w:t>
        </w:r>
        <w:r>
          <w:rPr>
            <w:rFonts w:eastAsia="宋体"/>
            <w:sz w:val="20"/>
            <w:szCs w:val="20"/>
            <w:lang w:eastAsia="en-US"/>
          </w:rPr>
          <w:t xml:space="preserve"> not counted </w:t>
        </w:r>
        <w:bookmarkStart w:id="32" w:name="OLE_LINK5"/>
        <w:r>
          <w:rPr>
            <w:rFonts w:eastAsia="宋体"/>
            <w:sz w:val="20"/>
            <w:szCs w:val="20"/>
            <w:lang w:eastAsia="en-US"/>
          </w:rPr>
          <w:t>in the statistics of inter-system ping-pong</w:t>
        </w:r>
        <w:bookmarkEnd w:id="32"/>
        <w:r>
          <w:rPr>
            <w:rFonts w:eastAsia="宋体"/>
            <w:sz w:val="20"/>
            <w:szCs w:val="20"/>
            <w:lang w:eastAsia="en-US"/>
          </w:rPr>
          <w:t xml:space="preserve">. </w:t>
        </w:r>
      </w:ins>
      <w:r>
        <w:rPr>
          <w:rFonts w:eastAsia="宋体"/>
          <w:sz w:val="20"/>
          <w:szCs w:val="20"/>
          <w:lang w:val="en-GB" w:eastAsia="en-US"/>
        </w:rPr>
        <w:t>If the evaluation indicates a potential ping-pong case and the source NG_RAN node of the 1</w:t>
      </w:r>
      <w:r>
        <w:rPr>
          <w:rFonts w:eastAsia="宋体"/>
          <w:sz w:val="20"/>
          <w:szCs w:val="20"/>
          <w:vertAlign w:val="superscript"/>
          <w:lang w:val="en-GB" w:eastAsia="en-US"/>
        </w:rPr>
        <w:t>st</w:t>
      </w:r>
      <w:r>
        <w:rPr>
          <w:rFonts w:eastAsia="宋体"/>
          <w:sz w:val="20"/>
          <w:szCs w:val="20"/>
          <w:lang w:val="en-GB" w:eastAsia="en-US"/>
        </w:rPr>
        <w:t xml:space="preserve"> inter-system handover is different than the target NG-RAN node of the 2</w:t>
      </w:r>
      <w:r>
        <w:rPr>
          <w:rFonts w:eastAsia="宋体"/>
          <w:sz w:val="20"/>
          <w:szCs w:val="20"/>
          <w:vertAlign w:val="superscript"/>
          <w:lang w:val="en-GB" w:eastAsia="en-US"/>
        </w:rPr>
        <w:t>nd</w:t>
      </w:r>
      <w:r>
        <w:rPr>
          <w:rFonts w:eastAsia="宋体"/>
          <w:sz w:val="20"/>
          <w:szCs w:val="20"/>
          <w:lang w:val="en-GB" w:eastAsia="en-US"/>
        </w:rPr>
        <w:t xml:space="preserve"> inter-system handover, the target NG-RAN node may use the HANDOVER REPORT message or the UPLINK RAN CONFIGURATION TRANSFER message</w:t>
      </w:r>
      <w:r>
        <w:rPr>
          <w:rFonts w:eastAsia="宋体"/>
          <w:sz w:val="20"/>
          <w:szCs w:val="20"/>
          <w:lang w:val="en-GB"/>
        </w:rPr>
        <w:t xml:space="preserve"> </w:t>
      </w:r>
      <w:r>
        <w:rPr>
          <w:rFonts w:eastAsia="宋体"/>
          <w:sz w:val="20"/>
          <w:szCs w:val="20"/>
          <w:lang w:val="en-GB" w:eastAsia="en-US"/>
        </w:rPr>
        <w:t>to indicate the occurrence of potential ping-pong cases to the source NG-RAN node.</w:t>
      </w:r>
    </w:p>
    <w:p w14:paraId="3EC8A7EE" w14:textId="77777777" w:rsidR="000A4EA4" w:rsidRDefault="000A4EA4" w:rsidP="000A4EA4">
      <w:pPr>
        <w:spacing w:after="180"/>
        <w:rPr>
          <w:rFonts w:eastAsia="宋体"/>
          <w:sz w:val="20"/>
          <w:szCs w:val="20"/>
          <w:lang w:val="en-GB" w:eastAsia="zh-CN"/>
        </w:rPr>
      </w:pPr>
      <w:r>
        <w:rPr>
          <w:rFonts w:eastAsia="宋体"/>
          <w:sz w:val="20"/>
          <w:szCs w:val="20"/>
          <w:lang w:val="en-GB" w:eastAsia="en-US"/>
        </w:rPr>
        <w:lastRenderedPageBreak/>
        <w:t xml:space="preserve">If NG-RAN coverage during the potential ping-pong event needs to be verified for the purpose of determining corrective measures, the Unnecessary HO to another </w:t>
      </w:r>
      <w:r>
        <w:rPr>
          <w:rFonts w:eastAsia="宋体"/>
          <w:sz w:val="20"/>
          <w:szCs w:val="20"/>
          <w:lang w:val="en-GB"/>
        </w:rPr>
        <w:t>system</w:t>
      </w:r>
      <w:r>
        <w:rPr>
          <w:rFonts w:eastAsia="宋体"/>
          <w:sz w:val="20"/>
          <w:szCs w:val="20"/>
          <w:lang w:val="en-GB" w:eastAsia="en-US"/>
        </w:rPr>
        <w:t xml:space="preserve"> procedure may be used.</w:t>
      </w:r>
    </w:p>
    <w:p w14:paraId="32DF1B5F" w14:textId="77777777" w:rsidR="000A4EA4" w:rsidRDefault="000A4EA4" w:rsidP="000A4EA4">
      <w:pPr>
        <w:rPr>
          <w:rFonts w:asciiTheme="minorHAnsi" w:eastAsiaTheme="minorEastAsia" w:hAnsiTheme="minorHAnsi" w:cstheme="minorBidi"/>
          <w:kern w:val="2"/>
          <w:sz w:val="21"/>
          <w:szCs w:val="22"/>
          <w:lang w:val="en-GB"/>
        </w:rPr>
      </w:pPr>
    </w:p>
    <w:p w14:paraId="152CD08E" w14:textId="7349831E" w:rsidR="00312A22" w:rsidRPr="000A4EA4" w:rsidRDefault="00312A22" w:rsidP="00312A22">
      <w:pPr>
        <w:rPr>
          <w:rFonts w:ascii="Calibri" w:eastAsia="Yu Mincho" w:hAnsi="Calibri" w:cs="Calibri"/>
          <w:b/>
          <w:color w:val="0000FF"/>
          <w:sz w:val="18"/>
          <w:lang w:val="en-GB"/>
        </w:rPr>
      </w:pPr>
    </w:p>
    <w:p w14:paraId="6BB877D7" w14:textId="77777777" w:rsidR="0000143C" w:rsidRDefault="0000143C" w:rsidP="0000143C">
      <w:pPr>
        <w:rPr>
          <w:b/>
          <w:sz w:val="21"/>
          <w:szCs w:val="22"/>
          <w:u w:val="single"/>
          <w:lang w:eastAsia="zh-CN"/>
        </w:rPr>
      </w:pPr>
      <w:r w:rsidRPr="000A4EA4">
        <w:rPr>
          <w:rFonts w:eastAsiaTheme="minorEastAsia"/>
          <w:b/>
          <w:u w:val="single"/>
          <w:lang w:eastAsia="zh-CN"/>
        </w:rPr>
        <w:t>Summary to offline discussion in the meeting room:</w:t>
      </w:r>
    </w:p>
    <w:p w14:paraId="66380431" w14:textId="77777777" w:rsidR="00312A22" w:rsidRPr="0000143C" w:rsidRDefault="00312A22" w:rsidP="00312A22">
      <w:pPr>
        <w:rPr>
          <w:rFonts w:ascii="Calibri" w:eastAsia="Yu Mincho" w:hAnsi="Calibri" w:cs="Calibri"/>
          <w:b/>
          <w:color w:val="0000FF"/>
          <w:sz w:val="18"/>
        </w:rPr>
      </w:pPr>
    </w:p>
    <w:p w14:paraId="03A41B5E" w14:textId="77777777" w:rsidR="007C381E" w:rsidRDefault="007C381E" w:rsidP="007C381E">
      <w:pPr>
        <w:pStyle w:val="1"/>
      </w:pPr>
      <w:r>
        <w:t>Conclusion, Recommendations [if needed]</w:t>
      </w:r>
    </w:p>
    <w:p w14:paraId="49BA8CEF" w14:textId="77777777" w:rsidR="007C381E" w:rsidRPr="00EC57F9" w:rsidRDefault="007C381E" w:rsidP="007C381E">
      <w:r>
        <w:t>If needed</w:t>
      </w:r>
    </w:p>
    <w:p w14:paraId="14BD97FA" w14:textId="77777777" w:rsidR="007C381E" w:rsidRDefault="007C381E" w:rsidP="007C381E">
      <w:pPr>
        <w:pStyle w:val="1"/>
      </w:pPr>
      <w:r>
        <w:t>References</w:t>
      </w:r>
    </w:p>
    <w:p w14:paraId="487BFB8E" w14:textId="77777777" w:rsidR="007C381E" w:rsidRDefault="007C381E" w:rsidP="007C381E">
      <w:pPr>
        <w:pStyle w:val="Reference"/>
        <w:rPr>
          <w:lang w:val="it-IT"/>
        </w:rPr>
      </w:pPr>
    </w:p>
    <w:p w14:paraId="02942A31" w14:textId="77777777" w:rsidR="002D498B" w:rsidRDefault="002D498B"/>
    <w:sectPr w:rsidR="002D498B" w:rsidSect="007A0BC4">
      <w:pgSz w:w="11906" w:h="16838" w:code="9"/>
      <w:pgMar w:top="1417" w:right="1274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enovo" w:date="2023-02-28T15:47:00Z" w:initials="Len">
    <w:p w14:paraId="497F0F8B" w14:textId="77777777" w:rsidR="007A72B6" w:rsidRDefault="007A72B6">
      <w:pPr>
        <w:pStyle w:val="a7"/>
        <w:rPr>
          <w:rFonts w:eastAsiaTheme="minorEastAsia"/>
          <w:lang w:eastAsia="zh-CN"/>
        </w:rPr>
      </w:pPr>
      <w:r>
        <w:rPr>
          <w:rStyle w:val="a6"/>
        </w:rPr>
        <w:annotationRef/>
      </w:r>
      <w:r>
        <w:rPr>
          <w:rFonts w:eastAsiaTheme="minorEastAsia"/>
          <w:lang w:eastAsia="zh-CN"/>
        </w:rPr>
        <w:t>Whether</w:t>
      </w:r>
      <w:r w:rsidR="007A0375">
        <w:rPr>
          <w:rFonts w:eastAsiaTheme="minorEastAsia"/>
          <w:lang w:eastAsia="zh-CN"/>
        </w:rPr>
        <w:t xml:space="preserve"> do</w:t>
      </w:r>
      <w:r>
        <w:rPr>
          <w:rFonts w:eastAsiaTheme="minorEastAsia"/>
          <w:lang w:eastAsia="zh-CN"/>
        </w:rPr>
        <w:t xml:space="preserve"> we need to ask the need of the LS to RAN2?</w:t>
      </w:r>
    </w:p>
    <w:p w14:paraId="545A1AD1" w14:textId="188E62DB" w:rsidR="007A0375" w:rsidRPr="007A0375" w:rsidRDefault="007A0375">
      <w:pPr>
        <w:pStyle w:val="a7"/>
        <w:ind w:leftChars="82" w:left="18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Consider it together with MRO for fast MCG recovery</w:t>
      </w:r>
      <w:r w:rsidR="0010084F">
        <w:rPr>
          <w:rFonts w:eastAsiaTheme="minorEastAsia"/>
          <w:lang w:eastAsia="zh-CN"/>
        </w:rPr>
        <w:t xml:space="preserve"> failure</w:t>
      </w:r>
      <w:r w:rsidR="00DF2A0C">
        <w:rPr>
          <w:rFonts w:eastAsiaTheme="minorEastAsia"/>
          <w:lang w:eastAsia="zh-CN"/>
        </w:rPr>
        <w:t>,</w:t>
      </w:r>
      <w:r>
        <w:rPr>
          <w:rFonts w:eastAsiaTheme="minorEastAsia"/>
          <w:lang w:eastAsia="zh-CN"/>
        </w:rPr>
        <w:t xml:space="preserve"> and MRO for </w:t>
      </w:r>
      <w:r w:rsidR="00DF2A0C" w:rsidRPr="00DF2A0C">
        <w:rPr>
          <w:rFonts w:eastAsiaTheme="minorEastAsia"/>
          <w:lang w:eastAsia="zh-CN"/>
        </w:rPr>
        <w:t>inter-system handover for voice fallback</w:t>
      </w:r>
      <w:r w:rsidR="00AD70CF">
        <w:rPr>
          <w:rFonts w:eastAsiaTheme="minorEastAsia"/>
          <w:lang w:eastAsia="zh-CN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5A1A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8A096" w16cex:dateUtc="2023-02-28T1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5A1AD1" w16cid:durableId="27A8A0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BF59D" w14:textId="77777777" w:rsidR="00FE6F82" w:rsidRDefault="00FE6F82" w:rsidP="00BA6CC8">
      <w:pPr>
        <w:spacing w:after="0"/>
      </w:pPr>
      <w:r>
        <w:separator/>
      </w:r>
    </w:p>
  </w:endnote>
  <w:endnote w:type="continuationSeparator" w:id="0">
    <w:p w14:paraId="6D15DE1F" w14:textId="77777777" w:rsidR="00FE6F82" w:rsidRDefault="00FE6F82" w:rsidP="00BA6C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E9032" w14:textId="77777777" w:rsidR="00FE6F82" w:rsidRDefault="00FE6F82" w:rsidP="00BA6CC8">
      <w:pPr>
        <w:spacing w:after="0"/>
      </w:pPr>
      <w:r>
        <w:separator/>
      </w:r>
    </w:p>
  </w:footnote>
  <w:footnote w:type="continuationSeparator" w:id="0">
    <w:p w14:paraId="47570B4D" w14:textId="77777777" w:rsidR="00FE6F82" w:rsidRDefault="00FE6F82" w:rsidP="00BA6C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C69"/>
    <w:multiLevelType w:val="hybridMultilevel"/>
    <w:tmpl w:val="782233D2"/>
    <w:lvl w:ilvl="0" w:tplc="10000017">
      <w:start w:val="1"/>
      <w:numFmt w:val="lowerLetter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D62C9"/>
    <w:multiLevelType w:val="hybridMultilevel"/>
    <w:tmpl w:val="D4E4D8D0"/>
    <w:lvl w:ilvl="0" w:tplc="027A695E">
      <w:numFmt w:val="bullet"/>
      <w:lvlText w:val="-"/>
      <w:lvlJc w:val="left"/>
      <w:pPr>
        <w:ind w:left="36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76FA1"/>
    <w:multiLevelType w:val="hybridMultilevel"/>
    <w:tmpl w:val="B3B242B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D2979"/>
    <w:multiLevelType w:val="hybridMultilevel"/>
    <w:tmpl w:val="A07E8F0E"/>
    <w:lvl w:ilvl="0" w:tplc="3A98275A">
      <w:start w:val="1"/>
      <w:numFmt w:val="bullet"/>
      <w:lvlText w:val="-"/>
      <w:lvlJc w:val="left"/>
      <w:pPr>
        <w:ind w:left="420" w:hanging="4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6C3AA4"/>
    <w:multiLevelType w:val="multilevel"/>
    <w:tmpl w:val="BB1EF83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6361833"/>
    <w:multiLevelType w:val="hybridMultilevel"/>
    <w:tmpl w:val="23084A34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B13BEF"/>
    <w:multiLevelType w:val="hybridMultilevel"/>
    <w:tmpl w:val="F532379C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C2042C"/>
    <w:multiLevelType w:val="hybridMultilevel"/>
    <w:tmpl w:val="DACA293A"/>
    <w:lvl w:ilvl="0" w:tplc="D10EA62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1D32278"/>
    <w:multiLevelType w:val="hybridMultilevel"/>
    <w:tmpl w:val="1326F0A2"/>
    <w:lvl w:ilvl="0" w:tplc="3A9827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777359">
    <w:abstractNumId w:val="4"/>
  </w:num>
  <w:num w:numId="2" w16cid:durableId="1704936840">
    <w:abstractNumId w:val="6"/>
  </w:num>
  <w:num w:numId="3" w16cid:durableId="768234543">
    <w:abstractNumId w:val="9"/>
  </w:num>
  <w:num w:numId="4" w16cid:durableId="1170756800">
    <w:abstractNumId w:val="0"/>
  </w:num>
  <w:num w:numId="5" w16cid:durableId="527917460">
    <w:abstractNumId w:val="5"/>
  </w:num>
  <w:num w:numId="6" w16cid:durableId="1003163695">
    <w:abstractNumId w:val="2"/>
  </w:num>
  <w:num w:numId="7" w16cid:durableId="349071460">
    <w:abstractNumId w:val="1"/>
  </w:num>
  <w:num w:numId="8" w16cid:durableId="118036724">
    <w:abstractNumId w:val="3"/>
  </w:num>
  <w:num w:numId="9" w16cid:durableId="1828981499">
    <w:abstractNumId w:val="8"/>
  </w:num>
  <w:num w:numId="10" w16cid:durableId="76226375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1E"/>
    <w:rsid w:val="0000143C"/>
    <w:rsid w:val="0001724A"/>
    <w:rsid w:val="00040758"/>
    <w:rsid w:val="00061576"/>
    <w:rsid w:val="000672BA"/>
    <w:rsid w:val="000876A9"/>
    <w:rsid w:val="000973CE"/>
    <w:rsid w:val="00097749"/>
    <w:rsid w:val="000A0DB6"/>
    <w:rsid w:val="000A4EA4"/>
    <w:rsid w:val="000C1B1A"/>
    <w:rsid w:val="000C5D15"/>
    <w:rsid w:val="000D69E8"/>
    <w:rsid w:val="000D6BB1"/>
    <w:rsid w:val="000E1586"/>
    <w:rsid w:val="000F014D"/>
    <w:rsid w:val="000F4239"/>
    <w:rsid w:val="0010084F"/>
    <w:rsid w:val="00132DAC"/>
    <w:rsid w:val="00153963"/>
    <w:rsid w:val="0016440E"/>
    <w:rsid w:val="001955F3"/>
    <w:rsid w:val="00197EEA"/>
    <w:rsid w:val="001A3638"/>
    <w:rsid w:val="001A42C0"/>
    <w:rsid w:val="001A51D1"/>
    <w:rsid w:val="001D5D98"/>
    <w:rsid w:val="001E3C7B"/>
    <w:rsid w:val="00214A91"/>
    <w:rsid w:val="00231F28"/>
    <w:rsid w:val="00260848"/>
    <w:rsid w:val="0027358A"/>
    <w:rsid w:val="002855D2"/>
    <w:rsid w:val="002856E8"/>
    <w:rsid w:val="0028609A"/>
    <w:rsid w:val="002A1DAC"/>
    <w:rsid w:val="002B072A"/>
    <w:rsid w:val="002C277E"/>
    <w:rsid w:val="002C79A0"/>
    <w:rsid w:val="002D498B"/>
    <w:rsid w:val="002E70C6"/>
    <w:rsid w:val="00306D21"/>
    <w:rsid w:val="00312A22"/>
    <w:rsid w:val="0033470C"/>
    <w:rsid w:val="00343CED"/>
    <w:rsid w:val="00344065"/>
    <w:rsid w:val="00344207"/>
    <w:rsid w:val="00350894"/>
    <w:rsid w:val="00351F2F"/>
    <w:rsid w:val="0035751D"/>
    <w:rsid w:val="00360289"/>
    <w:rsid w:val="003910EC"/>
    <w:rsid w:val="003A6ECA"/>
    <w:rsid w:val="003A75E0"/>
    <w:rsid w:val="003B4524"/>
    <w:rsid w:val="003F5B6D"/>
    <w:rsid w:val="00404262"/>
    <w:rsid w:val="004123EB"/>
    <w:rsid w:val="00422D44"/>
    <w:rsid w:val="00437B4F"/>
    <w:rsid w:val="00441E2E"/>
    <w:rsid w:val="00443BAF"/>
    <w:rsid w:val="00444297"/>
    <w:rsid w:val="00451324"/>
    <w:rsid w:val="00470AD5"/>
    <w:rsid w:val="00476CF2"/>
    <w:rsid w:val="0049078D"/>
    <w:rsid w:val="004966EE"/>
    <w:rsid w:val="004B4BA7"/>
    <w:rsid w:val="004B572A"/>
    <w:rsid w:val="004C23CF"/>
    <w:rsid w:val="004D2423"/>
    <w:rsid w:val="004F4154"/>
    <w:rsid w:val="0050606D"/>
    <w:rsid w:val="00510B87"/>
    <w:rsid w:val="0051130B"/>
    <w:rsid w:val="00520882"/>
    <w:rsid w:val="005220EE"/>
    <w:rsid w:val="00544C11"/>
    <w:rsid w:val="00556F12"/>
    <w:rsid w:val="00573EE3"/>
    <w:rsid w:val="00582F58"/>
    <w:rsid w:val="0059324B"/>
    <w:rsid w:val="00597AEA"/>
    <w:rsid w:val="005A1E1B"/>
    <w:rsid w:val="005A327F"/>
    <w:rsid w:val="005A7E7A"/>
    <w:rsid w:val="005F3051"/>
    <w:rsid w:val="00611183"/>
    <w:rsid w:val="0061648A"/>
    <w:rsid w:val="00643092"/>
    <w:rsid w:val="00683A55"/>
    <w:rsid w:val="006951EB"/>
    <w:rsid w:val="006967FA"/>
    <w:rsid w:val="006A5FF6"/>
    <w:rsid w:val="006B6AAF"/>
    <w:rsid w:val="006C6291"/>
    <w:rsid w:val="006E0920"/>
    <w:rsid w:val="006E184A"/>
    <w:rsid w:val="00727A3B"/>
    <w:rsid w:val="0073780F"/>
    <w:rsid w:val="00744B5D"/>
    <w:rsid w:val="00744E61"/>
    <w:rsid w:val="0074777C"/>
    <w:rsid w:val="007A0375"/>
    <w:rsid w:val="007A72B6"/>
    <w:rsid w:val="007B363E"/>
    <w:rsid w:val="007B661D"/>
    <w:rsid w:val="007C381E"/>
    <w:rsid w:val="007E0F14"/>
    <w:rsid w:val="007E6F0D"/>
    <w:rsid w:val="007F55CF"/>
    <w:rsid w:val="00830856"/>
    <w:rsid w:val="00832C8B"/>
    <w:rsid w:val="00851D90"/>
    <w:rsid w:val="008545B6"/>
    <w:rsid w:val="00864A12"/>
    <w:rsid w:val="00864AE4"/>
    <w:rsid w:val="00870CA8"/>
    <w:rsid w:val="008A1AB4"/>
    <w:rsid w:val="008A4657"/>
    <w:rsid w:val="008B0E76"/>
    <w:rsid w:val="008B2A5C"/>
    <w:rsid w:val="008B68E6"/>
    <w:rsid w:val="008C7D30"/>
    <w:rsid w:val="008F5003"/>
    <w:rsid w:val="009011FA"/>
    <w:rsid w:val="00920274"/>
    <w:rsid w:val="0094490F"/>
    <w:rsid w:val="00960A34"/>
    <w:rsid w:val="009D2513"/>
    <w:rsid w:val="009D546D"/>
    <w:rsid w:val="009E102D"/>
    <w:rsid w:val="009E364D"/>
    <w:rsid w:val="009F7AE0"/>
    <w:rsid w:val="00A273CB"/>
    <w:rsid w:val="00A359B9"/>
    <w:rsid w:val="00A470A8"/>
    <w:rsid w:val="00A56B41"/>
    <w:rsid w:val="00A86302"/>
    <w:rsid w:val="00AA1878"/>
    <w:rsid w:val="00AA68CA"/>
    <w:rsid w:val="00AA7CC5"/>
    <w:rsid w:val="00AC4C97"/>
    <w:rsid w:val="00AC4F7D"/>
    <w:rsid w:val="00AD70CF"/>
    <w:rsid w:val="00AF7FFB"/>
    <w:rsid w:val="00B1048E"/>
    <w:rsid w:val="00B13441"/>
    <w:rsid w:val="00B156DB"/>
    <w:rsid w:val="00B16D0E"/>
    <w:rsid w:val="00B33841"/>
    <w:rsid w:val="00B34755"/>
    <w:rsid w:val="00B407D0"/>
    <w:rsid w:val="00B421A9"/>
    <w:rsid w:val="00B6502D"/>
    <w:rsid w:val="00B71005"/>
    <w:rsid w:val="00B73D35"/>
    <w:rsid w:val="00B73EE9"/>
    <w:rsid w:val="00B960A5"/>
    <w:rsid w:val="00BA6CC8"/>
    <w:rsid w:val="00BB03F6"/>
    <w:rsid w:val="00BB4887"/>
    <w:rsid w:val="00BC6123"/>
    <w:rsid w:val="00BE1863"/>
    <w:rsid w:val="00BE31C4"/>
    <w:rsid w:val="00BF2ECA"/>
    <w:rsid w:val="00C04654"/>
    <w:rsid w:val="00C1014C"/>
    <w:rsid w:val="00C143CC"/>
    <w:rsid w:val="00C26682"/>
    <w:rsid w:val="00C40E89"/>
    <w:rsid w:val="00C56E93"/>
    <w:rsid w:val="00C74064"/>
    <w:rsid w:val="00C74835"/>
    <w:rsid w:val="00C76B71"/>
    <w:rsid w:val="00C801B1"/>
    <w:rsid w:val="00C854FE"/>
    <w:rsid w:val="00CB3241"/>
    <w:rsid w:val="00CC6B3E"/>
    <w:rsid w:val="00CD4B7A"/>
    <w:rsid w:val="00CE403C"/>
    <w:rsid w:val="00D06C57"/>
    <w:rsid w:val="00D2245D"/>
    <w:rsid w:val="00D325C7"/>
    <w:rsid w:val="00D34BAD"/>
    <w:rsid w:val="00D612BA"/>
    <w:rsid w:val="00D72044"/>
    <w:rsid w:val="00D743B3"/>
    <w:rsid w:val="00D92C45"/>
    <w:rsid w:val="00DB0462"/>
    <w:rsid w:val="00DC5293"/>
    <w:rsid w:val="00DD08DB"/>
    <w:rsid w:val="00DF2A0C"/>
    <w:rsid w:val="00DF772F"/>
    <w:rsid w:val="00E122B0"/>
    <w:rsid w:val="00E12627"/>
    <w:rsid w:val="00E87568"/>
    <w:rsid w:val="00EA07F6"/>
    <w:rsid w:val="00EF5A26"/>
    <w:rsid w:val="00F21C4F"/>
    <w:rsid w:val="00F24611"/>
    <w:rsid w:val="00F32F32"/>
    <w:rsid w:val="00F4635C"/>
    <w:rsid w:val="00F63E34"/>
    <w:rsid w:val="00F679A8"/>
    <w:rsid w:val="00F72342"/>
    <w:rsid w:val="00F971FE"/>
    <w:rsid w:val="00FB5267"/>
    <w:rsid w:val="00FC572C"/>
    <w:rsid w:val="00FC6E5B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4D628"/>
  <w15:chartTrackingRefBased/>
  <w15:docId w15:val="{887F0539-9B45-4DDE-BF51-F6A64B0F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81E"/>
    <w:pPr>
      <w:spacing w:after="120"/>
    </w:pPr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7C381E"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rsid w:val="007C381E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0"/>
    <w:qFormat/>
    <w:rsid w:val="007C381E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link w:val="40"/>
    <w:qFormat/>
    <w:rsid w:val="007C381E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link w:val="50"/>
    <w:qFormat/>
    <w:rsid w:val="007C381E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link w:val="60"/>
    <w:qFormat/>
    <w:rsid w:val="007C381E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link w:val="70"/>
    <w:qFormat/>
    <w:rsid w:val="007C381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7C381E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link w:val="90"/>
    <w:qFormat/>
    <w:rsid w:val="007C381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7C381E"/>
    <w:rPr>
      <w:rFonts w:ascii="Arial" w:eastAsia="MS Mincho" w:hAnsi="Arial" w:cs="Arial"/>
      <w:bCs/>
      <w:kern w:val="0"/>
      <w:sz w:val="36"/>
      <w:szCs w:val="32"/>
      <w:lang w:eastAsia="ja-JP"/>
    </w:rPr>
  </w:style>
  <w:style w:type="character" w:customStyle="1" w:styleId="20">
    <w:name w:val="标题 2 字符"/>
    <w:basedOn w:val="a0"/>
    <w:link w:val="2"/>
    <w:rsid w:val="007C381E"/>
    <w:rPr>
      <w:rFonts w:ascii="Arial" w:eastAsia="MS Mincho" w:hAnsi="Arial" w:cs="Arial"/>
      <w:iCs/>
      <w:kern w:val="0"/>
      <w:sz w:val="32"/>
      <w:szCs w:val="28"/>
      <w:lang w:eastAsia="ja-JP"/>
    </w:rPr>
  </w:style>
  <w:style w:type="character" w:customStyle="1" w:styleId="30">
    <w:name w:val="标题 3 字符"/>
    <w:basedOn w:val="a0"/>
    <w:link w:val="3"/>
    <w:rsid w:val="007C381E"/>
    <w:rPr>
      <w:rFonts w:ascii="Arial" w:eastAsia="MS Mincho" w:hAnsi="Arial" w:cs="Arial"/>
      <w:bCs/>
      <w:iCs/>
      <w:kern w:val="0"/>
      <w:sz w:val="28"/>
      <w:szCs w:val="26"/>
      <w:lang w:eastAsia="ja-JP"/>
    </w:rPr>
  </w:style>
  <w:style w:type="character" w:customStyle="1" w:styleId="40">
    <w:name w:val="标题 4 字符"/>
    <w:basedOn w:val="a0"/>
    <w:link w:val="4"/>
    <w:rsid w:val="007C381E"/>
    <w:rPr>
      <w:rFonts w:ascii="Arial" w:eastAsia="MS Mincho" w:hAnsi="Arial" w:cs="Arial"/>
      <w:iCs/>
      <w:kern w:val="0"/>
      <w:sz w:val="24"/>
      <w:szCs w:val="28"/>
      <w:lang w:eastAsia="ja-JP"/>
    </w:rPr>
  </w:style>
  <w:style w:type="character" w:customStyle="1" w:styleId="50">
    <w:name w:val="标题 5 字符"/>
    <w:basedOn w:val="a0"/>
    <w:link w:val="5"/>
    <w:rsid w:val="007C381E"/>
    <w:rPr>
      <w:rFonts w:ascii="Arial" w:eastAsia="MS Mincho" w:hAnsi="Arial" w:cs="Arial"/>
      <w:bCs/>
      <w:kern w:val="0"/>
      <w:sz w:val="22"/>
      <w:szCs w:val="26"/>
      <w:lang w:eastAsia="ja-JP"/>
    </w:rPr>
  </w:style>
  <w:style w:type="character" w:customStyle="1" w:styleId="60">
    <w:name w:val="标题 6 字符"/>
    <w:basedOn w:val="a0"/>
    <w:link w:val="6"/>
    <w:rsid w:val="007C381E"/>
    <w:rPr>
      <w:rFonts w:ascii="Arial" w:eastAsia="MS Mincho" w:hAnsi="Arial" w:cs="Times New Roman"/>
      <w:bCs/>
      <w:kern w:val="0"/>
      <w:sz w:val="22"/>
      <w:lang w:eastAsia="ja-JP"/>
    </w:rPr>
  </w:style>
  <w:style w:type="character" w:customStyle="1" w:styleId="70">
    <w:name w:val="标题 7 字符"/>
    <w:basedOn w:val="a0"/>
    <w:link w:val="7"/>
    <w:rsid w:val="007C381E"/>
    <w:rPr>
      <w:rFonts w:ascii="Arial" w:eastAsia="MS Mincho" w:hAnsi="Arial" w:cs="Times New Roman"/>
      <w:kern w:val="0"/>
      <w:sz w:val="22"/>
      <w:szCs w:val="24"/>
      <w:lang w:eastAsia="ja-JP"/>
    </w:rPr>
  </w:style>
  <w:style w:type="character" w:customStyle="1" w:styleId="80">
    <w:name w:val="标题 8 字符"/>
    <w:basedOn w:val="a0"/>
    <w:link w:val="8"/>
    <w:rsid w:val="007C381E"/>
    <w:rPr>
      <w:rFonts w:ascii="Arial" w:eastAsia="MS Mincho" w:hAnsi="Arial" w:cs="Times New Roman"/>
      <w:iCs/>
      <w:kern w:val="0"/>
      <w:sz w:val="22"/>
      <w:szCs w:val="24"/>
      <w:lang w:eastAsia="ja-JP"/>
    </w:rPr>
  </w:style>
  <w:style w:type="character" w:customStyle="1" w:styleId="90">
    <w:name w:val="标题 9 字符"/>
    <w:basedOn w:val="a0"/>
    <w:link w:val="9"/>
    <w:rsid w:val="007C381E"/>
    <w:rPr>
      <w:rFonts w:ascii="Arial" w:eastAsia="MS Mincho" w:hAnsi="Arial" w:cs="Arial"/>
      <w:kern w:val="0"/>
      <w:sz w:val="22"/>
      <w:lang w:eastAsia="ja-JP"/>
    </w:rPr>
  </w:style>
  <w:style w:type="paragraph" w:customStyle="1" w:styleId="3GPPHeader">
    <w:name w:val="3GPP_Header"/>
    <w:basedOn w:val="a"/>
    <w:rsid w:val="007C381E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7C381E"/>
    <w:pPr>
      <w:numPr>
        <w:numId w:val="2"/>
      </w:numPr>
      <w:tabs>
        <w:tab w:val="left" w:pos="1701"/>
      </w:tabs>
    </w:pPr>
  </w:style>
  <w:style w:type="character" w:styleId="a3">
    <w:name w:val="Hyperlink"/>
    <w:uiPriority w:val="99"/>
    <w:rsid w:val="007C381E"/>
    <w:rPr>
      <w:color w:val="0000FF"/>
      <w:u w:val="single"/>
    </w:rPr>
  </w:style>
  <w:style w:type="paragraph" w:customStyle="1" w:styleId="CRCoverPage">
    <w:name w:val="CR Cover Page"/>
    <w:rsid w:val="007C381E"/>
    <w:pPr>
      <w:spacing w:after="120"/>
    </w:pPr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styleId="a4">
    <w:name w:val="List Paragraph"/>
    <w:aliases w:val="- Bullets,목록 단락,リスト段落,?? ??,?????,????,Lista1,中等深浅网格 1 - 着色 21,¥¡¡¡¡ì¬º¥¹¥È¶ÎÂä,ÁÐ³ö¶ÎÂä,列表段落1,—ño’i—Ž,¥ê¥¹¥È¶ÎÂä,1st level - Bullet List Paragraph,Lettre d'introduction,Paragrafo elenco,Normal bullet 2,Bullet list,목록단락,列表段落11,列出段落1"/>
    <w:basedOn w:val="a"/>
    <w:link w:val="a5"/>
    <w:qFormat/>
    <w:rsid w:val="007C381E"/>
    <w:pPr>
      <w:widowControl w:val="0"/>
      <w:spacing w:after="0" w:line="254" w:lineRule="auto"/>
      <w:ind w:left="720"/>
      <w:contextualSpacing/>
      <w:jc w:val="both"/>
    </w:pPr>
    <w:rPr>
      <w:rFonts w:ascii="Calibri" w:eastAsia="等线" w:hAnsi="Calibri" w:cs="Arial"/>
      <w:kern w:val="2"/>
      <w:sz w:val="21"/>
      <w:szCs w:val="22"/>
      <w:lang w:eastAsia="zh-CN"/>
    </w:rPr>
  </w:style>
  <w:style w:type="character" w:customStyle="1" w:styleId="a5">
    <w:name w:val="列表段落 字符"/>
    <w:aliases w:val="- Bullets 字符,목록 단락 字符,リスト段落 字符,?? ?? 字符,????? 字符,???? 字符,Lista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4"/>
    <w:uiPriority w:val="34"/>
    <w:qFormat/>
    <w:locked/>
    <w:rsid w:val="007C381E"/>
    <w:rPr>
      <w:rFonts w:ascii="Calibri" w:eastAsia="等线" w:hAnsi="Calibri" w:cs="Arial"/>
    </w:rPr>
  </w:style>
  <w:style w:type="character" w:styleId="a6">
    <w:name w:val="annotation reference"/>
    <w:basedOn w:val="a0"/>
    <w:uiPriority w:val="99"/>
    <w:semiHidden/>
    <w:unhideWhenUsed/>
    <w:rsid w:val="007A72B6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7A72B6"/>
  </w:style>
  <w:style w:type="character" w:customStyle="1" w:styleId="a8">
    <w:name w:val="批注文字 字符"/>
    <w:basedOn w:val="a0"/>
    <w:link w:val="a7"/>
    <w:uiPriority w:val="99"/>
    <w:semiHidden/>
    <w:rsid w:val="007A72B6"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A72B6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7A72B6"/>
    <w:rPr>
      <w:rFonts w:ascii="Times New Roman" w:eastAsia="MS Mincho" w:hAnsi="Times New Roman" w:cs="Times New Roman"/>
      <w:b/>
      <w:bCs/>
      <w:kern w:val="0"/>
      <w:sz w:val="22"/>
      <w:szCs w:val="24"/>
      <w:lang w:eastAsia="ja-JP"/>
    </w:rPr>
  </w:style>
  <w:style w:type="paragraph" w:styleId="ab">
    <w:name w:val="Revision"/>
    <w:hidden/>
    <w:uiPriority w:val="99"/>
    <w:semiHidden/>
    <w:rsid w:val="001A51D1"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paragraph" w:styleId="ac">
    <w:name w:val="header"/>
    <w:basedOn w:val="a"/>
    <w:link w:val="ad"/>
    <w:uiPriority w:val="99"/>
    <w:unhideWhenUsed/>
    <w:rsid w:val="00BA6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BA6CC8"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paragraph" w:styleId="ae">
    <w:name w:val="footer"/>
    <w:basedOn w:val="a"/>
    <w:link w:val="af"/>
    <w:uiPriority w:val="99"/>
    <w:unhideWhenUsed/>
    <w:rsid w:val="00BA6C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BA6CC8"/>
    <w:rPr>
      <w:rFonts w:ascii="Times New Roman" w:eastAsia="MS Mincho" w:hAnsi="Times New Roman" w:cs="Times New Roman"/>
      <w:kern w:val="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box\R3-230850.zi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20250;&#35758;&#30828;&#30424;\TSGR3_119\Docs\R3-230649.zip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6</Pages>
  <Words>1730</Words>
  <Characters>9861</Characters>
  <Application>Microsoft Office Word</Application>
  <DocSecurity>0</DocSecurity>
  <Lines>82</Lines>
  <Paragraphs>23</Paragraphs>
  <ScaleCrop>false</ScaleCrop>
  <Company>lenovo</Company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CMCC</cp:lastModifiedBy>
  <cp:revision>434</cp:revision>
  <dcterms:created xsi:type="dcterms:W3CDTF">2023-02-28T13:07:00Z</dcterms:created>
  <dcterms:modified xsi:type="dcterms:W3CDTF">2023-03-01T07:30:00Z</dcterms:modified>
</cp:coreProperties>
</file>