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856D" w14:textId="74061D75" w:rsidR="001C3D3A" w:rsidRPr="007A2CB4" w:rsidRDefault="001C3D3A" w:rsidP="001C3D3A">
      <w:pPr>
        <w:pStyle w:val="CRCoverPage"/>
        <w:tabs>
          <w:tab w:val="right" w:pos="9639"/>
        </w:tabs>
        <w:spacing w:after="0"/>
        <w:rPr>
          <w:rFonts w:ascii="Times New Roman" w:hAnsi="Times New Roman"/>
          <w:b/>
          <w:noProof/>
          <w:sz w:val="28"/>
          <w:szCs w:val="28"/>
        </w:rPr>
      </w:pPr>
      <w:r w:rsidRPr="007A2CB4">
        <w:rPr>
          <w:rFonts w:ascii="Times New Roman" w:hAnsi="Times New Roman"/>
          <w:b/>
          <w:noProof/>
          <w:sz w:val="24"/>
          <w:szCs w:val="28"/>
        </w:rPr>
        <w:t>3GPP TSG-RAN WG3 Meeting #11</w:t>
      </w:r>
      <w:r w:rsidR="00F614CF" w:rsidRPr="007A2CB4">
        <w:rPr>
          <w:rFonts w:ascii="Times New Roman" w:hAnsi="Times New Roman"/>
          <w:b/>
          <w:noProof/>
          <w:sz w:val="24"/>
          <w:szCs w:val="28"/>
        </w:rPr>
        <w:t>7bis</w:t>
      </w:r>
      <w:r w:rsidRPr="007A2CB4">
        <w:rPr>
          <w:rFonts w:ascii="Times New Roman" w:hAnsi="Times New Roman"/>
          <w:b/>
          <w:noProof/>
          <w:sz w:val="24"/>
          <w:szCs w:val="28"/>
        </w:rPr>
        <w:t>-e</w:t>
      </w:r>
      <w:r w:rsidRPr="007A2CB4">
        <w:rPr>
          <w:rFonts w:ascii="Times New Roman" w:hAnsi="Times New Roman"/>
          <w:b/>
          <w:i/>
          <w:noProof/>
          <w:sz w:val="24"/>
          <w:szCs w:val="28"/>
        </w:rPr>
        <w:tab/>
      </w:r>
      <w:r w:rsidRPr="007A2CB4">
        <w:rPr>
          <w:rFonts w:ascii="Times New Roman" w:hAnsi="Times New Roman"/>
          <w:b/>
          <w:sz w:val="28"/>
          <w:szCs w:val="28"/>
        </w:rPr>
        <w:t>R3-22</w:t>
      </w:r>
      <w:r w:rsidR="00F614CF" w:rsidRPr="007A2CB4">
        <w:rPr>
          <w:rFonts w:ascii="Times New Roman" w:hAnsi="Times New Roman"/>
          <w:b/>
          <w:sz w:val="28"/>
          <w:szCs w:val="28"/>
        </w:rPr>
        <w:t>xxxx</w:t>
      </w:r>
    </w:p>
    <w:p w14:paraId="3B139591" w14:textId="4EECDE38" w:rsidR="001C3D3A" w:rsidRPr="007A2CB4" w:rsidRDefault="001C3D3A" w:rsidP="001C3D3A">
      <w:pPr>
        <w:pStyle w:val="CRCoverPage"/>
        <w:tabs>
          <w:tab w:val="right" w:pos="9639"/>
        </w:tabs>
        <w:spacing w:after="0"/>
        <w:rPr>
          <w:rFonts w:ascii="Times New Roman" w:hAnsi="Times New Roman"/>
          <w:b/>
          <w:iCs/>
          <w:noProof/>
          <w:sz w:val="24"/>
          <w:szCs w:val="28"/>
        </w:rPr>
      </w:pPr>
      <w:r w:rsidRPr="007A2CB4">
        <w:rPr>
          <w:rFonts w:ascii="Times New Roman" w:hAnsi="Times New Roman"/>
          <w:b/>
          <w:iCs/>
          <w:noProof/>
          <w:sz w:val="24"/>
          <w:szCs w:val="28"/>
        </w:rPr>
        <w:t xml:space="preserve">Online,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10</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Oct</w:t>
      </w:r>
      <w:r w:rsidRPr="007A2CB4">
        <w:rPr>
          <w:rFonts w:ascii="Times New Roman" w:hAnsi="Times New Roman"/>
          <w:b/>
          <w:iCs/>
          <w:noProof/>
          <w:sz w:val="24"/>
          <w:szCs w:val="28"/>
        </w:rPr>
        <w:t xml:space="preserve"> </w:t>
      </w:r>
      <w:r w:rsidR="00F614CF" w:rsidRPr="007A2CB4">
        <w:rPr>
          <w:rFonts w:ascii="Times New Roman" w:hAnsi="Times New Roman"/>
          <w:b/>
          <w:iCs/>
          <w:noProof/>
          <w:sz w:val="24"/>
          <w:szCs w:val="28"/>
        </w:rPr>
        <w:t>18</w:t>
      </w:r>
      <w:r w:rsidR="00F614CF" w:rsidRPr="007A2CB4">
        <w:rPr>
          <w:rFonts w:ascii="Times New Roman" w:hAnsi="Times New Roman"/>
          <w:b/>
          <w:iCs/>
          <w:noProof/>
          <w:sz w:val="24"/>
          <w:szCs w:val="28"/>
          <w:vertAlign w:val="superscript"/>
        </w:rPr>
        <w:t>th</w:t>
      </w:r>
      <w:r w:rsidR="00F614CF" w:rsidRPr="007A2CB4">
        <w:rPr>
          <w:rFonts w:ascii="Times New Roman" w:hAnsi="Times New Roman"/>
          <w:b/>
          <w:iCs/>
          <w:noProof/>
          <w:sz w:val="24"/>
          <w:szCs w:val="28"/>
        </w:rPr>
        <w:t xml:space="preserve"> </w:t>
      </w:r>
      <w:r w:rsidRPr="007A2CB4">
        <w:rPr>
          <w:rFonts w:ascii="Times New Roman" w:hAnsi="Times New Roman"/>
          <w:b/>
          <w:iCs/>
          <w:noProof/>
          <w:sz w:val="24"/>
          <w:szCs w:val="28"/>
        </w:rPr>
        <w:t>2022</w:t>
      </w:r>
    </w:p>
    <w:p w14:paraId="795DB5F6" w14:textId="77777777" w:rsidR="001C3D3A" w:rsidRPr="007A2CB4" w:rsidRDefault="001C3D3A" w:rsidP="001C3D3A">
      <w:pPr>
        <w:pStyle w:val="a8"/>
        <w:rPr>
          <w:rFonts w:ascii="Times New Roman" w:hAnsi="Times New Roman"/>
          <w:b/>
          <w:bCs/>
          <w:sz w:val="22"/>
          <w:szCs w:val="22"/>
        </w:rPr>
      </w:pPr>
    </w:p>
    <w:p w14:paraId="1B1A99DA" w14:textId="58EBD4FC"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Title:</w:t>
      </w:r>
      <w:r w:rsidRPr="007A2CB4">
        <w:rPr>
          <w:rFonts w:ascii="Times New Roman" w:hAnsi="Times New Roman"/>
          <w:b/>
          <w:sz w:val="22"/>
          <w:szCs w:val="22"/>
        </w:rPr>
        <w:tab/>
      </w:r>
      <w:r w:rsidR="00F614CF" w:rsidRPr="007A2CB4">
        <w:rPr>
          <w:rFonts w:ascii="Times New Roman" w:hAnsi="Times New Roman"/>
          <w:bCs/>
          <w:sz w:val="22"/>
          <w:szCs w:val="22"/>
        </w:rPr>
        <w:t>LS on inter-RAT SHR and SPCR</w:t>
      </w:r>
    </w:p>
    <w:p w14:paraId="668D00DB" w14:textId="6A56BADC" w:rsidR="001C3D3A" w:rsidRPr="007A2CB4" w:rsidRDefault="001C3D3A" w:rsidP="001C3D3A">
      <w:pPr>
        <w:spacing w:after="60"/>
        <w:ind w:left="1985" w:hanging="1985"/>
        <w:rPr>
          <w:rFonts w:ascii="Times New Roman" w:hAnsi="Times New Roman"/>
          <w:sz w:val="22"/>
          <w:szCs w:val="22"/>
        </w:rPr>
      </w:pPr>
      <w:r w:rsidRPr="007A2CB4">
        <w:rPr>
          <w:rFonts w:ascii="Times New Roman" w:hAnsi="Times New Roman"/>
          <w:b/>
          <w:sz w:val="22"/>
          <w:szCs w:val="22"/>
        </w:rPr>
        <w:t>Response to:</w:t>
      </w:r>
      <w:r w:rsidRPr="007A2CB4">
        <w:rPr>
          <w:rFonts w:ascii="Times New Roman" w:hAnsi="Times New Roman"/>
          <w:sz w:val="22"/>
          <w:szCs w:val="22"/>
        </w:rPr>
        <w:tab/>
      </w:r>
    </w:p>
    <w:p w14:paraId="4A66C865" w14:textId="1660FD6F"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Release:</w:t>
      </w:r>
      <w:r w:rsidRPr="007A2CB4">
        <w:rPr>
          <w:rFonts w:ascii="Times New Roman" w:hAnsi="Times New Roman"/>
          <w:bCs/>
          <w:sz w:val="22"/>
          <w:szCs w:val="22"/>
        </w:rPr>
        <w:tab/>
        <w:t>Rel-1</w:t>
      </w:r>
      <w:r w:rsidR="00F614CF" w:rsidRPr="007A2CB4">
        <w:rPr>
          <w:rFonts w:ascii="Times New Roman" w:hAnsi="Times New Roman"/>
          <w:bCs/>
          <w:sz w:val="22"/>
          <w:szCs w:val="22"/>
        </w:rPr>
        <w:t>8</w:t>
      </w:r>
    </w:p>
    <w:p w14:paraId="6422A7AD" w14:textId="55795FBD" w:rsidR="001C3D3A" w:rsidRPr="007A2CB4" w:rsidRDefault="001C3D3A" w:rsidP="001C3D3A">
      <w:pPr>
        <w:spacing w:after="60"/>
        <w:ind w:left="1985" w:hanging="1985"/>
        <w:rPr>
          <w:rFonts w:ascii="Times New Roman" w:hAnsi="Times New Roman"/>
          <w:color w:val="000000"/>
          <w:sz w:val="22"/>
          <w:szCs w:val="22"/>
        </w:rPr>
      </w:pPr>
      <w:r w:rsidRPr="007A2CB4">
        <w:rPr>
          <w:rFonts w:ascii="Times New Roman" w:hAnsi="Times New Roman"/>
          <w:b/>
          <w:sz w:val="22"/>
          <w:szCs w:val="22"/>
        </w:rPr>
        <w:t>Work Item:</w:t>
      </w:r>
      <w:r w:rsidRPr="007A2CB4">
        <w:rPr>
          <w:rFonts w:ascii="Times New Roman" w:hAnsi="Times New Roman"/>
          <w:bCs/>
          <w:sz w:val="22"/>
          <w:szCs w:val="22"/>
        </w:rPr>
        <w:tab/>
      </w:r>
      <w:r w:rsidR="00F614CF" w:rsidRPr="007A2CB4">
        <w:rPr>
          <w:rFonts w:ascii="Times New Roman" w:hAnsi="Times New Roman"/>
          <w:bCs/>
          <w:sz w:val="22"/>
          <w:szCs w:val="22"/>
        </w:rPr>
        <w:t>NR_ENDC_SON_MDT_enh2-Core</w:t>
      </w:r>
    </w:p>
    <w:p w14:paraId="208781A6" w14:textId="60FF4F87" w:rsidR="001C3D3A" w:rsidRPr="007A2CB4" w:rsidRDefault="001C3D3A" w:rsidP="001C3D3A">
      <w:pPr>
        <w:spacing w:after="60"/>
        <w:ind w:left="1985" w:hanging="1985"/>
        <w:rPr>
          <w:rFonts w:ascii="Times New Roman" w:hAnsi="Times New Roman"/>
          <w:bCs/>
          <w:sz w:val="22"/>
          <w:szCs w:val="22"/>
        </w:rPr>
      </w:pPr>
      <w:r w:rsidRPr="007A2CB4">
        <w:rPr>
          <w:rFonts w:ascii="Times New Roman" w:hAnsi="Times New Roman"/>
          <w:b/>
          <w:sz w:val="22"/>
          <w:szCs w:val="22"/>
        </w:rPr>
        <w:t>Source:</w:t>
      </w:r>
      <w:r w:rsidRPr="007A2CB4">
        <w:rPr>
          <w:rFonts w:ascii="Times New Roman" w:hAnsi="Times New Roman"/>
          <w:b/>
          <w:sz w:val="22"/>
          <w:szCs w:val="22"/>
        </w:rPr>
        <w:tab/>
      </w:r>
      <w:r w:rsidR="00F614CF" w:rsidRPr="007A2CB4">
        <w:rPr>
          <w:rFonts w:ascii="Times New Roman" w:hAnsi="Times New Roman"/>
          <w:bCs/>
          <w:sz w:val="22"/>
          <w:szCs w:val="22"/>
        </w:rPr>
        <w:t>RAN3</w:t>
      </w:r>
    </w:p>
    <w:p w14:paraId="09858311" w14:textId="14BE4595" w:rsidR="001C3D3A" w:rsidRPr="007A2CB4" w:rsidRDefault="001C3D3A" w:rsidP="001C3D3A">
      <w:pPr>
        <w:spacing w:after="60"/>
        <w:ind w:left="1985" w:hanging="1985"/>
        <w:rPr>
          <w:rFonts w:ascii="Times New Roman" w:hAnsi="Times New Roman"/>
          <w:bCs/>
          <w:sz w:val="22"/>
          <w:szCs w:val="22"/>
          <w:lang w:val="en-US"/>
        </w:rPr>
      </w:pPr>
      <w:r w:rsidRPr="007A2CB4">
        <w:rPr>
          <w:rFonts w:ascii="Times New Roman" w:hAnsi="Times New Roman"/>
          <w:b/>
          <w:sz w:val="22"/>
          <w:szCs w:val="22"/>
          <w:lang w:val="en-US"/>
        </w:rPr>
        <w:t>To:</w:t>
      </w:r>
      <w:r w:rsidRPr="007A2CB4">
        <w:rPr>
          <w:rFonts w:ascii="Times New Roman" w:hAnsi="Times New Roman"/>
          <w:bCs/>
          <w:sz w:val="22"/>
          <w:szCs w:val="22"/>
          <w:lang w:val="en-US"/>
        </w:rPr>
        <w:tab/>
        <w:t>RAN2</w:t>
      </w:r>
    </w:p>
    <w:p w14:paraId="6201DAC5" w14:textId="77777777" w:rsidR="001C3D3A" w:rsidRPr="007A2CB4" w:rsidRDefault="001C3D3A" w:rsidP="001C3D3A">
      <w:pPr>
        <w:spacing w:after="60"/>
        <w:ind w:left="1985" w:hanging="1985"/>
        <w:rPr>
          <w:rFonts w:ascii="Times New Roman" w:hAnsi="Times New Roman"/>
          <w:color w:val="000000"/>
          <w:sz w:val="22"/>
          <w:szCs w:val="22"/>
          <w:lang w:val="en-US"/>
        </w:rPr>
      </w:pPr>
      <w:r w:rsidRPr="007A2CB4">
        <w:rPr>
          <w:rFonts w:ascii="Times New Roman" w:hAnsi="Times New Roman"/>
          <w:b/>
          <w:sz w:val="22"/>
          <w:szCs w:val="22"/>
          <w:lang w:val="en-US"/>
        </w:rPr>
        <w:t>Cc:</w:t>
      </w:r>
      <w:r w:rsidRPr="007A2CB4">
        <w:rPr>
          <w:rFonts w:ascii="Times New Roman" w:hAnsi="Times New Roman"/>
          <w:color w:val="000000"/>
          <w:sz w:val="22"/>
          <w:szCs w:val="22"/>
          <w:lang w:val="en-US"/>
        </w:rPr>
        <w:tab/>
        <w:t>-</w:t>
      </w:r>
    </w:p>
    <w:p w14:paraId="7C32AF39" w14:textId="77777777" w:rsidR="001C3D3A" w:rsidRPr="007A2CB4" w:rsidRDefault="001C3D3A" w:rsidP="001C3D3A">
      <w:pPr>
        <w:pStyle w:val="paragraph"/>
        <w:spacing w:before="0" w:beforeAutospacing="0" w:after="0" w:afterAutospacing="0"/>
        <w:ind w:left="1980" w:hanging="1980"/>
        <w:textAlignment w:val="baseline"/>
        <w:rPr>
          <w:bCs/>
          <w:sz w:val="22"/>
          <w:szCs w:val="22"/>
        </w:rPr>
      </w:pPr>
      <w:r w:rsidRPr="007A2CB4">
        <w:rPr>
          <w:b/>
          <w:sz w:val="22"/>
          <w:szCs w:val="22"/>
        </w:rPr>
        <w:t>Contact Person:</w:t>
      </w:r>
      <w:r w:rsidRPr="007A2CB4">
        <w:rPr>
          <w:bCs/>
          <w:sz w:val="22"/>
          <w:szCs w:val="22"/>
        </w:rPr>
        <w:tab/>
      </w:r>
    </w:p>
    <w:p w14:paraId="3F7920FB" w14:textId="1179860D" w:rsidR="001C3D3A" w:rsidRPr="007A2CB4" w:rsidRDefault="001C3D3A" w:rsidP="001C3D3A">
      <w:pPr>
        <w:pStyle w:val="paragraph"/>
        <w:spacing w:before="0" w:beforeAutospacing="0" w:after="0" w:afterAutospacing="0"/>
        <w:ind w:left="540" w:hanging="180"/>
        <w:textAlignment w:val="baseline"/>
        <w:rPr>
          <w:bCs/>
          <w:sz w:val="22"/>
          <w:szCs w:val="22"/>
        </w:rPr>
      </w:pPr>
      <w:r w:rsidRPr="007A2CB4">
        <w:rPr>
          <w:bCs/>
          <w:sz w:val="22"/>
          <w:szCs w:val="22"/>
        </w:rPr>
        <w:tab/>
      </w:r>
      <w:r w:rsidRPr="007A2CB4">
        <w:rPr>
          <w:b/>
          <w:sz w:val="22"/>
          <w:szCs w:val="22"/>
        </w:rPr>
        <w:t xml:space="preserve">Name: </w:t>
      </w:r>
      <w:r w:rsidRPr="007A2CB4">
        <w:rPr>
          <w:b/>
          <w:sz w:val="22"/>
          <w:szCs w:val="22"/>
        </w:rPr>
        <w:tab/>
      </w:r>
      <w:r w:rsidRPr="007A2CB4">
        <w:rPr>
          <w:bCs/>
          <w:sz w:val="22"/>
          <w:szCs w:val="22"/>
        </w:rPr>
        <w:tab/>
      </w:r>
      <w:r w:rsidR="00F614CF" w:rsidRPr="007A2CB4">
        <w:rPr>
          <w:bCs/>
          <w:sz w:val="22"/>
          <w:szCs w:val="22"/>
        </w:rPr>
        <w:t>Shankar Krishnan</w:t>
      </w:r>
    </w:p>
    <w:p w14:paraId="24F32004" w14:textId="21CC9127" w:rsidR="001C3D3A" w:rsidRPr="007A2CB4" w:rsidRDefault="001C3D3A" w:rsidP="001C3D3A">
      <w:pPr>
        <w:pStyle w:val="paragraph"/>
        <w:spacing w:before="0" w:beforeAutospacing="0" w:after="0" w:afterAutospacing="0"/>
        <w:ind w:left="540"/>
        <w:textAlignment w:val="baseline"/>
        <w:rPr>
          <w:bCs/>
          <w:sz w:val="22"/>
          <w:szCs w:val="22"/>
        </w:rPr>
      </w:pPr>
      <w:r w:rsidRPr="007A2CB4">
        <w:rPr>
          <w:b/>
          <w:sz w:val="22"/>
          <w:szCs w:val="22"/>
        </w:rPr>
        <w:t>E-mail Address:</w:t>
      </w:r>
      <w:r w:rsidRPr="007A2CB4">
        <w:rPr>
          <w:bCs/>
          <w:sz w:val="22"/>
          <w:szCs w:val="22"/>
        </w:rPr>
        <w:tab/>
      </w:r>
      <w:r w:rsidR="00F614CF" w:rsidRPr="007A2CB4">
        <w:rPr>
          <w:bCs/>
          <w:sz w:val="22"/>
          <w:szCs w:val="22"/>
        </w:rPr>
        <w:t>shakrish@qti.qualcomm.com</w:t>
      </w:r>
    </w:p>
    <w:p w14:paraId="1E200356" w14:textId="77777777" w:rsidR="001C3D3A" w:rsidRPr="007A2CB4" w:rsidRDefault="001C3D3A" w:rsidP="001C3D3A">
      <w:pPr>
        <w:pStyle w:val="paragraph"/>
        <w:spacing w:before="0" w:beforeAutospacing="0" w:after="0" w:afterAutospacing="0"/>
        <w:ind w:left="1980" w:hanging="1980"/>
        <w:textAlignment w:val="baseline"/>
        <w:rPr>
          <w:sz w:val="22"/>
          <w:szCs w:val="22"/>
          <w:lang w:val="en-US"/>
        </w:rPr>
      </w:pPr>
      <w:r w:rsidRPr="007A2CB4">
        <w:rPr>
          <w:rStyle w:val="eop"/>
          <w:sz w:val="22"/>
          <w:szCs w:val="22"/>
          <w:lang w:val="en-US"/>
        </w:rPr>
        <w:t> </w:t>
      </w:r>
    </w:p>
    <w:p w14:paraId="4D2CB177" w14:textId="77777777" w:rsidR="001C3D3A" w:rsidRPr="007A2CB4" w:rsidRDefault="001C3D3A" w:rsidP="001C3D3A">
      <w:pPr>
        <w:pStyle w:val="paragraph"/>
        <w:spacing w:before="0" w:beforeAutospacing="0" w:after="0" w:afterAutospacing="0"/>
        <w:textAlignment w:val="baseline"/>
        <w:rPr>
          <w:rStyle w:val="normaltextrun"/>
          <w:b/>
          <w:bCs/>
          <w:color w:val="0000FF"/>
          <w:sz w:val="22"/>
          <w:szCs w:val="22"/>
          <w:u w:val="single"/>
          <w:lang w:val="en-GB"/>
        </w:rPr>
      </w:pPr>
      <w:r w:rsidRPr="007A2CB4">
        <w:rPr>
          <w:rStyle w:val="normaltextrun"/>
          <w:b/>
          <w:bCs/>
          <w:sz w:val="22"/>
          <w:szCs w:val="22"/>
          <w:lang w:val="en-GB"/>
        </w:rPr>
        <w:t>Send any reply LS to:      3GPP Liaisons Coordinator,</w:t>
      </w:r>
      <w:r w:rsidRPr="007A2CB4">
        <w:rPr>
          <w:rStyle w:val="apple-converted-space"/>
          <w:b/>
          <w:bCs/>
          <w:sz w:val="22"/>
          <w:szCs w:val="22"/>
          <w:lang w:val="en-GB"/>
        </w:rPr>
        <w:t> </w:t>
      </w:r>
      <w:hyperlink r:id="rId14" w:tgtFrame="_blank" w:history="1">
        <w:r w:rsidRPr="007A2CB4">
          <w:rPr>
            <w:rStyle w:val="normaltextrun"/>
            <w:b/>
            <w:bCs/>
            <w:color w:val="0000FF"/>
            <w:sz w:val="22"/>
            <w:szCs w:val="22"/>
            <w:u w:val="single"/>
            <w:lang w:val="en-GB"/>
          </w:rPr>
          <w:t>mailto:3GPPLiaison@etsi.org</w:t>
        </w:r>
      </w:hyperlink>
    </w:p>
    <w:p w14:paraId="46A0F70D" w14:textId="77777777" w:rsidR="001C3D3A" w:rsidRPr="007A2CB4" w:rsidRDefault="001C3D3A" w:rsidP="001C3D3A">
      <w:pPr>
        <w:pStyle w:val="a8"/>
        <w:rPr>
          <w:rFonts w:ascii="Times New Roman" w:hAnsi="Times New Roman"/>
          <w:b/>
          <w:bCs/>
          <w:sz w:val="22"/>
          <w:szCs w:val="22"/>
        </w:rPr>
      </w:pPr>
      <w:r w:rsidRPr="007A2CB4">
        <w:rPr>
          <w:rFonts w:ascii="Times New Roman" w:hAnsi="Times New Roman"/>
          <w:b/>
          <w:bCs/>
          <w:sz w:val="22"/>
          <w:szCs w:val="22"/>
        </w:rPr>
        <w:t xml:space="preserve">                         </w:t>
      </w:r>
    </w:p>
    <w:p w14:paraId="283278E1" w14:textId="77777777" w:rsidR="001C3D3A" w:rsidRPr="007A2CB4" w:rsidRDefault="001C3D3A" w:rsidP="001C3D3A">
      <w:pPr>
        <w:spacing w:after="60"/>
        <w:ind w:left="1985" w:hanging="1985"/>
        <w:rPr>
          <w:rFonts w:ascii="Times New Roman" w:hAnsi="Times New Roman"/>
          <w:bCs/>
        </w:rPr>
      </w:pPr>
      <w:r w:rsidRPr="007A2CB4">
        <w:rPr>
          <w:rFonts w:ascii="Times New Roman" w:hAnsi="Times New Roman"/>
          <w:b/>
          <w:sz w:val="22"/>
          <w:szCs w:val="22"/>
        </w:rPr>
        <w:t>Attachments:</w:t>
      </w:r>
      <w:r w:rsidRPr="007A2CB4">
        <w:rPr>
          <w:rFonts w:ascii="Times New Roman" w:hAnsi="Times New Roman"/>
          <w:bCs/>
        </w:rPr>
        <w:tab/>
        <w:t>-</w:t>
      </w:r>
    </w:p>
    <w:p w14:paraId="33540A55" w14:textId="77777777" w:rsidR="001C3D3A" w:rsidRPr="007A2CB4" w:rsidRDefault="001C3D3A" w:rsidP="001C3D3A">
      <w:pPr>
        <w:pBdr>
          <w:bottom w:val="single" w:sz="4" w:space="1" w:color="auto"/>
        </w:pBdr>
        <w:rPr>
          <w:rFonts w:ascii="Times New Roman" w:hAnsi="Times New Roman"/>
        </w:rPr>
      </w:pPr>
    </w:p>
    <w:p w14:paraId="3A1D3A5E" w14:textId="77777777" w:rsidR="001C3D3A" w:rsidRPr="007A2CB4" w:rsidRDefault="001C3D3A" w:rsidP="001C3D3A">
      <w:pPr>
        <w:spacing w:before="120" w:after="0"/>
        <w:rPr>
          <w:rFonts w:ascii="Times New Roman" w:hAnsi="Times New Roman"/>
          <w:b/>
        </w:rPr>
      </w:pPr>
    </w:p>
    <w:p w14:paraId="0E54F9AC"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1. Overall description:</w:t>
      </w:r>
    </w:p>
    <w:p w14:paraId="2C891051" w14:textId="4B403737" w:rsidR="00F614CF" w:rsidRPr="007A2CB4" w:rsidRDefault="001E15C0" w:rsidP="00F614CF">
      <w:pPr>
        <w:spacing w:before="120" w:after="0"/>
        <w:jc w:val="left"/>
        <w:rPr>
          <w:rFonts w:ascii="Times New Roman" w:hAnsi="Times New Roman"/>
          <w:bCs/>
          <w:sz w:val="22"/>
          <w:szCs w:val="22"/>
          <w:lang w:eastAsia="en-US"/>
        </w:rPr>
      </w:pPr>
      <w:r w:rsidRPr="007A2CB4">
        <w:rPr>
          <w:rFonts w:ascii="Times New Roman" w:hAnsi="Times New Roman"/>
          <w:bCs/>
          <w:sz w:val="22"/>
          <w:szCs w:val="22"/>
          <w:lang w:eastAsia="en-US"/>
        </w:rPr>
        <w:t xml:space="preserve">RAN3 </w:t>
      </w:r>
      <w:r w:rsidR="00F614CF" w:rsidRPr="007A2CB4">
        <w:rPr>
          <w:rFonts w:ascii="Times New Roman" w:hAnsi="Times New Roman"/>
          <w:bCs/>
          <w:sz w:val="22"/>
          <w:szCs w:val="22"/>
          <w:lang w:eastAsia="en-US"/>
        </w:rPr>
        <w:t xml:space="preserve">discussed inter-RAT Successful Handover Report (SHR) and Successful </w:t>
      </w:r>
      <w:proofErr w:type="spellStart"/>
      <w:r w:rsidR="00F614CF" w:rsidRPr="007A2CB4">
        <w:rPr>
          <w:rFonts w:ascii="Times New Roman" w:hAnsi="Times New Roman"/>
          <w:bCs/>
          <w:sz w:val="22"/>
          <w:szCs w:val="22"/>
          <w:lang w:eastAsia="en-US"/>
        </w:rPr>
        <w:t>PSCell</w:t>
      </w:r>
      <w:proofErr w:type="spellEnd"/>
      <w:r w:rsidR="00F614CF" w:rsidRPr="007A2CB4">
        <w:rPr>
          <w:rFonts w:ascii="Times New Roman" w:hAnsi="Times New Roman"/>
          <w:bCs/>
          <w:sz w:val="22"/>
          <w:szCs w:val="22"/>
          <w:lang w:eastAsia="en-US"/>
        </w:rPr>
        <w:t xml:space="preserve"> Change Report (SPCR) and h</w:t>
      </w:r>
      <w:r w:rsidR="007A2CB4">
        <w:rPr>
          <w:rFonts w:ascii="Times New Roman" w:hAnsi="Times New Roman"/>
          <w:bCs/>
          <w:sz w:val="22"/>
          <w:szCs w:val="22"/>
          <w:lang w:eastAsia="en-US"/>
        </w:rPr>
        <w:t>ave the following questions</w:t>
      </w:r>
      <w:r w:rsidR="00F614CF" w:rsidRPr="007A2CB4">
        <w:rPr>
          <w:rFonts w:ascii="Times New Roman" w:hAnsi="Times New Roman"/>
          <w:bCs/>
          <w:sz w:val="22"/>
          <w:szCs w:val="22"/>
          <w:lang w:eastAsia="en-US"/>
        </w:rPr>
        <w:t>:</w:t>
      </w:r>
    </w:p>
    <w:p w14:paraId="1FE7FA01" w14:textId="2298E88B"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Inter-RAT SHR</w:t>
      </w:r>
    </w:p>
    <w:p w14:paraId="37A0AD79" w14:textId="123E3ED7" w:rsidR="00F614CF" w:rsidRPr="007A2CB4" w:rsidRDefault="00F614CF" w:rsidP="00F614CF">
      <w:pPr>
        <w:rPr>
          <w:rFonts w:ascii="Times New Roman" w:hAnsi="Times New Roman"/>
          <w:bCs/>
          <w:sz w:val="22"/>
          <w:szCs w:val="22"/>
          <w:lang w:eastAsia="en-US"/>
        </w:rPr>
      </w:pPr>
      <w:r w:rsidRPr="007A2CB4">
        <w:rPr>
          <w:rFonts w:ascii="Times New Roman" w:hAnsi="Times New Roman"/>
          <w:bCs/>
          <w:sz w:val="22"/>
          <w:szCs w:val="22"/>
          <w:lang w:eastAsia="en-US"/>
        </w:rPr>
        <w:t xml:space="preserve">RAN3 agreed to support T310 and T312 related triggers for inter-RAT SHR from NR to LTE. But there was no consensus on whether to support T304 trigger as well for inter-RAT SHR from NR to LTE. Considering this might impact RAN2 </w:t>
      </w:r>
      <w:r w:rsidR="00140659" w:rsidRPr="007A2CB4">
        <w:rPr>
          <w:rFonts w:ascii="Times New Roman" w:hAnsi="Times New Roman"/>
          <w:bCs/>
          <w:sz w:val="22"/>
          <w:szCs w:val="22"/>
          <w:lang w:eastAsia="en-US"/>
        </w:rPr>
        <w:t>specifications (including LTE specifications)</w:t>
      </w:r>
      <w:r w:rsidRPr="007A2CB4">
        <w:rPr>
          <w:rFonts w:ascii="Times New Roman" w:hAnsi="Times New Roman"/>
          <w:bCs/>
          <w:sz w:val="22"/>
          <w:szCs w:val="22"/>
          <w:lang w:eastAsia="en-US"/>
        </w:rPr>
        <w:t>, RAN3 has the following questions</w:t>
      </w:r>
      <w:r w:rsidR="00140659" w:rsidRPr="007A2CB4">
        <w:rPr>
          <w:rFonts w:ascii="Times New Roman" w:hAnsi="Times New Roman"/>
          <w:bCs/>
          <w:sz w:val="22"/>
          <w:szCs w:val="22"/>
          <w:lang w:eastAsia="en-US"/>
        </w:rPr>
        <w:t>:</w:t>
      </w:r>
    </w:p>
    <w:p w14:paraId="6F072344" w14:textId="430DBCB9" w:rsidR="00F614CF" w:rsidRPr="007A2CB4" w:rsidRDefault="00F614CF" w:rsidP="00F614CF">
      <w:pPr>
        <w:pStyle w:val="Observation"/>
        <w:numPr>
          <w:ilvl w:val="0"/>
          <w:numId w:val="0"/>
        </w:numPr>
        <w:spacing w:before="120" w:after="0"/>
        <w:jc w:val="left"/>
        <w:rPr>
          <w:rFonts w:ascii="Times New Roman" w:hAnsi="Times New Roman"/>
          <w:sz w:val="22"/>
          <w:szCs w:val="22"/>
          <w:lang w:eastAsia="en-US"/>
        </w:rPr>
      </w:pPr>
      <w:r w:rsidRPr="007A2CB4">
        <w:rPr>
          <w:rFonts w:ascii="Times New Roman" w:hAnsi="Times New Roman"/>
          <w:sz w:val="22"/>
          <w:szCs w:val="22"/>
          <w:lang w:eastAsia="en-US"/>
        </w:rPr>
        <w:t xml:space="preserve">Q1. Whether T304 trigger for inter-RAT SHR from NR to LTE is also to be </w:t>
      </w:r>
      <w:r w:rsidR="007A2CB4">
        <w:rPr>
          <w:rFonts w:ascii="Times New Roman" w:hAnsi="Times New Roman"/>
          <w:sz w:val="22"/>
          <w:szCs w:val="22"/>
          <w:lang w:eastAsia="en-US"/>
        </w:rPr>
        <w:t>supported</w:t>
      </w:r>
    </w:p>
    <w:p w14:paraId="7FE0D23F" w14:textId="437FACB5"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 xml:space="preserve">Q2: </w:t>
      </w:r>
      <w:r w:rsidR="00140659" w:rsidRPr="007A2CB4">
        <w:rPr>
          <w:rFonts w:ascii="Times New Roman" w:hAnsi="Times New Roman"/>
          <w:sz w:val="22"/>
          <w:szCs w:val="22"/>
          <w:lang w:eastAsia="en-US"/>
        </w:rPr>
        <w:t>If yes to Q1, w</w:t>
      </w:r>
      <w:r w:rsidRPr="007A2CB4">
        <w:rPr>
          <w:rFonts w:ascii="Times New Roman" w:hAnsi="Times New Roman"/>
          <w:sz w:val="22"/>
          <w:szCs w:val="22"/>
          <w:lang w:eastAsia="en-US"/>
        </w:rPr>
        <w:t xml:space="preserve">hether the inter-RAT SHR is always encoded in source RAT format or </w:t>
      </w:r>
      <w:r w:rsidR="00140659" w:rsidRPr="007A2CB4">
        <w:rPr>
          <w:rFonts w:ascii="Times New Roman" w:hAnsi="Times New Roman"/>
          <w:sz w:val="22"/>
          <w:szCs w:val="22"/>
          <w:lang w:eastAsia="en-US"/>
        </w:rPr>
        <w:t>will</w:t>
      </w:r>
      <w:r w:rsidRPr="007A2CB4">
        <w:rPr>
          <w:rFonts w:ascii="Times New Roman" w:hAnsi="Times New Roman"/>
          <w:sz w:val="22"/>
          <w:szCs w:val="22"/>
          <w:lang w:eastAsia="en-US"/>
        </w:rPr>
        <w:t xml:space="preserve"> be encoded based on the RAT format in </w:t>
      </w:r>
      <w:ins w:id="0" w:author="Samsung" w:date="2022-10-14T15:44:00Z">
        <w:r w:rsidR="00EF2DBA" w:rsidRPr="00EF2DBA">
          <w:rPr>
            <w:rFonts w:ascii="Times New Roman" w:hAnsi="Times New Roman"/>
            <w:sz w:val="22"/>
            <w:szCs w:val="22"/>
            <w:lang w:eastAsia="en-US"/>
          </w:rPr>
          <w:t>which generates the SHR trigger condition that triggers the inter-RAT SHR</w:t>
        </w:r>
      </w:ins>
      <w:del w:id="1" w:author="Samsung" w:date="2022-10-14T15:44:00Z">
        <w:r w:rsidRPr="007A2CB4" w:rsidDel="00EF2DBA">
          <w:rPr>
            <w:rFonts w:ascii="Times New Roman" w:hAnsi="Times New Roman"/>
            <w:sz w:val="22"/>
            <w:szCs w:val="22"/>
            <w:lang w:eastAsia="en-US"/>
          </w:rPr>
          <w:delText>which it received the inter-RAT SHR configuration</w:delText>
        </w:r>
      </w:del>
    </w:p>
    <w:p w14:paraId="25FE63BA" w14:textId="77777777" w:rsidR="00140659"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p>
    <w:p w14:paraId="282B6574" w14:textId="013528A9" w:rsidR="00140659" w:rsidRPr="007A2CB4" w:rsidRDefault="00140659" w:rsidP="00140659">
      <w:pPr>
        <w:rPr>
          <w:rFonts w:ascii="Times New Roman" w:hAnsi="Times New Roman"/>
          <w:bCs/>
          <w:sz w:val="22"/>
          <w:szCs w:val="22"/>
          <w:lang w:eastAsia="en-US"/>
        </w:rPr>
      </w:pPr>
      <w:r w:rsidRPr="007A2CB4">
        <w:rPr>
          <w:rFonts w:ascii="Times New Roman" w:hAnsi="Times New Roman"/>
          <w:bCs/>
          <w:sz w:val="22"/>
          <w:szCs w:val="22"/>
          <w:lang w:eastAsia="en-US"/>
        </w:rPr>
        <w:t>Further RAN3 is not sure on the retrieval and reporting of inter-RAT SHR and would like to ask RAN2 the following question:</w:t>
      </w:r>
    </w:p>
    <w:p w14:paraId="6EEEC67A" w14:textId="3C9F27CE"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 xml:space="preserve">Q3: Whether it is sufficient for UE to report the inter-RAT SHR collected during a successful NR to LTE handover once UE is back to NR (i.e., no need to report to LTE node) or whether the LTE node should have the capability to retrieve the inter-RAT SHR </w:t>
      </w:r>
      <w:del w:id="2" w:author="Samsung" w:date="2022-10-14T15:45:00Z">
        <w:r w:rsidRPr="007A2CB4" w:rsidDel="00EF2DBA">
          <w:rPr>
            <w:rFonts w:ascii="Times New Roman" w:hAnsi="Times New Roman"/>
            <w:sz w:val="22"/>
            <w:szCs w:val="22"/>
            <w:lang w:eastAsia="en-US"/>
          </w:rPr>
          <w:delText>from NR to LTE</w:delText>
        </w:r>
      </w:del>
      <w:ins w:id="3" w:author="Samsung" w:date="2022-10-14T15:45:00Z">
        <w:r w:rsidR="00EF2DBA">
          <w:rPr>
            <w:rFonts w:ascii="Times New Roman" w:hAnsi="Times New Roman"/>
            <w:sz w:val="22"/>
            <w:szCs w:val="22"/>
            <w:lang w:eastAsia="en-US"/>
          </w:rPr>
          <w:t>if the generation of the SHR is due to the trigger condition configured by LTE node.</w:t>
        </w:r>
      </w:ins>
    </w:p>
    <w:p w14:paraId="16561104" w14:textId="73B2B2C5" w:rsidR="00140659" w:rsidRPr="007A2CB4" w:rsidRDefault="00F614CF" w:rsidP="00140659">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 xml:space="preserve">RAN3 </w:t>
      </w:r>
      <w:r w:rsidR="00140659" w:rsidRPr="007A2CB4">
        <w:rPr>
          <w:rFonts w:ascii="Times New Roman" w:hAnsi="Times New Roman"/>
          <w:b w:val="0"/>
          <w:bCs w:val="0"/>
          <w:sz w:val="22"/>
          <w:szCs w:val="22"/>
          <w:lang w:eastAsia="en-US"/>
        </w:rPr>
        <w:t>further discussed on the potential contents for inter</w:t>
      </w:r>
      <w:r w:rsidRPr="007A2CB4">
        <w:rPr>
          <w:rFonts w:ascii="Times New Roman" w:hAnsi="Times New Roman"/>
          <w:b w:val="0"/>
          <w:bCs w:val="0"/>
          <w:sz w:val="22"/>
          <w:szCs w:val="22"/>
          <w:lang w:eastAsia="en-US"/>
        </w:rPr>
        <w:t xml:space="preserve">-RAT successful handover </w:t>
      </w:r>
      <w:r w:rsidR="00140659" w:rsidRPr="007A2CB4">
        <w:rPr>
          <w:rFonts w:ascii="Times New Roman" w:hAnsi="Times New Roman"/>
          <w:b w:val="0"/>
          <w:bCs w:val="0"/>
          <w:sz w:val="22"/>
          <w:szCs w:val="22"/>
          <w:lang w:eastAsia="en-US"/>
        </w:rPr>
        <w:t xml:space="preserve">and agreed on the following: </w:t>
      </w:r>
    </w:p>
    <w:p w14:paraId="5D4697A1" w14:textId="02D3E71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Source NR cell information</w:t>
      </w:r>
    </w:p>
    <w:p w14:paraId="7833F492" w14:textId="37F2B8A6"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LTE cell information</w:t>
      </w:r>
    </w:p>
    <w:p w14:paraId="7C3A7341" w14:textId="794621AE"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Measurement results for source, target and neighbours</w:t>
      </w:r>
    </w:p>
    <w:p w14:paraId="69648C4E" w14:textId="5F8B26EA"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Cause to indicate which inter-RAT SHR triggering condition was met</w:t>
      </w:r>
    </w:p>
    <w:p w14:paraId="51678ABD" w14:textId="3163D139" w:rsidR="00F614CF" w:rsidRPr="007A2CB4" w:rsidRDefault="00F614CF" w:rsidP="00140659">
      <w:pPr>
        <w:pStyle w:val="Observation"/>
        <w:numPr>
          <w:ilvl w:val="0"/>
          <w:numId w:val="12"/>
        </w:numPr>
        <w:spacing w:before="120" w:after="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Target C-RNTI (only needed if T304 trigger is supported)</w:t>
      </w:r>
    </w:p>
    <w:p w14:paraId="2D3A1A45" w14:textId="1DD56BAB" w:rsidR="00F614CF" w:rsidRPr="007A2CB4" w:rsidRDefault="00F614CF" w:rsidP="00140659">
      <w:pPr>
        <w:pStyle w:val="Observation"/>
        <w:numPr>
          <w:ilvl w:val="0"/>
          <w:numId w:val="12"/>
        </w:numPr>
        <w:spacing w:before="120" w:after="0"/>
        <w:jc w:val="left"/>
        <w:rPr>
          <w:rFonts w:ascii="Times New Roman" w:hAnsi="Times New Roman"/>
          <w:b w:val="0"/>
          <w:sz w:val="22"/>
          <w:szCs w:val="22"/>
          <w:lang w:eastAsia="en-US"/>
        </w:rPr>
      </w:pPr>
      <w:r w:rsidRPr="007A2CB4">
        <w:rPr>
          <w:rFonts w:ascii="Times New Roman" w:hAnsi="Times New Roman"/>
          <w:b w:val="0"/>
          <w:sz w:val="22"/>
          <w:szCs w:val="22"/>
          <w:lang w:eastAsia="en-US"/>
        </w:rPr>
        <w:lastRenderedPageBreak/>
        <w:t>UE location Information</w:t>
      </w:r>
    </w:p>
    <w:p w14:paraId="1F903872" w14:textId="77777777" w:rsidR="00097245" w:rsidRPr="007A2CB4" w:rsidRDefault="00097245" w:rsidP="00097245">
      <w:pPr>
        <w:pStyle w:val="Observation"/>
        <w:numPr>
          <w:ilvl w:val="0"/>
          <w:numId w:val="0"/>
        </w:numPr>
        <w:spacing w:before="120" w:after="0"/>
        <w:ind w:left="720"/>
        <w:jc w:val="left"/>
        <w:rPr>
          <w:rFonts w:ascii="Times New Roman" w:hAnsi="Times New Roman"/>
          <w:b w:val="0"/>
          <w:sz w:val="22"/>
          <w:szCs w:val="22"/>
          <w:lang w:eastAsia="en-US"/>
        </w:rPr>
      </w:pPr>
    </w:p>
    <w:p w14:paraId="778DAA62" w14:textId="7EBCA1E4" w:rsidR="00140659" w:rsidRPr="007A2CB4" w:rsidRDefault="00140659" w:rsidP="00097245">
      <w:pPr>
        <w:rPr>
          <w:rFonts w:ascii="Times New Roman" w:hAnsi="Times New Roman"/>
          <w:bCs/>
          <w:sz w:val="22"/>
          <w:szCs w:val="22"/>
          <w:lang w:eastAsia="en-US"/>
        </w:rPr>
      </w:pPr>
      <w:r w:rsidRPr="007A2CB4">
        <w:rPr>
          <w:rFonts w:ascii="Times New Roman" w:hAnsi="Times New Roman"/>
          <w:bCs/>
          <w:sz w:val="22"/>
          <w:szCs w:val="22"/>
          <w:lang w:eastAsia="en-US"/>
        </w:rPr>
        <w:t xml:space="preserve">RAN3 further agreed that the </w:t>
      </w:r>
      <w:r w:rsidRPr="007A2CB4">
        <w:rPr>
          <w:rFonts w:ascii="Times New Roman" w:hAnsi="Times New Roman"/>
          <w:b/>
          <w:sz w:val="22"/>
          <w:szCs w:val="22"/>
          <w:lang w:eastAsia="en-US"/>
        </w:rPr>
        <w:t>time from CHO configuration to execution currently part of intra-NR SHR should not be included in inter-RAT SHR</w:t>
      </w:r>
      <w:r w:rsidRPr="007A2CB4">
        <w:rPr>
          <w:rFonts w:ascii="Times New Roman" w:hAnsi="Times New Roman"/>
          <w:bCs/>
          <w:sz w:val="22"/>
          <w:szCs w:val="22"/>
          <w:lang w:eastAsia="en-US"/>
        </w:rPr>
        <w:t xml:space="preserve"> as there is no inter-RAT CHO.</w:t>
      </w:r>
      <w:r w:rsidR="00097245" w:rsidRPr="007A2CB4">
        <w:rPr>
          <w:rFonts w:ascii="Times New Roman" w:hAnsi="Times New Roman"/>
          <w:bCs/>
          <w:sz w:val="22"/>
          <w:szCs w:val="22"/>
          <w:lang w:eastAsia="en-US"/>
        </w:rPr>
        <w:t xml:space="preserve"> Considering there might be parallel discussion in RAN2, RAN3 would like to check the following:</w:t>
      </w:r>
    </w:p>
    <w:p w14:paraId="3FCE7FCA" w14:textId="56940DA7" w:rsidR="00097245" w:rsidRPr="007A2CB4" w:rsidRDefault="00097245" w:rsidP="00140659">
      <w:pPr>
        <w:pStyle w:val="Observation"/>
        <w:numPr>
          <w:ilvl w:val="0"/>
          <w:numId w:val="0"/>
        </w:numPr>
        <w:spacing w:before="120" w:after="0"/>
        <w:ind w:left="360" w:hanging="360"/>
        <w:jc w:val="left"/>
        <w:rPr>
          <w:rFonts w:ascii="Times New Roman" w:hAnsi="Times New Roman"/>
          <w:sz w:val="22"/>
          <w:szCs w:val="22"/>
          <w:lang w:eastAsia="en-US"/>
        </w:rPr>
      </w:pPr>
      <w:r w:rsidRPr="007A2CB4">
        <w:rPr>
          <w:rFonts w:ascii="Times New Roman" w:hAnsi="Times New Roman"/>
          <w:sz w:val="22"/>
          <w:szCs w:val="22"/>
          <w:lang w:eastAsia="en-US"/>
        </w:rPr>
        <w:t>Q4: Can RAN2 confirm the support for above parameters for inter-RAT SHR from NR to LTE? Whether the existing IEs defined in Rel-17 for intra-NR SHR can be reused is up to RAN2 decision.</w:t>
      </w:r>
    </w:p>
    <w:p w14:paraId="0C6D848E" w14:textId="77777777" w:rsidR="00097245" w:rsidRPr="007A2CB4" w:rsidRDefault="00097245" w:rsidP="00097245">
      <w:pPr>
        <w:rPr>
          <w:rFonts w:ascii="Times New Roman" w:hAnsi="Times New Roman"/>
          <w:bCs/>
          <w:sz w:val="22"/>
          <w:szCs w:val="22"/>
          <w:lang w:eastAsia="en-US"/>
        </w:rPr>
      </w:pPr>
    </w:p>
    <w:p w14:paraId="438FF39C" w14:textId="2930347D" w:rsidR="00097245" w:rsidRPr="007A2CB4" w:rsidDel="00EF2DBA" w:rsidRDefault="00097245" w:rsidP="00097245">
      <w:pPr>
        <w:rPr>
          <w:del w:id="4" w:author="Samsung" w:date="2022-10-14T15:47:00Z"/>
          <w:rFonts w:ascii="Times New Roman" w:hAnsi="Times New Roman"/>
          <w:bCs/>
          <w:sz w:val="22"/>
          <w:szCs w:val="22"/>
          <w:lang w:eastAsia="en-US"/>
        </w:rPr>
      </w:pPr>
      <w:del w:id="5" w:author="Samsung" w:date="2022-10-14T15:47:00Z">
        <w:r w:rsidRPr="007A2CB4" w:rsidDel="00EF2DBA">
          <w:rPr>
            <w:rFonts w:ascii="Times New Roman" w:hAnsi="Times New Roman"/>
            <w:bCs/>
            <w:sz w:val="22"/>
            <w:szCs w:val="22"/>
            <w:lang w:eastAsia="en-US"/>
          </w:rPr>
          <w:delText>RAN3 is also not sure whether intra-LTE SHR is to be supported in Rel-18 and therefore would like to check the following with RAN2:</w:delText>
        </w:r>
      </w:del>
    </w:p>
    <w:p w14:paraId="49893533" w14:textId="5477DF6A" w:rsidR="00F614CF" w:rsidRPr="007A2CB4" w:rsidDel="00EF2DBA" w:rsidRDefault="00F614CF" w:rsidP="00F614CF">
      <w:pPr>
        <w:pStyle w:val="Observation"/>
        <w:numPr>
          <w:ilvl w:val="0"/>
          <w:numId w:val="0"/>
        </w:numPr>
        <w:spacing w:before="120" w:after="0"/>
        <w:ind w:left="360" w:hanging="360"/>
        <w:jc w:val="left"/>
        <w:rPr>
          <w:del w:id="6" w:author="Samsung" w:date="2022-10-14T15:47:00Z"/>
          <w:rFonts w:ascii="Times New Roman" w:hAnsi="Times New Roman"/>
          <w:sz w:val="22"/>
          <w:szCs w:val="22"/>
          <w:lang w:eastAsia="en-US"/>
        </w:rPr>
      </w:pPr>
      <w:del w:id="7" w:author="Samsung" w:date="2022-10-14T15:47:00Z">
        <w:r w:rsidRPr="007A2CB4" w:rsidDel="00EF2DBA">
          <w:rPr>
            <w:rFonts w:ascii="Times New Roman" w:hAnsi="Times New Roman"/>
            <w:sz w:val="22"/>
            <w:szCs w:val="22"/>
            <w:lang w:eastAsia="en-US"/>
          </w:rPr>
          <w:delText>Q</w:delText>
        </w:r>
        <w:r w:rsidR="00097245" w:rsidRPr="007A2CB4" w:rsidDel="00EF2DBA">
          <w:rPr>
            <w:rFonts w:ascii="Times New Roman" w:hAnsi="Times New Roman"/>
            <w:sz w:val="22"/>
            <w:szCs w:val="22"/>
            <w:lang w:eastAsia="en-US"/>
          </w:rPr>
          <w:delText>5</w:delText>
        </w:r>
        <w:r w:rsidRPr="007A2CB4" w:rsidDel="00EF2DBA">
          <w:rPr>
            <w:rFonts w:ascii="Times New Roman" w:hAnsi="Times New Roman"/>
            <w:sz w:val="22"/>
            <w:szCs w:val="22"/>
            <w:lang w:eastAsia="en-US"/>
          </w:rPr>
          <w:delText>: Whether intra-LTE Successful HO Report is to be supported in Rel-18</w:delText>
        </w:r>
      </w:del>
    </w:p>
    <w:p w14:paraId="0B43F7E1" w14:textId="77777777" w:rsidR="00F614CF" w:rsidRPr="007A2CB4" w:rsidRDefault="00F614CF"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p>
    <w:p w14:paraId="175781A9" w14:textId="6DD80B78" w:rsidR="00F614CF" w:rsidRPr="007A2CB4" w:rsidRDefault="00F614CF" w:rsidP="00F614CF">
      <w:pPr>
        <w:pStyle w:val="Observation"/>
        <w:numPr>
          <w:ilvl w:val="0"/>
          <w:numId w:val="0"/>
        </w:numPr>
        <w:spacing w:before="120" w:after="0"/>
        <w:ind w:left="360" w:hanging="360"/>
        <w:jc w:val="left"/>
        <w:rPr>
          <w:rFonts w:ascii="Times New Roman" w:hAnsi="Times New Roman"/>
          <w:sz w:val="22"/>
          <w:szCs w:val="22"/>
          <w:u w:val="single"/>
          <w:lang w:eastAsia="en-US"/>
        </w:rPr>
      </w:pPr>
      <w:r w:rsidRPr="007A2CB4">
        <w:rPr>
          <w:rFonts w:ascii="Times New Roman" w:hAnsi="Times New Roman"/>
          <w:sz w:val="22"/>
          <w:szCs w:val="22"/>
          <w:u w:val="single"/>
          <w:lang w:eastAsia="en-US"/>
        </w:rPr>
        <w:t xml:space="preserve">Successful </w:t>
      </w:r>
      <w:proofErr w:type="spellStart"/>
      <w:r w:rsidRPr="007A2CB4">
        <w:rPr>
          <w:rFonts w:ascii="Times New Roman" w:hAnsi="Times New Roman"/>
          <w:sz w:val="22"/>
          <w:szCs w:val="22"/>
          <w:u w:val="single"/>
          <w:lang w:eastAsia="en-US"/>
        </w:rPr>
        <w:t>PSCell</w:t>
      </w:r>
      <w:proofErr w:type="spellEnd"/>
      <w:r w:rsidRPr="007A2CB4">
        <w:rPr>
          <w:rFonts w:ascii="Times New Roman" w:hAnsi="Times New Roman"/>
          <w:sz w:val="22"/>
          <w:szCs w:val="22"/>
          <w:u w:val="single"/>
          <w:lang w:eastAsia="en-US"/>
        </w:rPr>
        <w:t xml:space="preserve"> Change Report (SPCR)</w:t>
      </w:r>
    </w:p>
    <w:p w14:paraId="143CDD6D" w14:textId="6FC2C390" w:rsidR="00097245" w:rsidRPr="007A2CB4" w:rsidRDefault="00097245"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also discussed different aspects related to SPCR and have the following questions to RAN2:</w:t>
      </w:r>
    </w:p>
    <w:p w14:paraId="606E10DB" w14:textId="25E72F0F" w:rsidR="007A2CB4"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del w:id="8" w:author="Samsung" w:date="2022-10-14T15:47:00Z">
        <w:r w:rsidRPr="007A2CB4" w:rsidDel="00EF2DBA">
          <w:rPr>
            <w:rFonts w:ascii="Times New Roman" w:hAnsi="Times New Roman"/>
            <w:sz w:val="22"/>
            <w:szCs w:val="22"/>
            <w:lang w:eastAsia="en-US"/>
          </w:rPr>
          <w:delText>Q</w:delText>
        </w:r>
        <w:r w:rsidR="00991169" w:rsidRPr="007A2CB4" w:rsidDel="00EF2DBA">
          <w:rPr>
            <w:rFonts w:ascii="Times New Roman" w:hAnsi="Times New Roman"/>
            <w:sz w:val="22"/>
            <w:szCs w:val="22"/>
            <w:lang w:eastAsia="en-US"/>
          </w:rPr>
          <w:delText>6</w:delText>
        </w:r>
      </w:del>
      <w:ins w:id="9" w:author="Samsung" w:date="2022-10-14T15:47:00Z">
        <w:r w:rsidR="00EF2DBA" w:rsidRPr="007A2CB4">
          <w:rPr>
            <w:rFonts w:ascii="Times New Roman" w:hAnsi="Times New Roman"/>
            <w:sz w:val="22"/>
            <w:szCs w:val="22"/>
            <w:lang w:eastAsia="en-US"/>
          </w:rPr>
          <w:t>Q</w:t>
        </w:r>
        <w:r w:rsidR="00EF2DBA">
          <w:rPr>
            <w:rFonts w:ascii="Times New Roman" w:hAnsi="Times New Roman"/>
            <w:sz w:val="22"/>
            <w:szCs w:val="22"/>
            <w:lang w:eastAsia="en-US"/>
          </w:rPr>
          <w:t>5</w:t>
        </w:r>
      </w:ins>
      <w:r w:rsidRPr="007A2CB4">
        <w:rPr>
          <w:rFonts w:ascii="Times New Roman" w:hAnsi="Times New Roman"/>
          <w:sz w:val="22"/>
          <w:szCs w:val="22"/>
          <w:lang w:eastAsia="en-US"/>
        </w:rPr>
        <w:t xml:space="preserve">. </w:t>
      </w:r>
      <w:bookmarkStart w:id="10" w:name="_Hlk116574429"/>
      <w:r w:rsidR="00991169" w:rsidRPr="007A2CB4">
        <w:rPr>
          <w:rFonts w:ascii="Times New Roman" w:hAnsi="Times New Roman"/>
          <w:sz w:val="22"/>
          <w:szCs w:val="22"/>
          <w:lang w:eastAsia="en-US"/>
        </w:rPr>
        <w:t xml:space="preserve">Whether the </w:t>
      </w:r>
      <w:r w:rsidR="00F614CF" w:rsidRPr="007A2CB4">
        <w:rPr>
          <w:rFonts w:ascii="Times New Roman" w:hAnsi="Times New Roman"/>
          <w:sz w:val="22"/>
          <w:szCs w:val="22"/>
          <w:lang w:eastAsia="en-US"/>
        </w:rPr>
        <w:t>SPCR</w:t>
      </w:r>
      <w:r w:rsidR="00991169"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 xml:space="preserve">can be stored at the UE and sent later </w:t>
      </w:r>
      <w:r w:rsidR="007A2CB4">
        <w:rPr>
          <w:rFonts w:ascii="Times New Roman" w:hAnsi="Times New Roman"/>
          <w:sz w:val="22"/>
          <w:szCs w:val="22"/>
          <w:lang w:eastAsia="en-US"/>
        </w:rPr>
        <w:t xml:space="preserve">to the gNB </w:t>
      </w:r>
      <w:r w:rsidR="00F614CF" w:rsidRPr="007A2CB4">
        <w:rPr>
          <w:rFonts w:ascii="Times New Roman" w:hAnsi="Times New Roman"/>
          <w:sz w:val="22"/>
          <w:szCs w:val="22"/>
          <w:lang w:eastAsia="en-US"/>
        </w:rPr>
        <w:t xml:space="preserve">or </w:t>
      </w:r>
      <w:r w:rsidR="007A2CB4" w:rsidRPr="007A2CB4">
        <w:rPr>
          <w:rFonts w:ascii="Times New Roman" w:hAnsi="Times New Roman"/>
          <w:sz w:val="22"/>
          <w:szCs w:val="22"/>
          <w:lang w:eastAsia="en-US"/>
        </w:rPr>
        <w:t xml:space="preserve">is sent immediately after the successful </w:t>
      </w:r>
      <w:proofErr w:type="spellStart"/>
      <w:r w:rsidR="007A2CB4" w:rsidRPr="007A2CB4">
        <w:rPr>
          <w:rFonts w:ascii="Times New Roman" w:hAnsi="Times New Roman"/>
          <w:sz w:val="22"/>
          <w:szCs w:val="22"/>
          <w:lang w:eastAsia="en-US"/>
        </w:rPr>
        <w:t>PSCell</w:t>
      </w:r>
      <w:proofErr w:type="spellEnd"/>
      <w:r w:rsidR="007A2CB4" w:rsidRPr="007A2CB4">
        <w:rPr>
          <w:rFonts w:ascii="Times New Roman" w:hAnsi="Times New Roman"/>
          <w:sz w:val="22"/>
          <w:szCs w:val="22"/>
          <w:lang w:eastAsia="en-US"/>
        </w:rPr>
        <w:t xml:space="preserve"> change or addition.</w:t>
      </w:r>
      <w:bookmarkEnd w:id="10"/>
    </w:p>
    <w:p w14:paraId="6048983E" w14:textId="4C3765E6" w:rsidR="00F614CF" w:rsidRPr="007A2CB4" w:rsidRDefault="00140659" w:rsidP="00F614CF">
      <w:pPr>
        <w:pStyle w:val="Observation"/>
        <w:numPr>
          <w:ilvl w:val="0"/>
          <w:numId w:val="0"/>
        </w:numPr>
        <w:spacing w:before="120" w:after="0"/>
        <w:ind w:left="360" w:hanging="360"/>
        <w:jc w:val="left"/>
        <w:rPr>
          <w:rFonts w:ascii="Times New Roman" w:hAnsi="Times New Roman"/>
          <w:sz w:val="22"/>
          <w:szCs w:val="22"/>
          <w:lang w:eastAsia="en-US"/>
        </w:rPr>
      </w:pPr>
      <w:del w:id="11" w:author="Samsung" w:date="2022-10-14T15:47:00Z">
        <w:r w:rsidRPr="007A2CB4" w:rsidDel="00EF2DBA">
          <w:rPr>
            <w:rFonts w:ascii="Times New Roman" w:hAnsi="Times New Roman"/>
            <w:sz w:val="22"/>
            <w:szCs w:val="22"/>
            <w:lang w:eastAsia="en-US"/>
          </w:rPr>
          <w:delText>Q</w:delText>
        </w:r>
        <w:r w:rsidR="007A2CB4" w:rsidRPr="007A2CB4" w:rsidDel="00EF2DBA">
          <w:rPr>
            <w:rFonts w:ascii="Times New Roman" w:hAnsi="Times New Roman"/>
            <w:sz w:val="22"/>
            <w:szCs w:val="22"/>
            <w:lang w:eastAsia="en-US"/>
          </w:rPr>
          <w:delText>7</w:delText>
        </w:r>
      </w:del>
      <w:ins w:id="12" w:author="Samsung" w:date="2022-10-14T15:47:00Z">
        <w:r w:rsidR="00EF2DBA" w:rsidRPr="007A2CB4">
          <w:rPr>
            <w:rFonts w:ascii="Times New Roman" w:hAnsi="Times New Roman"/>
            <w:sz w:val="22"/>
            <w:szCs w:val="22"/>
            <w:lang w:eastAsia="en-US"/>
          </w:rPr>
          <w:t>Q</w:t>
        </w:r>
        <w:r w:rsidR="00EF2DBA">
          <w:rPr>
            <w:rFonts w:ascii="Times New Roman" w:hAnsi="Times New Roman"/>
            <w:sz w:val="22"/>
            <w:szCs w:val="22"/>
            <w:lang w:eastAsia="en-US"/>
          </w:rPr>
          <w:t>6</w:t>
        </w:r>
      </w:ins>
      <w:r w:rsidRPr="007A2CB4">
        <w:rPr>
          <w:rFonts w:ascii="Times New Roman" w:hAnsi="Times New Roman"/>
          <w:sz w:val="22"/>
          <w:szCs w:val="22"/>
          <w:lang w:eastAsia="en-US"/>
        </w:rPr>
        <w:t xml:space="preserve">. </w:t>
      </w:r>
      <w:r w:rsidR="007A2CB4" w:rsidRPr="007A2CB4">
        <w:rPr>
          <w:rFonts w:ascii="Times New Roman" w:hAnsi="Times New Roman"/>
          <w:sz w:val="22"/>
          <w:szCs w:val="22"/>
          <w:lang w:eastAsia="en-US"/>
        </w:rPr>
        <w:t>W</w:t>
      </w:r>
      <w:r w:rsidR="00F614CF" w:rsidRPr="007A2CB4">
        <w:rPr>
          <w:rFonts w:ascii="Times New Roman" w:hAnsi="Times New Roman"/>
          <w:sz w:val="22"/>
          <w:szCs w:val="22"/>
          <w:lang w:eastAsia="en-US"/>
        </w:rPr>
        <w:t>hich node (MN or SN) retrieves the SPCR from the UE</w:t>
      </w:r>
      <w:r w:rsidR="007A2CB4" w:rsidRPr="007A2CB4">
        <w:rPr>
          <w:rFonts w:ascii="Times New Roman" w:hAnsi="Times New Roman"/>
          <w:sz w:val="22"/>
          <w:szCs w:val="22"/>
          <w:lang w:eastAsia="en-US"/>
        </w:rPr>
        <w:t>?</w:t>
      </w:r>
    </w:p>
    <w:p w14:paraId="1741D86D" w14:textId="51F594B0" w:rsidR="007A2CB4" w:rsidRPr="007A2CB4" w:rsidRDefault="007A2CB4" w:rsidP="00F614CF">
      <w:pPr>
        <w:pStyle w:val="Observation"/>
        <w:numPr>
          <w:ilvl w:val="0"/>
          <w:numId w:val="0"/>
        </w:numPr>
        <w:spacing w:before="120" w:after="0"/>
        <w:ind w:left="360" w:hanging="360"/>
        <w:jc w:val="left"/>
        <w:rPr>
          <w:rFonts w:ascii="Times New Roman" w:hAnsi="Times New Roman"/>
          <w:b w:val="0"/>
          <w:bCs w:val="0"/>
          <w:sz w:val="22"/>
          <w:szCs w:val="22"/>
          <w:lang w:eastAsia="en-US"/>
        </w:rPr>
      </w:pPr>
      <w:r w:rsidRPr="007A2CB4">
        <w:rPr>
          <w:rFonts w:ascii="Times New Roman" w:hAnsi="Times New Roman"/>
          <w:b w:val="0"/>
          <w:bCs w:val="0"/>
          <w:sz w:val="22"/>
          <w:szCs w:val="22"/>
          <w:lang w:eastAsia="en-US"/>
        </w:rPr>
        <w:t>RAN3 further discussed different triggers for SPCR (T310/T312/T304 of SCG) and came to the following agreement:</w:t>
      </w:r>
    </w:p>
    <w:p w14:paraId="6F38AE93" w14:textId="1857E2B7" w:rsidR="007A2CB4" w:rsidRPr="007A2CB4" w:rsidRDefault="007A2CB4" w:rsidP="00F614CF">
      <w:pPr>
        <w:pStyle w:val="Observation"/>
        <w:numPr>
          <w:ilvl w:val="0"/>
          <w:numId w:val="0"/>
        </w:numPr>
        <w:spacing w:before="120" w:after="0"/>
        <w:ind w:left="360" w:hanging="360"/>
        <w:jc w:val="left"/>
        <w:rPr>
          <w:rFonts w:ascii="Times New Roman" w:hAnsi="Times New Roman"/>
          <w:color w:val="00B050"/>
          <w:sz w:val="22"/>
          <w:szCs w:val="22"/>
          <w:lang w:eastAsia="en-US"/>
        </w:rPr>
      </w:pPr>
      <w:r w:rsidRPr="007A2CB4">
        <w:rPr>
          <w:rFonts w:ascii="Times New Roman" w:hAnsi="Times New Roman"/>
          <w:color w:val="00B050"/>
          <w:sz w:val="22"/>
          <w:szCs w:val="22"/>
          <w:lang w:eastAsia="en-US"/>
        </w:rPr>
        <w:tab/>
        <w:t xml:space="preserve">T310 of SCG and T312 of SCG are not considered as SPCR triggers for classic </w:t>
      </w:r>
      <w:proofErr w:type="spellStart"/>
      <w:r w:rsidRPr="007A2CB4">
        <w:rPr>
          <w:rFonts w:ascii="Times New Roman" w:hAnsi="Times New Roman"/>
          <w:color w:val="00B050"/>
          <w:sz w:val="22"/>
          <w:szCs w:val="22"/>
          <w:lang w:eastAsia="en-US"/>
        </w:rPr>
        <w:t>PSCell</w:t>
      </w:r>
      <w:proofErr w:type="spellEnd"/>
      <w:r w:rsidRPr="007A2CB4">
        <w:rPr>
          <w:rFonts w:ascii="Times New Roman" w:hAnsi="Times New Roman"/>
          <w:color w:val="00B050"/>
          <w:sz w:val="22"/>
          <w:szCs w:val="22"/>
          <w:lang w:eastAsia="en-US"/>
        </w:rPr>
        <w:t xml:space="preserve"> addition or CPA (since there is no source SN undergoing RLF). </w:t>
      </w:r>
    </w:p>
    <w:p w14:paraId="49061D58" w14:textId="17778FA0" w:rsidR="007A2CB4" w:rsidRPr="007A2CB4" w:rsidRDefault="007A2CB4" w:rsidP="00F614CF">
      <w:pPr>
        <w:pStyle w:val="Observation"/>
        <w:numPr>
          <w:ilvl w:val="0"/>
          <w:numId w:val="0"/>
        </w:numPr>
        <w:spacing w:before="120" w:after="0"/>
        <w:ind w:left="360" w:hanging="360"/>
        <w:jc w:val="left"/>
        <w:rPr>
          <w:rFonts w:ascii="Times New Roman" w:hAnsi="Times New Roman"/>
          <w:sz w:val="22"/>
          <w:szCs w:val="22"/>
          <w:lang w:eastAsia="en-US"/>
        </w:rPr>
      </w:pPr>
      <w:del w:id="13" w:author="Samsung" w:date="2022-10-14T15:47:00Z">
        <w:r w:rsidRPr="007A2CB4" w:rsidDel="00EF2DBA">
          <w:rPr>
            <w:rFonts w:ascii="Times New Roman" w:hAnsi="Times New Roman"/>
            <w:sz w:val="22"/>
            <w:szCs w:val="22"/>
            <w:lang w:eastAsia="en-US"/>
          </w:rPr>
          <w:delText>Q8</w:delText>
        </w:r>
      </w:del>
      <w:ins w:id="14" w:author="Samsung" w:date="2022-10-14T15:47:00Z">
        <w:r w:rsidR="00EF2DBA" w:rsidRPr="007A2CB4">
          <w:rPr>
            <w:rFonts w:ascii="Times New Roman" w:hAnsi="Times New Roman"/>
            <w:sz w:val="22"/>
            <w:szCs w:val="22"/>
            <w:lang w:eastAsia="en-US"/>
          </w:rPr>
          <w:t>Q</w:t>
        </w:r>
        <w:r w:rsidR="00EF2DBA">
          <w:rPr>
            <w:rFonts w:ascii="Times New Roman" w:hAnsi="Times New Roman"/>
            <w:sz w:val="22"/>
            <w:szCs w:val="22"/>
            <w:lang w:eastAsia="en-US"/>
          </w:rPr>
          <w:t>7</w:t>
        </w:r>
      </w:ins>
      <w:r w:rsidRPr="007A2CB4">
        <w:rPr>
          <w:rFonts w:ascii="Times New Roman" w:hAnsi="Times New Roman"/>
          <w:sz w:val="22"/>
          <w:szCs w:val="22"/>
          <w:lang w:eastAsia="en-US"/>
        </w:rPr>
        <w:t>. Can RAN2 take the above RAN3 agreement into consideration and confirm?</w:t>
      </w:r>
    </w:p>
    <w:p w14:paraId="0649362A"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2. Actions:</w:t>
      </w:r>
    </w:p>
    <w:p w14:paraId="098CC4EE" w14:textId="31057BD3" w:rsidR="001C3D3A" w:rsidRPr="007A2CB4" w:rsidRDefault="001C3D3A" w:rsidP="001C3D3A">
      <w:pPr>
        <w:overflowPunct/>
        <w:autoSpaceDE/>
        <w:autoSpaceDN/>
        <w:adjustRightInd/>
        <w:spacing w:before="120" w:after="0"/>
        <w:jc w:val="left"/>
        <w:rPr>
          <w:rFonts w:ascii="Times New Roman" w:hAnsi="Times New Roman"/>
          <w:bCs/>
          <w:sz w:val="22"/>
          <w:szCs w:val="22"/>
        </w:rPr>
      </w:pPr>
      <w:r w:rsidRPr="007A2CB4">
        <w:rPr>
          <w:rFonts w:ascii="Times New Roman" w:hAnsi="Times New Roman"/>
          <w:sz w:val="22"/>
          <w:szCs w:val="22"/>
        </w:rPr>
        <w:t xml:space="preserve">RAN3 respectfully asks RAN2 to </w:t>
      </w:r>
      <w:r w:rsidR="00097245" w:rsidRPr="007A2CB4">
        <w:rPr>
          <w:rFonts w:ascii="Times New Roman" w:hAnsi="Times New Roman"/>
          <w:sz w:val="22"/>
          <w:szCs w:val="22"/>
        </w:rPr>
        <w:t xml:space="preserve">provide </w:t>
      </w:r>
      <w:r w:rsidR="007A2CB4" w:rsidRPr="007A2CB4">
        <w:rPr>
          <w:rFonts w:ascii="Times New Roman" w:hAnsi="Times New Roman"/>
          <w:sz w:val="22"/>
          <w:szCs w:val="22"/>
        </w:rPr>
        <w:t>responses to Q1-</w:t>
      </w:r>
      <w:del w:id="15" w:author="Samsung" w:date="2022-10-14T15:48:00Z">
        <w:r w:rsidR="007A2CB4" w:rsidRPr="007A2CB4" w:rsidDel="00EF2DBA">
          <w:rPr>
            <w:rFonts w:ascii="Times New Roman" w:hAnsi="Times New Roman"/>
            <w:sz w:val="22"/>
            <w:szCs w:val="22"/>
          </w:rPr>
          <w:delText xml:space="preserve">Q8 </w:delText>
        </w:r>
      </w:del>
      <w:ins w:id="16" w:author="Samsung" w:date="2022-10-14T15:48:00Z">
        <w:r w:rsidR="00EF2DBA" w:rsidRPr="007A2CB4">
          <w:rPr>
            <w:rFonts w:ascii="Times New Roman" w:hAnsi="Times New Roman"/>
            <w:sz w:val="22"/>
            <w:szCs w:val="22"/>
          </w:rPr>
          <w:t>Q</w:t>
        </w:r>
        <w:r w:rsidR="00EF2DBA">
          <w:rPr>
            <w:rFonts w:ascii="Times New Roman" w:hAnsi="Times New Roman"/>
            <w:sz w:val="22"/>
            <w:szCs w:val="22"/>
          </w:rPr>
          <w:t>7</w:t>
        </w:r>
        <w:bookmarkStart w:id="17" w:name="_GoBack"/>
        <w:bookmarkEnd w:id="17"/>
        <w:r w:rsidR="00EF2DBA" w:rsidRPr="007A2CB4">
          <w:rPr>
            <w:rFonts w:ascii="Times New Roman" w:hAnsi="Times New Roman"/>
            <w:sz w:val="22"/>
            <w:szCs w:val="22"/>
          </w:rPr>
          <w:t xml:space="preserve"> </w:t>
        </w:r>
      </w:ins>
      <w:r w:rsidR="007A2CB4" w:rsidRPr="007A2CB4">
        <w:rPr>
          <w:rFonts w:ascii="Times New Roman" w:hAnsi="Times New Roman"/>
          <w:sz w:val="22"/>
          <w:szCs w:val="22"/>
        </w:rPr>
        <w:t>and necessary specification support as required.</w:t>
      </w:r>
    </w:p>
    <w:p w14:paraId="786B8A37" w14:textId="77777777" w:rsidR="001C3D3A" w:rsidRPr="007A2CB4" w:rsidRDefault="001C3D3A" w:rsidP="001C3D3A">
      <w:pPr>
        <w:spacing w:before="120" w:after="0"/>
        <w:rPr>
          <w:rFonts w:ascii="Times New Roman" w:hAnsi="Times New Roman"/>
          <w:b/>
          <w:sz w:val="24"/>
          <w:szCs w:val="24"/>
        </w:rPr>
      </w:pPr>
      <w:r w:rsidRPr="007A2CB4">
        <w:rPr>
          <w:rFonts w:ascii="Times New Roman" w:hAnsi="Times New Roman"/>
          <w:b/>
          <w:sz w:val="24"/>
          <w:szCs w:val="24"/>
        </w:rPr>
        <w:t>3. Date of next TSG RAN WG3 meetings:</w:t>
      </w:r>
    </w:p>
    <w:p w14:paraId="6A778913" w14:textId="6C5401DA" w:rsidR="007B2387" w:rsidRPr="007A2CB4" w:rsidRDefault="001C3D3A" w:rsidP="00324FCF">
      <w:pPr>
        <w:spacing w:before="120" w:after="0"/>
        <w:jc w:val="left"/>
        <w:rPr>
          <w:rFonts w:ascii="Times New Roman" w:hAnsi="Times New Roman"/>
          <w:sz w:val="22"/>
          <w:szCs w:val="22"/>
          <w:lang w:eastAsia="en-US"/>
        </w:rPr>
      </w:pPr>
      <w:r w:rsidRPr="007A2CB4">
        <w:rPr>
          <w:rFonts w:ascii="Times New Roman" w:hAnsi="Times New Roman"/>
          <w:sz w:val="22"/>
          <w:szCs w:val="22"/>
        </w:rPr>
        <w:t>RAN3#11</w:t>
      </w:r>
      <w:r w:rsidR="00097245" w:rsidRPr="007A2CB4">
        <w:rPr>
          <w:rFonts w:ascii="Times New Roman" w:hAnsi="Times New Roman"/>
          <w:sz w:val="22"/>
          <w:szCs w:val="22"/>
        </w:rPr>
        <w:t>8</w:t>
      </w:r>
      <w:r w:rsidRPr="007A2CB4">
        <w:rPr>
          <w:rFonts w:ascii="Times New Roman" w:hAnsi="Times New Roman"/>
          <w:sz w:val="22"/>
          <w:szCs w:val="22"/>
        </w:rPr>
        <w:t>-e                         1</w:t>
      </w:r>
      <w:r w:rsidR="00097245" w:rsidRPr="007A2CB4">
        <w:rPr>
          <w:rFonts w:ascii="Times New Roman" w:hAnsi="Times New Roman"/>
          <w:sz w:val="22"/>
          <w:szCs w:val="22"/>
        </w:rPr>
        <w:t>4</w:t>
      </w:r>
      <w:r w:rsidRPr="007A2CB4">
        <w:rPr>
          <w:rFonts w:ascii="Times New Roman" w:hAnsi="Times New Roman"/>
          <w:sz w:val="22"/>
          <w:szCs w:val="22"/>
          <w:vertAlign w:val="superscript"/>
        </w:rPr>
        <w:t>th</w:t>
      </w:r>
      <w:r w:rsidRPr="007A2CB4">
        <w:rPr>
          <w:rFonts w:ascii="Times New Roman" w:hAnsi="Times New Roman"/>
          <w:sz w:val="22"/>
          <w:szCs w:val="22"/>
        </w:rPr>
        <w:t xml:space="preserve"> - </w:t>
      </w:r>
      <w:r w:rsidR="00097245" w:rsidRPr="007A2CB4">
        <w:rPr>
          <w:rFonts w:ascii="Times New Roman" w:hAnsi="Times New Roman"/>
          <w:sz w:val="22"/>
          <w:szCs w:val="22"/>
        </w:rPr>
        <w:t>18</w:t>
      </w:r>
      <w:r w:rsidRPr="007A2CB4">
        <w:rPr>
          <w:rFonts w:ascii="Times New Roman" w:hAnsi="Times New Roman"/>
          <w:sz w:val="22"/>
          <w:szCs w:val="22"/>
          <w:vertAlign w:val="superscript"/>
        </w:rPr>
        <w:t>th</w:t>
      </w:r>
      <w:r w:rsidRPr="007A2CB4">
        <w:rPr>
          <w:rFonts w:ascii="Times New Roman" w:hAnsi="Times New Roman"/>
          <w:sz w:val="22"/>
          <w:szCs w:val="22"/>
        </w:rPr>
        <w:t xml:space="preserve"> </w:t>
      </w:r>
      <w:r w:rsidR="00097245" w:rsidRPr="007A2CB4">
        <w:rPr>
          <w:rFonts w:ascii="Times New Roman" w:hAnsi="Times New Roman"/>
          <w:sz w:val="22"/>
          <w:szCs w:val="22"/>
        </w:rPr>
        <w:t>Nov</w:t>
      </w:r>
      <w:r w:rsidRPr="007A2CB4">
        <w:rPr>
          <w:rFonts w:ascii="Times New Roman" w:hAnsi="Times New Roman"/>
          <w:sz w:val="22"/>
          <w:szCs w:val="22"/>
        </w:rPr>
        <w:t xml:space="preserve"> 2022</w:t>
      </w:r>
      <w:r w:rsidRPr="007A2CB4">
        <w:rPr>
          <w:rFonts w:ascii="Times New Roman" w:hAnsi="Times New Roman"/>
          <w:sz w:val="22"/>
          <w:szCs w:val="22"/>
        </w:rPr>
        <w:tab/>
      </w:r>
      <w:r w:rsidRPr="007A2CB4">
        <w:rPr>
          <w:rFonts w:ascii="Times New Roman" w:hAnsi="Times New Roman"/>
          <w:sz w:val="22"/>
          <w:szCs w:val="22"/>
        </w:rPr>
        <w:tab/>
      </w:r>
      <w:r w:rsidR="00097245" w:rsidRPr="007A2CB4">
        <w:rPr>
          <w:rFonts w:ascii="Times New Roman" w:hAnsi="Times New Roman"/>
          <w:sz w:val="22"/>
          <w:szCs w:val="22"/>
        </w:rPr>
        <w:t>Toulouse, France</w:t>
      </w:r>
    </w:p>
    <w:sectPr w:rsidR="007B2387" w:rsidRPr="007A2CB4">
      <w:headerReference w:type="even" r:id="rId15"/>
      <w:footerReference w:type="default" r:id="rId16"/>
      <w:footnotePr>
        <w:numRestart w:val="eachSect"/>
      </w:footnotePr>
      <w:pgSz w:w="11907" w:h="16840"/>
      <w:pgMar w:top="1134" w:right="1134" w:bottom="1260"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3624" w14:textId="77777777" w:rsidR="00875CA5" w:rsidRDefault="00875CA5">
      <w:pPr>
        <w:spacing w:after="0" w:line="240" w:lineRule="auto"/>
      </w:pPr>
      <w:r>
        <w:separator/>
      </w:r>
    </w:p>
  </w:endnote>
  <w:endnote w:type="continuationSeparator" w:id="0">
    <w:p w14:paraId="1BA73760" w14:textId="77777777" w:rsidR="00875CA5" w:rsidRDefault="0087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118918"/>
    </w:sdtPr>
    <w:sdtEndPr/>
    <w:sdtContent>
      <w:p w14:paraId="4548E2D0" w14:textId="7A83CADF" w:rsidR="007B2387" w:rsidRDefault="00FB69D5">
        <w:pPr>
          <w:pStyle w:val="a7"/>
        </w:pPr>
        <w:r>
          <w:fldChar w:fldCharType="begin"/>
        </w:r>
        <w:r>
          <w:instrText xml:space="preserve"> PAGE   \* MERGEFORMAT </w:instrText>
        </w:r>
        <w:r>
          <w:fldChar w:fldCharType="separate"/>
        </w:r>
        <w:r w:rsidR="00EF2DBA">
          <w:rPr>
            <w:noProof/>
          </w:rPr>
          <w:t>2</w:t>
        </w:r>
        <w:r>
          <w:fldChar w:fldCharType="end"/>
        </w:r>
      </w:p>
    </w:sdtContent>
  </w:sdt>
  <w:p w14:paraId="18322C24" w14:textId="77777777" w:rsidR="007B2387" w:rsidRDefault="007B2387">
    <w:pPr>
      <w:pStyle w:val="a7"/>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20F3" w14:textId="77777777" w:rsidR="00875CA5" w:rsidRDefault="00875CA5">
      <w:pPr>
        <w:spacing w:after="0" w:line="240" w:lineRule="auto"/>
      </w:pPr>
      <w:r>
        <w:separator/>
      </w:r>
    </w:p>
  </w:footnote>
  <w:footnote w:type="continuationSeparator" w:id="0">
    <w:p w14:paraId="18E6D7F5" w14:textId="77777777" w:rsidR="00875CA5" w:rsidRDefault="00875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9129" w14:textId="77777777" w:rsidR="007B2387" w:rsidRDefault="00FB69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9E80A39"/>
    <w:multiLevelType w:val="hybridMultilevel"/>
    <w:tmpl w:val="D202314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2" w15:restartNumberingAfterBreak="0">
    <w:nsid w:val="28CA1074"/>
    <w:multiLevelType w:val="hybridMultilevel"/>
    <w:tmpl w:val="C156A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805A54"/>
    <w:multiLevelType w:val="hybridMultilevel"/>
    <w:tmpl w:val="09C0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9950C1"/>
    <w:multiLevelType w:val="hybridMultilevel"/>
    <w:tmpl w:val="89FA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01636"/>
    <w:multiLevelType w:val="hybridMultilevel"/>
    <w:tmpl w:val="910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BB4C0E"/>
    <w:multiLevelType w:val="multilevel"/>
    <w:tmpl w:val="79BB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9"/>
  </w:num>
  <w:num w:numId="6">
    <w:abstractNumId w:val="11"/>
  </w:num>
  <w:num w:numId="7">
    <w:abstractNumId w:val="2"/>
  </w:num>
  <w:num w:numId="8">
    <w:abstractNumId w:val="1"/>
  </w:num>
  <w:num w:numId="9">
    <w:abstractNumId w:val="6"/>
  </w:num>
  <w:num w:numId="10">
    <w:abstractNumId w:val="5"/>
  </w:num>
  <w:num w:numId="11">
    <w:abstractNumId w:val="3"/>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522"/>
    <w:rsid w:val="00004B64"/>
    <w:rsid w:val="00006C0C"/>
    <w:rsid w:val="000071CD"/>
    <w:rsid w:val="00007711"/>
    <w:rsid w:val="00010607"/>
    <w:rsid w:val="0001107D"/>
    <w:rsid w:val="000112F0"/>
    <w:rsid w:val="0001173E"/>
    <w:rsid w:val="00011D06"/>
    <w:rsid w:val="00011D26"/>
    <w:rsid w:val="00011DBA"/>
    <w:rsid w:val="00012121"/>
    <w:rsid w:val="0001271C"/>
    <w:rsid w:val="000128E7"/>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87"/>
    <w:rsid w:val="00025B97"/>
    <w:rsid w:val="00025E8C"/>
    <w:rsid w:val="00026653"/>
    <w:rsid w:val="000268E3"/>
    <w:rsid w:val="00026FFE"/>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957"/>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0E52"/>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94B"/>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245"/>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5EA"/>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D7F1C"/>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43C"/>
    <w:rsid w:val="00111755"/>
    <w:rsid w:val="00111FCF"/>
    <w:rsid w:val="00112950"/>
    <w:rsid w:val="00112D99"/>
    <w:rsid w:val="00112FE8"/>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40"/>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659"/>
    <w:rsid w:val="00140EA7"/>
    <w:rsid w:val="00140F34"/>
    <w:rsid w:val="001427F8"/>
    <w:rsid w:val="00142F76"/>
    <w:rsid w:val="001434EC"/>
    <w:rsid w:val="00143937"/>
    <w:rsid w:val="00143AE7"/>
    <w:rsid w:val="00144702"/>
    <w:rsid w:val="00144F9B"/>
    <w:rsid w:val="00145995"/>
    <w:rsid w:val="00145DC3"/>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0CB"/>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59C"/>
    <w:rsid w:val="001B6F05"/>
    <w:rsid w:val="001B74C2"/>
    <w:rsid w:val="001B7E02"/>
    <w:rsid w:val="001C027F"/>
    <w:rsid w:val="001C0A3D"/>
    <w:rsid w:val="001C0AE7"/>
    <w:rsid w:val="001C1255"/>
    <w:rsid w:val="001C129C"/>
    <w:rsid w:val="001C1FA8"/>
    <w:rsid w:val="001C2024"/>
    <w:rsid w:val="001C2BF6"/>
    <w:rsid w:val="001C3696"/>
    <w:rsid w:val="001C3CDB"/>
    <w:rsid w:val="001C3D3A"/>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15C0"/>
    <w:rsid w:val="001E2185"/>
    <w:rsid w:val="001E3A7B"/>
    <w:rsid w:val="001E4983"/>
    <w:rsid w:val="001E4CCE"/>
    <w:rsid w:val="001E4D28"/>
    <w:rsid w:val="001E4DEF"/>
    <w:rsid w:val="001E50A0"/>
    <w:rsid w:val="001E53DB"/>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1D1"/>
    <w:rsid w:val="00207734"/>
    <w:rsid w:val="002079D5"/>
    <w:rsid w:val="00207A51"/>
    <w:rsid w:val="00210172"/>
    <w:rsid w:val="00210438"/>
    <w:rsid w:val="002104C5"/>
    <w:rsid w:val="00210910"/>
    <w:rsid w:val="00211112"/>
    <w:rsid w:val="00211157"/>
    <w:rsid w:val="002119FE"/>
    <w:rsid w:val="0021330B"/>
    <w:rsid w:val="002138DD"/>
    <w:rsid w:val="0021415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5DA"/>
    <w:rsid w:val="0024074B"/>
    <w:rsid w:val="00240D3C"/>
    <w:rsid w:val="00240F65"/>
    <w:rsid w:val="00243324"/>
    <w:rsid w:val="00243E7F"/>
    <w:rsid w:val="00244605"/>
    <w:rsid w:val="00244A76"/>
    <w:rsid w:val="00244D01"/>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39B0"/>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545C"/>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596E"/>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A84"/>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4FF"/>
    <w:rsid w:val="002E7A49"/>
    <w:rsid w:val="002E7BC7"/>
    <w:rsid w:val="002E7E93"/>
    <w:rsid w:val="002F01A7"/>
    <w:rsid w:val="002F034D"/>
    <w:rsid w:val="002F0B6E"/>
    <w:rsid w:val="002F1298"/>
    <w:rsid w:val="002F13AE"/>
    <w:rsid w:val="002F15C6"/>
    <w:rsid w:val="002F15FF"/>
    <w:rsid w:val="002F18D5"/>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4FCF"/>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7A0"/>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39F"/>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36F7"/>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4A9B"/>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161"/>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9B5"/>
    <w:rsid w:val="00413AA5"/>
    <w:rsid w:val="00413B10"/>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EB9"/>
    <w:rsid w:val="00434F8D"/>
    <w:rsid w:val="004353D7"/>
    <w:rsid w:val="0043543A"/>
    <w:rsid w:val="004359DF"/>
    <w:rsid w:val="00435EF5"/>
    <w:rsid w:val="00437023"/>
    <w:rsid w:val="00437794"/>
    <w:rsid w:val="00437D78"/>
    <w:rsid w:val="004402B0"/>
    <w:rsid w:val="0044099A"/>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0DF"/>
    <w:rsid w:val="00480443"/>
    <w:rsid w:val="00480A73"/>
    <w:rsid w:val="00480C7B"/>
    <w:rsid w:val="00481627"/>
    <w:rsid w:val="00481FE6"/>
    <w:rsid w:val="00482030"/>
    <w:rsid w:val="004821F7"/>
    <w:rsid w:val="004827F7"/>
    <w:rsid w:val="00482879"/>
    <w:rsid w:val="00482974"/>
    <w:rsid w:val="00482AD3"/>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17FC1"/>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0A59"/>
    <w:rsid w:val="005619B7"/>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845"/>
    <w:rsid w:val="005759F0"/>
    <w:rsid w:val="00575C3C"/>
    <w:rsid w:val="005764D2"/>
    <w:rsid w:val="00576638"/>
    <w:rsid w:val="00576A68"/>
    <w:rsid w:val="00576BEB"/>
    <w:rsid w:val="00576FB4"/>
    <w:rsid w:val="0057790E"/>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942"/>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2FFC"/>
    <w:rsid w:val="00603951"/>
    <w:rsid w:val="00603AA6"/>
    <w:rsid w:val="00603E90"/>
    <w:rsid w:val="00603EE2"/>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B65"/>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51C"/>
    <w:rsid w:val="00634A1B"/>
    <w:rsid w:val="006356C6"/>
    <w:rsid w:val="00635D68"/>
    <w:rsid w:val="00636916"/>
    <w:rsid w:val="00636995"/>
    <w:rsid w:val="00636EEB"/>
    <w:rsid w:val="00637B2E"/>
    <w:rsid w:val="006431F3"/>
    <w:rsid w:val="00643FD5"/>
    <w:rsid w:val="006448B4"/>
    <w:rsid w:val="00644C9A"/>
    <w:rsid w:val="00644ED9"/>
    <w:rsid w:val="00645548"/>
    <w:rsid w:val="00645FA2"/>
    <w:rsid w:val="0064627B"/>
    <w:rsid w:val="00646374"/>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AC8"/>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2B"/>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BED"/>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B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4D3A"/>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CE6"/>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7B"/>
    <w:rsid w:val="00731DD0"/>
    <w:rsid w:val="00731E5A"/>
    <w:rsid w:val="00732069"/>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277"/>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10"/>
    <w:rsid w:val="00797466"/>
    <w:rsid w:val="00797A80"/>
    <w:rsid w:val="00797CBA"/>
    <w:rsid w:val="007A0187"/>
    <w:rsid w:val="007A0905"/>
    <w:rsid w:val="007A1653"/>
    <w:rsid w:val="007A1BEC"/>
    <w:rsid w:val="007A24CC"/>
    <w:rsid w:val="007A2766"/>
    <w:rsid w:val="007A2CB4"/>
    <w:rsid w:val="007A2EAB"/>
    <w:rsid w:val="007A3244"/>
    <w:rsid w:val="007A3836"/>
    <w:rsid w:val="007A388D"/>
    <w:rsid w:val="007A4215"/>
    <w:rsid w:val="007A4338"/>
    <w:rsid w:val="007A4568"/>
    <w:rsid w:val="007A5087"/>
    <w:rsid w:val="007A53D5"/>
    <w:rsid w:val="007A5E19"/>
    <w:rsid w:val="007A63C9"/>
    <w:rsid w:val="007A66B7"/>
    <w:rsid w:val="007A6A80"/>
    <w:rsid w:val="007A6FFB"/>
    <w:rsid w:val="007A72F1"/>
    <w:rsid w:val="007A7894"/>
    <w:rsid w:val="007B0247"/>
    <w:rsid w:val="007B0B31"/>
    <w:rsid w:val="007B0BE4"/>
    <w:rsid w:val="007B1075"/>
    <w:rsid w:val="007B1635"/>
    <w:rsid w:val="007B182D"/>
    <w:rsid w:val="007B1ADA"/>
    <w:rsid w:val="007B1C8C"/>
    <w:rsid w:val="007B20EF"/>
    <w:rsid w:val="007B2387"/>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240"/>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59C"/>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10E"/>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CA5"/>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A40"/>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8B6"/>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1FC4"/>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49D9"/>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169"/>
    <w:rsid w:val="0099175E"/>
    <w:rsid w:val="00991816"/>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4DA4"/>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4FC5"/>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0B9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E4F"/>
    <w:rsid w:val="00A4628B"/>
    <w:rsid w:val="00A4633B"/>
    <w:rsid w:val="00A467EE"/>
    <w:rsid w:val="00A46B3A"/>
    <w:rsid w:val="00A4730B"/>
    <w:rsid w:val="00A47747"/>
    <w:rsid w:val="00A50666"/>
    <w:rsid w:val="00A50E50"/>
    <w:rsid w:val="00A5145D"/>
    <w:rsid w:val="00A51826"/>
    <w:rsid w:val="00A527DE"/>
    <w:rsid w:val="00A5315A"/>
    <w:rsid w:val="00A531AB"/>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464A"/>
    <w:rsid w:val="00A64D06"/>
    <w:rsid w:val="00A6549B"/>
    <w:rsid w:val="00A65AEA"/>
    <w:rsid w:val="00A65F26"/>
    <w:rsid w:val="00A66604"/>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6CA"/>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82C"/>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44A"/>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18"/>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3A7"/>
    <w:rsid w:val="00AE54D8"/>
    <w:rsid w:val="00AE5FEB"/>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532"/>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3BF9"/>
    <w:rsid w:val="00B1464E"/>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3D84"/>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6BE"/>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759"/>
    <w:rsid w:val="00BA19CD"/>
    <w:rsid w:val="00BA1C66"/>
    <w:rsid w:val="00BA28EC"/>
    <w:rsid w:val="00BA29B4"/>
    <w:rsid w:val="00BA2BA3"/>
    <w:rsid w:val="00BA3702"/>
    <w:rsid w:val="00BA3846"/>
    <w:rsid w:val="00BA3D7F"/>
    <w:rsid w:val="00BA4590"/>
    <w:rsid w:val="00BA4F1C"/>
    <w:rsid w:val="00BA508B"/>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051"/>
    <w:rsid w:val="00BC67EC"/>
    <w:rsid w:val="00BC6A57"/>
    <w:rsid w:val="00BC6CEF"/>
    <w:rsid w:val="00BC72CE"/>
    <w:rsid w:val="00BC7777"/>
    <w:rsid w:val="00BC7BCE"/>
    <w:rsid w:val="00BD0346"/>
    <w:rsid w:val="00BD084F"/>
    <w:rsid w:val="00BD0B50"/>
    <w:rsid w:val="00BD0C17"/>
    <w:rsid w:val="00BD0FA4"/>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A11"/>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44C"/>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04"/>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102"/>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A9"/>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1EE"/>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2CA2"/>
    <w:rsid w:val="00D13230"/>
    <w:rsid w:val="00D13389"/>
    <w:rsid w:val="00D134BA"/>
    <w:rsid w:val="00D13EA6"/>
    <w:rsid w:val="00D14118"/>
    <w:rsid w:val="00D145B2"/>
    <w:rsid w:val="00D14B62"/>
    <w:rsid w:val="00D14D9A"/>
    <w:rsid w:val="00D14E17"/>
    <w:rsid w:val="00D14E3F"/>
    <w:rsid w:val="00D15766"/>
    <w:rsid w:val="00D159C1"/>
    <w:rsid w:val="00D17AD8"/>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3A0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150"/>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6E7"/>
    <w:rsid w:val="00DE3C53"/>
    <w:rsid w:val="00DE43AE"/>
    <w:rsid w:val="00DE4833"/>
    <w:rsid w:val="00DE4A4F"/>
    <w:rsid w:val="00DE5590"/>
    <w:rsid w:val="00DE5596"/>
    <w:rsid w:val="00DE57C7"/>
    <w:rsid w:val="00DE5D10"/>
    <w:rsid w:val="00DE5DFB"/>
    <w:rsid w:val="00DE5E2C"/>
    <w:rsid w:val="00DE669A"/>
    <w:rsid w:val="00DE7141"/>
    <w:rsid w:val="00DE73E0"/>
    <w:rsid w:val="00DE75A5"/>
    <w:rsid w:val="00DE76A6"/>
    <w:rsid w:val="00DE7978"/>
    <w:rsid w:val="00DE7E1D"/>
    <w:rsid w:val="00DF0357"/>
    <w:rsid w:val="00DF0CE3"/>
    <w:rsid w:val="00DF0E74"/>
    <w:rsid w:val="00DF1A94"/>
    <w:rsid w:val="00DF1CD5"/>
    <w:rsid w:val="00DF1E76"/>
    <w:rsid w:val="00DF2117"/>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4313"/>
    <w:rsid w:val="00E047C1"/>
    <w:rsid w:val="00E047F8"/>
    <w:rsid w:val="00E04FE4"/>
    <w:rsid w:val="00E051E0"/>
    <w:rsid w:val="00E0563F"/>
    <w:rsid w:val="00E05716"/>
    <w:rsid w:val="00E06067"/>
    <w:rsid w:val="00E0638C"/>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524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2BC"/>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696"/>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085"/>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009"/>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2DBA"/>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17F17"/>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143"/>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4CF"/>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6F14"/>
    <w:rsid w:val="00F67017"/>
    <w:rsid w:val="00F670F3"/>
    <w:rsid w:val="00F672A7"/>
    <w:rsid w:val="00F6731E"/>
    <w:rsid w:val="00F7008D"/>
    <w:rsid w:val="00F70093"/>
    <w:rsid w:val="00F70144"/>
    <w:rsid w:val="00F704A6"/>
    <w:rsid w:val="00F70572"/>
    <w:rsid w:val="00F70707"/>
    <w:rsid w:val="00F70B7D"/>
    <w:rsid w:val="00F70C66"/>
    <w:rsid w:val="00F70E0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3FB"/>
    <w:rsid w:val="00FA454F"/>
    <w:rsid w:val="00FA518C"/>
    <w:rsid w:val="00FA5714"/>
    <w:rsid w:val="00FA57F9"/>
    <w:rsid w:val="00FA5CD5"/>
    <w:rsid w:val="00FA5D0F"/>
    <w:rsid w:val="00FA68FF"/>
    <w:rsid w:val="00FA6B94"/>
    <w:rsid w:val="00FA77F3"/>
    <w:rsid w:val="00FA78CF"/>
    <w:rsid w:val="00FB006A"/>
    <w:rsid w:val="00FB0A3C"/>
    <w:rsid w:val="00FB0B0A"/>
    <w:rsid w:val="00FB1944"/>
    <w:rsid w:val="00FB1F4D"/>
    <w:rsid w:val="00FB217C"/>
    <w:rsid w:val="00FB21BA"/>
    <w:rsid w:val="00FB2208"/>
    <w:rsid w:val="00FB2837"/>
    <w:rsid w:val="00FB2EF2"/>
    <w:rsid w:val="00FB3B43"/>
    <w:rsid w:val="00FB430F"/>
    <w:rsid w:val="00FB4D4D"/>
    <w:rsid w:val="00FB5134"/>
    <w:rsid w:val="00FB5156"/>
    <w:rsid w:val="00FB5423"/>
    <w:rsid w:val="00FB56B4"/>
    <w:rsid w:val="00FB6368"/>
    <w:rsid w:val="00FB69D5"/>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3A6"/>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6E2"/>
    <w:rsid w:val="00FF6926"/>
    <w:rsid w:val="00FF79D8"/>
    <w:rsid w:val="5B274D45"/>
    <w:rsid w:val="5DB52972"/>
    <w:rsid w:val="78D2103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CEF4"/>
  <w15:docId w15:val="{BBAE4C56-37CE-4F6E-82EA-85A4424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next w:val="a4"/>
    <w:link w:val="Char"/>
    <w:qFormat/>
    <w:pPr>
      <w:spacing w:before="120" w:after="120"/>
      <w:ind w:left="2438" w:hanging="1134"/>
    </w:pPr>
    <w:rPr>
      <w:rFonts w:ascii="Arial" w:eastAsia="Times New Roman" w:hAnsi="Arial" w:cs="Times New Roman"/>
      <w:kern w:val="20"/>
      <w:lang w:eastAsia="en-US"/>
    </w:rPr>
  </w:style>
  <w:style w:type="paragraph" w:styleId="a4">
    <w:name w:val="Body Text"/>
    <w:basedOn w:val="a"/>
    <w:link w:val="Char0"/>
    <w:uiPriority w:val="99"/>
    <w:semiHidden/>
    <w:unhideWhenUsed/>
    <w:qFormat/>
  </w:style>
  <w:style w:type="paragraph" w:styleId="a5">
    <w:name w:val="annotation text"/>
    <w:basedOn w:val="a"/>
    <w:link w:val="Char1"/>
    <w:qFormat/>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qFormat/>
    <w:pPr>
      <w:widowControl w:val="0"/>
      <w:jc w:val="center"/>
    </w:pPr>
    <w:rPr>
      <w:rFonts w:cs="Arial"/>
      <w:b/>
      <w:bCs/>
      <w:i/>
      <w:iCs/>
      <w:sz w:val="18"/>
      <w:szCs w:val="18"/>
      <w:lang w:val="en-US"/>
    </w:rPr>
  </w:style>
  <w:style w:type="paragraph" w:styleId="a8">
    <w:name w:val="header"/>
    <w:basedOn w:val="a"/>
    <w:link w:val="Char4"/>
    <w:unhideWhenUsed/>
    <w:qFormat/>
    <w:pPr>
      <w:tabs>
        <w:tab w:val="center" w:pos="4513"/>
        <w:tab w:val="right" w:pos="9026"/>
      </w:tabs>
      <w:spacing w:after="0"/>
    </w:pPr>
  </w:style>
  <w:style w:type="paragraph" w:styleId="a9">
    <w:name w:val="List"/>
    <w:basedOn w:val="a"/>
    <w:uiPriority w:val="99"/>
    <w:semiHidden/>
    <w:unhideWhenUsed/>
    <w:qFormat/>
    <w:pPr>
      <w:ind w:left="283" w:hanging="283"/>
      <w:contextualSpacing/>
    </w:pPr>
  </w:style>
  <w:style w:type="paragraph" w:styleId="aa">
    <w:name w:val="Normal (Web)"/>
    <w:basedOn w:val="a"/>
    <w:uiPriority w:val="99"/>
    <w:unhideWhenUsed/>
    <w:qFormat/>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qFormat/>
    <w:rPr>
      <w:color w:val="0000FF"/>
      <w:u w:val="single"/>
      <w:lang w:val="en-GB"/>
    </w:rPr>
  </w:style>
  <w:style w:type="character" w:styleId="af1">
    <w:name w:val="annotation reference"/>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qFormat/>
    <w:rPr>
      <w:rFonts w:ascii="Arial" w:eastAsia="Times New Roman" w:hAnsi="Arial" w:cs="Arial"/>
      <w:b/>
      <w:bCs/>
      <w:i/>
      <w:iCs/>
      <w:sz w:val="18"/>
      <w:szCs w:val="18"/>
      <w:lang w:val="en-US" w:eastAsia="zh-CN"/>
    </w:rPr>
  </w:style>
  <w:style w:type="character" w:customStyle="1" w:styleId="Char1">
    <w:name w:val="批注文字 Char"/>
    <w:basedOn w:val="a0"/>
    <w:link w:val="a5"/>
    <w:qFormat/>
    <w:rPr>
      <w:rFonts w:ascii="Arial" w:eastAsia="Times New Roman" w:hAnsi="Arial" w:cs="Times New Roman"/>
      <w:sz w:val="20"/>
      <w:szCs w:val="20"/>
      <w:lang w:val="en-GB" w:eastAsia="zh-CN"/>
    </w:rPr>
  </w:style>
  <w:style w:type="paragraph" w:customStyle="1" w:styleId="B1">
    <w:name w:val="B1"/>
    <w:basedOn w:val="a9"/>
    <w:link w:val="B1Char1"/>
    <w:qFormat/>
    <w:pPr>
      <w:spacing w:after="180"/>
      <w:ind w:left="568" w:hanging="284"/>
      <w:contextualSpacing w:val="0"/>
      <w:jc w:val="left"/>
    </w:pPr>
    <w:rPr>
      <w:lang w:eastAsia="en-US"/>
    </w:rPr>
  </w:style>
  <w:style w:type="paragraph" w:styleId="af2">
    <w:name w:val="List Paragraph"/>
    <w:aliases w:val="- Bullets,목록 단락,リスト段落,?? ??,?????,????,Lista1,列出段落1,中等深浅网格 1 - 着色 21"/>
    <w:basedOn w:val="a"/>
    <w:link w:val="Char6"/>
    <w:uiPriority w:val="34"/>
    <w:qFormat/>
    <w:pPr>
      <w:ind w:left="720"/>
      <w:contextualSpacing/>
    </w:pPr>
  </w:style>
  <w:style w:type="character" w:customStyle="1" w:styleId="B1Char1">
    <w:name w:val="B1 Char1"/>
    <w:link w:val="B1"/>
    <w:qFormat/>
    <w:rPr>
      <w:rFonts w:ascii="Arial" w:eastAsia="Times New Roman" w:hAnsi="Arial" w:cs="Times New Roman"/>
      <w:sz w:val="20"/>
      <w:szCs w:val="20"/>
      <w:lang w:val="en-GB"/>
    </w:rPr>
  </w:style>
  <w:style w:type="paragraph" w:customStyle="1" w:styleId="IvDInstructiontext">
    <w:name w:val="IvD Instructiontext"/>
    <w:basedOn w:val="a4"/>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cs="Times New Roman"/>
      <w:i/>
      <w:color w:val="7F7F7F"/>
      <w:spacing w:val="2"/>
      <w:sz w:val="18"/>
      <w:szCs w:val="18"/>
      <w:lang w:val="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cs="Times New Roman"/>
      <w:spacing w:val="2"/>
      <w:sz w:val="20"/>
      <w:szCs w:val="20"/>
      <w:lang w:val="en-US"/>
    </w:rPr>
  </w:style>
  <w:style w:type="character" w:customStyle="1" w:styleId="Char4">
    <w:name w:val="页眉 Char"/>
    <w:basedOn w:val="a0"/>
    <w:link w:val="a8"/>
    <w:qFormat/>
    <w:rPr>
      <w:rFonts w:ascii="Arial" w:eastAsia="Times New Roman" w:hAnsi="Arial" w:cs="Times New Roman"/>
      <w:sz w:val="20"/>
      <w:szCs w:val="20"/>
      <w:lang w:val="en-GB" w:eastAsia="zh-CN"/>
    </w:rPr>
  </w:style>
  <w:style w:type="character" w:customStyle="1" w:styleId="Char0">
    <w:name w:val="正文文本 Char"/>
    <w:basedOn w:val="a0"/>
    <w:link w:val="a4"/>
    <w:uiPriority w:val="99"/>
    <w:semiHidden/>
    <w:qFormat/>
    <w:rPr>
      <w:rFonts w:ascii="Arial" w:eastAsia="Times New Roman" w:hAnsi="Arial" w:cs="Times New Roman"/>
      <w:sz w:val="20"/>
      <w:szCs w:val="20"/>
      <w:lang w:val="en-GB" w:eastAsia="zh-CN"/>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Char5">
    <w:name w:val="批注主题 Char"/>
    <w:basedOn w:val="Char1"/>
    <w:link w:val="ab"/>
    <w:uiPriority w:val="99"/>
    <w:semiHidden/>
    <w:qFormat/>
    <w:rPr>
      <w:rFonts w:ascii="Arial" w:eastAsia="Times New Roman" w:hAnsi="Arial" w:cs="Times New Roman"/>
      <w:b/>
      <w:bCs/>
      <w:sz w:val="20"/>
      <w:szCs w:val="20"/>
      <w:lang w:val="en-GB" w:eastAsia="zh-CN"/>
    </w:rPr>
  </w:style>
  <w:style w:type="character" w:customStyle="1" w:styleId="B1Char">
    <w:name w:val="B1 Char"/>
    <w:qFormat/>
    <w:locked/>
    <w:rPr>
      <w:lang w:val="en-GB" w:eastAsia="zh-CN"/>
    </w:rPr>
  </w:style>
  <w:style w:type="character" w:customStyle="1" w:styleId="Char6">
    <w:name w:val="列出段落 Char"/>
    <w:aliases w:val="- Bullets Char,목록 단락 Char,リスト段落 Char,?? ?? Char,????? Char,???? Char,Lista1 Char,列出段落1 Char,中等深浅网格 1 - 着色 21 Char"/>
    <w:link w:val="af2"/>
    <w:uiPriority w:val="34"/>
    <w:qFormat/>
    <w:locked/>
    <w:rPr>
      <w:rFonts w:ascii="Arial" w:eastAsia="Times New Roman" w:hAnsi="Arial"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eastAsiaTheme="minorEastAsia" w:hAnsi="Arial" w:cs="Times New Roman"/>
      <w:sz w:val="20"/>
      <w:szCs w:val="20"/>
      <w:lang w:val="en-GB"/>
    </w:rPr>
  </w:style>
  <w:style w:type="character" w:customStyle="1" w:styleId="PLChar">
    <w:name w:val="PL Char"/>
    <w:link w:val="PL"/>
    <w:qFormat/>
    <w:rPr>
      <w:rFonts w:ascii="Courier New" w:hAnsi="Courier New"/>
      <w:sz w:val="16"/>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sz w:val="16"/>
      <w:szCs w:val="22"/>
      <w:lang w:val="en-GB" w:eastAsia="en-US"/>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Pr>
      <w:b/>
      <w:sz w:val="18"/>
      <w:lang w:val="en-US"/>
    </w:rPr>
  </w:style>
  <w:style w:type="character" w:customStyle="1" w:styleId="Char">
    <w:name w:val="题注 Char"/>
    <w:basedOn w:val="a0"/>
    <w:link w:val="a3"/>
    <w:qFormat/>
    <w:rPr>
      <w:rFonts w:ascii="Arial" w:eastAsia="Times New Roman" w:hAnsi="Arial" w:cs="Times New Roman"/>
      <w:kern w:val="20"/>
      <w:sz w:val="20"/>
      <w:szCs w:val="20"/>
      <w:lang w:val="en-US"/>
    </w:rPr>
  </w:style>
  <w:style w:type="character" w:customStyle="1" w:styleId="TALChar">
    <w:name w:val="TAL Char"/>
    <w:qFormat/>
    <w:rPr>
      <w:rFonts w:ascii="Arial" w:hAnsi="Arial"/>
      <w:sz w:val="18"/>
      <w:lang w:val="en-GB" w:eastAsia="en-US"/>
    </w:rPr>
  </w:style>
  <w:style w:type="character" w:customStyle="1" w:styleId="TAHChar">
    <w:name w:val="TAH Char"/>
    <w:qFormat/>
    <w:rPr>
      <w:rFonts w:ascii="Arial" w:hAnsi="Arial"/>
      <w:b/>
      <w:sz w:val="18"/>
      <w:lang w:val="en-GB" w:eastAsia="en-US"/>
    </w:rPr>
  </w:style>
  <w:style w:type="character" w:customStyle="1" w:styleId="WW8Num1z1">
    <w:name w:val="WW8Num1z1"/>
    <w:qFormat/>
    <w:rPr>
      <w:rFonts w:ascii="Courier New" w:hAnsi="Courier New" w:cs="Courier New" w:hint="default"/>
    </w:rPr>
  </w:style>
  <w:style w:type="paragraph" w:customStyle="1" w:styleId="10">
    <w:name w:val="修订1"/>
    <w:hidden/>
    <w:uiPriority w:val="99"/>
    <w:semiHidden/>
    <w:qFormat/>
    <w:rPr>
      <w:rFonts w:ascii="Arial" w:eastAsia="Times New Roman" w:hAnsi="Arial" w:cs="Times New Roman"/>
      <w:lang w:val="en-GB"/>
    </w:rPr>
  </w:style>
  <w:style w:type="paragraph" w:customStyle="1" w:styleId="Reference">
    <w:name w:val="Reference"/>
    <w:basedOn w:val="a4"/>
    <w:qFormat/>
    <w:pPr>
      <w:numPr>
        <w:numId w:val="2"/>
      </w:numPr>
      <w:overflowPunct/>
      <w:autoSpaceDE/>
      <w:autoSpaceDN/>
      <w:adjustRightInd/>
      <w:spacing w:after="160"/>
      <w:jc w:val="left"/>
      <w:textAlignment w:val="auto"/>
    </w:pPr>
    <w:rPr>
      <w:rFonts w:eastAsiaTheme="minorHAnsi" w:cstheme="minorBidi"/>
      <w:sz w:val="22"/>
      <w:szCs w:val="22"/>
      <w:lang w:val="sv-SE"/>
    </w:rPr>
  </w:style>
  <w:style w:type="paragraph" w:customStyle="1" w:styleId="TAC">
    <w:name w:val="TAC"/>
    <w:basedOn w:val="TAL"/>
    <w:link w:val="TACChar"/>
    <w:qFormat/>
    <w:pPr>
      <w:jc w:val="center"/>
    </w:pPr>
    <w:rPr>
      <w:lang w:val="en-GB" w:eastAsia="en-GB"/>
    </w:rPr>
  </w:style>
  <w:style w:type="character" w:customStyle="1" w:styleId="TACChar">
    <w:name w:val="TAC Char"/>
    <w:basedOn w:val="TALChar"/>
    <w:link w:val="TAC"/>
    <w:qFormat/>
    <w:locked/>
    <w:rPr>
      <w:rFonts w:ascii="Arial" w:eastAsia="Times New Roman" w:hAnsi="Arial" w:cs="Times New Roman"/>
      <w:sz w:val="18"/>
      <w:szCs w:val="20"/>
      <w:lang w:val="en-GB" w:eastAsia="en-GB"/>
    </w:rPr>
  </w:style>
  <w:style w:type="paragraph" w:customStyle="1" w:styleId="TF">
    <w:name w:val="TF"/>
    <w:basedOn w:val="a"/>
    <w:link w:val="TFChar"/>
    <w:qFormat/>
    <w:pPr>
      <w:keepLines/>
      <w:overflowPunct/>
      <w:autoSpaceDE/>
      <w:autoSpaceDN/>
      <w:adjustRightInd/>
      <w:spacing w:after="240"/>
      <w:jc w:val="center"/>
      <w:textAlignment w:val="auto"/>
    </w:pPr>
    <w:rPr>
      <w:rFonts w:eastAsia="宋体"/>
      <w:b/>
      <w:lang w:eastAsia="en-US"/>
    </w:rPr>
  </w:style>
  <w:style w:type="character" w:customStyle="1" w:styleId="TFChar">
    <w:name w:val="TF Char"/>
    <w:link w:val="TF"/>
    <w:qFormat/>
    <w:rPr>
      <w:rFonts w:ascii="Arial" w:eastAsia="宋体" w:hAnsi="Arial" w:cs="Times New Roman"/>
      <w:b/>
      <w:sz w:val="20"/>
      <w:szCs w:val="20"/>
      <w:lang w:val="en-GB"/>
    </w:rPr>
  </w:style>
  <w:style w:type="paragraph" w:customStyle="1" w:styleId="Proposal">
    <w:name w:val="Proposal"/>
    <w:basedOn w:val="a4"/>
    <w:link w:val="ProposalChar"/>
    <w:qFormat/>
    <w:pPr>
      <w:numPr>
        <w:numId w:val="3"/>
      </w:numPr>
      <w:tabs>
        <w:tab w:val="left" w:pos="1701"/>
      </w:tabs>
    </w:pPr>
    <w:rPr>
      <w:b/>
      <w:bCs/>
    </w:rPr>
  </w:style>
  <w:style w:type="paragraph" w:customStyle="1" w:styleId="Observation">
    <w:name w:val="Observation"/>
    <w:basedOn w:val="Proposal"/>
    <w:qFormat/>
    <w:pPr>
      <w:numPr>
        <w:numId w:val="4"/>
      </w:numPr>
    </w:pPr>
    <w:rPr>
      <w:lang w:eastAsia="ja-JP"/>
    </w:rPr>
  </w:style>
  <w:style w:type="paragraph" w:customStyle="1" w:styleId="Norml">
    <w:name w:val="Norml"/>
    <w:basedOn w:val="Proposal"/>
    <w:qFormat/>
  </w:style>
  <w:style w:type="character" w:customStyle="1" w:styleId="WW8Num12z0">
    <w:name w:val="WW8Num12z0"/>
    <w:qFormat/>
  </w:style>
  <w:style w:type="paragraph" w:customStyle="1" w:styleId="DECISION">
    <w:name w:val="DECISION"/>
    <w:basedOn w:val="a"/>
    <w:qFormat/>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a0"/>
    <w:qFormat/>
  </w:style>
  <w:style w:type="character" w:customStyle="1" w:styleId="apple-converted-space">
    <w:name w:val="apple-converted-space"/>
    <w:basedOn w:val="a0"/>
    <w:qFormat/>
  </w:style>
  <w:style w:type="character" w:customStyle="1" w:styleId="eop">
    <w:name w:val="eop"/>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ProposalChar">
    <w:name w:val="Proposal Char"/>
    <w:link w:val="Proposal"/>
    <w:qFormat/>
    <w:rPr>
      <w:rFonts w:ascii="Arial" w:eastAsia="Times New Roman" w:hAnsi="Arial" w:cs="Times New Roman"/>
      <w:b/>
      <w:bCs/>
      <w:sz w:val="20"/>
      <w:szCs w:val="20"/>
      <w:lang w:val="en-GB" w:eastAsia="zh-CN"/>
    </w:rPr>
  </w:style>
  <w:style w:type="paragraph" w:customStyle="1" w:styleId="FirstChange">
    <w:name w:val="First Change"/>
    <w:basedOn w:val="a"/>
    <w:qFormat/>
    <w:pPr>
      <w:overflowPunct/>
      <w:autoSpaceDE/>
      <w:autoSpaceDN/>
      <w:adjustRightInd/>
      <w:spacing w:after="160"/>
      <w:jc w:val="center"/>
      <w:textAlignment w:val="auto"/>
    </w:pPr>
    <w:rPr>
      <w:rFonts w:asciiTheme="minorHAnsi" w:eastAsiaTheme="minorHAnsi" w:hAnsiTheme="minorHAnsi" w:cstheme="minorBidi"/>
      <w:color w:val="FF0000"/>
      <w:sz w:val="22"/>
      <w:szCs w:val="22"/>
      <w:lang w:eastAsia="en-US"/>
    </w:rPr>
  </w:style>
  <w:style w:type="paragraph" w:customStyle="1" w:styleId="20">
    <w:name w:val="修订2"/>
    <w:hidden/>
    <w:uiPriority w:val="99"/>
    <w:semiHidden/>
    <w:qFormat/>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5NUHHDQN7SK2-1476151046-511244</_dlc_DocId>
    <_dlc_DocIdUrl xmlns="f166a696-7b5b-4ccd-9f0c-ffde0cceec81">
      <Url>https://ericsson.sharepoint.com/sites/star/_layouts/15/DocIdRedir.aspx?ID=5NUHHDQN7SK2-1476151046-511244</Url>
      <Description>5NUHHDQN7SK2-1476151046-511244</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3.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7.xml><?xml version="1.0" encoding="utf-8"?>
<ds:datastoreItem xmlns:ds="http://schemas.openxmlformats.org/officeDocument/2006/customXml" ds:itemID="{76EEEF9D-4D72-429E-9E38-E4FE9BA2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Samsung</cp:lastModifiedBy>
  <cp:revision>3</cp:revision>
  <dcterms:created xsi:type="dcterms:W3CDTF">2022-10-14T07:43:00Z</dcterms:created>
  <dcterms:modified xsi:type="dcterms:W3CDTF">2022-10-14T07:48:00Z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fe04e0f1-064b-4c0f-bb00-3a2f766c5ec2</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KSOProductBuildVer">
    <vt:lpwstr>2052-11.8.2.9022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1643337624</vt:lpwstr>
  </property>
</Properties>
</file>