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</w:tabs>
        <w:spacing w:after="20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3GPP TSG-RAN WG3 #117bis-e                                 </w:t>
      </w:r>
      <w:r>
        <w:rPr>
          <w:b/>
          <w:sz w:val="24"/>
          <w:szCs w:val="24"/>
          <w:lang w:val="en-US" w:eastAsia="zh-CN"/>
        </w:rPr>
        <w:t xml:space="preserve">                     </w:t>
      </w:r>
      <w:r>
        <w:rPr>
          <w:rFonts w:hint="eastAsia"/>
          <w:b/>
          <w:sz w:val="24"/>
          <w:szCs w:val="24"/>
          <w:lang w:val="en-US" w:eastAsia="zh-CN"/>
        </w:rPr>
        <w:t xml:space="preserve">       R3-226051</w:t>
      </w:r>
    </w:p>
    <w:p>
      <w:pPr>
        <w:pStyle w:val="81"/>
        <w:tabs>
          <w:tab w:val="right" w:pos="9639"/>
        </w:tabs>
        <w:spacing w:after="20"/>
        <w:rPr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10 Oct - 18 Oct 2022</w:t>
      </w:r>
    </w:p>
    <w:p>
      <w:pPr>
        <w:pStyle w:val="81"/>
        <w:tabs>
          <w:tab w:val="right" w:pos="9639"/>
        </w:tabs>
        <w:spacing w:after="20"/>
        <w:rPr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Online</w:t>
      </w:r>
    </w:p>
    <w:p>
      <w:pPr>
        <w:pStyle w:val="33"/>
        <w:spacing w:after="20"/>
      </w:pPr>
    </w:p>
    <w:p>
      <w:pPr>
        <w:tabs>
          <w:tab w:val="left" w:pos="1985"/>
        </w:tabs>
        <w:spacing w:after="20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Agenda item:</w:t>
      </w:r>
      <w:r>
        <w:rPr>
          <w:rFonts w:ascii="Arial" w:hAnsi="Arial"/>
          <w:sz w:val="24"/>
          <w:lang w:val="en-US"/>
        </w:rPr>
        <w:tab/>
      </w:r>
      <w:bookmarkStart w:id="0" w:name="Source"/>
      <w:bookmarkEnd w:id="0"/>
      <w:r>
        <w:rPr>
          <w:rFonts w:hint="eastAsia" w:ascii="Arial" w:hAnsi="Arial"/>
          <w:sz w:val="24"/>
          <w:lang w:val="en-US"/>
        </w:rPr>
        <w:t>11.</w:t>
      </w:r>
      <w:r>
        <w:rPr>
          <w:rFonts w:ascii="Arial" w:hAnsi="Arial"/>
          <w:sz w:val="24"/>
          <w:lang w:val="en-US"/>
        </w:rPr>
        <w:t>4</w:t>
      </w:r>
    </w:p>
    <w:p>
      <w:pPr>
        <w:tabs>
          <w:tab w:val="left" w:pos="1985"/>
          <w:tab w:val="left" w:pos="4105"/>
        </w:tabs>
        <w:spacing w:after="20"/>
        <w:ind w:left="1980" w:hanging="1980"/>
        <w:rPr>
          <w:rFonts w:hint="default" w:ascii="Arial" w:hAnsi="Arial" w:eastAsia="宋体"/>
          <w:sz w:val="24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 xml:space="preserve">Source: </w:t>
      </w:r>
      <w:r>
        <w:rPr>
          <w:rFonts w:ascii="Arial" w:hAnsi="Arial"/>
          <w:b/>
          <w:sz w:val="24"/>
          <w:lang w:val="en-US"/>
        </w:rPr>
        <w:tab/>
      </w:r>
      <w:r>
        <w:rPr>
          <w:rFonts w:ascii="Arial" w:hAnsi="Arial"/>
          <w:sz w:val="24"/>
          <w:lang w:val="en-US"/>
        </w:rPr>
        <w:t>ZTE, China Telecom, China Unicom, Samsung</w:t>
      </w:r>
      <w:r>
        <w:rPr>
          <w:rFonts w:hint="eastAsia" w:ascii="Arial" w:hAnsi="Arial" w:eastAsia="宋体"/>
          <w:sz w:val="24"/>
          <w:lang w:val="en-US" w:eastAsia="zh-CN"/>
        </w:rPr>
        <w:t>, Ericsson</w:t>
      </w:r>
    </w:p>
    <w:p>
      <w:pPr>
        <w:tabs>
          <w:tab w:val="left" w:pos="1985"/>
          <w:tab w:val="left" w:pos="4105"/>
        </w:tabs>
        <w:spacing w:after="20"/>
        <w:ind w:left="1980" w:hanging="1980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</w:r>
      <w:r>
        <w:rPr>
          <w:rFonts w:ascii="Arial" w:hAnsi="Arial"/>
          <w:sz w:val="24"/>
          <w:lang w:val="en-US"/>
        </w:rPr>
        <w:t>TP to BL CR of 38.473 on RAN visible QoE</w:t>
      </w:r>
    </w:p>
    <w:p>
      <w:pPr>
        <w:pStyle w:val="86"/>
        <w:tabs>
          <w:tab w:val="clear" w:pos="1701"/>
        </w:tabs>
        <w:spacing w:after="20"/>
        <w:rPr>
          <w:rFonts w:ascii="Arial" w:hAnsi="Arial" w:cs="Arial"/>
          <w:lang w:val="en-US"/>
        </w:rPr>
      </w:pPr>
      <w:r>
        <w:rPr>
          <w:rFonts w:ascii="Arial" w:hAnsi="Arial"/>
          <w:lang w:val="en-US"/>
        </w:rPr>
        <w:t>Document for:</w:t>
      </w:r>
      <w:r>
        <w:rPr>
          <w:rFonts w:hint="eastAsia" w:ascii="Arial" w:hAnsi="Arial"/>
          <w:lang w:val="en-US"/>
        </w:rPr>
        <w:t xml:space="preserve">   </w:t>
      </w:r>
      <w:r>
        <w:rPr>
          <w:rFonts w:ascii="Arial" w:hAnsi="Arial"/>
          <w:lang w:val="en-US"/>
        </w:rPr>
        <w:t xml:space="preserve">  </w:t>
      </w:r>
      <w:r>
        <w:rPr>
          <w:rFonts w:hint="eastAsia" w:ascii="Arial" w:hAnsi="Arial"/>
          <w:b w:val="0"/>
          <w:szCs w:val="22"/>
          <w:lang w:val="en-US"/>
        </w:rPr>
        <w:t>Discussion and Appro</w:t>
      </w:r>
      <w:bookmarkStart w:id="1" w:name="DocumentFor"/>
      <w:bookmarkEnd w:id="1"/>
      <w:r>
        <w:rPr>
          <w:rFonts w:hint="eastAsia" w:ascii="Arial" w:hAnsi="Arial"/>
          <w:b w:val="0"/>
          <w:szCs w:val="22"/>
          <w:lang w:val="en-US"/>
        </w:rPr>
        <w:t>val</w:t>
      </w:r>
    </w:p>
    <w:p>
      <w:pPr>
        <w:pStyle w:val="2"/>
        <w:spacing w:after="20"/>
      </w:pPr>
      <w:r>
        <w:t>1 Introduction</w:t>
      </w:r>
    </w:p>
    <w:p>
      <w:pPr>
        <w:rPr>
          <w:rFonts w:ascii="Calibri" w:hAnsi="Arial" w:eastAsia="宋体" w:cs="Arial"/>
          <w:sz w:val="24"/>
          <w:szCs w:val="24"/>
          <w:lang w:val="en-US" w:eastAsia="zh-CN"/>
        </w:rPr>
      </w:pPr>
      <w:r>
        <w:rPr>
          <w:rFonts w:hint="eastAsia" w:ascii="Calibri" w:hAnsi="Arial" w:cs="Arial"/>
          <w:sz w:val="24"/>
          <w:szCs w:val="24"/>
          <w:lang w:val="en-US"/>
        </w:rPr>
        <w:t xml:space="preserve">This paper </w:t>
      </w:r>
      <w:r>
        <w:rPr>
          <w:rFonts w:ascii="Calibri" w:hAnsi="Arial" w:cs="Arial"/>
          <w:sz w:val="24"/>
          <w:szCs w:val="24"/>
          <w:lang w:val="en-US"/>
        </w:rPr>
        <w:t>provides a TP to BL CR of 38.473 on RAN visible QoE, based on the discussion on the discussion in [1]</w:t>
      </w:r>
      <w:r>
        <w:rPr>
          <w:rFonts w:hint="eastAsia" w:ascii="Calibri" w:hAnsi="Arial" w:eastAsia="宋体" w:cs="Arial"/>
          <w:sz w:val="24"/>
          <w:szCs w:val="24"/>
          <w:lang w:val="en-US" w:eastAsia="zh-CN"/>
        </w:rPr>
        <w:t>.</w:t>
      </w:r>
    </w:p>
    <w:p>
      <w:pPr>
        <w:pStyle w:val="2"/>
        <w:spacing w:after="20"/>
      </w:pPr>
      <w:r>
        <w:t>2 Reference</w:t>
      </w:r>
    </w:p>
    <w:p>
      <w:pPr>
        <w:rPr>
          <w:rFonts w:ascii="Calibri" w:hAnsi="Arial" w:cs="Arial"/>
          <w:color w:val="FF0000"/>
          <w:sz w:val="24"/>
          <w:szCs w:val="24"/>
          <w:lang w:val="en-US"/>
        </w:rPr>
      </w:pPr>
      <w:r>
        <w:rPr>
          <w:rFonts w:ascii="Calibri" w:hAnsi="Arial" w:cs="Arial"/>
          <w:sz w:val="24"/>
          <w:szCs w:val="24"/>
          <w:lang w:val="en-US"/>
        </w:rPr>
        <w:t>[1] R3-22</w:t>
      </w:r>
      <w:r>
        <w:rPr>
          <w:rFonts w:hint="eastAsia" w:ascii="Calibri" w:hAnsi="Arial" w:eastAsia="宋体" w:cs="Arial"/>
          <w:sz w:val="24"/>
          <w:szCs w:val="24"/>
          <w:lang w:val="en-US" w:eastAsia="zh-CN"/>
        </w:rPr>
        <w:t>5822</w:t>
      </w:r>
      <w:r>
        <w:rPr>
          <w:rFonts w:ascii="Calibri" w:hAnsi="Arial" w:cs="Arial"/>
          <w:sz w:val="24"/>
          <w:szCs w:val="24"/>
          <w:lang w:val="en-US"/>
        </w:rPr>
        <w:t xml:space="preserve"> </w:t>
      </w:r>
      <w:r>
        <w:rPr>
          <w:rFonts w:hint="eastAsia" w:ascii="Arial" w:hAnsi="Arial"/>
          <w:sz w:val="24"/>
          <w:lang w:val="en-US"/>
        </w:rPr>
        <w:t xml:space="preserve">Discussion on </w:t>
      </w:r>
      <w:r>
        <w:rPr>
          <w:rFonts w:ascii="Arial" w:hAnsi="Arial"/>
          <w:sz w:val="24"/>
          <w:lang w:val="en-US"/>
        </w:rPr>
        <w:t>QoE R17 left-over issues</w:t>
      </w:r>
    </w:p>
    <w:p>
      <w:pPr>
        <w:pStyle w:val="2"/>
        <w:spacing w:after="20"/>
      </w:pPr>
      <w:r>
        <w:t>3 TP to BL CR of 38.473</w:t>
      </w:r>
    </w:p>
    <w:p>
      <w:pPr>
        <w:rPr>
          <w:rFonts w:ascii="Calibri" w:hAnsi="Arial" w:cs="Arial"/>
          <w:color w:val="FF0000"/>
          <w:sz w:val="24"/>
          <w:szCs w:val="24"/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rFonts w:eastAsia="宋体"/>
          <w:i/>
          <w:lang w:val="en-US" w:eastAsia="zh-CN"/>
        </w:rPr>
      </w:pPr>
      <w:r>
        <w:rPr>
          <w:rFonts w:hint="eastAsia" w:eastAsia="宋体"/>
          <w:i/>
          <w:lang w:val="en-US" w:eastAsia="zh-CN"/>
        </w:rPr>
        <w:t>Changes Start</w:t>
      </w:r>
    </w:p>
    <w:p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 w:eastAsia="Malgun Gothic"/>
          <w:sz w:val="28"/>
          <w:lang w:eastAsia="zh-CN"/>
        </w:rPr>
      </w:pPr>
      <w:bookmarkStart w:id="2" w:name="_Toc105511068"/>
      <w:bookmarkStart w:id="3" w:name="_Toc105927600"/>
      <w:bookmarkStart w:id="4" w:name="_Toc106110140"/>
      <w:r>
        <w:rPr>
          <w:rFonts w:hint="eastAsia" w:ascii="Arial" w:hAnsi="Arial" w:eastAsia="Times New Roman"/>
          <w:sz w:val="28"/>
          <w:lang w:eastAsia="ko-KR"/>
        </w:rPr>
        <w:t>9.2.</w:t>
      </w:r>
      <w:r>
        <w:rPr>
          <w:rFonts w:ascii="Arial" w:hAnsi="Arial" w:eastAsia="Times New Roman"/>
          <w:sz w:val="28"/>
          <w:lang w:eastAsia="ko-KR"/>
        </w:rPr>
        <w:t>16</w:t>
      </w:r>
      <w:r>
        <w:rPr>
          <w:rFonts w:ascii="Arial" w:hAnsi="Arial" w:eastAsia="Times New Roman"/>
          <w:sz w:val="28"/>
          <w:lang w:eastAsia="ko-KR"/>
        </w:rPr>
        <w:tab/>
      </w:r>
      <w:r>
        <w:rPr>
          <w:rFonts w:ascii="Arial" w:hAnsi="Arial" w:eastAsia="Times New Roman"/>
          <w:sz w:val="28"/>
          <w:lang w:eastAsia="ko-KR"/>
        </w:rPr>
        <w:t xml:space="preserve">QMC </w:t>
      </w:r>
      <w:r>
        <w:rPr>
          <w:rFonts w:hint="eastAsia" w:ascii="Arial" w:hAnsi="Arial" w:eastAsia="Times New Roman"/>
          <w:sz w:val="28"/>
          <w:lang w:eastAsia="ko-KR"/>
        </w:rPr>
        <w:t>message</w:t>
      </w:r>
      <w:r>
        <w:rPr>
          <w:rFonts w:hint="eastAsia" w:ascii="Arial" w:hAnsi="Arial" w:eastAsia="Times New Roman"/>
          <w:sz w:val="28"/>
          <w:lang w:eastAsia="zh-CN"/>
        </w:rPr>
        <w:t>s</w:t>
      </w:r>
      <w:bookmarkEnd w:id="2"/>
      <w:bookmarkEnd w:id="3"/>
      <w:bookmarkEnd w:id="4"/>
    </w:p>
    <w:p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 w:eastAsia="Times New Roman"/>
          <w:sz w:val="24"/>
          <w:lang w:eastAsia="zh-CN"/>
        </w:rPr>
      </w:pPr>
      <w:bookmarkStart w:id="5" w:name="_Toc99038675"/>
      <w:bookmarkStart w:id="6" w:name="_Toc105927601"/>
      <w:bookmarkStart w:id="7" w:name="_Toc105511069"/>
      <w:bookmarkStart w:id="8" w:name="_Toc106110141"/>
      <w:bookmarkStart w:id="9" w:name="_Toc99730938"/>
      <w:r>
        <w:rPr>
          <w:rFonts w:ascii="Arial" w:hAnsi="Arial" w:eastAsia="Times New Roman"/>
          <w:sz w:val="24"/>
          <w:lang w:eastAsia="ko-KR"/>
        </w:rPr>
        <w:t>9.2.16.</w:t>
      </w:r>
      <w:r>
        <w:rPr>
          <w:rFonts w:ascii="Arial" w:hAnsi="Arial" w:eastAsia="Times New Roman"/>
          <w:sz w:val="24"/>
          <w:lang w:eastAsia="zh-CN"/>
        </w:rPr>
        <w:t>1</w:t>
      </w:r>
      <w:r>
        <w:rPr>
          <w:rFonts w:ascii="Arial" w:hAnsi="Arial" w:eastAsia="Times New Roman"/>
          <w:sz w:val="24"/>
          <w:lang w:eastAsia="ko-KR"/>
        </w:rPr>
        <w:tab/>
      </w:r>
      <w:r>
        <w:rPr>
          <w:rFonts w:ascii="Arial" w:hAnsi="Arial" w:eastAsia="Times New Roman"/>
          <w:sz w:val="24"/>
          <w:lang w:eastAsia="ko-KR"/>
        </w:rPr>
        <w:t>QOE</w:t>
      </w:r>
      <w:r>
        <w:rPr>
          <w:rFonts w:ascii="Arial" w:hAnsi="Arial" w:eastAsia="Yu Mincho"/>
          <w:sz w:val="24"/>
          <w:lang w:eastAsia="ko-KR"/>
        </w:rPr>
        <w:t xml:space="preserve"> INFORMATION</w:t>
      </w:r>
      <w:r>
        <w:rPr>
          <w:rFonts w:hint="eastAsia" w:ascii="Arial" w:hAnsi="Arial" w:eastAsia="Times New Roman"/>
          <w:sz w:val="24"/>
          <w:lang w:eastAsia="zh-CN"/>
        </w:rPr>
        <w:t xml:space="preserve"> TRANSFER</w:t>
      </w:r>
      <w:bookmarkEnd w:id="5"/>
      <w:bookmarkEnd w:id="6"/>
      <w:bookmarkEnd w:id="7"/>
      <w:bookmarkEnd w:id="8"/>
      <w:bookmarkEnd w:id="9"/>
      <w:r>
        <w:rPr>
          <w:rFonts w:ascii="Arial" w:hAnsi="Arial" w:eastAsia="Times New Roman"/>
          <w:sz w:val="24"/>
          <w:lang w:eastAsia="zh-CN"/>
        </w:rPr>
        <w:t xml:space="preserve"> 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 xml:space="preserve">This message is sent by a gNB-CU to a gNB-DU, to indicate information </w:t>
      </w:r>
      <w:bookmarkStart w:id="10" w:name="_GoBack"/>
      <w:bookmarkEnd w:id="10"/>
      <w:r>
        <w:rPr>
          <w:rFonts w:eastAsia="Times New Roman"/>
          <w:lang w:eastAsia="ko-KR"/>
        </w:rPr>
        <w:t>related to RAN visible QoE.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Batang"/>
          <w:lang w:val="sv-SE" w:eastAsia="ko-KR"/>
        </w:rPr>
      </w:pPr>
      <w:r>
        <w:rPr>
          <w:rFonts w:eastAsia="Times New Roman"/>
          <w:lang w:val="sv-SE" w:eastAsia="ko-KR"/>
        </w:rPr>
        <w:t xml:space="preserve">Direction: gNB-CU </w:t>
      </w:r>
      <w:r>
        <w:rPr>
          <w:rFonts w:eastAsia="Times New Roman"/>
          <w:lang w:eastAsia="ko-KR"/>
        </w:rPr>
        <w:sym w:font="Symbol" w:char="F0AE"/>
      </w:r>
      <w:r>
        <w:rPr>
          <w:rFonts w:eastAsia="Times New Roman"/>
          <w:lang w:val="sv-SE" w:eastAsia="ko-KR"/>
        </w:rPr>
        <w:t xml:space="preserve"> gNB-DU.</w:t>
      </w:r>
    </w:p>
    <w:tbl>
      <w:tblPr>
        <w:tblStyle w:val="42"/>
        <w:tblW w:w="9604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1010"/>
        <w:gridCol w:w="1398"/>
        <w:gridCol w:w="1154"/>
        <w:gridCol w:w="1649"/>
        <w:gridCol w:w="989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ja-JP"/>
              </w:rPr>
            </w:pPr>
            <w:r>
              <w:rPr>
                <w:rFonts w:ascii="Arial" w:hAnsi="Arial" w:eastAsia="Times New Roman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ja-JP"/>
              </w:rPr>
            </w:pPr>
            <w:r>
              <w:rPr>
                <w:rFonts w:ascii="Arial" w:hAnsi="Arial" w:eastAsia="Times New Roman"/>
                <w:b/>
                <w:sz w:val="18"/>
                <w:lang w:eastAsia="ja-JP"/>
              </w:rPr>
              <w:t>Presence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ja-JP"/>
              </w:rPr>
            </w:pPr>
            <w:r>
              <w:rPr>
                <w:rFonts w:ascii="Arial" w:hAnsi="Arial" w:eastAsia="Times New Roman"/>
                <w:b/>
                <w:sz w:val="18"/>
                <w:lang w:eastAsia="ja-JP"/>
              </w:rPr>
              <w:t>Range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ja-JP"/>
              </w:rPr>
            </w:pPr>
            <w:r>
              <w:rPr>
                <w:rFonts w:ascii="Arial" w:hAnsi="Arial" w:eastAsia="Times New Roman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ja-JP"/>
              </w:rPr>
            </w:pPr>
            <w:r>
              <w:rPr>
                <w:rFonts w:ascii="Arial" w:hAnsi="Arial" w:eastAsia="Times New Roman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ja-JP"/>
              </w:rPr>
            </w:pPr>
            <w:r>
              <w:rPr>
                <w:rFonts w:ascii="Arial" w:hAnsi="Arial" w:eastAsia="Times New Roman"/>
                <w:b/>
                <w:sz w:val="18"/>
                <w:lang w:eastAsia="ja-JP"/>
              </w:rPr>
              <w:t>Criticality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ja-JP"/>
              </w:rPr>
            </w:pPr>
            <w:r>
              <w:rPr>
                <w:rFonts w:ascii="Arial" w:hAnsi="Arial" w:eastAsia="Times New Roman"/>
                <w:b/>
                <w:sz w:val="18"/>
                <w:lang w:eastAsia="ja-JP"/>
              </w:rP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Message Type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M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9.3.1.1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YES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szCs w:val="18"/>
                <w:lang w:eastAsia="ja-JP"/>
              </w:rPr>
              <w:t>gNB-CU UE F1AP ID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szCs w:val="18"/>
                <w:lang w:eastAsia="ja-JP"/>
              </w:rPr>
              <w:t xml:space="preserve">M 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szCs w:val="18"/>
                <w:lang w:eastAsia="ja-JP"/>
              </w:rPr>
              <w:t>9.3.1.4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szCs w:val="18"/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szCs w:val="18"/>
                <w:lang w:eastAsia="ja-JP"/>
              </w:rPr>
              <w:t xml:space="preserve">gNB-DU UE F1AP ID 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szCs w:val="18"/>
                <w:lang w:eastAsia="ja-JP"/>
              </w:rPr>
              <w:t>9.3.1.5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szCs w:val="18"/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/>
                <w:b/>
                <w:sz w:val="18"/>
                <w:szCs w:val="18"/>
                <w:lang w:eastAsia="ja-JP"/>
              </w:rPr>
              <w:t>QoE Information List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Malgun Gothic"/>
                <w:sz w:val="18"/>
                <w:lang w:eastAsia="zh-CN"/>
              </w:rPr>
            </w:pPr>
            <w:r>
              <w:rPr>
                <w:rFonts w:hint="eastAsia" w:ascii="Arial" w:hAnsi="Arial" w:eastAsia="Malgun Gothic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YES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02"/>
              <w:textAlignment w:val="baseline"/>
              <w:rPr>
                <w:rFonts w:ascii="Arial" w:hAnsi="Arial" w:eastAsia="Malgun Gothic"/>
                <w:b/>
                <w:sz w:val="18"/>
                <w:szCs w:val="18"/>
                <w:lang w:eastAsia="zh-CN"/>
              </w:rPr>
            </w:pPr>
            <w:r>
              <w:rPr>
                <w:rFonts w:ascii="Arial" w:hAnsi="Arial" w:eastAsia="Malgun Gothic"/>
                <w:b/>
                <w:sz w:val="18"/>
                <w:szCs w:val="18"/>
                <w:lang w:eastAsia="zh-CN"/>
              </w:rPr>
              <w:t>&gt;QoE Information Item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Malgun Gothic"/>
                <w:sz w:val="18"/>
                <w:lang w:eastAsia="zh-CN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lang w:eastAsia="ko-KR"/>
              </w:rPr>
            </w:pPr>
            <w:r>
              <w:rPr>
                <w:rFonts w:ascii="Arial" w:hAnsi="Arial" w:eastAsia="宋体"/>
                <w:i/>
                <w:sz w:val="18"/>
                <w:lang w:eastAsia="zh-CN"/>
              </w:rPr>
              <w:t>1..&lt;maxnoofQoEInformation&gt;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Malgun Gothic"/>
                <w:sz w:val="18"/>
                <w:lang w:eastAsia="zh-CN"/>
              </w:rPr>
            </w:pPr>
            <w:r>
              <w:rPr>
                <w:rFonts w:hint="eastAsia" w:ascii="Arial" w:hAnsi="Arial" w:eastAsia="Malgun Gothic"/>
                <w:sz w:val="18"/>
                <w:lang w:eastAsia="zh-CN"/>
              </w:rPr>
              <w:t>E</w:t>
            </w:r>
            <w:r>
              <w:rPr>
                <w:rFonts w:ascii="Arial" w:hAnsi="Arial" w:eastAsia="Malgun Gothic"/>
                <w:sz w:val="18"/>
                <w:lang w:eastAsia="zh-CN"/>
              </w:rPr>
              <w:t>ach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Malgun Gothic"/>
                <w:sz w:val="18"/>
                <w:lang w:eastAsia="zh-CN"/>
              </w:rPr>
            </w:pPr>
            <w:r>
              <w:rPr>
                <w:rFonts w:ascii="Arial" w:hAnsi="Arial" w:eastAsia="Malgun Gothic"/>
                <w:sz w:val="18"/>
                <w:lang w:eastAsia="zh-CN"/>
              </w:rPr>
              <w:t xml:space="preserve">ignore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98"/>
              <w:textAlignment w:val="baseline"/>
              <w:rPr>
                <w:rFonts w:ascii="Arial" w:hAnsi="Arial" w:eastAsia="Times New Roman"/>
                <w:sz w:val="18"/>
                <w:lang w:eastAsia="zh-CN"/>
              </w:rPr>
            </w:pPr>
            <w:r>
              <w:rPr>
                <w:rFonts w:ascii="Arial" w:hAnsi="Arial" w:eastAsia="Times New Roman"/>
                <w:sz w:val="18"/>
                <w:szCs w:val="18"/>
                <w:lang w:eastAsia="ja-JP"/>
              </w:rPr>
              <w:t>&gt;&gt;QoE Metrics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ko-KR"/>
              </w:rPr>
              <w:t>9.3.1.260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hint="eastAsia" w:ascii="Arial" w:hAnsi="Arial" w:eastAsia="Times New Roman"/>
                <w:sz w:val="18"/>
                <w:lang w:eastAsia="zh-CN"/>
              </w:rPr>
              <w:t>-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zh-CN"/>
              </w:rPr>
            </w:pPr>
            <w:r>
              <w:rPr>
                <w:rFonts w:hint="eastAsia" w:ascii="Arial" w:hAnsi="Arial" w:eastAsia="Times New Roman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98"/>
              <w:textAlignment w:val="baseline"/>
              <w:rPr>
                <w:rFonts w:ascii="Arial" w:hAnsi="Arial" w:eastAsia="宋体"/>
                <w:b/>
                <w:bCs/>
                <w:sz w:val="18"/>
                <w:szCs w:val="18"/>
                <w:lang w:val="en-US" w:eastAsia="zh-CN"/>
              </w:rPr>
            </w:pPr>
            <w:ins w:id="0" w:author="ZTE" w:date="2022-09-22T23:57:00Z">
              <w:r>
                <w:rPr>
                  <w:rFonts w:hint="eastAsia" w:ascii="Arial" w:hAnsi="Arial" w:eastAsia="宋体"/>
                  <w:b/>
                  <w:bCs/>
                  <w:sz w:val="18"/>
                  <w:szCs w:val="18"/>
                  <w:lang w:val="en-US" w:eastAsia="zh-CN"/>
                </w:rPr>
                <w:t>&gt;&gt;</w:t>
              </w:r>
            </w:ins>
            <w:ins w:id="1" w:author="ZTE" w:date="2022-09-23T00:02:00Z">
              <w:r>
                <w:rPr>
                  <w:rFonts w:hint="eastAsia" w:ascii="Arial" w:hAnsi="Arial" w:eastAsia="宋体"/>
                  <w:b/>
                  <w:bCs/>
                  <w:sz w:val="18"/>
                  <w:szCs w:val="18"/>
                  <w:lang w:val="en-US" w:eastAsia="zh-CN"/>
                </w:rPr>
                <w:t xml:space="preserve"> DRB </w:t>
              </w:r>
            </w:ins>
            <w:ins w:id="2" w:author="ZTE" w:date="2022-09-22T23:57:00Z">
              <w:r>
                <w:rPr>
                  <w:rFonts w:hint="eastAsia" w:ascii="Arial" w:hAnsi="Arial" w:eastAsia="宋体"/>
                  <w:b/>
                  <w:bCs/>
                  <w:sz w:val="18"/>
                  <w:szCs w:val="18"/>
                  <w:lang w:val="en-US" w:eastAsia="zh-CN"/>
                </w:rPr>
                <w:t>List</w:t>
              </w:r>
            </w:ins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/>
                <w:sz w:val="18"/>
                <w:lang w:val="en-US" w:eastAsia="zh-CN"/>
              </w:rPr>
            </w:pPr>
            <w:ins w:id="3" w:author="ZTE" w:date="2022-09-22T23:59:00Z">
              <w:r>
                <w:rPr>
                  <w:rFonts w:hint="eastAsia" w:ascii="Arial" w:hAnsi="Arial" w:eastAsia="宋体"/>
                  <w:i/>
                  <w:sz w:val="18"/>
                  <w:lang w:val="en-US" w:eastAsia="zh-CN"/>
                </w:rPr>
                <w:t>0..</w:t>
              </w:r>
            </w:ins>
            <w:ins w:id="4" w:author="ZTE" w:date="2022-09-23T00:00:00Z">
              <w:r>
                <w:rPr>
                  <w:rFonts w:hint="eastAsia" w:ascii="Arial" w:hAnsi="Arial" w:eastAsia="宋体"/>
                  <w:i/>
                  <w:sz w:val="18"/>
                  <w:lang w:val="en-US" w:eastAsia="zh-CN"/>
                </w:rPr>
                <w:t>1</w:t>
              </w:r>
            </w:ins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zh-CN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ins w:id="5" w:author="ZTE" w:date="2022-09-22T23:58:00Z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98"/>
              <w:textAlignment w:val="baseline"/>
              <w:rPr>
                <w:ins w:id="6" w:author="ZTE" w:date="2022-09-22T23:58:00Z"/>
                <w:rFonts w:ascii="Arial" w:hAnsi="Arial" w:eastAsia="宋体"/>
                <w:b/>
                <w:bCs/>
                <w:sz w:val="18"/>
                <w:szCs w:val="18"/>
                <w:lang w:val="en-US" w:eastAsia="zh-CN"/>
              </w:rPr>
            </w:pPr>
            <w:ins w:id="7" w:author="ZTE" w:date="2022-09-23T00:00:00Z">
              <w:r>
                <w:rPr>
                  <w:rFonts w:hint="eastAsia" w:ascii="Arial" w:hAnsi="Arial" w:eastAsia="宋体"/>
                  <w:b/>
                  <w:bCs/>
                  <w:sz w:val="18"/>
                  <w:szCs w:val="18"/>
                  <w:lang w:val="en-US" w:eastAsia="zh-CN"/>
                </w:rPr>
                <w:t>&gt;&gt;&gt;</w:t>
              </w:r>
            </w:ins>
            <w:ins w:id="8" w:author="ZTE" w:date="2022-09-23T00:04:00Z">
              <w:r>
                <w:rPr>
                  <w:rFonts w:hint="eastAsia" w:ascii="Arial" w:hAnsi="Arial" w:eastAsia="宋体"/>
                  <w:b/>
                  <w:bCs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9" w:author="ZTE" w:date="2022-09-23T00:00:00Z">
              <w:r>
                <w:rPr>
                  <w:rFonts w:hint="eastAsia" w:ascii="Arial" w:hAnsi="Arial" w:eastAsia="宋体"/>
                  <w:b/>
                  <w:bCs/>
                  <w:sz w:val="18"/>
                  <w:szCs w:val="18"/>
                  <w:lang w:val="en-US" w:eastAsia="zh-CN"/>
                </w:rPr>
                <w:t xml:space="preserve">DRB </w:t>
              </w:r>
            </w:ins>
            <w:ins w:id="10" w:author="Ericsson User" w:date="2022-10-13T23:44:00Z">
              <w:r>
                <w:rPr>
                  <w:rFonts w:ascii="Arial" w:hAnsi="Arial" w:eastAsia="宋体"/>
                  <w:b/>
                  <w:bCs/>
                  <w:sz w:val="18"/>
                  <w:szCs w:val="18"/>
                  <w:lang w:val="en-US" w:eastAsia="zh-CN"/>
                </w:rPr>
                <w:t xml:space="preserve">List </w:t>
              </w:r>
            </w:ins>
            <w:ins w:id="11" w:author="ZTE" w:date="2022-09-23T00:00:00Z">
              <w:r>
                <w:rPr>
                  <w:rFonts w:hint="eastAsia" w:ascii="Arial" w:hAnsi="Arial" w:eastAsia="宋体"/>
                  <w:b/>
                  <w:bCs/>
                  <w:sz w:val="18"/>
                  <w:szCs w:val="18"/>
                  <w:lang w:val="en-US" w:eastAsia="zh-CN"/>
                </w:rPr>
                <w:t>I</w:t>
              </w:r>
            </w:ins>
            <w:ins w:id="12" w:author="ZTE" w:date="2022-09-23T00:04:00Z">
              <w:r>
                <w:rPr>
                  <w:rFonts w:hint="eastAsia" w:ascii="Arial" w:hAnsi="Arial" w:eastAsia="宋体"/>
                  <w:b/>
                  <w:bCs/>
                  <w:sz w:val="18"/>
                  <w:szCs w:val="18"/>
                  <w:lang w:val="en-US" w:eastAsia="zh-CN"/>
                </w:rPr>
                <w:t>tem</w:t>
              </w:r>
            </w:ins>
            <w:ins w:id="13" w:author="ZTE" w:date="2022-09-23T00:00:00Z">
              <w:r>
                <w:rPr>
                  <w:rFonts w:hint="eastAsia" w:ascii="Arial" w:hAnsi="Arial" w:eastAsia="宋体"/>
                  <w:b/>
                  <w:bCs/>
                  <w:sz w:val="18"/>
                  <w:szCs w:val="18"/>
                  <w:lang w:val="en-US" w:eastAsia="zh-CN"/>
                </w:rPr>
                <w:t xml:space="preserve"> </w:t>
              </w:r>
            </w:ins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" w:author="ZTE" w:date="2022-09-22T23:58:00Z"/>
                <w:rFonts w:ascii="Arial" w:hAnsi="Arial"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" w:author="ZTE" w:date="2022-09-22T23:58:00Z"/>
                <w:rFonts w:ascii="Arial" w:hAnsi="Arial" w:eastAsia="Times New Roman"/>
                <w:sz w:val="18"/>
                <w:lang w:eastAsia="ja-JP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" w:author="ZTE" w:date="2022-09-22T23:58:00Z"/>
                <w:i/>
              </w:rPr>
            </w:pPr>
            <w:ins w:id="17" w:author="ZTE" w:date="2022-09-22T23:59:00Z">
              <w:r>
                <w:rPr>
                  <w:rFonts w:ascii="Arial" w:hAnsi="Arial" w:eastAsia="宋体"/>
                  <w:i/>
                  <w:sz w:val="18"/>
                  <w:lang w:eastAsia="zh-CN"/>
                </w:rPr>
                <w:t>1 .. &lt;maxnoofDRBs&gt;</w:t>
              </w:r>
            </w:ins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" w:author="ZTE" w:date="2022-09-22T23:58:00Z"/>
                <w:rFonts w:ascii="Arial" w:hAnsi="Arial" w:eastAsia="Times New Roman"/>
                <w:sz w:val="18"/>
                <w:lang w:eastAsia="ja-JP"/>
              </w:rPr>
            </w:pPr>
            <w:ins w:id="19" w:author="Ericsson User" w:date="2022-10-17T12:24:00Z">
              <w:r>
                <w:rPr>
                  <w:rFonts w:ascii="Arial" w:hAnsi="Arial" w:eastAsia="Times New Roman"/>
                  <w:sz w:val="18"/>
                  <w:lang w:eastAsia="ja-JP"/>
                </w:rPr>
                <w:t xml:space="preserve">The List of DRBs corresponding to the QoE </w:t>
              </w:r>
            </w:ins>
            <w:ins w:id="20" w:author="ZTE" w:date="2022-10-17T22:16:29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Infor</w:t>
              </w:r>
            </w:ins>
            <w:ins w:id="21" w:author="ZTE" w:date="2022-10-17T22:16:30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mati</w:t>
              </w:r>
            </w:ins>
            <w:ins w:id="22" w:author="ZTE" w:date="2022-10-17T22:16:31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on</w:t>
              </w:r>
            </w:ins>
            <w:ins w:id="23" w:author="Ericsson User" w:date="2022-10-17T12:24:00Z">
              <w:r>
                <w:rPr>
                  <w:rFonts w:ascii="Arial" w:hAnsi="Arial" w:eastAsia="Times New Roman"/>
                  <w:sz w:val="18"/>
                  <w:lang w:eastAsia="ja-JP"/>
                </w:rPr>
                <w:t xml:space="preserve">. </w:t>
              </w:r>
            </w:ins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" w:author="ZTE" w:date="2022-09-22T23:58:00Z"/>
                <w:rFonts w:ascii="Arial" w:hAnsi="Arial" w:eastAsia="Times New Roman"/>
                <w:sz w:val="18"/>
                <w:lang w:eastAsia="zh-CN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" w:author="ZTE" w:date="2022-09-22T23:58:00Z"/>
                <w:rFonts w:ascii="Arial" w:hAnsi="Arial" w:eastAsia="Times New Roman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ins w:id="26" w:author="ZTE" w:date="2022-09-23T00:04:00Z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98"/>
              <w:textAlignment w:val="baseline"/>
              <w:rPr>
                <w:ins w:id="27" w:author="ZTE" w:date="2022-09-23T00:04:00Z"/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28" w:author="ZTE" w:date="2022-09-23T00:05:00Z">
              <w:r>
                <w:rPr>
                  <w:rFonts w:hint="eastAsia" w:ascii="Arial" w:hAnsi="Arial" w:eastAsia="宋体"/>
                  <w:sz w:val="18"/>
                  <w:szCs w:val="18"/>
                  <w:lang w:val="en-US" w:eastAsia="zh-CN"/>
                </w:rPr>
                <w:t>&gt;&gt;&gt;&gt;DRB ID</w:t>
              </w:r>
            </w:ins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" w:author="ZTE" w:date="2022-09-23T00:04:00Z"/>
                <w:rFonts w:ascii="Arial" w:hAnsi="Arial"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" w:author="ZTE" w:date="2022-09-23T00:04:00Z"/>
                <w:rFonts w:ascii="Arial" w:hAnsi="Arial" w:eastAsia="Times New Roman"/>
                <w:sz w:val="18"/>
                <w:lang w:eastAsia="ja-JP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" w:author="ZTE" w:date="2022-09-23T00:04:00Z"/>
                <w:rFonts w:eastAsia="宋体"/>
                <w:i/>
                <w:lang w:val="en-US" w:eastAsia="zh-CN"/>
              </w:rPr>
            </w:pPr>
            <w:ins w:id="32" w:author="ZTE" w:date="2022-09-23T00:05:00Z">
              <w:r>
                <w:rPr>
                  <w:rFonts w:hint="eastAsia" w:ascii="Arial" w:hAnsi="Arial" w:eastAsia="宋体"/>
                  <w:iCs/>
                  <w:sz w:val="18"/>
                  <w:lang w:val="en-US" w:eastAsia="zh-CN"/>
                </w:rPr>
                <w:t>9.3.1.8</w:t>
              </w:r>
            </w:ins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" w:author="ZTE" w:date="2022-09-23T00:04:00Z"/>
                <w:rFonts w:ascii="Arial" w:hAnsi="Arial" w:eastAsia="Times New Roman"/>
                <w:sz w:val="18"/>
                <w:lang w:eastAsia="ja-JP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4" w:author="ZTE" w:date="2022-09-23T00:04:00Z"/>
                <w:rFonts w:ascii="Arial" w:hAnsi="Arial" w:eastAsia="Times New Roman"/>
                <w:sz w:val="18"/>
                <w:lang w:eastAsia="zh-CN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5" w:author="ZTE" w:date="2022-09-23T00:04:00Z"/>
                <w:rFonts w:ascii="Arial" w:hAnsi="Arial" w:eastAsia="Times New Roman"/>
                <w:sz w:val="18"/>
                <w:lang w:eastAsia="zh-CN"/>
              </w:rPr>
            </w:pPr>
          </w:p>
        </w:tc>
      </w:tr>
    </w:tbl>
    <w:p>
      <w:pPr>
        <w:rPr>
          <w:rFonts w:eastAsia="MS Mincho"/>
          <w:lang w:val="sv-SE" w:eastAsia="ja-JP"/>
        </w:rPr>
      </w:pPr>
    </w:p>
    <w:tbl>
      <w:tblPr>
        <w:tblStyle w:val="4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zh-CN"/>
              </w:rPr>
            </w:pPr>
            <w:r>
              <w:rPr>
                <w:rFonts w:ascii="Arial" w:hAnsi="Arial" w:eastAsia="Times New Roman"/>
                <w:b/>
                <w:sz w:val="18"/>
                <w:lang w:eastAsia="zh-CN"/>
              </w:rPr>
              <w:t>Range bound</w:t>
            </w:r>
          </w:p>
        </w:tc>
        <w:tc>
          <w:tcPr>
            <w:tcW w:w="567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zh-CN"/>
              </w:rPr>
            </w:pPr>
            <w:r>
              <w:rPr>
                <w:rFonts w:ascii="Arial" w:hAnsi="Arial" w:eastAsia="Times New Roman"/>
                <w:b/>
                <w:sz w:val="18"/>
                <w:lang w:eastAsia="zh-CN"/>
              </w:rP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lang w:eastAsia="zh-CN"/>
              </w:rPr>
            </w:pPr>
            <w:r>
              <w:rPr>
                <w:rFonts w:ascii="Arial" w:hAnsi="Arial" w:eastAsia="Times New Roman"/>
                <w:sz w:val="18"/>
                <w:lang w:eastAsia="zh-CN"/>
              </w:rPr>
              <w:t>maxnoofQoEInformation</w:t>
            </w:r>
          </w:p>
        </w:tc>
        <w:tc>
          <w:tcPr>
            <w:tcW w:w="567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lang w:eastAsia="zh-CN"/>
              </w:rPr>
            </w:pPr>
            <w:r>
              <w:rPr>
                <w:rFonts w:ascii="Arial" w:hAnsi="Arial" w:eastAsia="Times New Roman"/>
                <w:sz w:val="18"/>
                <w:lang w:eastAsia="zh-CN"/>
              </w:rPr>
              <w:t>Maximum no. of QoE information for one UE, the maximum value is 16.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3"/>
              <w:rPr>
                <w:lang w:eastAsia="zh-CN"/>
              </w:rPr>
            </w:pPr>
            <w:ins w:id="36" w:author="ZTE" w:date="2022-09-23T00:08:00Z">
              <w:r>
                <w:rPr/>
                <w:t>maxnoofDRBs</w:t>
              </w:r>
            </w:ins>
          </w:p>
        </w:tc>
        <w:tc>
          <w:tcPr>
            <w:tcW w:w="5670" w:type="dxa"/>
          </w:tcPr>
          <w:p>
            <w:pPr>
              <w:pStyle w:val="53"/>
              <w:rPr>
                <w:lang w:eastAsia="zh-CN"/>
              </w:rPr>
            </w:pPr>
            <w:ins w:id="37" w:author="ZTE" w:date="2022-09-23T00:08:00Z">
              <w:r>
                <w:rPr/>
                <w:t xml:space="preserve">Maximum no. of DRB allowed towards one UE, the maximum value is 64. </w:t>
              </w:r>
            </w:ins>
          </w:p>
        </w:tc>
      </w:tr>
    </w:tbl>
    <w:p>
      <w:pPr>
        <w:rPr>
          <w:rFonts w:ascii="Times-Roman" w:hAnsi="Times-Roman"/>
          <w:iCs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rFonts w:eastAsia="宋体"/>
          <w:i/>
          <w:lang w:val="en-US" w:eastAsia="zh-CN"/>
        </w:rPr>
      </w:pPr>
      <w:r>
        <w:rPr>
          <w:rFonts w:hint="eastAsia" w:eastAsia="宋体"/>
          <w:i/>
          <w:lang w:val="en-US" w:eastAsia="zh-CN"/>
        </w:rPr>
        <w:t xml:space="preserve">End </w:t>
      </w:r>
      <w:r>
        <w:rPr>
          <w:rFonts w:hint="eastAsia"/>
          <w:i/>
          <w:lang w:eastAsia="ja-JP"/>
        </w:rPr>
        <w:t xml:space="preserve">of </w:t>
      </w:r>
      <w:r>
        <w:rPr>
          <w:rFonts w:hint="eastAsia" w:eastAsia="宋体"/>
          <w:i/>
          <w:lang w:val="en-US" w:eastAsia="zh-CN"/>
        </w:rPr>
        <w:t>Change</w:t>
      </w:r>
    </w:p>
    <w:sectPr>
      <w:headerReference r:id="rId3" w:type="default"/>
      <w:footnotePr>
        <w:numRestart w:val="eachSect"/>
      </w:footnotePr>
      <w:pgSz w:w="11907" w:h="16840"/>
      <w:pgMar w:top="1417" w:right="1134" w:bottom="1134" w:left="1134" w:header="680" w:footer="567" w:gutter="0"/>
      <w:cols w:space="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zN7I0NwESlkamBko6SsGpxcWZ+XkgBYa1ACfVp6csAAAA"/>
  </w:docVars>
  <w:rsids>
    <w:rsidRoot w:val="00022E4A"/>
    <w:rsid w:val="00007121"/>
    <w:rsid w:val="00022E4A"/>
    <w:rsid w:val="000A6394"/>
    <w:rsid w:val="000B7FED"/>
    <w:rsid w:val="000C038A"/>
    <w:rsid w:val="000C6598"/>
    <w:rsid w:val="000F2E9E"/>
    <w:rsid w:val="00122ED8"/>
    <w:rsid w:val="00133B27"/>
    <w:rsid w:val="00145D43"/>
    <w:rsid w:val="00162AE9"/>
    <w:rsid w:val="001812CB"/>
    <w:rsid w:val="00192C46"/>
    <w:rsid w:val="00196413"/>
    <w:rsid w:val="001A08B3"/>
    <w:rsid w:val="001A7B60"/>
    <w:rsid w:val="001B52F0"/>
    <w:rsid w:val="001B7A65"/>
    <w:rsid w:val="001E41F3"/>
    <w:rsid w:val="001F0D89"/>
    <w:rsid w:val="00201780"/>
    <w:rsid w:val="00203781"/>
    <w:rsid w:val="00214A90"/>
    <w:rsid w:val="0026004D"/>
    <w:rsid w:val="002640DD"/>
    <w:rsid w:val="00267ACA"/>
    <w:rsid w:val="00270C50"/>
    <w:rsid w:val="00275D12"/>
    <w:rsid w:val="00284FEB"/>
    <w:rsid w:val="002860C4"/>
    <w:rsid w:val="002B5741"/>
    <w:rsid w:val="002B7B6B"/>
    <w:rsid w:val="00305409"/>
    <w:rsid w:val="00331F38"/>
    <w:rsid w:val="003609EF"/>
    <w:rsid w:val="0036231A"/>
    <w:rsid w:val="00374DD4"/>
    <w:rsid w:val="003905A6"/>
    <w:rsid w:val="003E1A36"/>
    <w:rsid w:val="003E2A4F"/>
    <w:rsid w:val="00410371"/>
    <w:rsid w:val="004242F1"/>
    <w:rsid w:val="0046016B"/>
    <w:rsid w:val="00473517"/>
    <w:rsid w:val="004B75B7"/>
    <w:rsid w:val="00510083"/>
    <w:rsid w:val="00514EDF"/>
    <w:rsid w:val="0051580D"/>
    <w:rsid w:val="00547111"/>
    <w:rsid w:val="00592D74"/>
    <w:rsid w:val="0059365F"/>
    <w:rsid w:val="005E2C44"/>
    <w:rsid w:val="00621188"/>
    <w:rsid w:val="006257ED"/>
    <w:rsid w:val="00643509"/>
    <w:rsid w:val="00651D74"/>
    <w:rsid w:val="0065563E"/>
    <w:rsid w:val="006560ED"/>
    <w:rsid w:val="00674F67"/>
    <w:rsid w:val="00695808"/>
    <w:rsid w:val="006A3CDA"/>
    <w:rsid w:val="006B46FB"/>
    <w:rsid w:val="006C55B0"/>
    <w:rsid w:val="006E21FB"/>
    <w:rsid w:val="0072176C"/>
    <w:rsid w:val="00792342"/>
    <w:rsid w:val="007977A8"/>
    <w:rsid w:val="007B512A"/>
    <w:rsid w:val="007C2097"/>
    <w:rsid w:val="007D6A07"/>
    <w:rsid w:val="007F7259"/>
    <w:rsid w:val="008016E6"/>
    <w:rsid w:val="008040A8"/>
    <w:rsid w:val="008279FA"/>
    <w:rsid w:val="008626E7"/>
    <w:rsid w:val="00870EE7"/>
    <w:rsid w:val="008863B9"/>
    <w:rsid w:val="008A45A6"/>
    <w:rsid w:val="008C5330"/>
    <w:rsid w:val="008E4C68"/>
    <w:rsid w:val="008F686C"/>
    <w:rsid w:val="009148DE"/>
    <w:rsid w:val="00933F16"/>
    <w:rsid w:val="00941E30"/>
    <w:rsid w:val="00956CE7"/>
    <w:rsid w:val="00973E00"/>
    <w:rsid w:val="009777D9"/>
    <w:rsid w:val="00991B88"/>
    <w:rsid w:val="009A5753"/>
    <w:rsid w:val="009A579D"/>
    <w:rsid w:val="009E3297"/>
    <w:rsid w:val="009F734F"/>
    <w:rsid w:val="00A13B7D"/>
    <w:rsid w:val="00A246B6"/>
    <w:rsid w:val="00A47E70"/>
    <w:rsid w:val="00A50CF0"/>
    <w:rsid w:val="00A6705D"/>
    <w:rsid w:val="00A71EF9"/>
    <w:rsid w:val="00A7671C"/>
    <w:rsid w:val="00AA2CBC"/>
    <w:rsid w:val="00AB66FF"/>
    <w:rsid w:val="00AC5820"/>
    <w:rsid w:val="00AD1CD8"/>
    <w:rsid w:val="00B258BB"/>
    <w:rsid w:val="00B67B97"/>
    <w:rsid w:val="00B760F6"/>
    <w:rsid w:val="00B968C8"/>
    <w:rsid w:val="00BA3EC5"/>
    <w:rsid w:val="00BA51D9"/>
    <w:rsid w:val="00BB5283"/>
    <w:rsid w:val="00BB5DFC"/>
    <w:rsid w:val="00BD279D"/>
    <w:rsid w:val="00BD6BB8"/>
    <w:rsid w:val="00C458DB"/>
    <w:rsid w:val="00C66BA2"/>
    <w:rsid w:val="00C95985"/>
    <w:rsid w:val="00CA60D3"/>
    <w:rsid w:val="00CC5026"/>
    <w:rsid w:val="00CC68D0"/>
    <w:rsid w:val="00D03F9A"/>
    <w:rsid w:val="00D06D51"/>
    <w:rsid w:val="00D24991"/>
    <w:rsid w:val="00D50255"/>
    <w:rsid w:val="00D66520"/>
    <w:rsid w:val="00D71AC0"/>
    <w:rsid w:val="00DD0026"/>
    <w:rsid w:val="00DE34CF"/>
    <w:rsid w:val="00E13F3D"/>
    <w:rsid w:val="00E34898"/>
    <w:rsid w:val="00E63ED3"/>
    <w:rsid w:val="00EB09B7"/>
    <w:rsid w:val="00EC6382"/>
    <w:rsid w:val="00EE7D7C"/>
    <w:rsid w:val="00F100B5"/>
    <w:rsid w:val="00F25D98"/>
    <w:rsid w:val="00F300FB"/>
    <w:rsid w:val="00F631F6"/>
    <w:rsid w:val="00F77C51"/>
    <w:rsid w:val="00F92F67"/>
    <w:rsid w:val="00FB6386"/>
    <w:rsid w:val="012A2681"/>
    <w:rsid w:val="014F19B3"/>
    <w:rsid w:val="015D76D3"/>
    <w:rsid w:val="0220360A"/>
    <w:rsid w:val="038502BE"/>
    <w:rsid w:val="03880E5C"/>
    <w:rsid w:val="03E77F94"/>
    <w:rsid w:val="03EE37F9"/>
    <w:rsid w:val="03F87F02"/>
    <w:rsid w:val="04C93DF3"/>
    <w:rsid w:val="04D4316A"/>
    <w:rsid w:val="05416986"/>
    <w:rsid w:val="05BA28E2"/>
    <w:rsid w:val="05FC7964"/>
    <w:rsid w:val="0623258E"/>
    <w:rsid w:val="065419C5"/>
    <w:rsid w:val="073D4EA5"/>
    <w:rsid w:val="0771597C"/>
    <w:rsid w:val="08273EA4"/>
    <w:rsid w:val="08624FAC"/>
    <w:rsid w:val="08A1315E"/>
    <w:rsid w:val="08A44F26"/>
    <w:rsid w:val="0A1870BC"/>
    <w:rsid w:val="0A33614B"/>
    <w:rsid w:val="0A5B2ED7"/>
    <w:rsid w:val="0A5E6E3D"/>
    <w:rsid w:val="0AD3476B"/>
    <w:rsid w:val="0B5B0623"/>
    <w:rsid w:val="0BAC5858"/>
    <w:rsid w:val="0C165B76"/>
    <w:rsid w:val="0C372623"/>
    <w:rsid w:val="0D525927"/>
    <w:rsid w:val="0DB33E0C"/>
    <w:rsid w:val="0E422AEA"/>
    <w:rsid w:val="0E4F6016"/>
    <w:rsid w:val="0E622B80"/>
    <w:rsid w:val="0E953ED4"/>
    <w:rsid w:val="0F5F5E3A"/>
    <w:rsid w:val="0FAA3DE9"/>
    <w:rsid w:val="0FDF1A99"/>
    <w:rsid w:val="10A62CC7"/>
    <w:rsid w:val="10AB62BA"/>
    <w:rsid w:val="10B8036F"/>
    <w:rsid w:val="11905DE6"/>
    <w:rsid w:val="119D23F3"/>
    <w:rsid w:val="11AC07EA"/>
    <w:rsid w:val="11F54889"/>
    <w:rsid w:val="12371785"/>
    <w:rsid w:val="13110221"/>
    <w:rsid w:val="139C3CE4"/>
    <w:rsid w:val="1426748A"/>
    <w:rsid w:val="147565FA"/>
    <w:rsid w:val="14EE279E"/>
    <w:rsid w:val="15253248"/>
    <w:rsid w:val="155A60FB"/>
    <w:rsid w:val="15AC7424"/>
    <w:rsid w:val="15CE45AE"/>
    <w:rsid w:val="15F60D41"/>
    <w:rsid w:val="16322ACD"/>
    <w:rsid w:val="16A776A8"/>
    <w:rsid w:val="16C97BC3"/>
    <w:rsid w:val="16D74894"/>
    <w:rsid w:val="17024BF9"/>
    <w:rsid w:val="17062901"/>
    <w:rsid w:val="177A52D6"/>
    <w:rsid w:val="179F4804"/>
    <w:rsid w:val="17C07703"/>
    <w:rsid w:val="1B594F70"/>
    <w:rsid w:val="1B784F06"/>
    <w:rsid w:val="1B9D7660"/>
    <w:rsid w:val="1BB42E96"/>
    <w:rsid w:val="1C396804"/>
    <w:rsid w:val="1D1670E2"/>
    <w:rsid w:val="1D1C0164"/>
    <w:rsid w:val="1D4063C7"/>
    <w:rsid w:val="1E782C4F"/>
    <w:rsid w:val="1F6342D8"/>
    <w:rsid w:val="1FF340C6"/>
    <w:rsid w:val="21D5458F"/>
    <w:rsid w:val="21E97CB8"/>
    <w:rsid w:val="228414D9"/>
    <w:rsid w:val="22E72E3A"/>
    <w:rsid w:val="233A7A8D"/>
    <w:rsid w:val="245808DD"/>
    <w:rsid w:val="25146D3A"/>
    <w:rsid w:val="261B7CDD"/>
    <w:rsid w:val="27014E3B"/>
    <w:rsid w:val="27014F68"/>
    <w:rsid w:val="274B283A"/>
    <w:rsid w:val="275A79A4"/>
    <w:rsid w:val="27896A5A"/>
    <w:rsid w:val="27964741"/>
    <w:rsid w:val="27B57796"/>
    <w:rsid w:val="28305F8E"/>
    <w:rsid w:val="28313DAC"/>
    <w:rsid w:val="284033D8"/>
    <w:rsid w:val="29576E0F"/>
    <w:rsid w:val="29870DE7"/>
    <w:rsid w:val="29EF4DDF"/>
    <w:rsid w:val="2A1F531A"/>
    <w:rsid w:val="2A9C3A4A"/>
    <w:rsid w:val="2AA20049"/>
    <w:rsid w:val="2AB07186"/>
    <w:rsid w:val="2AFE21E2"/>
    <w:rsid w:val="2B3B001F"/>
    <w:rsid w:val="2B5F286F"/>
    <w:rsid w:val="2B845A56"/>
    <w:rsid w:val="2C4B1F3B"/>
    <w:rsid w:val="2C573165"/>
    <w:rsid w:val="2C9D35E2"/>
    <w:rsid w:val="2C9E14C8"/>
    <w:rsid w:val="2D2D4838"/>
    <w:rsid w:val="2DC474AE"/>
    <w:rsid w:val="2DE7692E"/>
    <w:rsid w:val="2DEF28F4"/>
    <w:rsid w:val="2E391E3D"/>
    <w:rsid w:val="2E46316B"/>
    <w:rsid w:val="2E4A0F88"/>
    <w:rsid w:val="2FCF70A7"/>
    <w:rsid w:val="30054682"/>
    <w:rsid w:val="308466CB"/>
    <w:rsid w:val="30F76E3C"/>
    <w:rsid w:val="30FF2D81"/>
    <w:rsid w:val="314E654E"/>
    <w:rsid w:val="31C97B5C"/>
    <w:rsid w:val="325C1186"/>
    <w:rsid w:val="327356F8"/>
    <w:rsid w:val="32803B16"/>
    <w:rsid w:val="32A05705"/>
    <w:rsid w:val="33315ECC"/>
    <w:rsid w:val="33ED7C6A"/>
    <w:rsid w:val="34A7214F"/>
    <w:rsid w:val="34B942DF"/>
    <w:rsid w:val="34D47A91"/>
    <w:rsid w:val="35C53730"/>
    <w:rsid w:val="35F85013"/>
    <w:rsid w:val="362D76C4"/>
    <w:rsid w:val="36967233"/>
    <w:rsid w:val="369C575F"/>
    <w:rsid w:val="36D94170"/>
    <w:rsid w:val="37FB37DE"/>
    <w:rsid w:val="38481673"/>
    <w:rsid w:val="386F0F64"/>
    <w:rsid w:val="38C0426D"/>
    <w:rsid w:val="38DE47DB"/>
    <w:rsid w:val="393C0958"/>
    <w:rsid w:val="39AA28A9"/>
    <w:rsid w:val="39DB58D9"/>
    <w:rsid w:val="3A095B6D"/>
    <w:rsid w:val="3A2B7D28"/>
    <w:rsid w:val="3AD82A18"/>
    <w:rsid w:val="3BCD3ED6"/>
    <w:rsid w:val="3C0563C4"/>
    <w:rsid w:val="3C5E4CCB"/>
    <w:rsid w:val="3CF70B13"/>
    <w:rsid w:val="3DDE1B29"/>
    <w:rsid w:val="3DFD29C3"/>
    <w:rsid w:val="3E3C6B38"/>
    <w:rsid w:val="3E6F6847"/>
    <w:rsid w:val="3E777408"/>
    <w:rsid w:val="3E8818B2"/>
    <w:rsid w:val="3EE83833"/>
    <w:rsid w:val="3EEE2A6C"/>
    <w:rsid w:val="3F274CB8"/>
    <w:rsid w:val="3F6A4814"/>
    <w:rsid w:val="3FF31132"/>
    <w:rsid w:val="3FF5277C"/>
    <w:rsid w:val="40DE2532"/>
    <w:rsid w:val="414808AC"/>
    <w:rsid w:val="41CE6F2F"/>
    <w:rsid w:val="41FA4539"/>
    <w:rsid w:val="420A3365"/>
    <w:rsid w:val="42173402"/>
    <w:rsid w:val="421D07FE"/>
    <w:rsid w:val="42251E34"/>
    <w:rsid w:val="42950B66"/>
    <w:rsid w:val="437A56EC"/>
    <w:rsid w:val="437F745B"/>
    <w:rsid w:val="4450177E"/>
    <w:rsid w:val="44CF37EC"/>
    <w:rsid w:val="451A18BF"/>
    <w:rsid w:val="458B1138"/>
    <w:rsid w:val="45A262FA"/>
    <w:rsid w:val="466C6E47"/>
    <w:rsid w:val="46B32A2C"/>
    <w:rsid w:val="47C526E6"/>
    <w:rsid w:val="480126D1"/>
    <w:rsid w:val="48060812"/>
    <w:rsid w:val="482F37D1"/>
    <w:rsid w:val="48783C7B"/>
    <w:rsid w:val="48A00112"/>
    <w:rsid w:val="49B809C2"/>
    <w:rsid w:val="49BD36F8"/>
    <w:rsid w:val="49DC410D"/>
    <w:rsid w:val="4A2C4A7B"/>
    <w:rsid w:val="4A7C28EC"/>
    <w:rsid w:val="4B44185E"/>
    <w:rsid w:val="4B834919"/>
    <w:rsid w:val="4C1C1E57"/>
    <w:rsid w:val="4C2706A6"/>
    <w:rsid w:val="4CA47260"/>
    <w:rsid w:val="4CBA45AA"/>
    <w:rsid w:val="4D382BA6"/>
    <w:rsid w:val="4DFE53F8"/>
    <w:rsid w:val="4EAF3A15"/>
    <w:rsid w:val="4EF91C00"/>
    <w:rsid w:val="50107AEA"/>
    <w:rsid w:val="5068300C"/>
    <w:rsid w:val="51343C3A"/>
    <w:rsid w:val="51404619"/>
    <w:rsid w:val="51652622"/>
    <w:rsid w:val="518B0C3D"/>
    <w:rsid w:val="52B11E43"/>
    <w:rsid w:val="52C03195"/>
    <w:rsid w:val="53E75353"/>
    <w:rsid w:val="53F411E2"/>
    <w:rsid w:val="544138DE"/>
    <w:rsid w:val="54524ED7"/>
    <w:rsid w:val="546A1534"/>
    <w:rsid w:val="54897E8F"/>
    <w:rsid w:val="54A330CA"/>
    <w:rsid w:val="54A47D88"/>
    <w:rsid w:val="559114C7"/>
    <w:rsid w:val="55F032B7"/>
    <w:rsid w:val="56A23EF6"/>
    <w:rsid w:val="56AF3E7B"/>
    <w:rsid w:val="5728636B"/>
    <w:rsid w:val="57491974"/>
    <w:rsid w:val="57557109"/>
    <w:rsid w:val="5757570F"/>
    <w:rsid w:val="586F4F77"/>
    <w:rsid w:val="58AE4D77"/>
    <w:rsid w:val="58C851DE"/>
    <w:rsid w:val="59244FF3"/>
    <w:rsid w:val="59736E4A"/>
    <w:rsid w:val="597A3613"/>
    <w:rsid w:val="5A273E79"/>
    <w:rsid w:val="5A2B3D7F"/>
    <w:rsid w:val="5A4E7E7D"/>
    <w:rsid w:val="5A7E1A60"/>
    <w:rsid w:val="5B7F11FC"/>
    <w:rsid w:val="5BE23EBE"/>
    <w:rsid w:val="5C0A3AEB"/>
    <w:rsid w:val="5C3D2A49"/>
    <w:rsid w:val="5C6953B1"/>
    <w:rsid w:val="5C880C09"/>
    <w:rsid w:val="5CD5387F"/>
    <w:rsid w:val="5CEE3CF8"/>
    <w:rsid w:val="5E2D3AAA"/>
    <w:rsid w:val="5E8C05AB"/>
    <w:rsid w:val="5E8D4732"/>
    <w:rsid w:val="5F746D06"/>
    <w:rsid w:val="5FA55846"/>
    <w:rsid w:val="607E026D"/>
    <w:rsid w:val="610C64B4"/>
    <w:rsid w:val="61504E70"/>
    <w:rsid w:val="61922CD9"/>
    <w:rsid w:val="62527C59"/>
    <w:rsid w:val="626951F5"/>
    <w:rsid w:val="62775FE3"/>
    <w:rsid w:val="62813902"/>
    <w:rsid w:val="629E2B9B"/>
    <w:rsid w:val="62BB27F9"/>
    <w:rsid w:val="637F60C4"/>
    <w:rsid w:val="63AC5F89"/>
    <w:rsid w:val="64262D21"/>
    <w:rsid w:val="643A075F"/>
    <w:rsid w:val="64BA0176"/>
    <w:rsid w:val="659B0ED3"/>
    <w:rsid w:val="65B911E2"/>
    <w:rsid w:val="65F115D8"/>
    <w:rsid w:val="66D83A56"/>
    <w:rsid w:val="6745757B"/>
    <w:rsid w:val="68D86F67"/>
    <w:rsid w:val="69483F8E"/>
    <w:rsid w:val="69684A38"/>
    <w:rsid w:val="696F5CA7"/>
    <w:rsid w:val="6A116A50"/>
    <w:rsid w:val="6A3B6D29"/>
    <w:rsid w:val="6A8956C8"/>
    <w:rsid w:val="6AAB07AD"/>
    <w:rsid w:val="6B4B06E0"/>
    <w:rsid w:val="6B661841"/>
    <w:rsid w:val="6B837592"/>
    <w:rsid w:val="6B946D4C"/>
    <w:rsid w:val="6BE27B3D"/>
    <w:rsid w:val="6C717C66"/>
    <w:rsid w:val="6C7B6684"/>
    <w:rsid w:val="6CAD17B8"/>
    <w:rsid w:val="6D16332A"/>
    <w:rsid w:val="6D5E1016"/>
    <w:rsid w:val="6DCA6C5B"/>
    <w:rsid w:val="6DCB32CF"/>
    <w:rsid w:val="6E17403E"/>
    <w:rsid w:val="6E2629A3"/>
    <w:rsid w:val="6EDC2FBE"/>
    <w:rsid w:val="6F466A3A"/>
    <w:rsid w:val="6FA629DD"/>
    <w:rsid w:val="6FDA1539"/>
    <w:rsid w:val="6FEC1500"/>
    <w:rsid w:val="6FF80DBD"/>
    <w:rsid w:val="701E78FC"/>
    <w:rsid w:val="702E4026"/>
    <w:rsid w:val="703C034F"/>
    <w:rsid w:val="706F639F"/>
    <w:rsid w:val="709C54AD"/>
    <w:rsid w:val="71005707"/>
    <w:rsid w:val="7169664E"/>
    <w:rsid w:val="718B6E10"/>
    <w:rsid w:val="71F840F4"/>
    <w:rsid w:val="71F910FB"/>
    <w:rsid w:val="7201548B"/>
    <w:rsid w:val="721A2C64"/>
    <w:rsid w:val="72917FB6"/>
    <w:rsid w:val="738404D5"/>
    <w:rsid w:val="73BB05CB"/>
    <w:rsid w:val="73D0175C"/>
    <w:rsid w:val="743117A6"/>
    <w:rsid w:val="74652F10"/>
    <w:rsid w:val="74E32441"/>
    <w:rsid w:val="74F1554D"/>
    <w:rsid w:val="75B504C9"/>
    <w:rsid w:val="7612005C"/>
    <w:rsid w:val="76FB6CA6"/>
    <w:rsid w:val="77615E28"/>
    <w:rsid w:val="7776385E"/>
    <w:rsid w:val="777C76A1"/>
    <w:rsid w:val="778D5640"/>
    <w:rsid w:val="78693C1D"/>
    <w:rsid w:val="78860488"/>
    <w:rsid w:val="78B15258"/>
    <w:rsid w:val="78B84968"/>
    <w:rsid w:val="78C473FB"/>
    <w:rsid w:val="799778E4"/>
    <w:rsid w:val="799E49E9"/>
    <w:rsid w:val="79B53EEF"/>
    <w:rsid w:val="79B823CB"/>
    <w:rsid w:val="7AAB17CC"/>
    <w:rsid w:val="7AC773DD"/>
    <w:rsid w:val="7AE27241"/>
    <w:rsid w:val="7B72799A"/>
    <w:rsid w:val="7BD77279"/>
    <w:rsid w:val="7C932D5D"/>
    <w:rsid w:val="7CB91E5C"/>
    <w:rsid w:val="7D3D6D2C"/>
    <w:rsid w:val="7D9E1682"/>
    <w:rsid w:val="7DA87F25"/>
    <w:rsid w:val="7DAD4765"/>
    <w:rsid w:val="7DF57F39"/>
    <w:rsid w:val="7E27387D"/>
    <w:rsid w:val="7EC15935"/>
    <w:rsid w:val="7EE904A0"/>
    <w:rsid w:val="7FD97623"/>
    <w:rsid w:val="7FF3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59" w:lineRule="auto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 w:line="259" w:lineRule="auto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uiPriority w:val="1"/>
  </w:style>
  <w:style w:type="table" w:default="1" w:styleId="4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  <w:spacing w:after="160" w:line="259" w:lineRule="auto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after="160"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after="160"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link w:val="83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spacing w:after="160" w:line="259" w:lineRule="auto"/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  <w:spacing w:after="160" w:line="259" w:lineRule="auto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spacing w:after="160" w:line="259" w:lineRule="auto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 w:line="259" w:lineRule="auto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2">
    <w:name w:val="tdoc-header"/>
    <w:qFormat/>
    <w:uiPriority w:val="0"/>
    <w:pPr>
      <w:spacing w:after="160" w:line="259" w:lineRule="auto"/>
    </w:pPr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3">
    <w:name w:val="PL Char"/>
    <w:link w:val="64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84">
    <w:name w:val="msoins"/>
    <w:qFormat/>
    <w:uiPriority w:val="0"/>
  </w:style>
  <w:style w:type="paragraph" w:styleId="85">
    <w:name w:val="No Spacing"/>
    <w:basedOn w:val="1"/>
    <w:qFormat/>
    <w:uiPriority w:val="99"/>
    <w:pPr>
      <w:spacing w:after="0"/>
    </w:pPr>
    <w:rPr>
      <w:rFonts w:eastAsia="Calibri"/>
    </w:rPr>
  </w:style>
  <w:style w:type="paragraph" w:customStyle="1" w:styleId="86">
    <w:name w:val="3GPP_Header"/>
    <w:basedOn w:val="1"/>
    <w:qFormat/>
    <w:uiPriority w:val="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textAlignment w:val="baseline"/>
    </w:pPr>
    <w:rPr>
      <w:rFonts w:eastAsia="宋体"/>
      <w:b/>
      <w:sz w:val="24"/>
      <w:lang w:eastAsia="zh-CN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418CB6-F51B-4662-BE0F-2072F8144F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215</Words>
  <Characters>1231</Characters>
  <Lines>10</Lines>
  <Paragraphs>2</Paragraphs>
  <TotalTime>24</TotalTime>
  <ScaleCrop>false</ScaleCrop>
  <LinksUpToDate>false</LinksUpToDate>
  <CharactersWithSpaces>1444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2022-10-14T08:44:00Z</dcterms:created>
  <dc:creator>Michael Sanders, John M Meredith</dc:creator>
  <cp:lastModifiedBy>ZTE</cp:lastModifiedBy>
  <cp:lastPrinted>2411-12-31T15:59:00Z</cp:lastPrinted>
  <dcterms:modified xsi:type="dcterms:W3CDTF">2022-10-17T14:20:10Z</dcterms:modified>
  <dc:title>MTG_TITLE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RAN3</vt:lpwstr>
  </property>
  <property fmtid="{D5CDD505-2E9C-101B-9397-08002B2CF9AE}" pid="3" name="MtgSeq">
    <vt:lpwstr>106</vt:lpwstr>
  </property>
  <property fmtid="{D5CDD505-2E9C-101B-9397-08002B2CF9AE}" pid="4" name="MtgTitle">
    <vt:lpwstr/>
  </property>
  <property fmtid="{D5CDD505-2E9C-101B-9397-08002B2CF9AE}" pid="5" name="Location">
    <vt:lpwstr>Reno, Nevada</vt:lpwstr>
  </property>
  <property fmtid="{D5CDD505-2E9C-101B-9397-08002B2CF9AE}" pid="6" name="Country">
    <vt:lpwstr>United States</vt:lpwstr>
  </property>
  <property fmtid="{D5CDD505-2E9C-101B-9397-08002B2CF9AE}" pid="7" name="StartDate">
    <vt:lpwstr>18th Nov 2019</vt:lpwstr>
  </property>
  <property fmtid="{D5CDD505-2E9C-101B-9397-08002B2CF9AE}" pid="8" name="EndDate">
    <vt:lpwstr>22nd Nov 2019</vt:lpwstr>
  </property>
  <property fmtid="{D5CDD505-2E9C-101B-9397-08002B2CF9AE}" pid="9" name="Tdoc#">
    <vt:lpwstr>R3-196441</vt:lpwstr>
  </property>
  <property fmtid="{D5CDD505-2E9C-101B-9397-08002B2CF9AE}" pid="10" name="Spec#">
    <vt:lpwstr>38.423</vt:lpwstr>
  </property>
  <property fmtid="{D5CDD505-2E9C-101B-9397-08002B2CF9AE}" pid="11" name="Cr#">
    <vt:lpwstr>0089</vt:lpwstr>
  </property>
  <property fmtid="{D5CDD505-2E9C-101B-9397-08002B2CF9AE}" pid="12" name="Revision">
    <vt:lpwstr>4</vt:lpwstr>
  </property>
  <property fmtid="{D5CDD505-2E9C-101B-9397-08002B2CF9AE}" pid="13" name="Version">
    <vt:lpwstr>15.5.0</vt:lpwstr>
  </property>
  <property fmtid="{D5CDD505-2E9C-101B-9397-08002B2CF9AE}" pid="14" name="CrTitle">
    <vt:lpwstr>BL CR to 38.423: CLI support on XnAP</vt:lpwstr>
  </property>
  <property fmtid="{D5CDD505-2E9C-101B-9397-08002B2CF9AE}" pid="15" name="SourceIfWg">
    <vt:lpwstr>LG Electronics, ZTE, Ericsson</vt:lpwstr>
  </property>
  <property fmtid="{D5CDD505-2E9C-101B-9397-08002B2CF9AE}" pid="16" name="SourceIfTsg">
    <vt:lpwstr/>
  </property>
  <property fmtid="{D5CDD505-2E9C-101B-9397-08002B2CF9AE}" pid="17" name="RelatedWis">
    <vt:lpwstr>NR_CLI_RIM</vt:lpwstr>
  </property>
  <property fmtid="{D5CDD505-2E9C-101B-9397-08002B2CF9AE}" pid="18" name="Cat">
    <vt:lpwstr>B</vt:lpwstr>
  </property>
  <property fmtid="{D5CDD505-2E9C-101B-9397-08002B2CF9AE}" pid="19" name="ResDate">
    <vt:lpwstr>2019-11-04</vt:lpwstr>
  </property>
  <property fmtid="{D5CDD505-2E9C-101B-9397-08002B2CF9AE}" pid="20" name="Release">
    <vt:lpwstr>Rel-16</vt:lpwstr>
  </property>
  <property fmtid="{D5CDD505-2E9C-101B-9397-08002B2CF9AE}" pid="21" name="KSOProductBuildVer">
    <vt:lpwstr>2052-11.8.2.9022</vt:lpwstr>
  </property>
</Properties>
</file>