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D957" w14:textId="22DDAAC0" w:rsidR="008810FB" w:rsidRDefault="003F7AF3" w:rsidP="003C2E07">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#117-bis-e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R3-2259</w:t>
      </w:r>
      <w:r w:rsidR="00687A27">
        <w:rPr>
          <w:rFonts w:ascii="Times New Roman" w:hAnsi="Times New Roman" w:cs="Times New Roman"/>
          <w:b/>
          <w:sz w:val="28"/>
          <w:szCs w:val="28"/>
          <w:lang w:eastAsia="sv-SE"/>
        </w:rPr>
        <w:t>61</w:t>
      </w:r>
    </w:p>
    <w:p w14:paraId="7F06ADE0" w14:textId="77777777" w:rsidR="008810FB" w:rsidRDefault="003F7AF3" w:rsidP="003C2E07">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October 10</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18</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2022</w:t>
      </w:r>
    </w:p>
    <w:bookmarkEnd w:id="0"/>
    <w:p w14:paraId="3E497152" w14:textId="77777777" w:rsidR="008810FB" w:rsidRDefault="008810FB" w:rsidP="003C2E07">
      <w:pPr>
        <w:pStyle w:val="3GPPHeader"/>
        <w:spacing w:before="120" w:after="0"/>
        <w:rPr>
          <w:rFonts w:ascii="Times New Roman" w:hAnsi="Times New Roman" w:cs="Times New Roman"/>
          <w:lang w:val="en-GB"/>
        </w:rPr>
      </w:pPr>
    </w:p>
    <w:p w14:paraId="228D35E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11.3</w:t>
      </w:r>
    </w:p>
    <w:p w14:paraId="1E58991C"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47F68CA1"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CB # QoE2_NRDC- Summary of email discussion </w:t>
      </w:r>
    </w:p>
    <w:p w14:paraId="587DE4F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70C4ACF7" w14:textId="77777777" w:rsidR="008810FB" w:rsidRDefault="003F7AF3" w:rsidP="003C2E07">
      <w:pPr>
        <w:pStyle w:val="Heading1"/>
        <w:spacing w:before="120" w:after="0"/>
        <w:rPr>
          <w:rFonts w:ascii="Arial" w:hAnsi="Arial" w:cs="Arial"/>
          <w:lang w:val="en-GB"/>
        </w:rPr>
      </w:pPr>
      <w:r>
        <w:rPr>
          <w:rFonts w:ascii="Arial" w:hAnsi="Arial" w:cs="Arial"/>
          <w:lang w:val="en-GB"/>
        </w:rPr>
        <w:t>Introduction</w:t>
      </w:r>
    </w:p>
    <w:p w14:paraId="442C8182" w14:textId="56BF9D64" w:rsidR="008810FB" w:rsidRDefault="003F7AF3" w:rsidP="003C2E07">
      <w:pPr>
        <w:widowControl w:val="0"/>
        <w:spacing w:before="120" w:after="0"/>
        <w:rPr>
          <w:rFonts w:ascii="Times New Roman" w:hAnsi="Times New Roman" w:cs="Times New Roman"/>
          <w:color w:val="000000"/>
          <w:sz w:val="20"/>
          <w:szCs w:val="20"/>
          <w:lang w:val="en-GB"/>
        </w:rPr>
      </w:pPr>
      <w:bookmarkStart w:id="1" w:name="_Hlk72145532"/>
      <w:bookmarkStart w:id="2" w:name="_Hlk72145577"/>
      <w:r>
        <w:rPr>
          <w:rFonts w:ascii="Times New Roman" w:hAnsi="Times New Roman" w:cs="Times New Roman"/>
          <w:color w:val="000000"/>
          <w:sz w:val="20"/>
          <w:szCs w:val="20"/>
          <w:lang w:val="en-GB"/>
        </w:rPr>
        <w:t xml:space="preserve">The deadline for providing replies to Phase </w:t>
      </w:r>
      <w:r w:rsidR="00A162D4">
        <w:rPr>
          <w:rFonts w:ascii="Times New Roman" w:hAnsi="Times New Roman" w:cs="Times New Roman"/>
          <w:color w:val="000000"/>
          <w:sz w:val="20"/>
          <w:szCs w:val="20"/>
          <w:lang w:val="en-GB"/>
        </w:rPr>
        <w:t>2</w:t>
      </w:r>
      <w:r>
        <w:rPr>
          <w:rFonts w:ascii="Times New Roman" w:hAnsi="Times New Roman" w:cs="Times New Roman"/>
          <w:color w:val="000000"/>
          <w:sz w:val="20"/>
          <w:szCs w:val="20"/>
          <w:lang w:val="en-GB"/>
        </w:rPr>
        <w:t xml:space="preserve"> is </w:t>
      </w:r>
      <w:r w:rsidR="00A162D4">
        <w:rPr>
          <w:rFonts w:ascii="Times New Roman" w:hAnsi="Times New Roman" w:cs="Times New Roman"/>
          <w:b/>
          <w:bCs/>
          <w:color w:val="FF0000"/>
          <w:sz w:val="20"/>
          <w:szCs w:val="20"/>
          <w:highlight w:val="yellow"/>
          <w:lang w:val="en-GB"/>
        </w:rPr>
        <w:t>Mon</w:t>
      </w:r>
      <w:r>
        <w:rPr>
          <w:rFonts w:ascii="Times New Roman" w:hAnsi="Times New Roman" w:cs="Times New Roman"/>
          <w:b/>
          <w:bCs/>
          <w:color w:val="FF0000"/>
          <w:sz w:val="20"/>
          <w:szCs w:val="20"/>
          <w:highlight w:val="yellow"/>
          <w:lang w:val="en-GB"/>
        </w:rPr>
        <w:t xml:space="preserve">day, October </w:t>
      </w:r>
      <w:r w:rsidR="00A162D4">
        <w:rPr>
          <w:rFonts w:ascii="Times New Roman" w:hAnsi="Times New Roman" w:cs="Times New Roman"/>
          <w:b/>
          <w:bCs/>
          <w:color w:val="FF0000"/>
          <w:sz w:val="20"/>
          <w:szCs w:val="20"/>
          <w:highlight w:val="yellow"/>
          <w:lang w:val="en-GB"/>
        </w:rPr>
        <w:t>17</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0</w:t>
      </w:r>
      <w:r w:rsidR="00A162D4">
        <w:rPr>
          <w:rFonts w:ascii="Times New Roman" w:hAnsi="Times New Roman" w:cs="Times New Roman"/>
          <w:b/>
          <w:bCs/>
          <w:color w:val="FF0000"/>
          <w:sz w:val="20"/>
          <w:szCs w:val="20"/>
          <w:highlight w:val="yellow"/>
          <w:lang w:val="en-GB"/>
        </w:rPr>
        <w:t>8</w:t>
      </w:r>
      <w:r>
        <w:rPr>
          <w:rFonts w:ascii="Times New Roman" w:hAnsi="Times New Roman" w:cs="Times New Roman"/>
          <w:b/>
          <w:bCs/>
          <w:color w:val="FF0000"/>
          <w:sz w:val="20"/>
          <w:szCs w:val="20"/>
          <w:highlight w:val="yellow"/>
          <w:lang w:val="en-GB"/>
        </w:rPr>
        <w:t>:00 UTC.</w:t>
      </w:r>
    </w:p>
    <w:bookmarkEnd w:id="1"/>
    <w:bookmarkEnd w:id="2"/>
    <w:p w14:paraId="7A7122C7" w14:textId="77777777" w:rsidR="008810FB" w:rsidRDefault="003F7AF3" w:rsidP="003C2E07">
      <w:pPr>
        <w:spacing w:before="120" w:after="0"/>
        <w:rPr>
          <w:rFonts w:ascii="Times New Roman" w:hAnsi="Times New Roman" w:cs="Times New Roman"/>
          <w:b/>
          <w:bCs/>
          <w:color w:val="000000"/>
          <w:sz w:val="20"/>
          <w:szCs w:val="20"/>
          <w:u w:val="single"/>
          <w:lang w:val="en-GB"/>
        </w:rPr>
      </w:pPr>
      <w:r>
        <w:rPr>
          <w:rFonts w:ascii="Times New Roman" w:hAnsi="Times New Roman" w:cs="Times New Roman"/>
          <w:b/>
          <w:bCs/>
          <w:color w:val="000000"/>
          <w:sz w:val="20"/>
          <w:szCs w:val="20"/>
          <w:u w:val="single"/>
          <w:lang w:val="en-GB"/>
        </w:rPr>
        <w:t>Relevant papers:</w:t>
      </w:r>
    </w:p>
    <w:p w14:paraId="6150223A"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R3-225412 Support for QoE in NR-DC (Qualcomm Incorporated)</w:t>
      </w:r>
    </w:p>
    <w:p w14:paraId="5A3E07AD"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R3-225413 MDT-QoE alignment and QoE measurement continuity in mobility scenarios in NR-DC (Qualcomm Incorporated)</w:t>
      </w:r>
    </w:p>
    <w:p w14:paraId="18B95450"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R3-225431 NR QoE Discussion on support for NR-DC (Samsung)</w:t>
      </w:r>
    </w:p>
    <w:p w14:paraId="18E43A16"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R3-225480 QoE measurement in NR-DC (Lenovo)</w:t>
      </w:r>
    </w:p>
    <w:p w14:paraId="06951A3D"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R3-225481 (TP to TS 38.420) Support of QoE measurement in NR-DC (Lenovo)</w:t>
      </w:r>
    </w:p>
    <w:p w14:paraId="211C4B23"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R3-225558 The Support for QoE and RVQoE Measurement and Reporting in NR-DC Scenarios (Ericsson)</w:t>
      </w:r>
    </w:p>
    <w:p w14:paraId="557B414D"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R3-225590 Handling of QMC configuration for NR-DC (Nokia, Nokia Shanghai Bell)</w:t>
      </w:r>
    </w:p>
    <w:p w14:paraId="7484FAAA"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R3-225747 Discussion on QoE in NR-DC (Xiaomi)</w:t>
      </w:r>
    </w:p>
    <w:p w14:paraId="2C9147D7"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R3-225765 Discussion on Support for legacy QoE in NR-DC (CATT)</w:t>
      </w:r>
    </w:p>
    <w:p w14:paraId="5C7DD527"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R3-225766 Discussion on Support for RV-QoE in NR-DC (CATT)</w:t>
      </w:r>
    </w:p>
    <w:p w14:paraId="62670F09"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R3-225819 Discussion on QoE configuration and reporting in NR-DC (ZTE, China Telecom)</w:t>
      </w:r>
    </w:p>
    <w:p w14:paraId="26B8AC41" w14:textId="54E976B5"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R3-225820 </w:t>
      </w:r>
      <w:r w:rsidR="007A6C77">
        <w:rPr>
          <w:rFonts w:ascii="Times New Roman" w:hAnsi="Times New Roman" w:cs="Times New Roman"/>
          <w:color w:val="000000"/>
          <w:sz w:val="20"/>
          <w:szCs w:val="20"/>
          <w:lang w:val="en-GB"/>
        </w:rPr>
        <w:t>Discussion</w:t>
      </w:r>
      <w:r>
        <w:rPr>
          <w:rFonts w:ascii="Times New Roman" w:hAnsi="Times New Roman" w:cs="Times New Roman"/>
          <w:color w:val="000000"/>
          <w:sz w:val="20"/>
          <w:szCs w:val="20"/>
          <w:lang w:val="en-GB"/>
        </w:rPr>
        <w:t xml:space="preserve"> on RVQoE configuration and reporting in NR-DC (ZTE, China Telecom)</w:t>
      </w:r>
    </w:p>
    <w:p w14:paraId="15B5073E"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R3-225821 stage-2 TP to BL CR of 37.340 on QoE in NR-DC (ZTE, China Telecom)</w:t>
      </w:r>
    </w:p>
    <w:p w14:paraId="5CE38FE4"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R3-225837 Discussion on QoE measurement in NR-DC (China Unicom)</w:t>
      </w:r>
    </w:p>
    <w:p w14:paraId="21140AC7" w14:textId="5FE35234"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R3-225843 Further discussions on the support for QoE in NR-DC (Huawei)</w:t>
      </w:r>
    </w:p>
    <w:p w14:paraId="2ED58FB3" w14:textId="51F694B4" w:rsidR="006064CD" w:rsidRDefault="006064CD" w:rsidP="003C2E07">
      <w:pPr>
        <w:spacing w:before="120" w:after="0"/>
        <w:ind w:left="360"/>
        <w:rPr>
          <w:rFonts w:ascii="Times New Roman" w:hAnsi="Times New Roman" w:cs="Times New Roman"/>
          <w:color w:val="000000"/>
          <w:sz w:val="20"/>
          <w:szCs w:val="20"/>
          <w:lang w:val="en-GB"/>
        </w:rPr>
      </w:pPr>
    </w:p>
    <w:p w14:paraId="2421CAF6" w14:textId="5A33924F" w:rsidR="006064CD" w:rsidRDefault="006064CD" w:rsidP="003C2E07">
      <w:pPr>
        <w:pStyle w:val="Heading1"/>
        <w:spacing w:before="120" w:after="0"/>
        <w:rPr>
          <w:rFonts w:ascii="Arial" w:hAnsi="Arial" w:cs="Arial"/>
          <w:lang w:val="en-GB"/>
        </w:rPr>
      </w:pPr>
      <w:r>
        <w:rPr>
          <w:rFonts w:ascii="Arial" w:hAnsi="Arial" w:cs="Arial"/>
          <w:lang w:val="en-GB"/>
        </w:rPr>
        <w:t>For the Chairman notes</w:t>
      </w:r>
    </w:p>
    <w:p w14:paraId="0780C16F" w14:textId="24C11947" w:rsidR="00362667" w:rsidRDefault="00362667" w:rsidP="003C2E07">
      <w:pPr>
        <w:rPr>
          <w:lang w:val="en-GB"/>
        </w:rPr>
      </w:pPr>
    </w:p>
    <w:p w14:paraId="51A41D17" w14:textId="77777777" w:rsidR="009A5FEE" w:rsidRDefault="009A5FEE" w:rsidP="009A5FEE">
      <w:pPr>
        <w:spacing w:before="120" w:after="0"/>
        <w:ind w:left="360"/>
        <w:rPr>
          <w:rFonts w:ascii="Times New Roman" w:hAnsi="Times New Roman" w:cs="Times New Roman"/>
          <w:color w:val="000000"/>
          <w:sz w:val="20"/>
          <w:szCs w:val="20"/>
          <w:lang w:val="en-GB"/>
        </w:rPr>
      </w:pPr>
    </w:p>
    <w:p w14:paraId="1FFCD0A0" w14:textId="2AAC7FAE" w:rsidR="009A5FEE" w:rsidRPr="009A5FEE" w:rsidRDefault="009A5FEE" w:rsidP="009A5FEE">
      <w:pPr>
        <w:pStyle w:val="Heading1"/>
        <w:spacing w:before="120" w:after="0"/>
        <w:rPr>
          <w:rFonts w:ascii="Arial" w:hAnsi="Arial" w:cs="Arial"/>
          <w:lang w:val="en-GB"/>
        </w:rPr>
      </w:pPr>
      <w:r>
        <w:rPr>
          <w:rFonts w:ascii="Arial" w:hAnsi="Arial" w:cs="Arial"/>
          <w:lang w:val="en-GB"/>
        </w:rPr>
        <w:t xml:space="preserve">List of proposals for checking – Round </w:t>
      </w:r>
      <w:r>
        <w:rPr>
          <w:rFonts w:ascii="Arial" w:hAnsi="Arial" w:cs="Arial"/>
          <w:lang w:val="en-GB"/>
        </w:rPr>
        <w:t>2</w:t>
      </w:r>
    </w:p>
    <w:p w14:paraId="524CEBCB" w14:textId="6B83DD09" w:rsidR="009A5FEE" w:rsidRPr="009A5FEE" w:rsidRDefault="009A5FEE" w:rsidP="009A5FEE">
      <w:pPr>
        <w:pStyle w:val="Heading2"/>
        <w:numPr>
          <w:ilvl w:val="0"/>
          <w:numId w:val="0"/>
        </w:numPr>
        <w:ind w:left="578"/>
        <w:jc w:val="center"/>
        <w:rPr>
          <w:rFonts w:ascii="Times New Roman" w:hAnsi="Times New Roman" w:cs="Times New Roman"/>
          <w:b/>
          <w:bCs/>
          <w:sz w:val="22"/>
          <w:szCs w:val="22"/>
          <w:u w:val="single"/>
          <w:lang w:val="fr-FR" w:eastAsia="en-SE"/>
        </w:rPr>
      </w:pPr>
      <w:r w:rsidRPr="009A5FEE">
        <w:rPr>
          <w:rFonts w:ascii="Times New Roman" w:hAnsi="Times New Roman" w:cs="Times New Roman"/>
          <w:b/>
          <w:bCs/>
          <w:sz w:val="22"/>
          <w:szCs w:val="22"/>
          <w:u w:val="single"/>
          <w:lang w:eastAsia="zh-CN"/>
        </w:rPr>
        <w:t>Configuration of m-based QoE</w:t>
      </w:r>
    </w:p>
    <w:p w14:paraId="6BFEBA76" w14:textId="5A06E6CB"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 xml:space="preserve">Proposal 1: The MN </w:t>
      </w:r>
      <w:del w:id="3" w:author="Ericsson User" w:date="2022-10-18T01:02:00Z">
        <w:r w:rsidRPr="009A5FEE" w:rsidDel="007E4308">
          <w:rPr>
            <w:rStyle w:val="Strong"/>
            <w:rFonts w:ascii="Times New Roman" w:eastAsia="SimSun" w:hAnsi="Times New Roman" w:cs="Times New Roman"/>
            <w:color w:val="00B050"/>
            <w:sz w:val="20"/>
            <w:szCs w:val="20"/>
            <w:lang w:eastAsia="zh-CN"/>
          </w:rPr>
          <w:delText>(</w:delText>
        </w:r>
      </w:del>
      <w:r w:rsidRPr="009A5FEE">
        <w:rPr>
          <w:rStyle w:val="Strong"/>
          <w:rFonts w:ascii="Times New Roman" w:eastAsia="SimSun" w:hAnsi="Times New Roman" w:cs="Times New Roman"/>
          <w:color w:val="00B050"/>
          <w:sz w:val="20"/>
          <w:szCs w:val="20"/>
          <w:lang w:eastAsia="zh-CN"/>
        </w:rPr>
        <w:t>SN</w:t>
      </w:r>
      <w:del w:id="4" w:author="Ericsson User" w:date="2022-10-18T01:02:00Z">
        <w:r w:rsidRPr="009A5FEE" w:rsidDel="007E4308">
          <w:rPr>
            <w:rStyle w:val="Strong"/>
            <w:rFonts w:ascii="Times New Roman" w:eastAsia="SimSun" w:hAnsi="Times New Roman" w:cs="Times New Roman"/>
            <w:color w:val="00B050"/>
            <w:sz w:val="20"/>
            <w:szCs w:val="20"/>
            <w:lang w:eastAsia="zh-CN"/>
          </w:rPr>
          <w:delText>)</w:delText>
        </w:r>
      </w:del>
      <w:r w:rsidRPr="009A5FEE">
        <w:rPr>
          <w:rStyle w:val="Strong"/>
          <w:rFonts w:ascii="Times New Roman" w:eastAsia="SimSun" w:hAnsi="Times New Roman" w:cs="Times New Roman"/>
          <w:color w:val="00B050"/>
          <w:sz w:val="20"/>
          <w:szCs w:val="20"/>
          <w:lang w:eastAsia="zh-CN"/>
        </w:rPr>
        <w:t xml:space="preserve"> should notify the </w:t>
      </w:r>
      <w:del w:id="5" w:author="Ericsson User" w:date="2022-10-18T01:03:00Z">
        <w:r w:rsidRPr="009A5FEE" w:rsidDel="007E4308">
          <w:rPr>
            <w:rStyle w:val="Strong"/>
            <w:rFonts w:ascii="Times New Roman" w:eastAsia="SimSun" w:hAnsi="Times New Roman" w:cs="Times New Roman"/>
            <w:color w:val="00B050"/>
            <w:sz w:val="20"/>
            <w:szCs w:val="20"/>
            <w:lang w:eastAsia="zh-CN"/>
          </w:rPr>
          <w:delText>SN (</w:delText>
        </w:r>
      </w:del>
      <w:r w:rsidRPr="009A5FEE">
        <w:rPr>
          <w:rStyle w:val="Strong"/>
          <w:rFonts w:ascii="Times New Roman" w:eastAsia="SimSun" w:hAnsi="Times New Roman" w:cs="Times New Roman"/>
          <w:color w:val="00B050"/>
          <w:sz w:val="20"/>
          <w:szCs w:val="20"/>
          <w:lang w:eastAsia="zh-CN"/>
        </w:rPr>
        <w:t>MN</w:t>
      </w:r>
      <w:del w:id="6" w:author="Ericsson User" w:date="2022-10-18T01:03:00Z">
        <w:r w:rsidRPr="009A5FEE" w:rsidDel="007E4308">
          <w:rPr>
            <w:rStyle w:val="Strong"/>
            <w:rFonts w:ascii="Times New Roman" w:eastAsia="SimSun" w:hAnsi="Times New Roman" w:cs="Times New Roman"/>
            <w:color w:val="00B050"/>
            <w:sz w:val="20"/>
            <w:szCs w:val="20"/>
            <w:lang w:eastAsia="zh-CN"/>
          </w:rPr>
          <w:delText>)</w:delText>
        </w:r>
      </w:del>
      <w:r w:rsidRPr="009A5FEE">
        <w:rPr>
          <w:rStyle w:val="Strong"/>
          <w:rFonts w:ascii="Times New Roman" w:eastAsia="SimSun" w:hAnsi="Times New Roman" w:cs="Times New Roman"/>
          <w:color w:val="00B050"/>
          <w:sz w:val="20"/>
          <w:szCs w:val="20"/>
          <w:lang w:eastAsia="zh-CN"/>
        </w:rPr>
        <w:t xml:space="preserve"> that it wants to select a UE for m-based QMC.</w:t>
      </w:r>
      <w:ins w:id="7" w:author="Ericsson User" w:date="2022-10-18T01:03:00Z">
        <w:r w:rsidR="007E4308">
          <w:rPr>
            <w:rStyle w:val="Strong"/>
            <w:rFonts w:ascii="Times New Roman" w:eastAsia="SimSun" w:hAnsi="Times New Roman" w:cs="Times New Roman"/>
            <w:color w:val="00B050"/>
            <w:sz w:val="20"/>
            <w:szCs w:val="20"/>
            <w:lang w:eastAsia="zh-CN"/>
          </w:rPr>
          <w:t xml:space="preserve"> </w:t>
        </w:r>
      </w:ins>
      <w:ins w:id="8" w:author="Ericsson User" w:date="2022-10-18T01:05:00Z">
        <w:r w:rsidR="007E4308" w:rsidRPr="007E4308">
          <w:rPr>
            <w:rStyle w:val="Strong"/>
            <w:rFonts w:ascii="Times New Roman" w:eastAsia="SimSun" w:hAnsi="Times New Roman" w:cs="Times New Roman"/>
            <w:color w:val="00B050"/>
            <w:sz w:val="20"/>
            <w:szCs w:val="20"/>
            <w:lang w:eastAsia="zh-CN"/>
          </w:rPr>
          <w:t>FFS whether the MN should notify the SN that it wants to select a UE for m-based QMC.</w:t>
        </w:r>
      </w:ins>
    </w:p>
    <w:p w14:paraId="26443A67" w14:textId="77777777" w:rsidR="009A5FEE" w:rsidRPr="009A5FEE" w:rsidRDefault="009A5FEE" w:rsidP="009B23F2">
      <w:pPr>
        <w:pStyle w:val="ListParagraph"/>
        <w:numPr>
          <w:ilvl w:val="0"/>
          <w:numId w:val="33"/>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000000"/>
          <w:lang w:val="en-US"/>
        </w:rPr>
        <w:t xml:space="preserve">[XD] </w:t>
      </w:r>
      <w:r w:rsidRPr="007E4308">
        <w:rPr>
          <w:rStyle w:val="Strong"/>
          <w:rFonts w:ascii="Times New Roman" w:eastAsia="SimSun" w:hAnsi="Times New Roman" w:cs="Times New Roman"/>
          <w:b w:val="0"/>
          <w:bCs w:val="0"/>
          <w:color w:val="000000"/>
          <w:lang w:val="en-US"/>
        </w:rPr>
        <w:t>According to P2, maybe there is no need for MN to notify to SN? Maybe we could just say:</w:t>
      </w:r>
      <w:r w:rsidRPr="009A5FEE">
        <w:rPr>
          <w:rStyle w:val="Strong"/>
          <w:rFonts w:ascii="Times New Roman" w:eastAsia="SimSun" w:hAnsi="Times New Roman" w:cs="Times New Roman"/>
          <w:color w:val="000000"/>
          <w:lang w:val="en-US"/>
        </w:rPr>
        <w:t xml:space="preserve"> </w:t>
      </w:r>
      <w:r w:rsidRPr="009A5FEE">
        <w:rPr>
          <w:rFonts w:ascii="Times New Roman" w:eastAsia="SimSun" w:hAnsi="Times New Roman" w:cs="Times New Roman"/>
          <w:color w:val="000000"/>
          <w:lang w:val="fr-FR"/>
        </w:rPr>
        <w:t>“</w:t>
      </w:r>
      <w:r w:rsidRPr="009A5FEE">
        <w:rPr>
          <w:rStyle w:val="Strong"/>
          <w:rFonts w:ascii="Times New Roman" w:eastAsia="SimSun" w:hAnsi="Times New Roman" w:cs="Times New Roman"/>
          <w:color w:val="00B050"/>
          <w:lang w:val="en-US"/>
        </w:rPr>
        <w:t>SN should send MN the received M-based QMC request</w:t>
      </w:r>
      <w:r w:rsidRPr="009A5FEE">
        <w:rPr>
          <w:rFonts w:ascii="Times New Roman" w:eastAsia="SimSun" w:hAnsi="Times New Roman" w:cs="Times New Roman"/>
          <w:color w:val="000000"/>
          <w:lang w:val="fr-FR"/>
        </w:rPr>
        <w:t>”</w:t>
      </w:r>
      <w:r w:rsidRPr="009A5FEE">
        <w:rPr>
          <w:rFonts w:ascii="Times New Roman" w:eastAsia="SimSun" w:hAnsi="Times New Roman" w:cs="Times New Roman"/>
          <w:color w:val="000000"/>
        </w:rPr>
        <w:t>?</w:t>
      </w:r>
    </w:p>
    <w:p w14:paraId="53EC2070" w14:textId="77777777" w:rsidR="0078299A" w:rsidRPr="0078299A" w:rsidRDefault="009A5FEE" w:rsidP="009B23F2">
      <w:pPr>
        <w:pStyle w:val="ListParagraph"/>
        <w:numPr>
          <w:ilvl w:val="0"/>
          <w:numId w:val="33"/>
        </w:numPr>
        <w:spacing w:before="120" w:after="0" w:line="240" w:lineRule="auto"/>
        <w:jc w:val="left"/>
        <w:rPr>
          <w:rFonts w:ascii="Times New Roman" w:eastAsia="SimSun" w:hAnsi="Times New Roman" w:cs="Times New Roman"/>
          <w:color w:val="000000"/>
          <w:lang w:val="fr-FR"/>
        </w:rPr>
      </w:pPr>
      <w:r w:rsidRPr="0078299A">
        <w:rPr>
          <w:rStyle w:val="Strong"/>
          <w:rFonts w:ascii="Times New Roman" w:eastAsia="SimSun" w:hAnsi="Times New Roman" w:cs="Times New Roman"/>
          <w:color w:val="000000"/>
          <w:lang w:val="en-US"/>
        </w:rPr>
        <w:t>[Lenovo]</w:t>
      </w:r>
      <w:r w:rsidRPr="0078299A">
        <w:rPr>
          <w:rFonts w:ascii="Times New Roman" w:eastAsia="SimSun" w:hAnsi="Times New Roman" w:cs="Times New Roman"/>
          <w:color w:val="002060"/>
        </w:rPr>
        <w:t xml:space="preserve"> Our understanding is when SN select a UE for m-based QMC, it can request MN whether the QMC is already configured or whether the QMC is allowed. If the QMC has already configured to UE by MN, MN indicates it has been configured to UE to SN. In this solution, MN does not need to notify SN about m-based QMC.</w:t>
      </w:r>
      <w:r w:rsidR="0078299A" w:rsidRPr="0078299A">
        <w:rPr>
          <w:rFonts w:ascii="Times New Roman" w:eastAsia="SimSun" w:hAnsi="Times New Roman" w:cs="Times New Roman"/>
          <w:color w:val="002060"/>
        </w:rPr>
        <w:t xml:space="preserve"> </w:t>
      </w:r>
      <w:r w:rsidRPr="0078299A">
        <w:rPr>
          <w:rFonts w:ascii="Times New Roman" w:eastAsia="SimSun" w:hAnsi="Times New Roman" w:cs="Times New Roman"/>
          <w:color w:val="002060"/>
        </w:rPr>
        <w:t>The advantage of this solution is to avoid race condition when MN and SN notify the peer node simultaneously.</w:t>
      </w:r>
      <w:r w:rsidR="0078299A">
        <w:rPr>
          <w:rFonts w:ascii="Times New Roman" w:eastAsia="SimSun" w:hAnsi="Times New Roman" w:cs="Times New Roman"/>
          <w:color w:val="002060"/>
        </w:rPr>
        <w:t xml:space="preserve"> </w:t>
      </w:r>
      <w:r w:rsidRPr="0078299A">
        <w:rPr>
          <w:rFonts w:ascii="Times New Roman" w:eastAsia="SimSun" w:hAnsi="Times New Roman" w:cs="Times New Roman"/>
          <w:color w:val="002060"/>
        </w:rPr>
        <w:t xml:space="preserve">With this understanding, we would like to change P1 as: </w:t>
      </w:r>
    </w:p>
    <w:p w14:paraId="193382B1" w14:textId="6B270B5F" w:rsidR="009A5FEE" w:rsidRPr="0078299A" w:rsidRDefault="009A5FEE" w:rsidP="009B23F2">
      <w:pPr>
        <w:pStyle w:val="ListParagraph"/>
        <w:numPr>
          <w:ilvl w:val="1"/>
          <w:numId w:val="33"/>
        </w:numPr>
        <w:spacing w:before="120" w:after="0" w:line="240" w:lineRule="auto"/>
        <w:jc w:val="left"/>
        <w:rPr>
          <w:rFonts w:ascii="Times New Roman" w:eastAsia="SimSun" w:hAnsi="Times New Roman" w:cs="Times New Roman"/>
          <w:color w:val="000000"/>
          <w:lang w:val="fr-FR"/>
        </w:rPr>
      </w:pPr>
      <w:r w:rsidRPr="0078299A">
        <w:rPr>
          <w:rStyle w:val="Strong"/>
          <w:rFonts w:ascii="Times New Roman" w:eastAsia="SimSun" w:hAnsi="Times New Roman" w:cs="Times New Roman"/>
          <w:color w:val="FF0000"/>
          <w:lang w:val="en-US"/>
        </w:rPr>
        <w:t>Proposal 1: The SN should request MN that whether a m-based QMC is allowed or not for a UE.</w:t>
      </w:r>
    </w:p>
    <w:p w14:paraId="68296CF5" w14:textId="2DDE1E74" w:rsidR="009A5FEE" w:rsidRPr="007E4308" w:rsidRDefault="009A5FEE" w:rsidP="009B23F2">
      <w:pPr>
        <w:pStyle w:val="ListParagraph"/>
        <w:numPr>
          <w:ilvl w:val="1"/>
          <w:numId w:val="33"/>
        </w:numPr>
        <w:spacing w:before="120" w:after="0" w:line="240" w:lineRule="auto"/>
        <w:ind w:left="709"/>
        <w:jc w:val="left"/>
        <w:rPr>
          <w:rStyle w:val="Strong"/>
          <w:rFonts w:ascii="Times New Roman" w:eastAsia="SimSun" w:hAnsi="Times New Roman" w:cs="Times New Roman"/>
          <w:b w:val="0"/>
          <w:bCs w:val="0"/>
          <w:color w:val="7030A0"/>
        </w:rPr>
      </w:pPr>
      <w:r w:rsidRPr="009A5FEE">
        <w:rPr>
          <w:rStyle w:val="Strong"/>
          <w:rFonts w:ascii="Times New Roman" w:eastAsia="SimSun" w:hAnsi="Times New Roman" w:cs="Times New Roman"/>
          <w:color w:val="7030A0"/>
          <w:lang w:val="en-US"/>
        </w:rPr>
        <w:t xml:space="preserve">[QC]: </w:t>
      </w:r>
      <w:r w:rsidRPr="007E4308">
        <w:rPr>
          <w:rStyle w:val="Strong"/>
          <w:rFonts w:ascii="Times New Roman" w:eastAsia="SimSun" w:hAnsi="Times New Roman" w:cs="Times New Roman"/>
          <w:b w:val="0"/>
          <w:bCs w:val="0"/>
          <w:color w:val="7030A0"/>
          <w:lang w:val="en-US"/>
        </w:rPr>
        <w:t>Split it into two:</w:t>
      </w:r>
    </w:p>
    <w:p w14:paraId="1845D6BC" w14:textId="239942FB" w:rsidR="009A5FEE" w:rsidRPr="007E4308" w:rsidRDefault="009A5FEE" w:rsidP="009B23F2">
      <w:pPr>
        <w:numPr>
          <w:ilvl w:val="0"/>
          <w:numId w:val="34"/>
        </w:numPr>
        <w:spacing w:before="120" w:after="0" w:line="240" w:lineRule="auto"/>
        <w:rPr>
          <w:rFonts w:ascii="Times New Roman" w:eastAsia="Microsoft YaHei UI" w:hAnsi="Times New Roman" w:cs="Times New Roman"/>
          <w:b/>
          <w:bCs/>
          <w:color w:val="000000"/>
          <w:sz w:val="20"/>
          <w:szCs w:val="20"/>
          <w:lang w:val="fr-FR"/>
        </w:rPr>
      </w:pPr>
      <w:r w:rsidRPr="007E4308">
        <w:rPr>
          <w:rStyle w:val="Strong"/>
          <w:rFonts w:ascii="Times New Roman" w:eastAsia="SimSun" w:hAnsi="Times New Roman" w:cs="Times New Roman"/>
          <w:b w:val="0"/>
          <w:bCs w:val="0"/>
          <w:color w:val="000000"/>
          <w:sz w:val="20"/>
          <w:szCs w:val="20"/>
          <w:lang w:eastAsia="zh-CN"/>
        </w:rPr>
        <w:t xml:space="preserve">The SN should notify the MN that it wants to select a UE for m-based QMC </w:t>
      </w:r>
      <w:r w:rsidRPr="007E4308">
        <w:rPr>
          <w:rFonts w:ascii="Times New Roman" w:eastAsia="Times New Roman" w:hAnsi="Times New Roman" w:cs="Times New Roman"/>
          <w:b/>
          <w:bCs/>
          <w:color w:val="000000"/>
          <w:sz w:val="20"/>
          <w:szCs w:val="20"/>
          <w:lang w:eastAsia="zh-CN"/>
        </w:rPr>
        <w:t>-</w:t>
      </w:r>
      <w:r w:rsidRPr="007E4308">
        <w:rPr>
          <w:rStyle w:val="Strong"/>
          <w:rFonts w:ascii="Times New Roman" w:eastAsia="SimSun" w:hAnsi="Times New Roman" w:cs="Times New Roman"/>
          <w:b w:val="0"/>
          <w:bCs w:val="0"/>
          <w:color w:val="000000"/>
          <w:sz w:val="20"/>
          <w:szCs w:val="20"/>
          <w:lang w:eastAsia="zh-CN"/>
        </w:rPr>
        <w:t xml:space="preserve"> </w:t>
      </w:r>
      <w:r w:rsidRPr="007E4308">
        <w:rPr>
          <w:rStyle w:val="Strong"/>
          <w:rFonts w:ascii="Times New Roman" w:eastAsia="SimSun" w:hAnsi="Times New Roman" w:cs="Times New Roman"/>
          <w:b w:val="0"/>
          <w:bCs w:val="0"/>
          <w:color w:val="00B050"/>
          <w:sz w:val="20"/>
          <w:szCs w:val="20"/>
          <w:u w:val="single"/>
          <w:lang w:eastAsia="zh-CN"/>
        </w:rPr>
        <w:t>OK</w:t>
      </w:r>
    </w:p>
    <w:p w14:paraId="4A4BBB12" w14:textId="77777777" w:rsidR="009A5FEE" w:rsidRPr="007E4308" w:rsidRDefault="009A5FEE" w:rsidP="009B23F2">
      <w:pPr>
        <w:numPr>
          <w:ilvl w:val="0"/>
          <w:numId w:val="34"/>
        </w:numPr>
        <w:spacing w:before="120" w:after="0" w:line="240" w:lineRule="auto"/>
        <w:rPr>
          <w:rFonts w:ascii="Times New Roman" w:eastAsia="Microsoft YaHei UI" w:hAnsi="Times New Roman" w:cs="Times New Roman"/>
          <w:b/>
          <w:bCs/>
          <w:color w:val="000000"/>
          <w:sz w:val="20"/>
          <w:szCs w:val="20"/>
          <w:lang w:val="fr-FR"/>
        </w:rPr>
      </w:pPr>
      <w:r w:rsidRPr="007E4308">
        <w:rPr>
          <w:rStyle w:val="Strong"/>
          <w:rFonts w:ascii="Times New Roman" w:eastAsia="SimSun" w:hAnsi="Times New Roman" w:cs="Times New Roman"/>
          <w:b w:val="0"/>
          <w:bCs w:val="0"/>
          <w:color w:val="0070C0"/>
          <w:sz w:val="20"/>
          <w:szCs w:val="20"/>
          <w:lang w:eastAsia="zh-CN"/>
        </w:rPr>
        <w:t>FFS whether the MN should notify the SN that it wants to select a UE for m-based QMC. FFS whether MN always has the final say about who sends the configuration to a UE or SN has the freedom to decide by itself that it wants to configure the UE</w:t>
      </w:r>
      <w:r w:rsidRPr="007E4308">
        <w:rPr>
          <w:rFonts w:ascii="Times New Roman" w:eastAsia="Microsoft YaHei UI" w:hAnsi="Times New Roman" w:cs="Times New Roman"/>
          <w:b/>
          <w:bCs/>
          <w:color w:val="000000"/>
          <w:sz w:val="20"/>
          <w:szCs w:val="20"/>
          <w:lang w:eastAsia="zh-CN"/>
        </w:rPr>
        <w:t xml:space="preserve"> </w:t>
      </w:r>
    </w:p>
    <w:p w14:paraId="56547409" w14:textId="7260DFA2" w:rsidR="009A5FEE" w:rsidRPr="007E4308" w:rsidRDefault="009A5FEE" w:rsidP="009B23F2">
      <w:pPr>
        <w:numPr>
          <w:ilvl w:val="1"/>
          <w:numId w:val="32"/>
        </w:numPr>
        <w:spacing w:before="120" w:after="0" w:line="240" w:lineRule="auto"/>
        <w:rPr>
          <w:rFonts w:ascii="Times New Roman" w:eastAsia="Microsoft YaHei UI" w:hAnsi="Times New Roman" w:cs="Times New Roman"/>
          <w:b/>
          <w:bCs/>
          <w:color w:val="000000"/>
          <w:sz w:val="20"/>
          <w:szCs w:val="20"/>
          <w:lang w:val="fr-FR"/>
        </w:rPr>
      </w:pPr>
      <w:r w:rsidRPr="007E4308">
        <w:rPr>
          <w:rStyle w:val="Strong"/>
          <w:rFonts w:ascii="Times New Roman" w:eastAsia="SimSun" w:hAnsi="Times New Roman" w:cs="Times New Roman"/>
          <w:b w:val="0"/>
          <w:bCs w:val="0"/>
          <w:color w:val="000000"/>
          <w:sz w:val="20"/>
          <w:szCs w:val="20"/>
          <w:lang w:eastAsia="zh-CN"/>
        </w:rPr>
        <w:t>On moderator</w:t>
      </w:r>
      <w:r w:rsidRPr="007E4308">
        <w:rPr>
          <w:rStyle w:val="Strong"/>
          <w:rFonts w:ascii="Times New Roman" w:eastAsia="SimSun" w:hAnsi="Times New Roman" w:cs="Times New Roman"/>
          <w:b w:val="0"/>
          <w:bCs w:val="0"/>
          <w:color w:val="000000"/>
          <w:sz w:val="20"/>
          <w:szCs w:val="20"/>
          <w:lang w:val="fr-FR" w:eastAsia="zh-CN"/>
        </w:rPr>
        <w:t>’</w:t>
      </w:r>
      <w:r w:rsidRPr="007E4308">
        <w:rPr>
          <w:rStyle w:val="Strong"/>
          <w:rFonts w:ascii="Times New Roman" w:eastAsia="SimSun" w:hAnsi="Times New Roman" w:cs="Times New Roman"/>
          <w:b w:val="0"/>
          <w:bCs w:val="0"/>
          <w:color w:val="000000"/>
          <w:sz w:val="20"/>
          <w:szCs w:val="20"/>
          <w:lang w:eastAsia="zh-CN"/>
        </w:rPr>
        <w:t xml:space="preserve">s explanation </w:t>
      </w:r>
      <w:r w:rsidRPr="007E4308">
        <w:rPr>
          <w:rStyle w:val="Strong"/>
          <w:rFonts w:ascii="Times New Roman" w:eastAsia="SimSun" w:hAnsi="Times New Roman" w:cs="Times New Roman"/>
          <w:b w:val="0"/>
          <w:bCs w:val="0"/>
          <w:color w:val="000000"/>
          <w:sz w:val="20"/>
          <w:szCs w:val="20"/>
          <w:lang w:val="fr-FR" w:eastAsia="zh-CN"/>
        </w:rPr>
        <w:t>“</w:t>
      </w:r>
      <w:r w:rsidRPr="007E4308">
        <w:rPr>
          <w:rStyle w:val="Emphasis"/>
          <w:rFonts w:ascii="Times New Roman" w:eastAsia="SimSun" w:hAnsi="Times New Roman" w:cs="Times New Roman"/>
          <w:b/>
          <w:bCs/>
          <w:color w:val="000000"/>
          <w:sz w:val="20"/>
          <w:szCs w:val="20"/>
          <w:lang w:eastAsia="zh-CN"/>
        </w:rPr>
        <w:t xml:space="preserve">if we preclude that the MN notifies the SN, then the SN </w:t>
      </w:r>
      <w:r w:rsidRPr="007E4308">
        <w:rPr>
          <w:rStyle w:val="Emphasis"/>
          <w:rFonts w:ascii="Times New Roman" w:eastAsia="SimSun" w:hAnsi="Times New Roman" w:cs="Times New Roman"/>
          <w:b/>
          <w:bCs/>
          <w:color w:val="000000"/>
          <w:sz w:val="20"/>
          <w:szCs w:val="20"/>
          <w:u w:val="single"/>
          <w:lang w:eastAsia="zh-CN"/>
        </w:rPr>
        <w:t>always</w:t>
      </w:r>
      <w:r w:rsidRPr="007E4308">
        <w:rPr>
          <w:rStyle w:val="Emphasis"/>
          <w:rFonts w:ascii="Times New Roman" w:eastAsia="SimSun" w:hAnsi="Times New Roman" w:cs="Times New Roman"/>
          <w:b/>
          <w:bCs/>
          <w:color w:val="000000"/>
          <w:sz w:val="20"/>
          <w:szCs w:val="20"/>
          <w:lang w:eastAsia="zh-CN"/>
        </w:rPr>
        <w:t xml:space="preserve"> needs to inquire the MN to do this check.</w:t>
      </w:r>
      <w:r w:rsidRPr="007E4308">
        <w:rPr>
          <w:rStyle w:val="Emphasis"/>
          <w:rFonts w:ascii="Times New Roman" w:eastAsia="SimSun" w:hAnsi="Times New Roman" w:cs="Times New Roman"/>
          <w:b/>
          <w:bCs/>
          <w:color w:val="000000"/>
          <w:sz w:val="20"/>
          <w:szCs w:val="20"/>
          <w:lang w:val="fr-FR" w:eastAsia="zh-CN"/>
        </w:rPr>
        <w:t xml:space="preserve">” </w:t>
      </w:r>
      <w:r w:rsidRPr="007E4308">
        <w:rPr>
          <w:rStyle w:val="Strong"/>
          <w:rFonts w:ascii="Times New Roman" w:eastAsia="SimSun" w:hAnsi="Times New Roman" w:cs="Times New Roman"/>
          <w:b w:val="0"/>
          <w:bCs w:val="0"/>
          <w:color w:val="000000"/>
          <w:sz w:val="20"/>
          <w:szCs w:val="20"/>
          <w:lang w:eastAsia="zh-CN"/>
        </w:rPr>
        <w:t xml:space="preserve"> SN can simply send the m-based QoE configuration (or a subset) to MN always and MN can accept/</w:t>
      </w:r>
      <w:r w:rsidRPr="007E4308">
        <w:rPr>
          <w:rStyle w:val="Strong"/>
          <w:rFonts w:ascii="Times New Roman" w:eastAsia="SimSun" w:hAnsi="Times New Roman" w:cs="Times New Roman"/>
          <w:b w:val="0"/>
          <w:bCs w:val="0"/>
          <w:color w:val="000000"/>
          <w:sz w:val="20"/>
          <w:szCs w:val="20"/>
          <w:u w:val="single"/>
          <w:lang w:eastAsia="zh-CN"/>
        </w:rPr>
        <w:t>reject (or ignore)</w:t>
      </w:r>
      <w:r w:rsidRPr="007E4308">
        <w:rPr>
          <w:rStyle w:val="Strong"/>
          <w:rFonts w:ascii="Times New Roman" w:eastAsia="SimSun" w:hAnsi="Times New Roman" w:cs="Times New Roman"/>
          <w:b w:val="0"/>
          <w:bCs w:val="0"/>
          <w:color w:val="000000"/>
          <w:sz w:val="20"/>
          <w:szCs w:val="20"/>
          <w:lang w:eastAsia="zh-CN"/>
        </w:rPr>
        <w:t xml:space="preserve"> it; in this way only </w:t>
      </w:r>
      <w:r w:rsidRPr="007E4308">
        <w:rPr>
          <w:rStyle w:val="Strong"/>
          <w:rFonts w:ascii="Times New Roman" w:eastAsia="SimSun" w:hAnsi="Times New Roman" w:cs="Times New Roman"/>
          <w:b w:val="0"/>
          <w:bCs w:val="0"/>
          <w:color w:val="000000"/>
          <w:sz w:val="20"/>
          <w:szCs w:val="20"/>
          <w:lang w:eastAsia="zh-CN"/>
        </w:rPr>
        <w:t>SN</w:t>
      </w:r>
      <w:r w:rsidRPr="007E4308">
        <w:rPr>
          <w:rFonts w:ascii="Times New Roman" w:eastAsia="Times New Roman" w:hAnsi="Times New Roman" w:cs="Times New Roman"/>
          <w:b/>
          <w:bCs/>
          <w:color w:val="000000"/>
          <w:sz w:val="20"/>
          <w:szCs w:val="20"/>
          <w:lang w:eastAsia="zh-CN"/>
        </w:rPr>
        <w:t xml:space="preserve"> - </w:t>
      </w:r>
      <w:r w:rsidRPr="007E4308">
        <w:rPr>
          <w:rStyle w:val="Strong"/>
          <w:rFonts w:ascii="Times New Roman" w:eastAsia="SimSun" w:hAnsi="Times New Roman" w:cs="Times New Roman"/>
          <w:b w:val="0"/>
          <w:bCs w:val="0"/>
          <w:color w:val="000000"/>
          <w:sz w:val="20"/>
          <w:szCs w:val="20"/>
          <w:lang w:eastAsia="zh-CN"/>
        </w:rPr>
        <w:t>MN coordination is needed!</w:t>
      </w:r>
    </w:p>
    <w:p w14:paraId="00F45697" w14:textId="77777777" w:rsidR="009A5FEE" w:rsidRPr="009A5FEE" w:rsidRDefault="009A5FEE" w:rsidP="009B23F2">
      <w:pPr>
        <w:pStyle w:val="ListParagraph"/>
        <w:numPr>
          <w:ilvl w:val="0"/>
          <w:numId w:val="32"/>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ED7D31"/>
          <w:lang w:val="en-US"/>
        </w:rPr>
        <w:t xml:space="preserve">[Xiaomi]: </w:t>
      </w:r>
      <w:r w:rsidRPr="0078299A">
        <w:rPr>
          <w:rStyle w:val="Strong"/>
          <w:rFonts w:ascii="Times New Roman" w:eastAsia="SimSun" w:hAnsi="Times New Roman" w:cs="Times New Roman"/>
          <w:b w:val="0"/>
          <w:bCs w:val="0"/>
          <w:color w:val="ED7D31"/>
          <w:lang w:val="en-US"/>
        </w:rPr>
        <w:t xml:space="preserve">share similar view as QC, at least </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SN notify MN</w:t>
      </w:r>
      <w:r w:rsidRPr="0078299A">
        <w:rPr>
          <w:rStyle w:val="Strong"/>
          <w:rFonts w:ascii="Times New Roman" w:eastAsia="SimSun" w:hAnsi="Times New Roman" w:cs="Times New Roman"/>
          <w:b w:val="0"/>
          <w:bCs w:val="0"/>
          <w:color w:val="ED7D31"/>
          <w:lang w:val="fr-FR"/>
        </w:rPr>
        <w:t xml:space="preserve">…” </w:t>
      </w:r>
      <w:r w:rsidRPr="0078299A">
        <w:rPr>
          <w:rStyle w:val="Strong"/>
          <w:rFonts w:ascii="Times New Roman" w:eastAsia="SimSun" w:hAnsi="Times New Roman" w:cs="Times New Roman"/>
          <w:b w:val="0"/>
          <w:bCs w:val="0"/>
          <w:color w:val="ED7D31"/>
          <w:lang w:val="en-US"/>
        </w:rPr>
        <w:t>can be agreed. We have concerns on if SN has the freedom to decide by itself, what if UE is already configured s-based QoE for the same service type, this may against the principle that s-based QMC always overrides the m-based QMC.</w:t>
      </w:r>
    </w:p>
    <w:p w14:paraId="38AA7FC0" w14:textId="77777777" w:rsidR="009A5FEE" w:rsidRPr="009A5FEE" w:rsidRDefault="009A5FEE" w:rsidP="009B23F2">
      <w:pPr>
        <w:pStyle w:val="ListParagraph"/>
        <w:numPr>
          <w:ilvl w:val="0"/>
          <w:numId w:val="32"/>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Simialr view with QC and Xiaomi. SN may request to MN that it wants to select a UE for m-based QMC, but probably it is MN to make the decision.</w:t>
      </w:r>
    </w:p>
    <w:p w14:paraId="7FF3B89F" w14:textId="77777777" w:rsidR="009A5FEE" w:rsidRPr="009A5FEE" w:rsidRDefault="009A5FEE" w:rsidP="009B23F2">
      <w:pPr>
        <w:pStyle w:val="ListParagraph"/>
        <w:numPr>
          <w:ilvl w:val="0"/>
          <w:numId w:val="32"/>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lastRenderedPageBreak/>
        <w:t>[CATT]:</w:t>
      </w:r>
      <w:r w:rsidRPr="009A5FEE">
        <w:rPr>
          <w:rFonts w:ascii="Times New Roman" w:hAnsi="Times New Roman" w:cs="Times New Roman"/>
          <w:color w:val="1F497D"/>
        </w:rPr>
        <w:t xml:space="preserve"> we support the proposal. Anyway the MN shall send the UE M-based QMC to SN for the reporting receiving. So for this reason the MN always send the configuration for selected UE to SN whatever the scenarios are.   Also if  both MN and SN node received the configuration from OAM,  the two nodes don’t know if another node receive  the configuration before coordination.  If we only let SN send the initial coordination message to  MN, so when the MN can send the information to SN?  We should allow both MN and SN can first initial the coordination message. We should Not only limit the message just for who decide, who notify.</w:t>
      </w:r>
    </w:p>
    <w:p w14:paraId="43FEA931" w14:textId="77777777" w:rsidR="009A5FEE" w:rsidRPr="009A5FEE" w:rsidRDefault="009A5FEE" w:rsidP="009B23F2">
      <w:pPr>
        <w:pStyle w:val="ListParagraph"/>
        <w:numPr>
          <w:ilvl w:val="0"/>
          <w:numId w:val="32"/>
        </w:numPr>
        <w:spacing w:before="120" w:after="0" w:line="240" w:lineRule="auto"/>
        <w:jc w:val="left"/>
        <w:rPr>
          <w:rFonts w:ascii="Times New Roman" w:eastAsiaTheme="minorHAnsi" w:hAnsi="Times New Roman" w:cs="Times New Roman"/>
          <w:color w:val="000000"/>
        </w:rPr>
      </w:pPr>
      <w:r w:rsidRPr="0078299A">
        <w:rPr>
          <w:rFonts w:ascii="Times New Roman" w:hAnsi="Times New Roman" w:cs="Times New Roman"/>
          <w:b/>
          <w:bCs/>
          <w:color w:val="0000FF"/>
        </w:rPr>
        <w:t>[China Unicom]</w:t>
      </w:r>
      <w:r w:rsidRPr="009A5FEE">
        <w:rPr>
          <w:rFonts w:ascii="Times New Roman" w:hAnsi="Times New Roman" w:cs="Times New Roman"/>
          <w:color w:val="0000FF"/>
        </w:rPr>
        <w:t xml:space="preserve"> We think the SN should notify the MN that it wants to select a UE for m-based QMC, the MN is no need to notify SN that it wants to select a UE for m-based QMC, just send to SN about which QoE configuration is finally configured to UE; </w:t>
      </w:r>
    </w:p>
    <w:p w14:paraId="6DE05E97" w14:textId="3FE70B42" w:rsidR="009A5FEE" w:rsidRPr="009A5FEE" w:rsidRDefault="009A5FEE" w:rsidP="009B23F2">
      <w:pPr>
        <w:pStyle w:val="ListParagraph"/>
        <w:numPr>
          <w:ilvl w:val="0"/>
          <w:numId w:val="32"/>
        </w:numPr>
        <w:spacing w:before="120" w:after="0" w:line="240" w:lineRule="auto"/>
        <w:jc w:val="left"/>
        <w:rPr>
          <w:rFonts w:ascii="Times New Roman" w:hAnsi="Times New Roman" w:cs="Times New Roman"/>
        </w:rPr>
      </w:pPr>
      <w:r w:rsidRPr="0078299A">
        <w:rPr>
          <w:rFonts w:ascii="Times New Roman" w:hAnsi="Times New Roman" w:cs="Times New Roman"/>
          <w:b/>
          <w:bCs/>
        </w:rPr>
        <w:t>[Nokia]:</w:t>
      </w:r>
      <w:r w:rsidRPr="009A5FEE">
        <w:rPr>
          <w:rFonts w:ascii="Times New Roman" w:hAnsi="Times New Roman" w:cs="Times New Roman"/>
        </w:rPr>
        <w:t xml:space="preserve"> We suggest the discussion to continue based on existing signalling, assuming the intention is to not require sending of any additional RRC reconfiguration message in e.g. SN addition/change scenarios. Currently SN addition signalling is as copied below. E.g. should MN always inform the SN about existing  RVQoE configuration (m-based, s-based) in SN Addition Request message?</w:t>
      </w:r>
    </w:p>
    <w:p w14:paraId="3F46B0E1" w14:textId="08B04552" w:rsidR="007E4308" w:rsidRPr="007E4308" w:rsidRDefault="007E4308" w:rsidP="007E4308">
      <w:pPr>
        <w:spacing w:before="120" w:after="0" w:line="240" w:lineRule="auto"/>
        <w:ind w:left="360"/>
        <w:rPr>
          <w:rFonts w:ascii="Times New Roman" w:hAnsi="Times New Roman" w:cs="Times New Roman"/>
        </w:rPr>
      </w:pPr>
      <w:r w:rsidRPr="009A5FEE">
        <w:rPr>
          <w:noProof/>
        </w:rPr>
        <w:drawing>
          <wp:inline distT="0" distB="0" distL="0" distR="0" wp14:anchorId="6D602078" wp14:editId="1BCA98F4">
            <wp:extent cx="3284855" cy="1981200"/>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84855" cy="1981200"/>
                    </a:xfrm>
                    <a:prstGeom prst="rect">
                      <a:avLst/>
                    </a:prstGeom>
                    <a:noFill/>
                    <a:ln>
                      <a:noFill/>
                    </a:ln>
                  </pic:spPr>
                </pic:pic>
              </a:graphicData>
            </a:graphic>
          </wp:inline>
        </w:drawing>
      </w:r>
    </w:p>
    <w:p w14:paraId="5399CBB4" w14:textId="7E773B56" w:rsidR="009A5FEE" w:rsidRPr="007E4308" w:rsidRDefault="007E4308" w:rsidP="009B23F2">
      <w:pPr>
        <w:pStyle w:val="ListParagraph"/>
        <w:numPr>
          <w:ilvl w:val="0"/>
          <w:numId w:val="32"/>
        </w:numPr>
        <w:spacing w:before="120" w:after="0" w:line="240" w:lineRule="auto"/>
        <w:jc w:val="left"/>
        <w:rPr>
          <w:rFonts w:ascii="Times New Roman" w:hAnsi="Times New Roman" w:cs="Times New Roman"/>
          <w:b/>
          <w:bCs/>
          <w:highlight w:val="yellow"/>
        </w:rPr>
      </w:pPr>
      <w:r w:rsidRPr="007E4308">
        <w:rPr>
          <w:rFonts w:ascii="Times New Roman" w:hAnsi="Times New Roman" w:cs="Times New Roman"/>
          <w:b/>
          <w:bCs/>
          <w:highlight w:val="yellow"/>
        </w:rPr>
        <w:t>[Moderator2]:</w:t>
      </w:r>
      <w:r>
        <w:rPr>
          <w:rFonts w:ascii="Times New Roman" w:hAnsi="Times New Roman" w:cs="Times New Roman"/>
          <w:b/>
          <w:bCs/>
          <w:highlight w:val="yellow"/>
        </w:rPr>
        <w:t xml:space="preserve"> </w:t>
      </w:r>
      <w:r w:rsidRPr="007E4308">
        <w:rPr>
          <w:rFonts w:ascii="Times New Roman" w:hAnsi="Times New Roman" w:cs="Times New Roman"/>
          <w:highlight w:val="yellow"/>
        </w:rPr>
        <w:t>Kept the SN-initiated part, made the MN one FFS</w:t>
      </w:r>
      <w:r>
        <w:rPr>
          <w:rFonts w:ascii="Times New Roman" w:hAnsi="Times New Roman" w:cs="Times New Roman"/>
          <w:highlight w:val="yellow"/>
        </w:rPr>
        <w:t>, as proposed by QC</w:t>
      </w:r>
      <w:r w:rsidRPr="007E4308">
        <w:rPr>
          <w:rFonts w:ascii="Times New Roman" w:hAnsi="Times New Roman" w:cs="Times New Roman"/>
          <w:highlight w:val="yellow"/>
        </w:rPr>
        <w:t>.</w:t>
      </w:r>
    </w:p>
    <w:p w14:paraId="300478CE" w14:textId="77777777" w:rsidR="007E4308" w:rsidRPr="007E4308" w:rsidRDefault="007E4308" w:rsidP="007E4308">
      <w:pPr>
        <w:spacing w:before="120" w:after="0" w:line="240" w:lineRule="auto"/>
        <w:rPr>
          <w:rFonts w:ascii="Times New Roman" w:hAnsi="Times New Roman" w:cs="Times New Roman"/>
        </w:rPr>
      </w:pPr>
    </w:p>
    <w:p w14:paraId="4E28942D"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en-GB"/>
        </w:rPr>
      </w:pPr>
      <w:r w:rsidRPr="009A5FEE">
        <w:rPr>
          <w:rStyle w:val="Strong"/>
          <w:rFonts w:ascii="Times New Roman" w:eastAsia="SimSun" w:hAnsi="Times New Roman" w:cs="Times New Roman"/>
          <w:color w:val="ED7D31"/>
          <w:sz w:val="20"/>
          <w:szCs w:val="20"/>
          <w:lang w:eastAsia="zh-CN"/>
        </w:rPr>
        <w:t> </w:t>
      </w:r>
    </w:p>
    <w:p w14:paraId="05C96FBF"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2: If both MN and SN receive an m-based QoE configuration, the MN should decide on the UE selection and on which node sends the QoE configuration to the UE</w:t>
      </w:r>
      <w:r w:rsidRPr="009A5FEE">
        <w:rPr>
          <w:rStyle w:val="Strong"/>
          <w:rFonts w:ascii="Times New Roman" w:eastAsia="SimSun" w:hAnsi="Times New Roman" w:cs="Times New Roman"/>
          <w:color w:val="0070C0"/>
          <w:sz w:val="20"/>
          <w:szCs w:val="20"/>
          <w:lang w:eastAsia="zh-CN"/>
        </w:rPr>
        <w:t>.</w:t>
      </w:r>
    </w:p>
    <w:p w14:paraId="1BD0AD5C" w14:textId="30A4DA17" w:rsidR="009A5FEE" w:rsidRPr="007E4308" w:rsidRDefault="009A5FEE" w:rsidP="009B23F2">
      <w:pPr>
        <w:pStyle w:val="ListParagraph"/>
        <w:numPr>
          <w:ilvl w:val="0"/>
          <w:numId w:val="36"/>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 xml:space="preserve">Does </w:t>
      </w:r>
      <w:r w:rsidRPr="0078299A">
        <w:rPr>
          <w:rStyle w:val="Strong"/>
          <w:rFonts w:ascii="Times New Roman" w:eastAsia="SimSun" w:hAnsi="Times New Roman" w:cs="Times New Roman"/>
          <w:b w:val="0"/>
          <w:bCs w:val="0"/>
          <w:color w:val="7030A0"/>
          <w:highlight w:val="yellow"/>
          <w:lang w:val="en-US"/>
        </w:rPr>
        <w:t>this</w:t>
      </w:r>
      <w:r w:rsidRPr="0078299A">
        <w:rPr>
          <w:rStyle w:val="Strong"/>
          <w:rFonts w:ascii="Times New Roman" w:eastAsia="SimSun" w:hAnsi="Times New Roman" w:cs="Times New Roman"/>
          <w:b w:val="0"/>
          <w:bCs w:val="0"/>
          <w:color w:val="7030A0"/>
          <w:lang w:val="en-US"/>
        </w:rPr>
        <w:t xml:space="preserve"> mean i) only MN does the UE selection or ii) SN does UE selection and MN can select a subset among those?</w:t>
      </w:r>
    </w:p>
    <w:p w14:paraId="63452867" w14:textId="2F1E85CF" w:rsidR="007E4308" w:rsidRPr="00516C85" w:rsidRDefault="007E4308" w:rsidP="009B23F2">
      <w:pPr>
        <w:pStyle w:val="ListParagraph"/>
        <w:numPr>
          <w:ilvl w:val="1"/>
          <w:numId w:val="36"/>
        </w:numPr>
        <w:spacing w:before="120" w:after="0" w:line="240" w:lineRule="auto"/>
        <w:jc w:val="left"/>
        <w:rPr>
          <w:rFonts w:ascii="Times New Roman" w:eastAsia="SimSun" w:hAnsi="Times New Roman" w:cs="Times New Roman"/>
          <w:color w:val="000000"/>
          <w:lang w:val="fr-FR"/>
        </w:rPr>
      </w:pPr>
      <w:r w:rsidRPr="00F316E8">
        <w:rPr>
          <w:rStyle w:val="Strong"/>
          <w:rFonts w:ascii="Times New Roman" w:eastAsia="SimSun" w:hAnsi="Times New Roman" w:cs="Times New Roman"/>
          <w:highlight w:val="yellow"/>
          <w:lang w:val="en-US"/>
        </w:rPr>
        <w:t>[</w:t>
      </w:r>
      <w:r w:rsidRPr="007E4308">
        <w:rPr>
          <w:rStyle w:val="Strong"/>
          <w:rFonts w:ascii="Times New Roman" w:eastAsia="SimSun" w:hAnsi="Times New Roman" w:cs="Times New Roman"/>
          <w:highlight w:val="yellow"/>
          <w:lang w:val="en-US"/>
        </w:rPr>
        <w:t>Moderator2</w:t>
      </w:r>
      <w:r w:rsidRPr="007E4308">
        <w:rPr>
          <w:rStyle w:val="Strong"/>
          <w:rFonts w:ascii="Times New Roman" w:eastAsia="SimSun" w:hAnsi="Times New Roman" w:cs="Times New Roman"/>
          <w:b w:val="0"/>
          <w:bCs w:val="0"/>
          <w:highlight w:val="yellow"/>
          <w:lang w:val="en-US"/>
        </w:rPr>
        <w:t>]: We are talking about one UE wh</w:t>
      </w:r>
      <w:r>
        <w:rPr>
          <w:rStyle w:val="Strong"/>
          <w:rFonts w:ascii="Times New Roman" w:eastAsia="SimSun" w:hAnsi="Times New Roman" w:cs="Times New Roman"/>
          <w:b w:val="0"/>
          <w:bCs w:val="0"/>
          <w:highlight w:val="yellow"/>
          <w:lang w:val="en-US"/>
        </w:rPr>
        <w:t xml:space="preserve">om its </w:t>
      </w:r>
      <w:r w:rsidRPr="007E4308">
        <w:rPr>
          <w:rStyle w:val="Strong"/>
          <w:rFonts w:ascii="Times New Roman" w:eastAsia="SimSun" w:hAnsi="Times New Roman" w:cs="Times New Roman"/>
          <w:b w:val="0"/>
          <w:bCs w:val="0"/>
          <w:highlight w:val="yellow"/>
          <w:lang w:val="en-US"/>
        </w:rPr>
        <w:t>MN and/or SN want to select for m-QoE.</w:t>
      </w:r>
    </w:p>
    <w:p w14:paraId="2F975407" w14:textId="77777777" w:rsidR="009A5FEE" w:rsidRPr="00516C85" w:rsidRDefault="009A5FEE" w:rsidP="009B23F2">
      <w:pPr>
        <w:pStyle w:val="ListParagraph"/>
        <w:numPr>
          <w:ilvl w:val="0"/>
          <w:numId w:val="36"/>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ED7D31"/>
          <w:lang w:val="en-US"/>
        </w:rPr>
        <w:t xml:space="preserve">[Xiaomi]: </w:t>
      </w:r>
      <w:r w:rsidRPr="0078299A">
        <w:rPr>
          <w:rStyle w:val="Strong"/>
          <w:rFonts w:ascii="Times New Roman" w:eastAsia="SimSun" w:hAnsi="Times New Roman" w:cs="Times New Roman"/>
          <w:b w:val="0"/>
          <w:bCs w:val="0"/>
          <w:color w:val="ED7D31"/>
          <w:lang w:val="en-US"/>
        </w:rPr>
        <w:t>we think MN should perform the UE selectin, if that</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s the case, it can be agreed.</w:t>
      </w:r>
    </w:p>
    <w:p w14:paraId="5B7F4D75" w14:textId="77777777" w:rsidR="009A5FEE" w:rsidRPr="00516C85" w:rsidRDefault="009A5FEE" w:rsidP="009B23F2">
      <w:pPr>
        <w:pStyle w:val="ListParagraph"/>
        <w:numPr>
          <w:ilvl w:val="0"/>
          <w:numId w:val="36"/>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Our view is also that MN should perform the UE selection.</w:t>
      </w:r>
    </w:p>
    <w:p w14:paraId="2093B97E" w14:textId="77777777" w:rsidR="007E4308" w:rsidRPr="007E4308" w:rsidRDefault="009A5FEE" w:rsidP="009B23F2">
      <w:pPr>
        <w:pStyle w:val="ListParagraph"/>
        <w:numPr>
          <w:ilvl w:val="0"/>
          <w:numId w:val="36"/>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I wonder whether we use new non-UE associated message for the information exchange.  If UE associated message is used, does the proposal mean the MN can reject the SN </w:t>
      </w:r>
      <w:r w:rsidRPr="00516C85">
        <w:rPr>
          <w:rFonts w:ascii="Times New Roman" w:hAnsi="Times New Roman" w:cs="Times New Roman"/>
          <w:color w:val="1F497D"/>
        </w:rPr>
        <w:lastRenderedPageBreak/>
        <w:t>configuration?  Implicitly means the SN cannot reject the MN configuration  for this UE.   if so, we may change the proposal to more precise.</w:t>
      </w:r>
    </w:p>
    <w:p w14:paraId="5B128B47" w14:textId="4DBD761C" w:rsidR="007E4308" w:rsidRPr="007E4308" w:rsidRDefault="007E4308" w:rsidP="009B23F2">
      <w:pPr>
        <w:pStyle w:val="ListParagraph"/>
        <w:numPr>
          <w:ilvl w:val="0"/>
          <w:numId w:val="36"/>
        </w:numPr>
        <w:spacing w:before="120" w:after="0" w:line="240" w:lineRule="auto"/>
        <w:jc w:val="left"/>
        <w:rPr>
          <w:rFonts w:ascii="Times New Roman" w:eastAsia="SimSun" w:hAnsi="Times New Roman" w:cs="Times New Roman"/>
          <w:color w:val="000000"/>
          <w:lang w:val="fr-FR"/>
        </w:rPr>
      </w:pPr>
      <w:r w:rsidRPr="007E4308">
        <w:rPr>
          <w:rStyle w:val="Strong"/>
          <w:rFonts w:ascii="Times New Roman" w:eastAsia="SimSun" w:hAnsi="Times New Roman" w:cs="Times New Roman"/>
          <w:highlight w:val="yellow"/>
          <w:lang w:val="en-US"/>
        </w:rPr>
        <w:t>[Moderator2</w:t>
      </w:r>
      <w:r w:rsidRPr="007E4308">
        <w:rPr>
          <w:rStyle w:val="Strong"/>
          <w:rFonts w:ascii="Times New Roman" w:eastAsia="SimSun" w:hAnsi="Times New Roman" w:cs="Times New Roman"/>
          <w:b w:val="0"/>
          <w:bCs w:val="0"/>
          <w:highlight w:val="yellow"/>
          <w:lang w:val="en-US"/>
        </w:rPr>
        <w:t>]: We are talking about one UE wh</w:t>
      </w:r>
      <w:r>
        <w:rPr>
          <w:rStyle w:val="Strong"/>
          <w:rFonts w:ascii="Times New Roman" w:eastAsia="SimSun" w:hAnsi="Times New Roman" w:cs="Times New Roman"/>
          <w:b w:val="0"/>
          <w:bCs w:val="0"/>
          <w:highlight w:val="yellow"/>
          <w:lang w:val="en-US"/>
        </w:rPr>
        <w:t>om its</w:t>
      </w:r>
      <w:r w:rsidRPr="007E4308">
        <w:rPr>
          <w:rStyle w:val="Strong"/>
          <w:rFonts w:ascii="Times New Roman" w:eastAsia="SimSun" w:hAnsi="Times New Roman" w:cs="Times New Roman"/>
          <w:b w:val="0"/>
          <w:bCs w:val="0"/>
          <w:highlight w:val="yellow"/>
          <w:lang w:val="en-US"/>
        </w:rPr>
        <w:t xml:space="preserve"> MN and/or SN want to select for m-QoE.</w:t>
      </w:r>
    </w:p>
    <w:p w14:paraId="597AE791" w14:textId="77777777" w:rsidR="007E4308" w:rsidRPr="007E4308" w:rsidRDefault="007E4308" w:rsidP="007E4308">
      <w:pPr>
        <w:spacing w:before="120" w:after="0" w:line="240" w:lineRule="auto"/>
        <w:ind w:left="709"/>
        <w:rPr>
          <w:rFonts w:ascii="Times New Roman" w:eastAsia="SimSun" w:hAnsi="Times New Roman" w:cs="Times New Roman"/>
          <w:color w:val="000000"/>
          <w:lang w:val="fr-FR"/>
        </w:rPr>
      </w:pPr>
    </w:p>
    <w:p w14:paraId="415BC406"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Fonts w:ascii="Times New Roman" w:eastAsia="SimSun" w:hAnsi="Times New Roman" w:cs="Times New Roman"/>
          <w:color w:val="000000"/>
          <w:sz w:val="20"/>
          <w:szCs w:val="20"/>
          <w:lang w:eastAsia="zh-CN"/>
        </w:rPr>
        <w:t> </w:t>
      </w:r>
    </w:p>
    <w:p w14:paraId="787BF13E"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70C0"/>
          <w:sz w:val="20"/>
          <w:szCs w:val="20"/>
          <w:lang w:eastAsia="zh-CN"/>
        </w:rPr>
        <w:t>Discuss whether, if an m-based QoE configuration is received only by the SN (e.g., if the MN does not support QoE measurements, MN not in area scope etc.), the SN performs UE selection and sends the QoE configuration to the UE.</w:t>
      </w:r>
    </w:p>
    <w:p w14:paraId="1BB0D8DA" w14:textId="77777777" w:rsidR="0053075B" w:rsidRPr="0053075B" w:rsidRDefault="009A5FEE" w:rsidP="009B23F2">
      <w:pPr>
        <w:pStyle w:val="ListParagraph"/>
        <w:numPr>
          <w:ilvl w:val="0"/>
          <w:numId w:val="37"/>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 xml:space="preserve">This is an open issue, so OK. But does </w:t>
      </w:r>
      <w:r w:rsidRPr="0078299A">
        <w:rPr>
          <w:rStyle w:val="Strong"/>
          <w:rFonts w:ascii="Times New Roman" w:eastAsia="SimSun" w:hAnsi="Times New Roman" w:cs="Times New Roman"/>
          <w:b w:val="0"/>
          <w:bCs w:val="0"/>
          <w:color w:val="7030A0"/>
          <w:highlight w:val="cyan"/>
          <w:lang w:val="en-US"/>
        </w:rPr>
        <w:t>this</w:t>
      </w:r>
      <w:r w:rsidRPr="0078299A">
        <w:rPr>
          <w:rStyle w:val="Strong"/>
          <w:rFonts w:ascii="Times New Roman" w:eastAsia="SimSun" w:hAnsi="Times New Roman" w:cs="Times New Roman"/>
          <w:b w:val="0"/>
          <w:bCs w:val="0"/>
          <w:color w:val="7030A0"/>
          <w:lang w:val="en-US"/>
        </w:rPr>
        <w:t xml:space="preserve"> mean SRB3 support is necessary or split SRB1 is sufficient?</w:t>
      </w:r>
    </w:p>
    <w:p w14:paraId="45E2DA46" w14:textId="0A5FE3BF" w:rsidR="009A5FEE" w:rsidRPr="0053075B" w:rsidRDefault="0053075B" w:rsidP="009B23F2">
      <w:pPr>
        <w:pStyle w:val="ListParagraph"/>
        <w:numPr>
          <w:ilvl w:val="1"/>
          <w:numId w:val="37"/>
        </w:numPr>
        <w:spacing w:before="120" w:after="0" w:line="240" w:lineRule="auto"/>
        <w:jc w:val="left"/>
        <w:rPr>
          <w:rFonts w:ascii="Times New Roman" w:eastAsia="SimSun" w:hAnsi="Times New Roman" w:cs="Times New Roman"/>
          <w:color w:val="000000"/>
          <w:lang w:val="fr-FR"/>
        </w:rPr>
      </w:pPr>
      <w:r w:rsidRPr="0053075B">
        <w:rPr>
          <w:rStyle w:val="Strong"/>
          <w:rFonts w:ascii="Times New Roman" w:eastAsia="SimSun" w:hAnsi="Times New Roman" w:cs="Times New Roman"/>
          <w:highlight w:val="yellow"/>
          <w:lang w:val="en-US"/>
        </w:rPr>
        <w:t>[Moderator2</w:t>
      </w:r>
      <w:r w:rsidRPr="0053075B">
        <w:rPr>
          <w:rStyle w:val="Strong"/>
          <w:rFonts w:ascii="Times New Roman" w:eastAsia="SimSun" w:hAnsi="Times New Roman" w:cs="Times New Roman"/>
          <w:b w:val="0"/>
          <w:bCs w:val="0"/>
          <w:highlight w:val="yellow"/>
          <w:lang w:val="en-US"/>
        </w:rPr>
        <w:t>]:</w:t>
      </w:r>
      <w:r w:rsidRPr="0053075B">
        <w:rPr>
          <w:rStyle w:val="Strong"/>
          <w:rFonts w:ascii="Times New Roman" w:eastAsia="SimSun" w:hAnsi="Times New Roman" w:cs="Times New Roman"/>
          <w:b w:val="0"/>
          <w:bCs w:val="0"/>
          <w:highlight w:val="yellow"/>
          <w:lang w:val="en-US"/>
        </w:rPr>
        <w:t xml:space="preserve"> The FFS is neutral wrt that. Do you want to add anything?</w:t>
      </w:r>
      <w:r w:rsidRPr="0053075B">
        <w:rPr>
          <w:rStyle w:val="Strong"/>
          <w:rFonts w:ascii="Times New Roman" w:eastAsia="SimSun" w:hAnsi="Times New Roman" w:cs="Times New Roman"/>
          <w:b w:val="0"/>
          <w:bCs w:val="0"/>
          <w:color w:val="7030A0"/>
          <w:lang w:val="en-US"/>
        </w:rPr>
        <w:tab/>
      </w:r>
    </w:p>
    <w:p w14:paraId="2ADC87EC" w14:textId="4F865BE9" w:rsidR="009A5FEE" w:rsidRPr="0053075B" w:rsidRDefault="009A5FEE" w:rsidP="009B23F2">
      <w:pPr>
        <w:pStyle w:val="ListParagraph"/>
        <w:numPr>
          <w:ilvl w:val="0"/>
          <w:numId w:val="37"/>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ED7D31"/>
          <w:lang w:val="en-US"/>
        </w:rPr>
        <w:t xml:space="preserve">[Xiaomi]: </w:t>
      </w:r>
      <w:r w:rsidRPr="0078299A">
        <w:rPr>
          <w:rStyle w:val="Strong"/>
          <w:rFonts w:ascii="Times New Roman" w:eastAsia="SimSun" w:hAnsi="Times New Roman" w:cs="Times New Roman"/>
          <w:b w:val="0"/>
          <w:bCs w:val="0"/>
          <w:color w:val="ED7D31"/>
          <w:lang w:val="en-US"/>
        </w:rPr>
        <w:t>we don</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t think this is a normal scenario, operator usually deploy new features to all the nodes in a specific area, this scenario can be deprioritized.</w:t>
      </w:r>
    </w:p>
    <w:p w14:paraId="7080C672" w14:textId="5ACC9903" w:rsidR="0053075B" w:rsidRPr="00516C85" w:rsidRDefault="0053075B" w:rsidP="009B23F2">
      <w:pPr>
        <w:pStyle w:val="ListParagraph"/>
        <w:numPr>
          <w:ilvl w:val="1"/>
          <w:numId w:val="37"/>
        </w:numPr>
        <w:spacing w:before="120" w:after="0" w:line="240" w:lineRule="auto"/>
        <w:jc w:val="left"/>
        <w:rPr>
          <w:rFonts w:ascii="Times New Roman" w:eastAsia="SimSun" w:hAnsi="Times New Roman" w:cs="Times New Roman"/>
          <w:color w:val="000000"/>
          <w:lang w:val="fr-FR"/>
        </w:rPr>
      </w:pPr>
      <w:r w:rsidRPr="00F316E8">
        <w:rPr>
          <w:rStyle w:val="Strong"/>
          <w:rFonts w:ascii="Times New Roman" w:eastAsia="SimSun" w:hAnsi="Times New Roman" w:cs="Times New Roman"/>
          <w:highlight w:val="yellow"/>
          <w:lang w:val="en-US"/>
        </w:rPr>
        <w:t>[</w:t>
      </w:r>
      <w:r w:rsidRPr="0053075B">
        <w:rPr>
          <w:rStyle w:val="Strong"/>
          <w:rFonts w:ascii="Times New Roman" w:eastAsia="SimSun" w:hAnsi="Times New Roman" w:cs="Times New Roman"/>
          <w:highlight w:val="yellow"/>
          <w:lang w:val="en-US"/>
        </w:rPr>
        <w:t>Moderator2</w:t>
      </w:r>
      <w:r w:rsidRPr="0053075B">
        <w:rPr>
          <w:rStyle w:val="Strong"/>
          <w:rFonts w:ascii="Times New Roman" w:eastAsia="SimSun" w:hAnsi="Times New Roman" w:cs="Times New Roman"/>
          <w:b w:val="0"/>
          <w:bCs w:val="0"/>
          <w:highlight w:val="yellow"/>
          <w:lang w:val="en-US"/>
        </w:rPr>
        <w:t>]:</w:t>
      </w:r>
      <w:r w:rsidRPr="0053075B">
        <w:rPr>
          <w:rStyle w:val="Strong"/>
          <w:rFonts w:ascii="Times New Roman" w:eastAsia="SimSun" w:hAnsi="Times New Roman" w:cs="Times New Roman"/>
          <w:b w:val="0"/>
          <w:bCs w:val="0"/>
          <w:highlight w:val="yellow"/>
          <w:lang w:val="en-US"/>
        </w:rPr>
        <w:t xml:space="preserve"> Are you claiming that every area scope is infinitely large? It can happen that MN is in scope and SN not, and vice versa. Besides, OAM knows nothing about DC.</w:t>
      </w:r>
    </w:p>
    <w:p w14:paraId="69573010" w14:textId="6F2FF7EC" w:rsidR="009A5FEE" w:rsidRPr="0078299A" w:rsidRDefault="009A5FEE" w:rsidP="009B23F2">
      <w:pPr>
        <w:pStyle w:val="ListParagraph"/>
        <w:numPr>
          <w:ilvl w:val="0"/>
          <w:numId w:val="37"/>
        </w:numPr>
        <w:spacing w:before="120" w:after="0" w:line="240" w:lineRule="auto"/>
        <w:jc w:val="left"/>
        <w:rPr>
          <w:rFonts w:ascii="Times New Roman" w:eastAsia="SimSun" w:hAnsi="Times New Roman" w:cs="Times New Roman"/>
          <w:b/>
          <w:bCs/>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ok to have this as an option issue. </w:t>
      </w:r>
    </w:p>
    <w:p w14:paraId="50DBD304" w14:textId="77777777" w:rsidR="009A5FEE" w:rsidRPr="00516C85" w:rsidRDefault="009A5FEE" w:rsidP="009B23F2">
      <w:pPr>
        <w:pStyle w:val="ListParagraph"/>
        <w:numPr>
          <w:ilvl w:val="0"/>
          <w:numId w:val="37"/>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ok to have the open issue</w:t>
      </w:r>
    </w:p>
    <w:p w14:paraId="1C3B2E4D" w14:textId="67D0CF97" w:rsidR="009A5FEE" w:rsidRPr="009A5FEE" w:rsidRDefault="009A5FEE" w:rsidP="009A5FEE">
      <w:pPr>
        <w:pStyle w:val="Heading2"/>
        <w:numPr>
          <w:ilvl w:val="0"/>
          <w:numId w:val="0"/>
        </w:numPr>
        <w:ind w:left="578"/>
        <w:jc w:val="center"/>
        <w:rPr>
          <w:rFonts w:ascii="Times New Roman" w:hAnsi="Times New Roman" w:cs="Times New Roman"/>
          <w:b/>
          <w:bCs/>
          <w:sz w:val="22"/>
          <w:szCs w:val="22"/>
          <w:u w:val="single"/>
          <w:lang w:val="fr-FR"/>
        </w:rPr>
      </w:pPr>
      <w:r w:rsidRPr="009A5FEE">
        <w:rPr>
          <w:rFonts w:ascii="Times New Roman" w:hAnsi="Times New Roman" w:cs="Times New Roman"/>
          <w:b/>
          <w:bCs/>
          <w:sz w:val="22"/>
          <w:szCs w:val="22"/>
          <w:u w:val="single"/>
          <w:lang w:eastAsia="zh-CN"/>
        </w:rPr>
        <w:t>Reporting of m-based QoE</w:t>
      </w:r>
    </w:p>
    <w:p w14:paraId="256BFE64"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3: If the MN configured the UE with QoE measurements, and the SN is receiving the QoE reports from the UE and forwarding them directly to the MCE, the MN:</w:t>
      </w:r>
    </w:p>
    <w:p w14:paraId="3B0B0191" w14:textId="77777777" w:rsidR="009A5FEE" w:rsidRPr="009A5FEE" w:rsidRDefault="009A5FEE" w:rsidP="007E4308">
      <w:pPr>
        <w:pStyle w:val="ListParagraph"/>
        <w:spacing w:before="120" w:after="0" w:line="240" w:lineRule="auto"/>
        <w:ind w:hanging="360"/>
        <w:jc w:val="left"/>
        <w:rPr>
          <w:rFonts w:ascii="Times New Roman" w:eastAsia="SimSun" w:hAnsi="Times New Roman" w:cs="Times New Roman"/>
          <w:color w:val="000000"/>
          <w:lang w:val="fr-FR"/>
        </w:rPr>
      </w:pPr>
      <w:r w:rsidRPr="009A5FEE">
        <w:rPr>
          <w:rFonts w:ascii="Times New Roman" w:hAnsi="Times New Roman" w:cs="Times New Roman"/>
          <w:color w:val="00B050"/>
          <w:lang w:val="en-US"/>
        </w:rPr>
        <w:t xml:space="preserve">o   </w:t>
      </w:r>
      <w:r w:rsidRPr="009A5FEE">
        <w:rPr>
          <w:rStyle w:val="Strong"/>
          <w:rFonts w:ascii="Times New Roman" w:eastAsia="SimSun" w:hAnsi="Times New Roman" w:cs="Times New Roman"/>
          <w:color w:val="00B050"/>
          <w:lang w:val="en-US"/>
        </w:rPr>
        <w:t>Should indicate the QoE reference to the SN.</w:t>
      </w:r>
    </w:p>
    <w:p w14:paraId="3047FD34" w14:textId="77777777" w:rsidR="009A5FEE" w:rsidRPr="009A5FEE" w:rsidRDefault="009A5FEE" w:rsidP="007E4308">
      <w:pPr>
        <w:pStyle w:val="ListParagraph"/>
        <w:spacing w:before="120" w:after="0" w:line="240" w:lineRule="auto"/>
        <w:ind w:hanging="360"/>
        <w:jc w:val="left"/>
        <w:rPr>
          <w:rFonts w:ascii="Times New Roman" w:eastAsia="SimSun" w:hAnsi="Times New Roman" w:cs="Times New Roman"/>
          <w:color w:val="000000"/>
          <w:lang w:val="fr-FR"/>
        </w:rPr>
      </w:pPr>
      <w:r w:rsidRPr="009A5FEE">
        <w:rPr>
          <w:rFonts w:ascii="Times New Roman" w:hAnsi="Times New Roman" w:cs="Times New Roman"/>
          <w:color w:val="00B050"/>
          <w:lang w:val="en-US"/>
        </w:rPr>
        <w:t xml:space="preserve">o   </w:t>
      </w:r>
      <w:r w:rsidRPr="009A5FEE">
        <w:rPr>
          <w:rStyle w:val="Strong"/>
          <w:rFonts w:ascii="Times New Roman" w:eastAsia="SimSun" w:hAnsi="Times New Roman" w:cs="Times New Roman"/>
          <w:color w:val="00B050"/>
          <w:lang w:val="en-US"/>
        </w:rPr>
        <w:t>May indicate the MCE IP address to the SN.</w:t>
      </w:r>
    </w:p>
    <w:p w14:paraId="54C99273" w14:textId="77777777" w:rsidR="009A5FEE" w:rsidRPr="00516C85" w:rsidRDefault="009A5FEE" w:rsidP="009B23F2">
      <w:pPr>
        <w:pStyle w:val="ListParagraph"/>
        <w:numPr>
          <w:ilvl w:val="0"/>
          <w:numId w:val="38"/>
        </w:numPr>
        <w:spacing w:before="120" w:after="0" w:line="240" w:lineRule="auto"/>
        <w:jc w:val="left"/>
        <w:rPr>
          <w:rFonts w:ascii="Times New Roman" w:eastAsia="SimSun" w:hAnsi="Times New Roman" w:cs="Times New Roman"/>
          <w:color w:val="000000"/>
          <w:lang w:val="fr-FR"/>
        </w:rPr>
      </w:pPr>
      <w:r w:rsidRPr="00516C85">
        <w:rPr>
          <w:rStyle w:val="Emphasis"/>
          <w:rFonts w:ascii="Times New Roman" w:eastAsia="SimSun" w:hAnsi="Times New Roman" w:cs="Times New Roman"/>
          <w:b/>
          <w:bCs/>
          <w:color w:val="000000"/>
          <w:lang w:val="en-US"/>
        </w:rPr>
        <w:t xml:space="preserve">Moderator: </w:t>
      </w:r>
      <w:r w:rsidRPr="00516C85">
        <w:rPr>
          <w:rStyle w:val="Emphasis"/>
          <w:rFonts w:ascii="Times New Roman" w:eastAsia="SimSun" w:hAnsi="Times New Roman" w:cs="Times New Roman"/>
          <w:b/>
          <w:bCs/>
          <w:color w:val="000000"/>
          <w:u w:val="single"/>
          <w:lang w:val="en-US"/>
        </w:rPr>
        <w:t>If both MN and SN are in area scope, the SN may already know the MCE IP address</w:t>
      </w:r>
      <w:r w:rsidRPr="00516C85">
        <w:rPr>
          <w:rStyle w:val="Emphasis"/>
          <w:rFonts w:ascii="Times New Roman" w:eastAsia="SimSun" w:hAnsi="Times New Roman" w:cs="Times New Roman"/>
          <w:color w:val="000000"/>
          <w:lang w:val="en-US"/>
        </w:rPr>
        <w:t>, so only the QoE reference should be sent. As Nokia pointed out, only one MCE IP address per configuration may exist.</w:t>
      </w:r>
    </w:p>
    <w:p w14:paraId="54042875" w14:textId="6BE82A51" w:rsidR="009A5FEE" w:rsidRPr="0053075B" w:rsidRDefault="009A5FEE" w:rsidP="009B23F2">
      <w:pPr>
        <w:pStyle w:val="ListParagraph"/>
        <w:numPr>
          <w:ilvl w:val="0"/>
          <w:numId w:val="38"/>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 xml:space="preserve">How can we assume SN </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u w:val="single"/>
          <w:lang w:val="en-US"/>
        </w:rPr>
        <w:t>may</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 xml:space="preserve"> already know the MCE IP address if both are in area scope? Are you assuming MCE IP address is always communicated to SN during SN addition? Even if SN is in area scope, MN might not need to send MCE IP address to SN during SN addition, and it can send only when reporting leg needs to be switched (via SN Modification) right? Perhaps better to say </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 xml:space="preserve">MN indicates the MCE IP address to the SN </w:t>
      </w:r>
      <w:r w:rsidRPr="0078299A">
        <w:rPr>
          <w:rStyle w:val="Strong"/>
          <w:rFonts w:ascii="Times New Roman" w:eastAsia="SimSun" w:hAnsi="Times New Roman" w:cs="Times New Roman"/>
          <w:b w:val="0"/>
          <w:bCs w:val="0"/>
          <w:color w:val="7030A0"/>
          <w:u w:val="single"/>
          <w:lang w:val="en-US"/>
        </w:rPr>
        <w:t>if not signaled before</w:t>
      </w:r>
      <w:r w:rsidRPr="0078299A">
        <w:rPr>
          <w:rStyle w:val="Strong"/>
          <w:rFonts w:ascii="Times New Roman" w:eastAsia="SimSun" w:hAnsi="Times New Roman" w:cs="Times New Roman"/>
          <w:b w:val="0"/>
          <w:bCs w:val="0"/>
          <w:color w:val="7030A0"/>
          <w:lang w:val="en-US"/>
        </w:rPr>
        <w:t>?</w:t>
      </w:r>
      <w:r w:rsidRPr="0078299A">
        <w:rPr>
          <w:rStyle w:val="Strong"/>
          <w:rFonts w:ascii="Times New Roman" w:eastAsia="SimSun" w:hAnsi="Times New Roman" w:cs="Times New Roman"/>
          <w:b w:val="0"/>
          <w:bCs w:val="0"/>
          <w:color w:val="7030A0"/>
          <w:lang w:val="fr-FR"/>
        </w:rPr>
        <w:t>”</w:t>
      </w:r>
    </w:p>
    <w:p w14:paraId="44AC694D" w14:textId="49BC449C" w:rsidR="0053075B" w:rsidRPr="00516C85" w:rsidRDefault="0053075B" w:rsidP="009B23F2">
      <w:pPr>
        <w:pStyle w:val="ListParagraph"/>
        <w:numPr>
          <w:ilvl w:val="1"/>
          <w:numId w:val="38"/>
        </w:numPr>
        <w:spacing w:before="120" w:after="0" w:line="240" w:lineRule="auto"/>
        <w:jc w:val="left"/>
        <w:rPr>
          <w:rFonts w:ascii="Times New Roman" w:eastAsia="SimSun" w:hAnsi="Times New Roman" w:cs="Times New Roman"/>
          <w:color w:val="000000"/>
          <w:lang w:val="fr-FR"/>
        </w:rPr>
      </w:pPr>
      <w:r w:rsidRPr="00F316E8">
        <w:rPr>
          <w:rStyle w:val="Strong"/>
          <w:rFonts w:ascii="Times New Roman" w:eastAsia="SimSun" w:hAnsi="Times New Roman" w:cs="Times New Roman"/>
          <w:highlight w:val="yellow"/>
          <w:lang w:val="en-US"/>
        </w:rPr>
        <w:t>[</w:t>
      </w:r>
      <w:r w:rsidRPr="0053075B">
        <w:rPr>
          <w:rStyle w:val="Strong"/>
          <w:rFonts w:ascii="Times New Roman" w:eastAsia="SimSun" w:hAnsi="Times New Roman" w:cs="Times New Roman"/>
          <w:highlight w:val="yellow"/>
          <w:lang w:val="en-US"/>
        </w:rPr>
        <w:t>Moderator2</w:t>
      </w:r>
      <w:r w:rsidRPr="0053075B">
        <w:rPr>
          <w:rStyle w:val="Strong"/>
          <w:rFonts w:ascii="Times New Roman" w:eastAsia="SimSun" w:hAnsi="Times New Roman" w:cs="Times New Roman"/>
          <w:b w:val="0"/>
          <w:bCs w:val="0"/>
          <w:highlight w:val="yellow"/>
          <w:lang w:val="en-US"/>
        </w:rPr>
        <w:t>]:</w:t>
      </w:r>
      <w:r>
        <w:rPr>
          <w:rStyle w:val="Strong"/>
          <w:rFonts w:ascii="Times New Roman" w:eastAsia="SimSun" w:hAnsi="Times New Roman" w:cs="Times New Roman"/>
          <w:b w:val="0"/>
          <w:bCs w:val="0"/>
          <w:highlight w:val="yellow"/>
          <w:lang w:val="en-US"/>
        </w:rPr>
        <w:t xml:space="preserve"> </w:t>
      </w:r>
      <w:r w:rsidRPr="0053075B">
        <w:rPr>
          <w:rStyle w:val="Strong"/>
          <w:rFonts w:ascii="Times New Roman" w:eastAsia="SimSun" w:hAnsi="Times New Roman" w:cs="Times New Roman"/>
          <w:b w:val="0"/>
          <w:bCs w:val="0"/>
          <w:highlight w:val="yellow"/>
          <w:lang w:val="en-US"/>
        </w:rPr>
        <w:t xml:space="preserve">This was explained in the previous round. For m-QoE, </w:t>
      </w:r>
      <w:r>
        <w:rPr>
          <w:rStyle w:val="Strong"/>
          <w:rFonts w:ascii="Times New Roman" w:eastAsia="SimSun" w:hAnsi="Times New Roman" w:cs="Times New Roman"/>
          <w:b w:val="0"/>
          <w:bCs w:val="0"/>
          <w:highlight w:val="yellow"/>
          <w:lang w:val="en-US"/>
        </w:rPr>
        <w:t>i</w:t>
      </w:r>
      <w:r w:rsidRPr="0053075B">
        <w:rPr>
          <w:rStyle w:val="Strong"/>
          <w:rFonts w:ascii="Times New Roman" w:eastAsia="SimSun" w:hAnsi="Times New Roman" w:cs="Times New Roman"/>
          <w:b w:val="0"/>
          <w:bCs w:val="0"/>
          <w:highlight w:val="yellow"/>
          <w:lang w:val="en-US"/>
        </w:rPr>
        <w:t>f both MN and SN are in area scope, they will receive the same m-QoE configuration with the same MCE IP.</w:t>
      </w:r>
      <w:r>
        <w:rPr>
          <w:rStyle w:val="Strong"/>
          <w:rFonts w:ascii="Times New Roman" w:eastAsia="SimSun" w:hAnsi="Times New Roman" w:cs="Times New Roman"/>
          <w:b w:val="0"/>
          <w:bCs w:val="0"/>
          <w:lang w:val="en-US"/>
        </w:rPr>
        <w:t xml:space="preserve"> </w:t>
      </w:r>
    </w:p>
    <w:p w14:paraId="3E90F2CF" w14:textId="42D961A2" w:rsidR="009A5FEE" w:rsidRPr="0053075B" w:rsidRDefault="009A5FEE" w:rsidP="009B23F2">
      <w:pPr>
        <w:pStyle w:val="ListParagraph"/>
        <w:numPr>
          <w:ilvl w:val="0"/>
          <w:numId w:val="38"/>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we also don't understand why SN can know MCE IP address when it does not receive the QMC configuration. Or is there any procedure from OAM or AMF to let a gNB know the MCE IP address, aside from the QMC config procedure?</w:t>
      </w:r>
    </w:p>
    <w:p w14:paraId="28836C4E" w14:textId="643027A4" w:rsidR="0053075B" w:rsidRPr="00516C85" w:rsidRDefault="0053075B" w:rsidP="009B23F2">
      <w:pPr>
        <w:pStyle w:val="ListParagraph"/>
        <w:numPr>
          <w:ilvl w:val="1"/>
          <w:numId w:val="38"/>
        </w:numPr>
        <w:spacing w:before="120" w:after="0" w:line="240" w:lineRule="auto"/>
        <w:jc w:val="left"/>
        <w:rPr>
          <w:rFonts w:ascii="Times New Roman" w:eastAsia="SimSun" w:hAnsi="Times New Roman" w:cs="Times New Roman"/>
          <w:color w:val="000000"/>
          <w:lang w:val="fr-FR"/>
        </w:rPr>
      </w:pPr>
      <w:r w:rsidRPr="00F316E8">
        <w:rPr>
          <w:rStyle w:val="Strong"/>
          <w:rFonts w:ascii="Times New Roman" w:eastAsia="SimSun" w:hAnsi="Times New Roman" w:cs="Times New Roman"/>
          <w:highlight w:val="yellow"/>
          <w:lang w:val="en-US"/>
        </w:rPr>
        <w:lastRenderedPageBreak/>
        <w:t>[</w:t>
      </w:r>
      <w:r w:rsidRPr="00DC4EE5">
        <w:rPr>
          <w:rStyle w:val="Strong"/>
          <w:rFonts w:ascii="Times New Roman" w:eastAsia="SimSun" w:hAnsi="Times New Roman" w:cs="Times New Roman"/>
          <w:highlight w:val="yellow"/>
          <w:lang w:val="en-US"/>
        </w:rPr>
        <w:t>Moderator2</w:t>
      </w:r>
      <w:r w:rsidRPr="0053075B">
        <w:rPr>
          <w:rStyle w:val="Strong"/>
          <w:rFonts w:ascii="Times New Roman" w:eastAsia="SimSun" w:hAnsi="Times New Roman" w:cs="Times New Roman"/>
          <w:b w:val="0"/>
          <w:bCs w:val="0"/>
          <w:highlight w:val="yellow"/>
          <w:lang w:val="en-US"/>
        </w:rPr>
        <w:t>]:</w:t>
      </w:r>
      <w:r w:rsidRPr="0053075B">
        <w:rPr>
          <w:rStyle w:val="Strong"/>
          <w:rFonts w:ascii="Times New Roman" w:eastAsia="SimSun" w:hAnsi="Times New Roman" w:cs="Times New Roman"/>
          <w:b w:val="0"/>
          <w:bCs w:val="0"/>
          <w:highlight w:val="yellow"/>
          <w:lang w:val="en-US"/>
        </w:rPr>
        <w:t xml:space="preserve"> </w:t>
      </w:r>
      <w:r>
        <w:rPr>
          <w:rStyle w:val="Strong"/>
          <w:rFonts w:ascii="Times New Roman" w:eastAsia="SimSun" w:hAnsi="Times New Roman" w:cs="Times New Roman"/>
          <w:b w:val="0"/>
          <w:bCs w:val="0"/>
          <w:highlight w:val="yellow"/>
          <w:lang w:val="en-US"/>
        </w:rPr>
        <w:t>Note the “may” in second bullet – if SN is not in area scope, it can only finds out the MCE IP from the MN</w:t>
      </w:r>
      <w:r w:rsidRPr="0053075B">
        <w:rPr>
          <w:rStyle w:val="Strong"/>
          <w:rFonts w:ascii="Times New Roman" w:eastAsia="SimSun" w:hAnsi="Times New Roman" w:cs="Times New Roman"/>
          <w:b w:val="0"/>
          <w:bCs w:val="0"/>
          <w:highlight w:val="yellow"/>
          <w:lang w:val="en-US"/>
        </w:rPr>
        <w:t>.</w:t>
      </w:r>
    </w:p>
    <w:p w14:paraId="59BFD507" w14:textId="77777777" w:rsidR="009A5FEE" w:rsidRPr="00516C85" w:rsidRDefault="009A5FEE" w:rsidP="009B23F2">
      <w:pPr>
        <w:pStyle w:val="ListParagraph"/>
        <w:numPr>
          <w:ilvl w:val="0"/>
          <w:numId w:val="38"/>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support this proposal, to be simple, the MCE IP can always be sent together with QoE reference because no big overload in the backhaul interface.</w:t>
      </w:r>
    </w:p>
    <w:p w14:paraId="2F5C419D"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 </w:t>
      </w:r>
    </w:p>
    <w:p w14:paraId="014DF63C" w14:textId="1C38B1F0"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 xml:space="preserve">Proposal 4: If one of the nodes </w:t>
      </w:r>
      <w:r w:rsidRPr="009A5FEE">
        <w:rPr>
          <w:rStyle w:val="Strong"/>
          <w:rFonts w:ascii="Times New Roman" w:eastAsia="SimSun" w:hAnsi="Times New Roman" w:cs="Times New Roman"/>
          <w:color w:val="00B050"/>
          <w:sz w:val="20"/>
          <w:szCs w:val="20"/>
          <w:u w:val="single"/>
          <w:lang w:eastAsia="zh-CN"/>
        </w:rPr>
        <w:t>configured</w:t>
      </w:r>
      <w:r w:rsidRPr="009A5FEE">
        <w:rPr>
          <w:rStyle w:val="Strong"/>
          <w:rFonts w:ascii="Times New Roman" w:eastAsia="SimSun" w:hAnsi="Times New Roman" w:cs="Times New Roman"/>
          <w:color w:val="00B050"/>
          <w:sz w:val="20"/>
          <w:szCs w:val="20"/>
          <w:lang w:eastAsia="zh-CN"/>
        </w:rPr>
        <w:t xml:space="preserve"> the UE with QoE measurements, and the other node </w:t>
      </w:r>
      <w:ins w:id="9" w:author="Ericsson User" w:date="2022-10-18T00:44:00Z">
        <w:r w:rsidR="00DC4EE5">
          <w:rPr>
            <w:rStyle w:val="Strong"/>
            <w:rFonts w:ascii="Times New Roman" w:eastAsia="SimSun" w:hAnsi="Times New Roman" w:cs="Times New Roman"/>
            <w:color w:val="00B050"/>
            <w:sz w:val="20"/>
            <w:szCs w:val="20"/>
            <w:lang w:eastAsia="zh-CN"/>
          </w:rPr>
          <w:t xml:space="preserve">(e.g., due to reporting leg switching) </w:t>
        </w:r>
      </w:ins>
      <w:del w:id="10" w:author="Ericsson User" w:date="2022-10-18T00:44:00Z">
        <w:r w:rsidRPr="009A5FEE" w:rsidDel="00DC4EE5">
          <w:rPr>
            <w:rStyle w:val="Strong"/>
            <w:rFonts w:ascii="Times New Roman" w:eastAsia="SimSun" w:hAnsi="Times New Roman" w:cs="Times New Roman"/>
            <w:color w:val="00B050"/>
            <w:sz w:val="20"/>
            <w:szCs w:val="20"/>
            <w:u w:val="single"/>
            <w:lang w:eastAsia="zh-CN"/>
          </w:rPr>
          <w:delText xml:space="preserve">is </w:delText>
        </w:r>
      </w:del>
      <w:r w:rsidRPr="009A5FEE">
        <w:rPr>
          <w:rStyle w:val="Strong"/>
          <w:rFonts w:ascii="Times New Roman" w:eastAsia="SimSun" w:hAnsi="Times New Roman" w:cs="Times New Roman"/>
          <w:color w:val="00B050"/>
          <w:sz w:val="20"/>
          <w:szCs w:val="20"/>
          <w:u w:val="single"/>
          <w:lang w:eastAsia="zh-CN"/>
        </w:rPr>
        <w:t>receiv</w:t>
      </w:r>
      <w:ins w:id="11" w:author="Ericsson User" w:date="2022-10-18T00:44:00Z">
        <w:r w:rsidR="00DC4EE5">
          <w:rPr>
            <w:rStyle w:val="Strong"/>
            <w:rFonts w:ascii="Times New Roman" w:eastAsia="SimSun" w:hAnsi="Times New Roman" w:cs="Times New Roman"/>
            <w:color w:val="00B050"/>
            <w:sz w:val="20"/>
            <w:szCs w:val="20"/>
            <w:u w:val="single"/>
            <w:lang w:eastAsia="zh-CN"/>
          </w:rPr>
          <w:t>es</w:t>
        </w:r>
      </w:ins>
      <w:del w:id="12" w:author="Ericsson User" w:date="2022-10-18T00:44:00Z">
        <w:r w:rsidRPr="009A5FEE" w:rsidDel="00DC4EE5">
          <w:rPr>
            <w:rStyle w:val="Strong"/>
            <w:rFonts w:ascii="Times New Roman" w:eastAsia="SimSun" w:hAnsi="Times New Roman" w:cs="Times New Roman"/>
            <w:color w:val="00B050"/>
            <w:sz w:val="20"/>
            <w:szCs w:val="20"/>
            <w:u w:val="single"/>
            <w:lang w:eastAsia="zh-CN"/>
          </w:rPr>
          <w:delText>ing</w:delText>
        </w:r>
      </w:del>
      <w:r w:rsidRPr="009A5FEE">
        <w:rPr>
          <w:rStyle w:val="Strong"/>
          <w:rFonts w:ascii="Times New Roman" w:eastAsia="SimSun" w:hAnsi="Times New Roman" w:cs="Times New Roman"/>
          <w:color w:val="00B050"/>
          <w:sz w:val="20"/>
          <w:szCs w:val="20"/>
          <w:lang w:eastAsia="zh-CN"/>
        </w:rPr>
        <w:t xml:space="preserve"> the </w:t>
      </w:r>
      <w:ins w:id="13" w:author="Ericsson User" w:date="2022-10-18T00:44:00Z">
        <w:r w:rsidR="00DC4EE5">
          <w:rPr>
            <w:rStyle w:val="Strong"/>
            <w:rFonts w:ascii="Times New Roman" w:eastAsia="SimSun" w:hAnsi="Times New Roman" w:cs="Times New Roman"/>
            <w:color w:val="00B050"/>
            <w:sz w:val="20"/>
            <w:szCs w:val="20"/>
            <w:lang w:eastAsia="zh-CN"/>
          </w:rPr>
          <w:t>session start and/or session stop indication</w:t>
        </w:r>
      </w:ins>
      <w:del w:id="14" w:author="Ericsson User" w:date="2022-10-18T00:44:00Z">
        <w:r w:rsidRPr="009A5FEE" w:rsidDel="00DC4EE5">
          <w:rPr>
            <w:rStyle w:val="Strong"/>
            <w:rFonts w:ascii="Times New Roman" w:eastAsia="SimSun" w:hAnsi="Times New Roman" w:cs="Times New Roman"/>
            <w:color w:val="00B050"/>
            <w:sz w:val="20"/>
            <w:szCs w:val="20"/>
            <w:lang w:eastAsia="zh-CN"/>
          </w:rPr>
          <w:delText>QoE reports</w:delText>
        </w:r>
      </w:del>
      <w:r w:rsidRPr="009A5FEE">
        <w:rPr>
          <w:rStyle w:val="Strong"/>
          <w:rFonts w:ascii="Times New Roman" w:eastAsia="SimSun" w:hAnsi="Times New Roman" w:cs="Times New Roman"/>
          <w:color w:val="00B050"/>
          <w:sz w:val="20"/>
          <w:szCs w:val="20"/>
          <w:lang w:eastAsia="zh-CN"/>
        </w:rPr>
        <w:t xml:space="preserve"> from the UE, the latter should indicate to the former the session start and/or session stop.</w:t>
      </w:r>
    </w:p>
    <w:p w14:paraId="26EC193D" w14:textId="77D1C324" w:rsidR="009A5FEE" w:rsidRPr="00B85DEA" w:rsidRDefault="009A5FEE" w:rsidP="009B23F2">
      <w:pPr>
        <w:pStyle w:val="ListParagraph"/>
        <w:numPr>
          <w:ilvl w:val="0"/>
          <w:numId w:val="39"/>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000000"/>
          <w:lang w:val="en-US"/>
        </w:rPr>
        <w:t xml:space="preserve">[XD] </w:t>
      </w:r>
      <w:r w:rsidRPr="0078299A">
        <w:rPr>
          <w:rStyle w:val="Strong"/>
          <w:rFonts w:ascii="Times New Roman" w:eastAsia="SimSun" w:hAnsi="Times New Roman" w:cs="Times New Roman"/>
          <w:b w:val="0"/>
          <w:bCs w:val="0"/>
          <w:color w:val="000000"/>
          <w:lang w:val="en-US"/>
        </w:rPr>
        <w:t>in our understanding, UE would just report the start/stop indication to the node which configured the QoE measurement configuration. I suppose this is the common understanding?</w:t>
      </w:r>
    </w:p>
    <w:p w14:paraId="1A649CC9" w14:textId="367EFC6A" w:rsidR="00B85DEA" w:rsidRPr="00B85DEA" w:rsidRDefault="00B85DEA" w:rsidP="009B23F2">
      <w:pPr>
        <w:pStyle w:val="ListParagraph"/>
        <w:numPr>
          <w:ilvl w:val="1"/>
          <w:numId w:val="39"/>
        </w:numPr>
        <w:spacing w:before="120" w:after="0" w:line="240" w:lineRule="auto"/>
        <w:jc w:val="left"/>
        <w:rPr>
          <w:rFonts w:ascii="Times New Roman" w:eastAsia="SimSun" w:hAnsi="Times New Roman" w:cs="Times New Roman"/>
          <w:i/>
          <w:iCs/>
          <w:highlight w:val="yellow"/>
          <w:lang w:val="fr-FR"/>
        </w:rPr>
      </w:pPr>
      <w:r w:rsidRPr="00F316E8">
        <w:rPr>
          <w:rStyle w:val="Strong"/>
          <w:rFonts w:ascii="Times New Roman" w:eastAsia="SimSun" w:hAnsi="Times New Roman" w:cs="Times New Roman"/>
          <w:highlight w:val="yellow"/>
          <w:lang w:val="en-US"/>
        </w:rPr>
        <w:t>[</w:t>
      </w:r>
      <w:r w:rsidRPr="00B85DEA">
        <w:rPr>
          <w:rStyle w:val="Strong"/>
          <w:rFonts w:ascii="Times New Roman" w:eastAsia="SimSun" w:hAnsi="Times New Roman" w:cs="Times New Roman"/>
          <w:highlight w:val="yellow"/>
          <w:lang w:val="en-US"/>
        </w:rPr>
        <w:t>Moderator2</w:t>
      </w:r>
      <w:r w:rsidRPr="00B85DEA">
        <w:rPr>
          <w:rStyle w:val="Strong"/>
          <w:rFonts w:ascii="Times New Roman" w:eastAsia="SimSun" w:hAnsi="Times New Roman" w:cs="Times New Roman"/>
          <w:b w:val="0"/>
          <w:bCs w:val="0"/>
          <w:highlight w:val="yellow"/>
          <w:lang w:val="en-US"/>
        </w:rPr>
        <w:t xml:space="preserve">]: </w:t>
      </w:r>
      <w:r w:rsidRPr="00B85DEA">
        <w:rPr>
          <w:rStyle w:val="Strong"/>
          <w:rFonts w:ascii="Times New Roman" w:eastAsia="SimSun" w:hAnsi="Times New Roman" w:cs="Times New Roman"/>
          <w:b w:val="0"/>
          <w:bCs w:val="0"/>
          <w:highlight w:val="yellow"/>
          <w:lang w:val="en-US"/>
        </w:rPr>
        <w:t xml:space="preserve">No, it is not. If the reporting leg is switched, and </w:t>
      </w:r>
      <w:r w:rsidR="00DC4EE5">
        <w:rPr>
          <w:rStyle w:val="Strong"/>
          <w:rFonts w:ascii="Times New Roman" w:eastAsia="SimSun" w:hAnsi="Times New Roman" w:cs="Times New Roman"/>
          <w:b w:val="0"/>
          <w:bCs w:val="0"/>
          <w:highlight w:val="yellow"/>
          <w:lang w:val="en-US"/>
        </w:rPr>
        <w:t>it stays l</w:t>
      </w:r>
      <w:r w:rsidRPr="00B85DEA">
        <w:rPr>
          <w:rStyle w:val="Strong"/>
          <w:rFonts w:ascii="Times New Roman" w:eastAsia="SimSun" w:hAnsi="Times New Roman" w:cs="Times New Roman"/>
          <w:b w:val="0"/>
          <w:bCs w:val="0"/>
          <w:highlight w:val="yellow"/>
          <w:lang w:val="en-US"/>
        </w:rPr>
        <w:t>ike that until the end of session, the session end indication will be received by the node receiving the reports. It is also possible (although not the mainstream case) that the leg is switched before session starts, and the same holds.</w:t>
      </w:r>
    </w:p>
    <w:p w14:paraId="4A9110E7" w14:textId="45C7F4CA" w:rsidR="009A5FEE" w:rsidRPr="00DC4EE5" w:rsidRDefault="009A5FEE" w:rsidP="009B23F2">
      <w:pPr>
        <w:pStyle w:val="ListParagraph"/>
        <w:numPr>
          <w:ilvl w:val="0"/>
          <w:numId w:val="39"/>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ED7D31"/>
          <w:lang w:val="en-US"/>
        </w:rPr>
        <w:t xml:space="preserve">[Xiaomi]: </w:t>
      </w:r>
      <w:r w:rsidRPr="0078299A">
        <w:rPr>
          <w:rStyle w:val="Strong"/>
          <w:rFonts w:ascii="Times New Roman" w:eastAsia="SimSun" w:hAnsi="Times New Roman" w:cs="Times New Roman"/>
          <w:b w:val="0"/>
          <w:bCs w:val="0"/>
          <w:color w:val="ED7D31"/>
          <w:lang w:val="en-US"/>
        </w:rPr>
        <w:t>we don</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t have consensus on SN can configure the UE directly, and we think it is also possible the session start/end indication be sent to both nodes if needed</w:t>
      </w:r>
      <w:r w:rsidRPr="0078299A">
        <w:rPr>
          <w:rFonts w:ascii="Times New Roman" w:eastAsia="SimSun" w:hAnsi="Times New Roman" w:cs="Times New Roman"/>
          <w:b/>
          <w:bCs/>
          <w:color w:val="000000"/>
        </w:rPr>
        <w:t>.</w:t>
      </w:r>
    </w:p>
    <w:p w14:paraId="2306C1CD" w14:textId="54EF0CBC" w:rsidR="00DC4EE5" w:rsidRPr="00516C85" w:rsidRDefault="00DC4EE5" w:rsidP="009B23F2">
      <w:pPr>
        <w:pStyle w:val="ListParagraph"/>
        <w:numPr>
          <w:ilvl w:val="1"/>
          <w:numId w:val="39"/>
        </w:numPr>
        <w:spacing w:before="120" w:after="0" w:line="240" w:lineRule="auto"/>
        <w:jc w:val="left"/>
        <w:rPr>
          <w:rFonts w:ascii="Times New Roman" w:eastAsia="SimSun" w:hAnsi="Times New Roman" w:cs="Times New Roman"/>
          <w:color w:val="000000"/>
          <w:lang w:val="fr-FR"/>
        </w:rPr>
      </w:pPr>
      <w:r w:rsidRPr="00F316E8">
        <w:rPr>
          <w:rStyle w:val="Strong"/>
          <w:rFonts w:ascii="Times New Roman" w:eastAsia="SimSun" w:hAnsi="Times New Roman" w:cs="Times New Roman"/>
          <w:highlight w:val="yellow"/>
          <w:lang w:val="en-US"/>
        </w:rPr>
        <w:t>[</w:t>
      </w:r>
      <w:r w:rsidRPr="00DC4EE5">
        <w:rPr>
          <w:rStyle w:val="Strong"/>
          <w:rFonts w:ascii="Times New Roman" w:eastAsia="SimSun" w:hAnsi="Times New Roman" w:cs="Times New Roman"/>
          <w:highlight w:val="yellow"/>
          <w:lang w:val="en-US"/>
        </w:rPr>
        <w:t>Moderator2</w:t>
      </w:r>
      <w:r w:rsidRPr="00DC4EE5">
        <w:rPr>
          <w:rStyle w:val="Strong"/>
          <w:rFonts w:ascii="Times New Roman" w:eastAsia="SimSun" w:hAnsi="Times New Roman" w:cs="Times New Roman"/>
          <w:b w:val="0"/>
          <w:bCs w:val="0"/>
          <w:highlight w:val="yellow"/>
          <w:lang w:val="en-US"/>
        </w:rPr>
        <w:t>]:</w:t>
      </w:r>
      <w:r w:rsidRPr="00DC4EE5">
        <w:rPr>
          <w:rStyle w:val="Strong"/>
          <w:rFonts w:ascii="Times New Roman" w:eastAsia="SimSun" w:hAnsi="Times New Roman" w:cs="Times New Roman"/>
          <w:b w:val="0"/>
          <w:bCs w:val="0"/>
          <w:highlight w:val="yellow"/>
          <w:lang w:val="en-US"/>
        </w:rPr>
        <w:t xml:space="preserve"> Are you saying that the reporting leg cannot be switched? If the reporting leg can be switched, then the P4 should be agreed.</w:t>
      </w:r>
    </w:p>
    <w:p w14:paraId="3A4247CC" w14:textId="77777777" w:rsidR="009A5FEE" w:rsidRPr="00516C85" w:rsidRDefault="009A5FEE" w:rsidP="009B23F2">
      <w:pPr>
        <w:pStyle w:val="ListParagraph"/>
        <w:numPr>
          <w:ilvl w:val="0"/>
          <w:numId w:val="39"/>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Maybe it is a bit early to have this agreement. We can futher discuss the transmission of session start/stop indication case by case.</w:t>
      </w:r>
    </w:p>
    <w:p w14:paraId="1BC91F0C" w14:textId="7323DE74" w:rsidR="009A5FEE" w:rsidRPr="00B85DEA" w:rsidRDefault="009A5FEE" w:rsidP="009B23F2">
      <w:pPr>
        <w:pStyle w:val="ListParagraph"/>
        <w:numPr>
          <w:ilvl w:val="0"/>
          <w:numId w:val="39"/>
        </w:numPr>
        <w:spacing w:before="120" w:after="0" w:line="240" w:lineRule="auto"/>
        <w:jc w:val="left"/>
        <w:rPr>
          <w:rFonts w:ascii="Times New Roman" w:eastAsia="SimSun" w:hAnsi="Times New Roman" w:cs="Times New Roman"/>
          <w:color w:val="000000"/>
          <w:lang w:val="fr-FR"/>
        </w:rPr>
      </w:pPr>
      <w:r w:rsidRPr="00516C85">
        <w:rPr>
          <w:rFonts w:ascii="Times New Roman" w:hAnsi="Times New Roman" w:cs="Times New Roman"/>
          <w:color w:val="1F497D"/>
        </w:rPr>
        <w:t xml:space="preserve">[CATT]: change “and the other node is receiving </w:t>
      </w:r>
      <w:r w:rsidRPr="00516C85">
        <w:rPr>
          <w:rFonts w:ascii="Times New Roman" w:hAnsi="Times New Roman" w:cs="Times New Roman"/>
          <w:color w:val="1F497D"/>
          <w:highlight w:val="yellow"/>
        </w:rPr>
        <w:t>the QoE reports</w:t>
      </w:r>
      <w:r w:rsidRPr="00516C85">
        <w:rPr>
          <w:rFonts w:ascii="Times New Roman" w:hAnsi="Times New Roman" w:cs="Times New Roman"/>
          <w:color w:val="1F497D"/>
        </w:rPr>
        <w:t xml:space="preserve"> from the UE” to “and the other node is receiving </w:t>
      </w:r>
      <w:r w:rsidRPr="00516C85">
        <w:rPr>
          <w:rFonts w:ascii="Times New Roman" w:hAnsi="Times New Roman" w:cs="Times New Roman"/>
          <w:color w:val="1F497D"/>
          <w:highlight w:val="yellow"/>
        </w:rPr>
        <w:t>the indication of session start and/or session stop</w:t>
      </w:r>
      <w:r w:rsidRPr="00516C85">
        <w:rPr>
          <w:rFonts w:ascii="Times New Roman" w:hAnsi="Times New Roman" w:cs="Times New Roman"/>
          <w:color w:val="1F497D"/>
        </w:rPr>
        <w:t xml:space="preserve"> from the UE”</w:t>
      </w:r>
    </w:p>
    <w:p w14:paraId="4219F9A9" w14:textId="3E891FE4" w:rsidR="00B85DEA" w:rsidRPr="00B85DEA" w:rsidRDefault="00B85DEA" w:rsidP="009B23F2">
      <w:pPr>
        <w:pStyle w:val="ListParagraph"/>
        <w:numPr>
          <w:ilvl w:val="1"/>
          <w:numId w:val="39"/>
        </w:numPr>
        <w:spacing w:before="120" w:after="0" w:line="240" w:lineRule="auto"/>
        <w:jc w:val="left"/>
        <w:rPr>
          <w:rFonts w:ascii="Times New Roman" w:eastAsia="SimSun" w:hAnsi="Times New Roman" w:cs="Times New Roman"/>
          <w:i/>
          <w:iCs/>
          <w:highlight w:val="yellow"/>
          <w:lang w:val="fr-FR"/>
        </w:rPr>
      </w:pPr>
      <w:r w:rsidRPr="00F316E8">
        <w:rPr>
          <w:rStyle w:val="Strong"/>
          <w:rFonts w:ascii="Times New Roman" w:eastAsia="SimSun" w:hAnsi="Times New Roman" w:cs="Times New Roman"/>
          <w:highlight w:val="yellow"/>
          <w:lang w:val="en-US"/>
        </w:rPr>
        <w:t>[</w:t>
      </w:r>
      <w:r w:rsidRPr="00DC4EE5">
        <w:rPr>
          <w:rStyle w:val="Strong"/>
          <w:rFonts w:ascii="Times New Roman" w:eastAsia="SimSun" w:hAnsi="Times New Roman" w:cs="Times New Roman"/>
          <w:highlight w:val="yellow"/>
          <w:lang w:val="en-US"/>
        </w:rPr>
        <w:t>Moderator2</w:t>
      </w:r>
      <w:r w:rsidRPr="00DC4EE5">
        <w:rPr>
          <w:rStyle w:val="Strong"/>
          <w:rFonts w:ascii="Times New Roman" w:eastAsia="SimSun" w:hAnsi="Times New Roman" w:cs="Times New Roman"/>
          <w:b w:val="0"/>
          <w:bCs w:val="0"/>
          <w:highlight w:val="yellow"/>
          <w:lang w:val="en-US"/>
        </w:rPr>
        <w:t xml:space="preserve">]: </w:t>
      </w:r>
      <w:r w:rsidR="00DC4EE5" w:rsidRPr="00DC4EE5">
        <w:rPr>
          <w:rStyle w:val="Strong"/>
          <w:rFonts w:ascii="Times New Roman" w:eastAsia="SimSun" w:hAnsi="Times New Roman" w:cs="Times New Roman"/>
          <w:b w:val="0"/>
          <w:bCs w:val="0"/>
          <w:highlight w:val="yellow"/>
          <w:lang w:val="en-US"/>
        </w:rPr>
        <w:t>OK, reworded accordingly.</w:t>
      </w:r>
    </w:p>
    <w:p w14:paraId="3DC8BA6D" w14:textId="77777777" w:rsidR="0053538E" w:rsidRPr="008C3672" w:rsidRDefault="0053538E" w:rsidP="0053538E">
      <w:pPr>
        <w:pStyle w:val="Heading2"/>
        <w:numPr>
          <w:ilvl w:val="0"/>
          <w:numId w:val="0"/>
        </w:numPr>
        <w:ind w:left="578"/>
        <w:jc w:val="center"/>
        <w:rPr>
          <w:rFonts w:ascii="Times New Roman" w:hAnsi="Times New Roman" w:cs="Times New Roman"/>
          <w:b/>
          <w:bCs/>
          <w:sz w:val="24"/>
          <w:szCs w:val="24"/>
          <w:u w:val="single"/>
        </w:rPr>
      </w:pPr>
      <w:r w:rsidRPr="008C3672">
        <w:rPr>
          <w:rFonts w:ascii="Times New Roman" w:hAnsi="Times New Roman" w:cs="Times New Roman"/>
          <w:b/>
          <w:bCs/>
          <w:sz w:val="22"/>
          <w:szCs w:val="24"/>
          <w:u w:val="single"/>
        </w:rPr>
        <w:t xml:space="preserve">Configuration of RVQoE </w:t>
      </w:r>
    </w:p>
    <w:p w14:paraId="08F1258D"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 xml:space="preserve">Proposal 5a: The MN can generate an RVQoE configuration for a UE. </w:t>
      </w:r>
    </w:p>
    <w:p w14:paraId="263A35AA"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5b: The SN can generate an RVQoE configuration for a UE.</w:t>
      </w:r>
    </w:p>
    <w:p w14:paraId="22299161" w14:textId="77777777" w:rsidR="009A5FEE" w:rsidRPr="00516C85" w:rsidRDefault="009A5FEE" w:rsidP="009B23F2">
      <w:pPr>
        <w:pStyle w:val="ListParagraph"/>
        <w:numPr>
          <w:ilvl w:val="0"/>
          <w:numId w:val="40"/>
        </w:numPr>
        <w:spacing w:before="120" w:after="0" w:line="240" w:lineRule="auto"/>
        <w:jc w:val="left"/>
        <w:rPr>
          <w:rFonts w:ascii="Times New Roman" w:eastAsia="SimSun" w:hAnsi="Times New Roman" w:cs="Times New Roman"/>
          <w:color w:val="000000"/>
          <w:lang w:val="fr-FR"/>
        </w:rPr>
      </w:pPr>
      <w:r w:rsidRPr="00516C85">
        <w:rPr>
          <w:rStyle w:val="Emphasis"/>
          <w:rFonts w:ascii="Times New Roman" w:eastAsia="SimSun" w:hAnsi="Times New Roman" w:cs="Times New Roman"/>
          <w:b/>
          <w:bCs/>
          <w:color w:val="000000"/>
          <w:lang w:val="en-US"/>
        </w:rPr>
        <w:t xml:space="preserve">Moderator: </w:t>
      </w:r>
      <w:r w:rsidRPr="0078299A">
        <w:rPr>
          <w:rStyle w:val="Emphasis"/>
          <w:rFonts w:ascii="Times New Roman" w:eastAsia="SimSun" w:hAnsi="Times New Roman" w:cs="Times New Roman"/>
          <w:color w:val="000000"/>
          <w:lang w:val="en-US"/>
        </w:rPr>
        <w:t>Please note that generating the RVQoE configuration is different from sending the configuration to the UE.</w:t>
      </w:r>
    </w:p>
    <w:p w14:paraId="2FBAE8D1" w14:textId="04E6D654" w:rsidR="009A5FEE" w:rsidRPr="00887001" w:rsidRDefault="009A5FEE" w:rsidP="009B23F2">
      <w:pPr>
        <w:pStyle w:val="ListParagraph"/>
        <w:numPr>
          <w:ilvl w:val="0"/>
          <w:numId w:val="40"/>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 xml:space="preserve">In this case, is it possible that MN can </w:t>
      </w:r>
      <w:r w:rsidRPr="0078299A">
        <w:rPr>
          <w:rStyle w:val="Strong"/>
          <w:rFonts w:ascii="Times New Roman" w:eastAsia="SimSun" w:hAnsi="Times New Roman" w:cs="Times New Roman"/>
          <w:b w:val="0"/>
          <w:bCs w:val="0"/>
          <w:color w:val="7030A0"/>
          <w:u w:val="single"/>
          <w:lang w:val="en-US"/>
        </w:rPr>
        <w:t>modify</w:t>
      </w:r>
      <w:r w:rsidRPr="0078299A">
        <w:rPr>
          <w:rStyle w:val="Strong"/>
          <w:rFonts w:ascii="Times New Roman" w:eastAsia="SimSun" w:hAnsi="Times New Roman" w:cs="Times New Roman"/>
          <w:b w:val="0"/>
          <w:bCs w:val="0"/>
          <w:color w:val="7030A0"/>
          <w:lang w:val="en-US"/>
        </w:rPr>
        <w:t xml:space="preserve"> the </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SN generated</w:t>
      </w:r>
      <w:r w:rsidRPr="0078299A">
        <w:rPr>
          <w:rStyle w:val="Strong"/>
          <w:rFonts w:ascii="Times New Roman" w:eastAsia="SimSun" w:hAnsi="Times New Roman" w:cs="Times New Roman"/>
          <w:b w:val="0"/>
          <w:bCs w:val="0"/>
          <w:color w:val="7030A0"/>
          <w:lang w:val="fr-FR"/>
        </w:rPr>
        <w:t xml:space="preserve">” </w:t>
      </w:r>
      <w:r w:rsidRPr="0078299A">
        <w:rPr>
          <w:rStyle w:val="Strong"/>
          <w:rFonts w:ascii="Times New Roman" w:eastAsia="SimSun" w:hAnsi="Times New Roman" w:cs="Times New Roman"/>
          <w:b w:val="0"/>
          <w:bCs w:val="0"/>
          <w:color w:val="7030A0"/>
          <w:lang w:val="en-US"/>
        </w:rPr>
        <w:t xml:space="preserve">RVQoE configuration e.g., say we </w:t>
      </w:r>
      <w:r w:rsidRPr="00887001">
        <w:rPr>
          <w:rStyle w:val="Strong"/>
          <w:rFonts w:ascii="Times New Roman" w:eastAsia="SimSun" w:hAnsi="Times New Roman" w:cs="Times New Roman"/>
          <w:b w:val="0"/>
          <w:bCs w:val="0"/>
          <w:color w:val="7030A0"/>
          <w:lang w:val="en-US"/>
        </w:rPr>
        <w:t xml:space="preserve">decide only MN can send the RVQoE configuration to the UE? </w:t>
      </w:r>
      <w:r w:rsidRPr="00887001">
        <w:rPr>
          <w:rStyle w:val="Strong"/>
          <w:rFonts w:ascii="Times New Roman" w:eastAsia="SimSun" w:hAnsi="Times New Roman" w:cs="Times New Roman"/>
          <w:b w:val="0"/>
          <w:bCs w:val="0"/>
          <w:color w:val="7030A0"/>
          <w:u w:val="single"/>
          <w:lang w:val="en-US"/>
        </w:rPr>
        <w:t>If we are precluding that case, we can</w:t>
      </w:r>
      <w:r w:rsidRPr="00887001">
        <w:rPr>
          <w:rStyle w:val="Strong"/>
          <w:rFonts w:ascii="Times New Roman" w:eastAsia="SimSun" w:hAnsi="Times New Roman" w:cs="Times New Roman"/>
          <w:b w:val="0"/>
          <w:bCs w:val="0"/>
          <w:color w:val="7030A0"/>
          <w:u w:val="single"/>
          <w:lang w:val="fr-FR"/>
        </w:rPr>
        <w:t>’</w:t>
      </w:r>
      <w:r w:rsidRPr="00887001">
        <w:rPr>
          <w:rStyle w:val="Strong"/>
          <w:rFonts w:ascii="Times New Roman" w:eastAsia="SimSun" w:hAnsi="Times New Roman" w:cs="Times New Roman"/>
          <w:b w:val="0"/>
          <w:bCs w:val="0"/>
          <w:color w:val="7030A0"/>
          <w:u w:val="single"/>
          <w:lang w:val="en-US"/>
        </w:rPr>
        <w:t>t agree to P5b yet.</w:t>
      </w:r>
    </w:p>
    <w:p w14:paraId="26B9134F" w14:textId="69ED186B" w:rsidR="00887001" w:rsidRPr="00F316E8" w:rsidRDefault="00887001" w:rsidP="009B23F2">
      <w:pPr>
        <w:pStyle w:val="ListParagraph"/>
        <w:numPr>
          <w:ilvl w:val="1"/>
          <w:numId w:val="40"/>
        </w:numPr>
        <w:spacing w:before="120" w:after="0" w:line="240" w:lineRule="auto"/>
        <w:jc w:val="left"/>
        <w:rPr>
          <w:rFonts w:ascii="Times New Roman" w:eastAsia="SimSun" w:hAnsi="Times New Roman" w:cs="Times New Roman"/>
          <w:i/>
          <w:iCs/>
          <w:highlight w:val="yellow"/>
          <w:lang w:val="fr-FR"/>
        </w:rPr>
      </w:pPr>
      <w:r w:rsidRPr="00F316E8">
        <w:rPr>
          <w:rStyle w:val="Strong"/>
          <w:rFonts w:ascii="Times New Roman" w:eastAsia="SimSun" w:hAnsi="Times New Roman" w:cs="Times New Roman"/>
          <w:highlight w:val="yellow"/>
          <w:lang w:val="en-US"/>
        </w:rPr>
        <w:t>[Moderator2</w:t>
      </w:r>
      <w:r w:rsidRPr="00F316E8">
        <w:rPr>
          <w:rStyle w:val="Strong"/>
          <w:rFonts w:ascii="Times New Roman" w:eastAsia="SimSun" w:hAnsi="Times New Roman" w:cs="Times New Roman"/>
          <w:b w:val="0"/>
          <w:bCs w:val="0"/>
          <w:highlight w:val="yellow"/>
          <w:lang w:val="en-US"/>
        </w:rPr>
        <w:t xml:space="preserve">]: </w:t>
      </w:r>
      <w:r w:rsidRPr="00F316E8">
        <w:rPr>
          <w:rStyle w:val="Strong"/>
          <w:rFonts w:ascii="Times New Roman" w:eastAsia="SimSun" w:hAnsi="Times New Roman" w:cs="Times New Roman"/>
          <w:b w:val="0"/>
          <w:bCs w:val="0"/>
          <w:highlight w:val="yellow"/>
          <w:lang w:val="en-US"/>
        </w:rPr>
        <w:t xml:space="preserve">P5b is not precluding the scenario you mentioned. </w:t>
      </w:r>
      <w:r w:rsidR="00F316E8">
        <w:rPr>
          <w:rStyle w:val="Strong"/>
          <w:rFonts w:ascii="Times New Roman" w:eastAsia="SimSun" w:hAnsi="Times New Roman" w:cs="Times New Roman"/>
          <w:b w:val="0"/>
          <w:bCs w:val="0"/>
          <w:highlight w:val="yellow"/>
          <w:lang w:val="en-US"/>
        </w:rPr>
        <w:t>MN modifying the configuration generated by SN i</w:t>
      </w:r>
      <w:r w:rsidRPr="00F316E8">
        <w:rPr>
          <w:rStyle w:val="Strong"/>
          <w:rFonts w:ascii="Times New Roman" w:eastAsia="SimSun" w:hAnsi="Times New Roman" w:cs="Times New Roman"/>
          <w:b w:val="0"/>
          <w:bCs w:val="0"/>
          <w:highlight w:val="yellow"/>
          <w:lang w:val="en-US"/>
        </w:rPr>
        <w:t>s a separate issue</w:t>
      </w:r>
    </w:p>
    <w:p w14:paraId="308264B5" w14:textId="77777777" w:rsidR="009A5FEE" w:rsidRPr="0078299A" w:rsidRDefault="009A5FEE" w:rsidP="009B23F2">
      <w:pPr>
        <w:pStyle w:val="ListParagraph"/>
        <w:numPr>
          <w:ilvl w:val="0"/>
          <w:numId w:val="40"/>
        </w:numPr>
        <w:spacing w:before="120" w:after="0" w:line="240" w:lineRule="auto"/>
        <w:jc w:val="left"/>
        <w:rPr>
          <w:rFonts w:ascii="Times New Roman" w:eastAsia="SimSun" w:hAnsi="Times New Roman" w:cs="Times New Roman"/>
          <w:b/>
          <w:bCs/>
          <w:color w:val="000000"/>
          <w:lang w:val="fr-FR"/>
        </w:rPr>
      </w:pPr>
      <w:r w:rsidRPr="00516C85">
        <w:rPr>
          <w:rStyle w:val="Strong"/>
          <w:rFonts w:ascii="Times New Roman" w:eastAsia="SimSun" w:hAnsi="Times New Roman" w:cs="Times New Roman"/>
          <w:color w:val="ED7D31"/>
          <w:lang w:val="en-US"/>
        </w:rPr>
        <w:t xml:space="preserve">[Xiaomi] </w:t>
      </w:r>
      <w:r w:rsidRPr="0078299A">
        <w:rPr>
          <w:rStyle w:val="Strong"/>
          <w:rFonts w:ascii="Times New Roman" w:eastAsia="SimSun" w:hAnsi="Times New Roman" w:cs="Times New Roman"/>
          <w:b w:val="0"/>
          <w:bCs w:val="0"/>
          <w:color w:val="ED7D31"/>
          <w:lang w:val="en-US"/>
        </w:rPr>
        <w:t>scenario 2 is corner case, scenario 1 can be considered, then we need revise 5b as below</w:t>
      </w:r>
    </w:p>
    <w:p w14:paraId="155E31DF" w14:textId="44C8EE91" w:rsidR="009A5FEE" w:rsidRPr="00887001" w:rsidRDefault="009A5FEE" w:rsidP="009B23F2">
      <w:pPr>
        <w:pStyle w:val="ListParagraph"/>
        <w:numPr>
          <w:ilvl w:val="1"/>
          <w:numId w:val="40"/>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FF0000"/>
          <w:lang w:val="en-US"/>
        </w:rPr>
        <w:lastRenderedPageBreak/>
        <w:t xml:space="preserve">Proposal 5b: The SN can send the an RVQoE configuration </w:t>
      </w:r>
      <w:r w:rsidRPr="00516C85">
        <w:rPr>
          <w:rStyle w:val="Strong"/>
          <w:rFonts w:ascii="Times New Roman" w:eastAsia="SimSun" w:hAnsi="Times New Roman" w:cs="Times New Roman"/>
          <w:color w:val="FF0000"/>
          <w:lang w:val="fr-FR"/>
        </w:rPr>
        <w:t>“</w:t>
      </w:r>
      <w:r w:rsidRPr="00516C85">
        <w:rPr>
          <w:rStyle w:val="Strong"/>
          <w:rFonts w:ascii="Times New Roman" w:eastAsia="SimSun" w:hAnsi="Times New Roman" w:cs="Times New Roman"/>
          <w:color w:val="FF0000"/>
          <w:lang w:val="en-US"/>
        </w:rPr>
        <w:t>interested</w:t>
      </w:r>
      <w:r w:rsidRPr="00516C85">
        <w:rPr>
          <w:rStyle w:val="Strong"/>
          <w:rFonts w:ascii="Times New Roman" w:eastAsia="SimSun" w:hAnsi="Times New Roman" w:cs="Times New Roman"/>
          <w:color w:val="FF0000"/>
          <w:lang w:val="fr-FR"/>
        </w:rPr>
        <w:t>”</w:t>
      </w:r>
      <w:r w:rsidRPr="00516C85">
        <w:rPr>
          <w:rStyle w:val="Strong"/>
          <w:rFonts w:ascii="Times New Roman" w:eastAsia="SimSun" w:hAnsi="Times New Roman" w:cs="Times New Roman"/>
          <w:color w:val="FF0000"/>
          <w:lang w:val="en-US"/>
        </w:rPr>
        <w:t xml:space="preserve"> information for a UE to MN.</w:t>
      </w:r>
    </w:p>
    <w:p w14:paraId="6B74F90E" w14:textId="28FB0949" w:rsidR="00887001" w:rsidRPr="00516C85" w:rsidRDefault="00887001" w:rsidP="009B23F2">
      <w:pPr>
        <w:pStyle w:val="ListParagraph"/>
        <w:numPr>
          <w:ilvl w:val="1"/>
          <w:numId w:val="40"/>
        </w:numPr>
        <w:spacing w:before="120" w:after="0" w:line="240" w:lineRule="auto"/>
        <w:jc w:val="left"/>
        <w:rPr>
          <w:rFonts w:ascii="Times New Roman" w:eastAsia="SimSun" w:hAnsi="Times New Roman" w:cs="Times New Roman"/>
          <w:color w:val="000000"/>
          <w:lang w:val="fr-FR"/>
        </w:rPr>
      </w:pPr>
      <w:r w:rsidRPr="00826769">
        <w:rPr>
          <w:rStyle w:val="Strong"/>
          <w:rFonts w:ascii="Times New Roman" w:eastAsia="SimSun" w:hAnsi="Times New Roman" w:cs="Times New Roman"/>
          <w:color w:val="000000"/>
          <w:highlight w:val="yellow"/>
          <w:lang w:val="en-US"/>
        </w:rPr>
        <w:t>[</w:t>
      </w:r>
      <w:r w:rsidRPr="00887001">
        <w:rPr>
          <w:rStyle w:val="Strong"/>
          <w:rFonts w:ascii="Times New Roman" w:eastAsia="SimSun" w:hAnsi="Times New Roman" w:cs="Times New Roman"/>
          <w:color w:val="000000"/>
          <w:highlight w:val="yellow"/>
          <w:lang w:val="en-US"/>
        </w:rPr>
        <w:t>Moderator2</w:t>
      </w:r>
      <w:r w:rsidRPr="00887001">
        <w:rPr>
          <w:rStyle w:val="Strong"/>
          <w:rFonts w:ascii="Times New Roman" w:eastAsia="SimSun" w:hAnsi="Times New Roman" w:cs="Times New Roman"/>
          <w:b w:val="0"/>
          <w:bCs w:val="0"/>
          <w:color w:val="000000"/>
          <w:highlight w:val="yellow"/>
          <w:lang w:val="en-US"/>
        </w:rPr>
        <w:t>]:</w:t>
      </w:r>
      <w:r w:rsidRPr="00887001">
        <w:rPr>
          <w:rStyle w:val="Strong"/>
          <w:rFonts w:ascii="Times New Roman" w:eastAsia="SimSun" w:hAnsi="Times New Roman" w:cs="Times New Roman"/>
          <w:b w:val="0"/>
          <w:bCs w:val="0"/>
          <w:color w:val="000000"/>
          <w:highlight w:val="yellow"/>
          <w:lang w:val="en-US"/>
        </w:rPr>
        <w:t xml:space="preserve"> And w</w:t>
      </w:r>
      <w:r w:rsidRPr="00F316E8">
        <w:rPr>
          <w:rStyle w:val="Strong"/>
          <w:rFonts w:ascii="Times New Roman" w:eastAsia="SimSun" w:hAnsi="Times New Roman" w:cs="Times New Roman"/>
          <w:b w:val="0"/>
          <w:bCs w:val="0"/>
          <w:color w:val="000000"/>
          <w:highlight w:val="yellow"/>
          <w:lang w:val="en-US"/>
        </w:rPr>
        <w:t xml:space="preserve">hat </w:t>
      </w:r>
      <w:r w:rsidR="00F316E8" w:rsidRPr="00F316E8">
        <w:rPr>
          <w:rStyle w:val="Strong"/>
          <w:rFonts w:ascii="Times New Roman" w:eastAsia="SimSun" w:hAnsi="Times New Roman" w:cs="Times New Roman"/>
          <w:b w:val="0"/>
          <w:bCs w:val="0"/>
          <w:color w:val="000000"/>
          <w:highlight w:val="yellow"/>
          <w:lang w:val="en-US"/>
        </w:rPr>
        <w:t xml:space="preserve">happens then? Do you want to preclude that, after expressing interest, the SN can generate the </w:t>
      </w:r>
      <w:r w:rsidR="00F316E8">
        <w:rPr>
          <w:rStyle w:val="Strong"/>
          <w:rFonts w:ascii="Times New Roman" w:eastAsia="SimSun" w:hAnsi="Times New Roman" w:cs="Times New Roman"/>
          <w:b w:val="0"/>
          <w:bCs w:val="0"/>
          <w:color w:val="000000"/>
          <w:highlight w:val="yellow"/>
          <w:lang w:val="en-US"/>
        </w:rPr>
        <w:t xml:space="preserve">RVQoE </w:t>
      </w:r>
      <w:r w:rsidR="00F316E8" w:rsidRPr="00F316E8">
        <w:rPr>
          <w:rStyle w:val="Strong"/>
          <w:rFonts w:ascii="Times New Roman" w:eastAsia="SimSun" w:hAnsi="Times New Roman" w:cs="Times New Roman"/>
          <w:b w:val="0"/>
          <w:bCs w:val="0"/>
          <w:color w:val="000000"/>
          <w:highlight w:val="yellow"/>
          <w:lang w:val="en-US"/>
        </w:rPr>
        <w:t xml:space="preserve">configuration, </w:t>
      </w:r>
      <w:r w:rsidR="00F316E8">
        <w:rPr>
          <w:rStyle w:val="Strong"/>
          <w:rFonts w:ascii="Times New Roman" w:eastAsia="SimSun" w:hAnsi="Times New Roman" w:cs="Times New Roman"/>
          <w:b w:val="0"/>
          <w:bCs w:val="0"/>
          <w:color w:val="000000"/>
          <w:highlight w:val="yellow"/>
          <w:lang w:val="en-US"/>
        </w:rPr>
        <w:t xml:space="preserve">even </w:t>
      </w:r>
      <w:r w:rsidR="00F316E8" w:rsidRPr="00F316E8">
        <w:rPr>
          <w:rStyle w:val="Strong"/>
          <w:rFonts w:ascii="Times New Roman" w:eastAsia="SimSun" w:hAnsi="Times New Roman" w:cs="Times New Roman"/>
          <w:b w:val="0"/>
          <w:bCs w:val="0"/>
          <w:color w:val="000000"/>
          <w:highlight w:val="yellow"/>
          <w:lang w:val="en-US"/>
        </w:rPr>
        <w:t>in case MN is not interested? How is your comment denying P5b?</w:t>
      </w:r>
    </w:p>
    <w:p w14:paraId="59AC01BD" w14:textId="08A73330" w:rsidR="009A5FEE" w:rsidRPr="00F316E8" w:rsidRDefault="009A5FEE" w:rsidP="009B23F2">
      <w:pPr>
        <w:pStyle w:val="ListParagraph"/>
        <w:numPr>
          <w:ilvl w:val="0"/>
          <w:numId w:val="40"/>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We share the view with QC.</w:t>
      </w:r>
    </w:p>
    <w:p w14:paraId="2D89092F" w14:textId="644FF168" w:rsidR="00F316E8" w:rsidRPr="00F316E8" w:rsidRDefault="00F316E8" w:rsidP="009B23F2">
      <w:pPr>
        <w:pStyle w:val="ListParagraph"/>
        <w:numPr>
          <w:ilvl w:val="1"/>
          <w:numId w:val="40"/>
        </w:numPr>
        <w:spacing w:before="120" w:after="0" w:line="240" w:lineRule="auto"/>
        <w:jc w:val="left"/>
        <w:rPr>
          <w:rFonts w:ascii="Times New Roman" w:eastAsia="SimSun" w:hAnsi="Times New Roman" w:cs="Times New Roman"/>
          <w:i/>
          <w:iCs/>
          <w:highlight w:val="yellow"/>
          <w:lang w:val="fr-FR"/>
        </w:rPr>
      </w:pPr>
      <w:r w:rsidRPr="00F316E8">
        <w:rPr>
          <w:rStyle w:val="Strong"/>
          <w:rFonts w:ascii="Times New Roman" w:eastAsia="SimSun" w:hAnsi="Times New Roman" w:cs="Times New Roman"/>
          <w:highlight w:val="yellow"/>
          <w:lang w:val="en-US"/>
        </w:rPr>
        <w:t>[Moderator2</w:t>
      </w:r>
      <w:r w:rsidRPr="00F316E8">
        <w:rPr>
          <w:rStyle w:val="Strong"/>
          <w:rFonts w:ascii="Times New Roman" w:eastAsia="SimSun" w:hAnsi="Times New Roman" w:cs="Times New Roman"/>
          <w:b w:val="0"/>
          <w:bCs w:val="0"/>
          <w:highlight w:val="yellow"/>
          <w:lang w:val="en-US"/>
        </w:rPr>
        <w:t xml:space="preserve">]: P5b is not precluding the scenario you mentioned. </w:t>
      </w:r>
      <w:r>
        <w:rPr>
          <w:rStyle w:val="Strong"/>
          <w:rFonts w:ascii="Times New Roman" w:eastAsia="SimSun" w:hAnsi="Times New Roman" w:cs="Times New Roman"/>
          <w:b w:val="0"/>
          <w:bCs w:val="0"/>
          <w:highlight w:val="yellow"/>
          <w:lang w:val="en-US"/>
        </w:rPr>
        <w:t>MN modifying the configuration generated by SN i</w:t>
      </w:r>
      <w:r w:rsidRPr="00F316E8">
        <w:rPr>
          <w:rStyle w:val="Strong"/>
          <w:rFonts w:ascii="Times New Roman" w:eastAsia="SimSun" w:hAnsi="Times New Roman" w:cs="Times New Roman"/>
          <w:b w:val="0"/>
          <w:bCs w:val="0"/>
          <w:highlight w:val="yellow"/>
          <w:lang w:val="en-US"/>
        </w:rPr>
        <w:t>s a separate issue.</w:t>
      </w:r>
    </w:p>
    <w:p w14:paraId="36CBA5AC" w14:textId="77777777" w:rsidR="009A5FEE" w:rsidRPr="00516C85" w:rsidRDefault="009A5FEE" w:rsidP="009B23F2">
      <w:pPr>
        <w:pStyle w:val="ListParagraph"/>
        <w:numPr>
          <w:ilvl w:val="0"/>
          <w:numId w:val="40"/>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we support two proposals. Regarding QC comments, it should be for P6a and P6b</w:t>
      </w:r>
    </w:p>
    <w:p w14:paraId="3D9F948C" w14:textId="502BA6CE" w:rsidR="009A5FEE" w:rsidRPr="00F6059C" w:rsidRDefault="009A5FEE" w:rsidP="009B23F2">
      <w:pPr>
        <w:pStyle w:val="ListParagraph"/>
        <w:numPr>
          <w:ilvl w:val="0"/>
          <w:numId w:val="40"/>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0000FF"/>
        </w:rPr>
        <w:t>[China Unicom]</w:t>
      </w:r>
      <w:r w:rsidRPr="00516C85">
        <w:rPr>
          <w:rFonts w:ascii="Times New Roman" w:hAnsi="Times New Roman" w:cs="Times New Roman"/>
          <w:color w:val="0000FF"/>
        </w:rPr>
        <w:t xml:space="preserve"> We support these two proposals. We don't agree that the MN can modify the RVQoE configuration send from SN, considering they may be the different gNB vendors and have different algorithm. Another concern is that if the MN and SN want to configure the RVQoE configuration in different time, how to deal with the RVQoE configuration?</w:t>
      </w:r>
    </w:p>
    <w:p w14:paraId="35AB0913" w14:textId="795E8919" w:rsidR="00F6059C" w:rsidRPr="00F316E8" w:rsidRDefault="00F6059C" w:rsidP="009B23F2">
      <w:pPr>
        <w:pStyle w:val="ListParagraph"/>
        <w:numPr>
          <w:ilvl w:val="0"/>
          <w:numId w:val="40"/>
        </w:numPr>
        <w:spacing w:before="120" w:after="0" w:line="240" w:lineRule="auto"/>
        <w:jc w:val="left"/>
        <w:rPr>
          <w:rFonts w:ascii="Times New Roman" w:eastAsia="SimSun" w:hAnsi="Times New Roman" w:cs="Times New Roman"/>
          <w:lang w:val="fr-FR"/>
        </w:rPr>
      </w:pPr>
      <w:r w:rsidRPr="00F816C3">
        <w:rPr>
          <w:rFonts w:ascii="Times New Roman" w:hAnsi="Times New Roman" w:cs="Times New Roman"/>
          <w:b/>
          <w:bCs/>
        </w:rPr>
        <w:t xml:space="preserve">[Nokia]: </w:t>
      </w:r>
      <w:r w:rsidRPr="00F816C3">
        <w:rPr>
          <w:rFonts w:ascii="Times New Roman" w:hAnsi="Times New Roman" w:cs="Times New Roman"/>
        </w:rPr>
        <w:t>Before agreeing on the proposed possibility for m-based RVQoE configuration handling in the SN (proposals 5b, 6b), we expect this represents significant additional network and Uu signalling in reconfiguration scenarios (reconfiguration of DRB (reconfiguration between MCG/SCG/split bearer), SN addition, SN change, handover from MN to SN (SN becomes MN)). We also expect the size of conditional reconfiguration commands sent to the UE (for CHO, CPA, CPC) will significantly increase.</w:t>
      </w:r>
      <w:r w:rsidRPr="00F816C3">
        <w:rPr>
          <w:rFonts w:ascii="Times New Roman" w:hAnsi="Times New Roman" w:cs="Times New Roman"/>
        </w:rPr>
        <w:t xml:space="preserve"> </w:t>
      </w:r>
      <w:r w:rsidRPr="00F816C3">
        <w:rPr>
          <w:rFonts w:ascii="Times New Roman" w:hAnsi="Times New Roman" w:cs="Times New Roman"/>
        </w:rPr>
        <w:t>However in order to avoid such significant reconfiguration impacts on Uu signalling, memory requirements in the UE, and reconfiguration load in UE AS and application layer, we expect the operator in practice will carefully harmonize the configuration between nodes. So in the end we expect this very complex machinery will not be really used, which also means that it is sufficient to focus standardisation work on m-based RVQoE configuration in the MN.</w:t>
      </w:r>
    </w:p>
    <w:p w14:paraId="3ABE7201" w14:textId="334AEAE4" w:rsidR="00F316E8" w:rsidRPr="00887001" w:rsidRDefault="00F316E8" w:rsidP="009B23F2">
      <w:pPr>
        <w:pStyle w:val="ListParagraph"/>
        <w:numPr>
          <w:ilvl w:val="1"/>
          <w:numId w:val="40"/>
        </w:numPr>
        <w:spacing w:before="120" w:after="0" w:line="240" w:lineRule="auto"/>
        <w:jc w:val="left"/>
        <w:rPr>
          <w:rFonts w:ascii="Times New Roman" w:eastAsia="SimSun" w:hAnsi="Times New Roman" w:cs="Times New Roman"/>
          <w:lang w:val="fr-FR"/>
        </w:rPr>
      </w:pPr>
      <w:r w:rsidRPr="00F316E8">
        <w:rPr>
          <w:rStyle w:val="Strong"/>
          <w:rFonts w:ascii="Times New Roman" w:eastAsia="SimSun" w:hAnsi="Times New Roman" w:cs="Times New Roman"/>
          <w:highlight w:val="yellow"/>
          <w:lang w:val="en-US"/>
        </w:rPr>
        <w:t>[Moderator2</w:t>
      </w:r>
      <w:r w:rsidRPr="00F316E8">
        <w:rPr>
          <w:rStyle w:val="Strong"/>
          <w:rFonts w:ascii="Times New Roman" w:eastAsia="SimSun" w:hAnsi="Times New Roman" w:cs="Times New Roman"/>
          <w:b w:val="0"/>
          <w:bCs w:val="0"/>
          <w:highlight w:val="yellow"/>
          <w:lang w:val="en-US"/>
        </w:rPr>
        <w:t>]:</w:t>
      </w:r>
      <w:r w:rsidRPr="00F316E8">
        <w:rPr>
          <w:rStyle w:val="Strong"/>
          <w:rFonts w:ascii="Times New Roman" w:eastAsia="SimSun" w:hAnsi="Times New Roman" w:cs="Times New Roman"/>
          <w:b w:val="0"/>
          <w:bCs w:val="0"/>
          <w:highlight w:val="yellow"/>
          <w:lang w:val="en-US"/>
        </w:rPr>
        <w:t xml:space="preserve"> It is very difficult to grasp the connection between this comment and the topic of P5a-P6b. Could you please clarify?</w:t>
      </w:r>
    </w:p>
    <w:p w14:paraId="2A1C2A03" w14:textId="77777777" w:rsidR="00887001" w:rsidRPr="00F316E8" w:rsidRDefault="00887001" w:rsidP="009B23F2">
      <w:pPr>
        <w:pStyle w:val="ListParagraph"/>
        <w:numPr>
          <w:ilvl w:val="0"/>
          <w:numId w:val="40"/>
        </w:numPr>
        <w:tabs>
          <w:tab w:val="clear" w:pos="1069"/>
        </w:tabs>
        <w:spacing w:before="120" w:after="0" w:line="240" w:lineRule="auto"/>
        <w:jc w:val="left"/>
        <w:rPr>
          <w:rStyle w:val="Strong"/>
          <w:rFonts w:ascii="Times New Roman" w:eastAsia="SimSun" w:hAnsi="Times New Roman" w:cs="Times New Roman"/>
          <w:b w:val="0"/>
          <w:bCs w:val="0"/>
          <w:i/>
          <w:iCs/>
          <w:highlight w:val="yellow"/>
          <w:lang w:val="fr-FR"/>
        </w:rPr>
      </w:pPr>
      <w:r w:rsidRPr="00F316E8">
        <w:rPr>
          <w:rStyle w:val="Strong"/>
          <w:rFonts w:ascii="Times New Roman" w:eastAsia="SimSun" w:hAnsi="Times New Roman" w:cs="Times New Roman"/>
          <w:highlight w:val="yellow"/>
          <w:lang w:val="en-US"/>
        </w:rPr>
        <w:t>[Moderator2</w:t>
      </w:r>
      <w:r w:rsidRPr="00F316E8">
        <w:rPr>
          <w:rStyle w:val="Strong"/>
          <w:rFonts w:ascii="Times New Roman" w:eastAsia="SimSun" w:hAnsi="Times New Roman" w:cs="Times New Roman"/>
          <w:b w:val="0"/>
          <w:bCs w:val="0"/>
          <w:highlight w:val="yellow"/>
          <w:lang w:val="en-US"/>
        </w:rPr>
        <w:t>]:</w:t>
      </w:r>
      <w:r w:rsidRPr="00F316E8">
        <w:rPr>
          <w:rStyle w:val="Strong"/>
          <w:rFonts w:ascii="Times New Roman" w:eastAsia="SimSun" w:hAnsi="Times New Roman" w:cs="Times New Roman"/>
          <w:b w:val="0"/>
          <w:bCs w:val="0"/>
          <w:lang w:val="en-US"/>
        </w:rPr>
        <w:t xml:space="preserve"> </w:t>
      </w:r>
    </w:p>
    <w:p w14:paraId="0F1117AD" w14:textId="7F34EB9C" w:rsidR="00887001" w:rsidRPr="00F316E8" w:rsidRDefault="00887001" w:rsidP="009B23F2">
      <w:pPr>
        <w:pStyle w:val="ListParagraph"/>
        <w:numPr>
          <w:ilvl w:val="1"/>
          <w:numId w:val="49"/>
        </w:numPr>
        <w:spacing w:before="120" w:after="0" w:line="240" w:lineRule="auto"/>
        <w:jc w:val="left"/>
        <w:rPr>
          <w:rFonts w:ascii="Times New Roman" w:eastAsia="SimSun" w:hAnsi="Times New Roman" w:cs="Times New Roman"/>
          <w:i/>
          <w:iCs/>
          <w:color w:val="00B050"/>
          <w:highlight w:val="yellow"/>
          <w:lang w:val="fr-FR"/>
        </w:rPr>
      </w:pPr>
      <w:r w:rsidRPr="00F316E8">
        <w:rPr>
          <w:rStyle w:val="Strong"/>
          <w:rFonts w:ascii="Times New Roman" w:eastAsia="SimSun" w:hAnsi="Times New Roman" w:cs="Times New Roman"/>
          <w:b w:val="0"/>
          <w:bCs w:val="0"/>
          <w:highlight w:val="yellow"/>
          <w:lang w:val="en-US"/>
        </w:rPr>
        <w:t xml:space="preserve">We already have </w:t>
      </w:r>
      <w:r w:rsidRPr="00887001">
        <w:rPr>
          <w:rStyle w:val="Strong"/>
          <w:rFonts w:ascii="Times New Roman" w:eastAsia="SimSun" w:hAnsi="Times New Roman" w:cs="Times New Roman"/>
          <w:b w:val="0"/>
          <w:bCs w:val="0"/>
          <w:color w:val="000000"/>
          <w:highlight w:val="yellow"/>
          <w:lang w:val="en-US"/>
        </w:rPr>
        <w:t>a WA:</w:t>
      </w:r>
      <w:r>
        <w:rPr>
          <w:rStyle w:val="Strong"/>
          <w:rFonts w:ascii="Times New Roman" w:eastAsia="SimSun" w:hAnsi="Times New Roman" w:cs="Times New Roman"/>
          <w:b w:val="0"/>
          <w:bCs w:val="0"/>
          <w:color w:val="000000"/>
          <w:lang w:val="en-US"/>
        </w:rPr>
        <w:t xml:space="preserve"> </w:t>
      </w:r>
      <w:r w:rsidRPr="00887001">
        <w:rPr>
          <w:rStyle w:val="Strong"/>
          <w:rFonts w:ascii="Times New Roman" w:eastAsia="SimSun" w:hAnsi="Times New Roman" w:cs="Times New Roman"/>
          <w:b w:val="0"/>
          <w:bCs w:val="0"/>
          <w:i/>
          <w:iCs/>
          <w:color w:val="00B050"/>
          <w:lang w:val="en-US"/>
        </w:rPr>
        <w:t>WA: MN and SN can generate RVQoE configurations.</w:t>
      </w:r>
      <w:r w:rsidR="00F316E8">
        <w:rPr>
          <w:rStyle w:val="Strong"/>
          <w:rFonts w:ascii="Times New Roman" w:eastAsia="SimSun" w:hAnsi="Times New Roman" w:cs="Times New Roman"/>
          <w:b w:val="0"/>
          <w:bCs w:val="0"/>
          <w:color w:val="00B050"/>
          <w:lang w:val="en-US"/>
        </w:rPr>
        <w:t xml:space="preserve"> </w:t>
      </w:r>
      <w:r w:rsidR="00F316E8" w:rsidRPr="00F316E8">
        <w:rPr>
          <w:rStyle w:val="Strong"/>
          <w:rFonts w:ascii="Times New Roman" w:eastAsia="SimSun" w:hAnsi="Times New Roman" w:cs="Times New Roman"/>
          <w:b w:val="0"/>
          <w:bCs w:val="0"/>
          <w:highlight w:val="yellow"/>
          <w:lang w:val="en-US"/>
        </w:rPr>
        <w:t>So, if we agree P5a, the SN part of the WA remains valid, i.e., P5b becomes a WA.</w:t>
      </w:r>
    </w:p>
    <w:p w14:paraId="2E128944" w14:textId="211F6AD7" w:rsidR="009A5FEE" w:rsidRPr="009A5FEE" w:rsidRDefault="009A5FEE" w:rsidP="007E4308">
      <w:pPr>
        <w:spacing w:before="120" w:after="0" w:line="240" w:lineRule="auto"/>
        <w:ind w:firstLine="48"/>
        <w:rPr>
          <w:rFonts w:ascii="Times New Roman" w:eastAsia="SimSun" w:hAnsi="Times New Roman" w:cs="Times New Roman"/>
          <w:color w:val="000000"/>
          <w:sz w:val="20"/>
          <w:szCs w:val="20"/>
          <w:lang w:val="fr-FR"/>
        </w:rPr>
      </w:pPr>
    </w:p>
    <w:p w14:paraId="1828B758"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6a: The MN can send an RVQoE configuration to the UE.</w:t>
      </w:r>
    </w:p>
    <w:p w14:paraId="6D0E62F0"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6b: The SN can send an RVQoE configuration to the UE.</w:t>
      </w:r>
    </w:p>
    <w:p w14:paraId="1B65AFF9" w14:textId="29C696A2" w:rsidR="009A5FEE" w:rsidRPr="00516C85" w:rsidRDefault="009A5FEE" w:rsidP="009B23F2">
      <w:pPr>
        <w:pStyle w:val="ListParagraph"/>
        <w:numPr>
          <w:ilvl w:val="0"/>
          <w:numId w:val="41"/>
        </w:numPr>
        <w:spacing w:before="120" w:after="0" w:line="240" w:lineRule="auto"/>
        <w:jc w:val="left"/>
        <w:rPr>
          <w:rFonts w:ascii="Times New Roman" w:eastAsia="SimSun" w:hAnsi="Times New Roman" w:cs="Times New Roman"/>
          <w:color w:val="000000"/>
          <w:lang w:val="fr-FR"/>
        </w:rPr>
      </w:pPr>
      <w:r w:rsidRPr="00516C85">
        <w:rPr>
          <w:rStyle w:val="Emphasis"/>
          <w:rFonts w:ascii="Times New Roman" w:eastAsia="SimSun" w:hAnsi="Times New Roman" w:cs="Times New Roman"/>
          <w:b/>
          <w:bCs/>
          <w:color w:val="000000"/>
          <w:lang w:val="en-US"/>
        </w:rPr>
        <w:t>[Moderator]</w:t>
      </w:r>
    </w:p>
    <w:p w14:paraId="271CAFBC" w14:textId="77777777" w:rsidR="009A5FEE" w:rsidRPr="00EC2635" w:rsidRDefault="009A5FEE" w:rsidP="009B23F2">
      <w:pPr>
        <w:numPr>
          <w:ilvl w:val="0"/>
          <w:numId w:val="42"/>
        </w:numPr>
        <w:spacing w:before="120" w:after="0" w:line="240" w:lineRule="auto"/>
        <w:rPr>
          <w:rFonts w:ascii="Times New Roman" w:eastAsia="Microsoft YaHei UI" w:hAnsi="Times New Roman" w:cs="Times New Roman"/>
          <w:color w:val="000000"/>
          <w:sz w:val="20"/>
          <w:szCs w:val="20"/>
          <w:lang w:val="fr-FR"/>
        </w:rPr>
      </w:pPr>
      <w:r w:rsidRPr="00EC2635">
        <w:rPr>
          <w:rStyle w:val="Emphasis"/>
          <w:rFonts w:ascii="Times New Roman" w:eastAsia="SimSun" w:hAnsi="Times New Roman" w:cs="Times New Roman"/>
          <w:color w:val="000000"/>
          <w:sz w:val="20"/>
          <w:szCs w:val="20"/>
          <w:lang w:eastAsia="zh-CN"/>
        </w:rPr>
        <w:t xml:space="preserve">Scenario 1: If only the SN is </w:t>
      </w:r>
      <w:r w:rsidRPr="00EC2635">
        <w:rPr>
          <w:rStyle w:val="Emphasis"/>
          <w:rFonts w:ascii="Times New Roman" w:eastAsia="SimSun" w:hAnsi="Times New Roman" w:cs="Times New Roman"/>
          <w:color w:val="000000"/>
          <w:sz w:val="20"/>
          <w:szCs w:val="20"/>
          <w:lang w:val="fr-FR" w:eastAsia="zh-CN"/>
        </w:rPr>
        <w:t>“</w:t>
      </w:r>
      <w:r w:rsidRPr="00EC2635">
        <w:rPr>
          <w:rStyle w:val="Emphasis"/>
          <w:rFonts w:ascii="Times New Roman" w:eastAsia="SimSun" w:hAnsi="Times New Roman" w:cs="Times New Roman"/>
          <w:color w:val="000000"/>
          <w:sz w:val="20"/>
          <w:szCs w:val="20"/>
          <w:lang w:eastAsia="zh-CN"/>
        </w:rPr>
        <w:t>interested</w:t>
      </w:r>
      <w:r w:rsidRPr="00EC2635">
        <w:rPr>
          <w:rStyle w:val="Emphasis"/>
          <w:rFonts w:ascii="Times New Roman" w:eastAsia="SimSun" w:hAnsi="Times New Roman" w:cs="Times New Roman"/>
          <w:color w:val="000000"/>
          <w:sz w:val="20"/>
          <w:szCs w:val="20"/>
          <w:lang w:val="fr-FR" w:eastAsia="zh-CN"/>
        </w:rPr>
        <w:t xml:space="preserve">” </w:t>
      </w:r>
      <w:r w:rsidRPr="00EC2635">
        <w:rPr>
          <w:rStyle w:val="Emphasis"/>
          <w:rFonts w:ascii="Times New Roman" w:eastAsia="SimSun" w:hAnsi="Times New Roman" w:cs="Times New Roman"/>
          <w:color w:val="000000"/>
          <w:sz w:val="20"/>
          <w:szCs w:val="20"/>
          <w:lang w:eastAsia="zh-CN"/>
        </w:rPr>
        <w:t>in RVQoE measurements from the UE (and the MN is not), the SN should be able to generate the RVQoE configuration and send it to the UE.</w:t>
      </w:r>
    </w:p>
    <w:p w14:paraId="128E95B1" w14:textId="77777777" w:rsidR="009A5FEE" w:rsidRPr="00EC2635" w:rsidRDefault="009A5FEE" w:rsidP="009B23F2">
      <w:pPr>
        <w:numPr>
          <w:ilvl w:val="0"/>
          <w:numId w:val="42"/>
        </w:numPr>
        <w:spacing w:before="120" w:after="0" w:line="240" w:lineRule="auto"/>
        <w:rPr>
          <w:rFonts w:ascii="Times New Roman" w:eastAsia="Microsoft YaHei UI" w:hAnsi="Times New Roman" w:cs="Times New Roman"/>
          <w:color w:val="000000"/>
          <w:sz w:val="20"/>
          <w:szCs w:val="20"/>
          <w:lang w:val="fr-FR"/>
        </w:rPr>
      </w:pPr>
      <w:r w:rsidRPr="00EC2635">
        <w:rPr>
          <w:rStyle w:val="Emphasis"/>
          <w:rFonts w:ascii="Times New Roman" w:eastAsia="SimSun" w:hAnsi="Times New Roman" w:cs="Times New Roman"/>
          <w:color w:val="000000"/>
          <w:sz w:val="20"/>
          <w:szCs w:val="20"/>
          <w:lang w:eastAsia="zh-CN"/>
        </w:rPr>
        <w:t>Scenario 2: If MN not in area scope or if MN does not support QoE, then SN should be able to generate an RVQoE configuration and send it to the UE.</w:t>
      </w:r>
    </w:p>
    <w:p w14:paraId="73AE16F4" w14:textId="6D2AB3ED" w:rsidR="00F316E8" w:rsidRPr="001654EE" w:rsidRDefault="00F316E8" w:rsidP="009B23F2">
      <w:pPr>
        <w:pStyle w:val="ListParagraph"/>
        <w:numPr>
          <w:ilvl w:val="0"/>
          <w:numId w:val="43"/>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000000"/>
          <w:lang w:val="en-US"/>
        </w:rPr>
        <w:lastRenderedPageBreak/>
        <w:t xml:space="preserve">[XD] </w:t>
      </w:r>
      <w:r w:rsidRPr="0078299A">
        <w:rPr>
          <w:rStyle w:val="Strong"/>
          <w:rFonts w:ascii="Times New Roman" w:eastAsia="SimSun" w:hAnsi="Times New Roman" w:cs="Times New Roman"/>
          <w:b w:val="0"/>
          <w:bCs w:val="0"/>
          <w:color w:val="000000"/>
          <w:lang w:val="en-US"/>
        </w:rPr>
        <w:t>just for my clarification, I suppose finally only one node, either MN or SN is allowed to send the RAN visible QoE configuration to UE? And we should further discuss if this node should be the one which configures legacy QoE measurement configuration?</w:t>
      </w:r>
    </w:p>
    <w:p w14:paraId="59EE6C1F" w14:textId="0143FA83" w:rsidR="001654EE" w:rsidRPr="001654EE" w:rsidRDefault="001654EE" w:rsidP="009B23F2">
      <w:pPr>
        <w:pStyle w:val="ListParagraph"/>
        <w:numPr>
          <w:ilvl w:val="1"/>
          <w:numId w:val="43"/>
        </w:numPr>
        <w:spacing w:before="120" w:after="0" w:line="240" w:lineRule="auto"/>
        <w:jc w:val="left"/>
        <w:rPr>
          <w:rFonts w:ascii="Times New Roman" w:eastAsia="SimSun" w:hAnsi="Times New Roman" w:cs="Times New Roman"/>
          <w:i/>
          <w:iCs/>
          <w:color w:val="00B050"/>
          <w:highlight w:val="yellow"/>
          <w:lang w:val="fr-FR"/>
        </w:rPr>
      </w:pPr>
      <w:r w:rsidRPr="00F316E8">
        <w:rPr>
          <w:rStyle w:val="Strong"/>
          <w:rFonts w:ascii="Times New Roman" w:eastAsia="SimSun" w:hAnsi="Times New Roman" w:cs="Times New Roman"/>
          <w:highlight w:val="yellow"/>
          <w:lang w:val="en-US"/>
        </w:rPr>
        <w:t>[</w:t>
      </w:r>
      <w:r w:rsidRPr="001654EE">
        <w:rPr>
          <w:rStyle w:val="Strong"/>
          <w:rFonts w:ascii="Times New Roman" w:eastAsia="SimSun" w:hAnsi="Times New Roman" w:cs="Times New Roman"/>
          <w:highlight w:val="yellow"/>
          <w:lang w:val="en-US"/>
        </w:rPr>
        <w:t>Moderator2</w:t>
      </w:r>
      <w:r w:rsidRPr="001654EE">
        <w:rPr>
          <w:rStyle w:val="Strong"/>
          <w:rFonts w:ascii="Times New Roman" w:eastAsia="SimSun" w:hAnsi="Times New Roman" w:cs="Times New Roman"/>
          <w:b w:val="0"/>
          <w:bCs w:val="0"/>
          <w:highlight w:val="yellow"/>
          <w:lang w:val="en-US"/>
        </w:rPr>
        <w:t xml:space="preserve">]: </w:t>
      </w:r>
      <w:r w:rsidRPr="001654EE">
        <w:rPr>
          <w:rStyle w:val="Strong"/>
          <w:rFonts w:ascii="Times New Roman" w:eastAsia="SimSun" w:hAnsi="Times New Roman" w:cs="Times New Roman"/>
          <w:b w:val="0"/>
          <w:bCs w:val="0"/>
          <w:highlight w:val="yellow"/>
          <w:lang w:val="en-US"/>
        </w:rPr>
        <w:t xml:space="preserve">The proposals are open, the point is whether the SN can send the configuration to the UE, i.e., is there a relevant scenario where this should be supported. Whether there will be one or two configurations or whether the same node that sends legacy QoE config to the UE also sends the RVQoE configuration </w:t>
      </w:r>
      <w:r w:rsidRPr="001654EE">
        <w:rPr>
          <w:rStyle w:val="Strong"/>
          <w:rFonts w:ascii="Times New Roman" w:eastAsia="SimSun" w:hAnsi="Times New Roman" w:cs="Times New Roman"/>
          <w:b w:val="0"/>
          <w:bCs w:val="0"/>
          <w:highlight w:val="yellow"/>
          <w:lang w:val="en-US"/>
        </w:rPr>
        <w:t>is a separate issue</w:t>
      </w:r>
      <w:r w:rsidRPr="001654EE">
        <w:rPr>
          <w:rStyle w:val="Strong"/>
          <w:rFonts w:ascii="Times New Roman" w:eastAsia="SimSun" w:hAnsi="Times New Roman" w:cs="Times New Roman"/>
          <w:b w:val="0"/>
          <w:bCs w:val="0"/>
          <w:highlight w:val="yellow"/>
          <w:lang w:val="en-US"/>
        </w:rPr>
        <w:t>.</w:t>
      </w:r>
      <w:r>
        <w:rPr>
          <w:rStyle w:val="Strong"/>
          <w:rFonts w:ascii="Times New Roman" w:eastAsia="SimSun" w:hAnsi="Times New Roman" w:cs="Times New Roman"/>
          <w:b w:val="0"/>
          <w:bCs w:val="0"/>
          <w:highlight w:val="yellow"/>
          <w:lang w:val="en-US"/>
        </w:rPr>
        <w:t xml:space="preserve"> </w:t>
      </w:r>
    </w:p>
    <w:p w14:paraId="03116B57" w14:textId="1A53A2F6" w:rsidR="009A5FEE" w:rsidRPr="001654EE" w:rsidRDefault="009A5FEE" w:rsidP="009B23F2">
      <w:pPr>
        <w:pStyle w:val="ListParagraph"/>
        <w:numPr>
          <w:ilvl w:val="0"/>
          <w:numId w:val="43"/>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 xml:space="preserve">Are we here assuming SRB3 support for RVQoE? It is also possible in Scenario 1 and 2 that SN can use MN as a forwarding entity (say in a transparent container) and configure the UE. Just because MN is not interested or not in </w:t>
      </w:r>
      <w:r w:rsidRPr="00887001">
        <w:rPr>
          <w:rStyle w:val="Strong"/>
          <w:rFonts w:ascii="Times New Roman" w:eastAsia="SimSun" w:hAnsi="Times New Roman" w:cs="Times New Roman"/>
          <w:b w:val="0"/>
          <w:bCs w:val="0"/>
          <w:color w:val="7030A0"/>
          <w:lang w:val="en-US"/>
        </w:rPr>
        <w:t>area scope doesn</w:t>
      </w:r>
      <w:r w:rsidRPr="00887001">
        <w:rPr>
          <w:rStyle w:val="Strong"/>
          <w:rFonts w:ascii="Times New Roman" w:eastAsia="SimSun" w:hAnsi="Times New Roman" w:cs="Times New Roman"/>
          <w:b w:val="0"/>
          <w:bCs w:val="0"/>
          <w:color w:val="7030A0"/>
          <w:lang w:val="fr-FR"/>
        </w:rPr>
        <w:t>’</w:t>
      </w:r>
      <w:r w:rsidRPr="00887001">
        <w:rPr>
          <w:rStyle w:val="Strong"/>
          <w:rFonts w:ascii="Times New Roman" w:eastAsia="SimSun" w:hAnsi="Times New Roman" w:cs="Times New Roman"/>
          <w:b w:val="0"/>
          <w:bCs w:val="0"/>
          <w:color w:val="7030A0"/>
          <w:lang w:val="en-US"/>
        </w:rPr>
        <w:t>t mean we SN can</w:t>
      </w:r>
      <w:r w:rsidRPr="00887001">
        <w:rPr>
          <w:rStyle w:val="Strong"/>
          <w:rFonts w:ascii="Times New Roman" w:eastAsia="SimSun" w:hAnsi="Times New Roman" w:cs="Times New Roman"/>
          <w:b w:val="0"/>
          <w:bCs w:val="0"/>
          <w:color w:val="7030A0"/>
          <w:lang w:val="fr-FR"/>
        </w:rPr>
        <w:t>’</w:t>
      </w:r>
      <w:r w:rsidRPr="00887001">
        <w:rPr>
          <w:rStyle w:val="Strong"/>
          <w:rFonts w:ascii="Times New Roman" w:eastAsia="SimSun" w:hAnsi="Times New Roman" w:cs="Times New Roman"/>
          <w:b w:val="0"/>
          <w:bCs w:val="0"/>
          <w:color w:val="7030A0"/>
          <w:lang w:val="en-US"/>
        </w:rPr>
        <w:t xml:space="preserve">t use MN for forwarding RVQoE configuration via split SRB1. </w:t>
      </w:r>
      <w:r w:rsidRPr="00887001">
        <w:rPr>
          <w:rStyle w:val="Strong"/>
          <w:rFonts w:ascii="Times New Roman" w:eastAsia="SimSun" w:hAnsi="Times New Roman" w:cs="Times New Roman"/>
          <w:b w:val="0"/>
          <w:bCs w:val="0"/>
          <w:color w:val="7030A0"/>
          <w:u w:val="single"/>
          <w:lang w:val="en-US"/>
        </w:rPr>
        <w:t>So, we can</w:t>
      </w:r>
      <w:r w:rsidRPr="00887001">
        <w:rPr>
          <w:rStyle w:val="Strong"/>
          <w:rFonts w:ascii="Times New Roman" w:eastAsia="SimSun" w:hAnsi="Times New Roman" w:cs="Times New Roman"/>
          <w:b w:val="0"/>
          <w:bCs w:val="0"/>
          <w:color w:val="7030A0"/>
          <w:u w:val="single"/>
          <w:lang w:val="fr-FR"/>
        </w:rPr>
        <w:t>’</w:t>
      </w:r>
      <w:r w:rsidRPr="00887001">
        <w:rPr>
          <w:rStyle w:val="Strong"/>
          <w:rFonts w:ascii="Times New Roman" w:eastAsia="SimSun" w:hAnsi="Times New Roman" w:cs="Times New Roman"/>
          <w:b w:val="0"/>
          <w:bCs w:val="0"/>
          <w:color w:val="7030A0"/>
          <w:u w:val="single"/>
          <w:lang w:val="en-US"/>
        </w:rPr>
        <w:t>t agree to this yet before SRB3 vs. split SRB1 clarity</w:t>
      </w:r>
      <w:r w:rsidRPr="00887001">
        <w:rPr>
          <w:rStyle w:val="Strong"/>
          <w:rFonts w:ascii="Times New Roman" w:eastAsia="SimSun" w:hAnsi="Times New Roman" w:cs="Times New Roman"/>
          <w:b w:val="0"/>
          <w:bCs w:val="0"/>
          <w:color w:val="7030A0"/>
          <w:lang w:val="en-US"/>
        </w:rPr>
        <w:t>,</w:t>
      </w:r>
    </w:p>
    <w:p w14:paraId="159F7AA8" w14:textId="04C9ED14" w:rsidR="001654EE" w:rsidRPr="00516C85" w:rsidRDefault="001654EE" w:rsidP="009B23F2">
      <w:pPr>
        <w:pStyle w:val="ListParagraph"/>
        <w:numPr>
          <w:ilvl w:val="1"/>
          <w:numId w:val="43"/>
        </w:numPr>
        <w:spacing w:before="120" w:after="0" w:line="240" w:lineRule="auto"/>
        <w:jc w:val="left"/>
        <w:rPr>
          <w:rFonts w:ascii="Times New Roman" w:eastAsia="SimSun" w:hAnsi="Times New Roman" w:cs="Times New Roman"/>
          <w:color w:val="000000"/>
          <w:lang w:val="fr-FR"/>
        </w:rPr>
      </w:pPr>
      <w:r w:rsidRPr="00F316E8">
        <w:rPr>
          <w:rStyle w:val="Strong"/>
          <w:rFonts w:ascii="Times New Roman" w:eastAsia="SimSun" w:hAnsi="Times New Roman" w:cs="Times New Roman"/>
          <w:highlight w:val="yellow"/>
          <w:lang w:val="en-US"/>
        </w:rPr>
        <w:t>[</w:t>
      </w:r>
      <w:r w:rsidRPr="001654EE">
        <w:rPr>
          <w:rStyle w:val="Strong"/>
          <w:rFonts w:ascii="Times New Roman" w:eastAsia="SimSun" w:hAnsi="Times New Roman" w:cs="Times New Roman"/>
          <w:highlight w:val="yellow"/>
          <w:lang w:val="en-US"/>
        </w:rPr>
        <w:t>Moderator2</w:t>
      </w:r>
      <w:r w:rsidRPr="001654EE">
        <w:rPr>
          <w:rStyle w:val="Strong"/>
          <w:rFonts w:ascii="Times New Roman" w:eastAsia="SimSun" w:hAnsi="Times New Roman" w:cs="Times New Roman"/>
          <w:b w:val="0"/>
          <w:bCs w:val="0"/>
          <w:highlight w:val="yellow"/>
          <w:lang w:val="en-US"/>
        </w:rPr>
        <w:t>]:</w:t>
      </w:r>
      <w:r w:rsidRPr="001654EE">
        <w:rPr>
          <w:rStyle w:val="Strong"/>
          <w:rFonts w:ascii="Times New Roman" w:eastAsia="SimSun" w:hAnsi="Times New Roman" w:cs="Times New Roman"/>
          <w:b w:val="0"/>
          <w:bCs w:val="0"/>
          <w:highlight w:val="yellow"/>
          <w:lang w:val="en-US"/>
        </w:rPr>
        <w:t xml:space="preserve"> We are not assuming anything in that respect. That is a separate issue</w:t>
      </w:r>
      <w:r>
        <w:rPr>
          <w:rStyle w:val="Strong"/>
          <w:rFonts w:ascii="Times New Roman" w:eastAsia="SimSun" w:hAnsi="Times New Roman" w:cs="Times New Roman"/>
          <w:b w:val="0"/>
          <w:bCs w:val="0"/>
          <w:highlight w:val="yellow"/>
          <w:lang w:val="en-US"/>
        </w:rPr>
        <w:t xml:space="preserve"> that does not depend on this – the container-via-MN-based approach can be interpreted as SN sending the configuration to the UE</w:t>
      </w:r>
      <w:r w:rsidRPr="001654EE">
        <w:rPr>
          <w:rStyle w:val="Strong"/>
          <w:rFonts w:ascii="Times New Roman" w:eastAsia="SimSun" w:hAnsi="Times New Roman" w:cs="Times New Roman"/>
          <w:b w:val="0"/>
          <w:bCs w:val="0"/>
          <w:highlight w:val="yellow"/>
          <w:lang w:val="en-US"/>
        </w:rPr>
        <w:t>.</w:t>
      </w:r>
    </w:p>
    <w:p w14:paraId="4E4F9962" w14:textId="65B75C78" w:rsidR="009A5FEE" w:rsidRPr="00B85DEA" w:rsidRDefault="009A5FEE" w:rsidP="009B23F2">
      <w:pPr>
        <w:pStyle w:val="ListParagraph"/>
        <w:numPr>
          <w:ilvl w:val="0"/>
          <w:numId w:val="43"/>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ED7D31"/>
          <w:lang w:val="en-US"/>
        </w:rPr>
        <w:t>[Xiaomi]</w:t>
      </w:r>
      <w:r w:rsidRPr="00516C85">
        <w:rPr>
          <w:rFonts w:ascii="Times New Roman" w:eastAsia="SimSun" w:hAnsi="Times New Roman" w:cs="Times New Roman"/>
          <w:color w:val="ED7D31"/>
        </w:rPr>
        <w:t xml:space="preserve"> </w:t>
      </w:r>
      <w:r w:rsidRPr="0078299A">
        <w:rPr>
          <w:rStyle w:val="Strong"/>
          <w:rFonts w:ascii="Times New Roman" w:eastAsia="SimSun" w:hAnsi="Times New Roman" w:cs="Times New Roman"/>
          <w:b w:val="0"/>
          <w:bCs w:val="0"/>
          <w:color w:val="ED7D31"/>
          <w:lang w:val="en-US"/>
        </w:rPr>
        <w:t>P6b cannot be agreed, for scenario 1, SN can send interested info the MN, then MN can generate the RVQoE configuration.</w:t>
      </w:r>
    </w:p>
    <w:p w14:paraId="46634A20" w14:textId="7C7FCD63" w:rsidR="00B85DEA" w:rsidRPr="00516C85" w:rsidRDefault="00B85DEA" w:rsidP="009B23F2">
      <w:pPr>
        <w:pStyle w:val="ListParagraph"/>
        <w:numPr>
          <w:ilvl w:val="1"/>
          <w:numId w:val="43"/>
        </w:numPr>
        <w:spacing w:before="120" w:after="0" w:line="240" w:lineRule="auto"/>
        <w:jc w:val="left"/>
        <w:rPr>
          <w:rFonts w:ascii="Times New Roman" w:eastAsia="SimSun" w:hAnsi="Times New Roman" w:cs="Times New Roman"/>
          <w:color w:val="000000"/>
          <w:lang w:val="fr-FR"/>
        </w:rPr>
      </w:pPr>
      <w:r w:rsidRPr="003140C5">
        <w:rPr>
          <w:rStyle w:val="Strong"/>
          <w:rFonts w:ascii="Times New Roman" w:eastAsia="SimSun" w:hAnsi="Times New Roman" w:cs="Times New Roman"/>
          <w:highlight w:val="yellow"/>
          <w:lang w:val="en-US"/>
        </w:rPr>
        <w:t>[Moderator2</w:t>
      </w:r>
      <w:r w:rsidRPr="00B85DEA">
        <w:rPr>
          <w:rStyle w:val="Strong"/>
          <w:rFonts w:ascii="Times New Roman" w:eastAsia="SimSun" w:hAnsi="Times New Roman" w:cs="Times New Roman"/>
          <w:b w:val="0"/>
          <w:bCs w:val="0"/>
          <w:highlight w:val="yellow"/>
          <w:lang w:val="en-US"/>
        </w:rPr>
        <w:t>]:</w:t>
      </w:r>
      <w:r w:rsidRPr="00B85DEA">
        <w:rPr>
          <w:rStyle w:val="Strong"/>
          <w:rFonts w:ascii="Times New Roman" w:eastAsia="SimSun" w:hAnsi="Times New Roman" w:cs="Times New Roman"/>
          <w:b w:val="0"/>
          <w:bCs w:val="0"/>
          <w:highlight w:val="yellow"/>
          <w:lang w:val="en-US"/>
        </w:rPr>
        <w:t xml:space="preserve"> Any motivation?</w:t>
      </w:r>
    </w:p>
    <w:p w14:paraId="5EBC27F5" w14:textId="6ED27B12" w:rsidR="009A5FEE" w:rsidRPr="00516C85" w:rsidRDefault="009A5FEE" w:rsidP="009B23F2">
      <w:pPr>
        <w:pStyle w:val="ListParagraph"/>
        <w:numPr>
          <w:ilvl w:val="0"/>
          <w:numId w:val="43"/>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It depends on whether a common configuration can be sent by MN, with the SN generated RVQoE configruation taken into account</w:t>
      </w:r>
    </w:p>
    <w:p w14:paraId="7355CD4C" w14:textId="77777777" w:rsidR="009A5FEE" w:rsidRPr="00516C85" w:rsidRDefault="009A5FEE" w:rsidP="009B23F2">
      <w:pPr>
        <w:pStyle w:val="ListParagraph"/>
        <w:numPr>
          <w:ilvl w:val="0"/>
          <w:numId w:val="43"/>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we support both.  We should allow the SN can send the RVQOE configuration via SRB3</w:t>
      </w:r>
    </w:p>
    <w:p w14:paraId="3DB1E102" w14:textId="77777777" w:rsidR="009A5FEE" w:rsidRPr="00516C85" w:rsidRDefault="009A5FEE" w:rsidP="009B23F2">
      <w:pPr>
        <w:pStyle w:val="ListParagraph"/>
        <w:numPr>
          <w:ilvl w:val="0"/>
          <w:numId w:val="43"/>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0000FF"/>
        </w:rPr>
        <w:t>[China Unicom]</w:t>
      </w:r>
      <w:r w:rsidRPr="00516C85">
        <w:rPr>
          <w:rFonts w:ascii="Times New Roman" w:hAnsi="Times New Roman" w:cs="Times New Roman"/>
          <w:color w:val="0000FF"/>
        </w:rPr>
        <w:t xml:space="preserve"> We support these two proposals. Beside the two scenarios mention by the moderator, we think if the SN want to configure the RVQoE configuration later than MN, SN can send the RVQoE configuration to UE.</w:t>
      </w:r>
    </w:p>
    <w:p w14:paraId="6C11E211" w14:textId="57ACB482" w:rsidR="009A5FEE" w:rsidRDefault="009A5FEE" w:rsidP="007E4308">
      <w:pPr>
        <w:spacing w:before="120" w:after="0" w:line="240" w:lineRule="auto"/>
        <w:rPr>
          <w:rFonts w:ascii="Times New Roman" w:eastAsia="SimSun" w:hAnsi="Times New Roman" w:cs="Times New Roman"/>
          <w:color w:val="000000"/>
          <w:sz w:val="20"/>
          <w:szCs w:val="20"/>
          <w:lang w:eastAsia="zh-CN"/>
        </w:rPr>
      </w:pPr>
      <w:r w:rsidRPr="009A5FEE">
        <w:rPr>
          <w:rFonts w:ascii="Times New Roman" w:eastAsia="SimSun" w:hAnsi="Times New Roman" w:cs="Times New Roman"/>
          <w:color w:val="000000"/>
          <w:sz w:val="20"/>
          <w:szCs w:val="20"/>
          <w:lang w:eastAsia="zh-CN"/>
        </w:rPr>
        <w:t> </w:t>
      </w:r>
    </w:p>
    <w:p w14:paraId="1795C894" w14:textId="7D08B5E2" w:rsidR="001654EE" w:rsidRPr="003140C5" w:rsidRDefault="003140C5" w:rsidP="007E4308">
      <w:pPr>
        <w:spacing w:before="120" w:after="0" w:line="240" w:lineRule="auto"/>
        <w:rPr>
          <w:rFonts w:ascii="Times New Roman" w:eastAsia="SimSun" w:hAnsi="Times New Roman" w:cs="Times New Roman"/>
          <w:color w:val="000000"/>
          <w:sz w:val="20"/>
          <w:szCs w:val="20"/>
          <w:lang w:val="fr-FR"/>
        </w:rPr>
      </w:pPr>
      <w:r w:rsidRPr="003140C5">
        <w:rPr>
          <w:rStyle w:val="Strong"/>
          <w:rFonts w:ascii="Times New Roman" w:eastAsia="SimSun" w:hAnsi="Times New Roman" w:cs="Times New Roman"/>
          <w:sz w:val="20"/>
          <w:szCs w:val="20"/>
          <w:highlight w:val="yellow"/>
        </w:rPr>
        <w:t>[Moderator2</w:t>
      </w:r>
      <w:r w:rsidRPr="003140C5">
        <w:rPr>
          <w:rStyle w:val="Strong"/>
          <w:rFonts w:ascii="Times New Roman" w:eastAsia="SimSun" w:hAnsi="Times New Roman" w:cs="Times New Roman"/>
          <w:b w:val="0"/>
          <w:bCs w:val="0"/>
          <w:sz w:val="20"/>
          <w:szCs w:val="20"/>
          <w:highlight w:val="yellow"/>
        </w:rPr>
        <w:t xml:space="preserve">]: </w:t>
      </w:r>
      <w:r w:rsidRPr="003140C5">
        <w:rPr>
          <w:rStyle w:val="Strong"/>
          <w:rFonts w:ascii="Times New Roman" w:eastAsia="SimSun" w:hAnsi="Times New Roman" w:cs="Times New Roman"/>
          <w:b w:val="0"/>
          <w:bCs w:val="0"/>
          <w:sz w:val="20"/>
          <w:szCs w:val="20"/>
          <w:highlight w:val="yellow"/>
        </w:rPr>
        <w:t>To the companies that oppose both P5b and P6b: p</w:t>
      </w:r>
      <w:r w:rsidR="001654EE" w:rsidRPr="003140C5">
        <w:rPr>
          <w:rFonts w:ascii="Times New Roman" w:eastAsia="SimSun" w:hAnsi="Times New Roman" w:cs="Times New Roman"/>
          <w:color w:val="000000"/>
          <w:sz w:val="20"/>
          <w:szCs w:val="20"/>
          <w:highlight w:val="yellow"/>
          <w:lang w:val="fr-FR"/>
        </w:rPr>
        <w:t xml:space="preserve">lease provide your understanding of </w:t>
      </w:r>
      <w:r w:rsidRPr="003140C5">
        <w:rPr>
          <w:rFonts w:ascii="Times New Roman" w:eastAsia="SimSun" w:hAnsi="Times New Roman" w:cs="Times New Roman"/>
          <w:color w:val="000000"/>
          <w:sz w:val="20"/>
          <w:szCs w:val="20"/>
          <w:lang w:val="fr-FR"/>
        </w:rPr>
        <w:t>"</w:t>
      </w:r>
      <w:r w:rsidR="001654EE" w:rsidRPr="003140C5">
        <w:rPr>
          <w:rFonts w:ascii="Times New Roman" w:eastAsia="SimSun" w:hAnsi="Times New Roman" w:cs="Times New Roman"/>
          <w:color w:val="000000"/>
          <w:sz w:val="20"/>
          <w:szCs w:val="20"/>
          <w:highlight w:val="yellow"/>
          <w:lang w:val="fr-FR"/>
        </w:rPr>
        <w:t xml:space="preserve">should </w:t>
      </w:r>
      <w:r w:rsidRPr="003140C5">
        <w:rPr>
          <w:rFonts w:ascii="Times New Roman" w:eastAsia="SimSun" w:hAnsi="Times New Roman" w:cs="Times New Roman"/>
          <w:color w:val="000000"/>
          <w:sz w:val="20"/>
          <w:szCs w:val="20"/>
          <w:highlight w:val="yellow"/>
          <w:lang w:val="fr-FR"/>
        </w:rPr>
        <w:t>coordinat</w:t>
      </w:r>
      <w:r>
        <w:rPr>
          <w:rFonts w:ascii="Times New Roman" w:eastAsia="SimSun" w:hAnsi="Times New Roman" w:cs="Times New Roman"/>
          <w:color w:val="000000"/>
          <w:sz w:val="20"/>
          <w:szCs w:val="20"/>
          <w:highlight w:val="yellow"/>
          <w:lang w:val="fr-FR"/>
        </w:rPr>
        <w:t>e</w:t>
      </w:r>
      <w:r w:rsidR="001654EE" w:rsidRPr="003140C5">
        <w:rPr>
          <w:rFonts w:ascii="Times New Roman" w:eastAsia="SimSun" w:hAnsi="Times New Roman" w:cs="Times New Roman"/>
          <w:color w:val="000000"/>
          <w:sz w:val="20"/>
          <w:szCs w:val="20"/>
          <w:highlight w:val="yellow"/>
          <w:lang w:val="fr-FR"/>
        </w:rPr>
        <w:t xml:space="preserve"> about configuring</w:t>
      </w:r>
      <w:r>
        <w:rPr>
          <w:rFonts w:ascii="Times New Roman" w:eastAsia="SimSun" w:hAnsi="Times New Roman" w:cs="Times New Roman"/>
          <w:color w:val="000000"/>
          <w:sz w:val="20"/>
          <w:szCs w:val="20"/>
          <w:highlight w:val="yellow"/>
          <w:lang w:val="fr-FR"/>
        </w:rPr>
        <w:t>…</w:t>
      </w:r>
      <w:r w:rsidRPr="003140C5">
        <w:rPr>
          <w:rFonts w:ascii="Times New Roman" w:eastAsia="SimSun" w:hAnsi="Times New Roman" w:cs="Times New Roman"/>
          <w:color w:val="000000"/>
          <w:sz w:val="20"/>
          <w:szCs w:val="20"/>
          <w:lang w:val="fr-FR"/>
        </w:rPr>
        <w:t>"</w:t>
      </w:r>
      <w:r>
        <w:rPr>
          <w:rFonts w:ascii="Times New Roman" w:eastAsia="SimSun" w:hAnsi="Times New Roman" w:cs="Times New Roman"/>
          <w:color w:val="000000"/>
          <w:sz w:val="20"/>
          <w:szCs w:val="20"/>
          <w:highlight w:val="yellow"/>
          <w:lang w:val="fr-FR"/>
        </w:rPr>
        <w:t xml:space="preserve"> </w:t>
      </w:r>
      <w:r w:rsidR="001654EE" w:rsidRPr="003140C5">
        <w:rPr>
          <w:rFonts w:ascii="Times New Roman" w:eastAsia="SimSun" w:hAnsi="Times New Roman" w:cs="Times New Roman"/>
          <w:color w:val="000000"/>
          <w:sz w:val="20"/>
          <w:szCs w:val="20"/>
          <w:highlight w:val="yellow"/>
          <w:lang w:val="fr-FR"/>
        </w:rPr>
        <w:t>of the following agreement:</w:t>
      </w:r>
    </w:p>
    <w:p w14:paraId="073B187E" w14:textId="77777777" w:rsidR="001654EE" w:rsidRPr="003140C5" w:rsidRDefault="001654EE" w:rsidP="007E4308">
      <w:pPr>
        <w:contextualSpacing/>
        <w:rPr>
          <w:rFonts w:ascii="Calibri" w:hAnsi="Calibri" w:cs="Calibri"/>
          <w:i/>
          <w:iCs/>
          <w:color w:val="00B050"/>
          <w:kern w:val="2"/>
          <w:sz w:val="20"/>
          <w:szCs w:val="20"/>
        </w:rPr>
      </w:pPr>
      <w:r w:rsidRPr="003140C5">
        <w:rPr>
          <w:rFonts w:ascii="Calibri" w:hAnsi="Calibri" w:cs="Calibri"/>
          <w:i/>
          <w:iCs/>
          <w:color w:val="00B050"/>
          <w:kern w:val="2"/>
          <w:sz w:val="20"/>
          <w:szCs w:val="20"/>
        </w:rPr>
        <w:t>MN and SN should coordinate about configuring a dual-connected UE with RVQoE measurements. The details of the coordination are FFS.</w:t>
      </w:r>
    </w:p>
    <w:p w14:paraId="1F0112CE" w14:textId="77777777" w:rsidR="001654EE" w:rsidRPr="009A5FEE" w:rsidRDefault="001654EE" w:rsidP="007E4308">
      <w:pPr>
        <w:spacing w:before="120" w:after="0" w:line="240" w:lineRule="auto"/>
        <w:rPr>
          <w:rFonts w:ascii="Times New Roman" w:eastAsia="SimSun" w:hAnsi="Times New Roman" w:cs="Times New Roman"/>
          <w:color w:val="000000"/>
          <w:sz w:val="20"/>
          <w:szCs w:val="20"/>
          <w:lang w:val="fr-FR"/>
        </w:rPr>
      </w:pPr>
    </w:p>
    <w:p w14:paraId="051A85F0"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 xml:space="preserve">Proposal 7: Discuss how to ensure that the RVQoE configuration used for an RVQoE measurement is generated by the node that </w:t>
      </w:r>
      <w:r w:rsidRPr="009A5FEE">
        <w:rPr>
          <w:rStyle w:val="Strong"/>
          <w:rFonts w:ascii="Times New Roman" w:eastAsia="SimSun" w:hAnsi="Times New Roman" w:cs="Times New Roman"/>
          <w:color w:val="00B050"/>
          <w:sz w:val="20"/>
          <w:szCs w:val="20"/>
          <w:lang w:val="en-GB" w:eastAsia="zh-CN"/>
        </w:rPr>
        <w:t>carries the data for the corresponding application session.</w:t>
      </w:r>
    </w:p>
    <w:p w14:paraId="6591010E" w14:textId="77777777" w:rsidR="009A5FEE" w:rsidRPr="00516C85" w:rsidRDefault="009A5FEE" w:rsidP="009B23F2">
      <w:pPr>
        <w:pStyle w:val="ListParagraph"/>
        <w:numPr>
          <w:ilvl w:val="0"/>
          <w:numId w:val="44"/>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000000"/>
          <w:lang w:val="en-US"/>
        </w:rPr>
        <w:t>[Xingyu]</w:t>
      </w:r>
      <w:r w:rsidRPr="00516C85">
        <w:rPr>
          <w:rFonts w:ascii="Times New Roman" w:eastAsia="SimSun" w:hAnsi="Times New Roman" w:cs="Times New Roman"/>
          <w:color w:val="000000"/>
        </w:rPr>
        <w:t xml:space="preserve"> </w:t>
      </w:r>
      <w:r w:rsidRPr="0078299A">
        <w:rPr>
          <w:rStyle w:val="Strong"/>
          <w:rFonts w:ascii="Times New Roman" w:eastAsia="SimSun" w:hAnsi="Times New Roman" w:cs="Times New Roman"/>
          <w:b w:val="0"/>
          <w:bCs w:val="0"/>
          <w:color w:val="000000"/>
          <w:lang w:val="en-US"/>
        </w:rPr>
        <w:t>Just a quick comment that the P7 and P11 as proposed in 2nd round may not be needed since we've captured the following in Chairman's notes as open issues potentially for the next meeting.</w:t>
      </w:r>
      <w:r w:rsidRPr="00516C85">
        <w:rPr>
          <w:rStyle w:val="Strong"/>
          <w:rFonts w:ascii="Times New Roman" w:eastAsia="SimSun" w:hAnsi="Times New Roman" w:cs="Times New Roman"/>
          <w:color w:val="000000"/>
          <w:lang w:val="en-US"/>
        </w:rPr>
        <w:t> </w:t>
      </w:r>
    </w:p>
    <w:p w14:paraId="06E2711F" w14:textId="77777777" w:rsidR="009A5FEE" w:rsidRPr="00516C85" w:rsidRDefault="009A5FEE" w:rsidP="009B23F2">
      <w:pPr>
        <w:pStyle w:val="ListParagraph"/>
        <w:numPr>
          <w:ilvl w:val="0"/>
          <w:numId w:val="44"/>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 xml:space="preserve">Is this just a rewording of the open issue </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0070C0"/>
          <w:lang w:val="en-US"/>
        </w:rPr>
        <w:t>Discuss how the MN/SN can learn which of them carries the data for an application session subject to RVQoE measurements</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 xml:space="preserve"> from 1</w:t>
      </w:r>
      <w:r w:rsidRPr="0078299A">
        <w:rPr>
          <w:rStyle w:val="Strong"/>
          <w:rFonts w:ascii="Times New Roman" w:eastAsia="SimSun" w:hAnsi="Times New Roman" w:cs="Times New Roman"/>
          <w:b w:val="0"/>
          <w:bCs w:val="0"/>
          <w:color w:val="7030A0"/>
          <w:vertAlign w:val="superscript"/>
          <w:lang w:val="en-US"/>
        </w:rPr>
        <w:t>st</w:t>
      </w:r>
      <w:r w:rsidRPr="0078299A">
        <w:rPr>
          <w:rStyle w:val="Strong"/>
          <w:rFonts w:ascii="Times New Roman" w:eastAsia="SimSun" w:hAnsi="Times New Roman" w:cs="Times New Roman"/>
          <w:b w:val="0"/>
          <w:bCs w:val="0"/>
          <w:color w:val="7030A0"/>
          <w:lang w:val="en-US"/>
        </w:rPr>
        <w:t xml:space="preserve"> round online discussion? Also, we can</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 xml:space="preserve">t guarantee this behavior before configuring QoE! Only UE APP knows which node carries </w:t>
      </w:r>
      <w:r w:rsidRPr="0078299A">
        <w:rPr>
          <w:rStyle w:val="Strong"/>
          <w:rFonts w:ascii="Times New Roman" w:eastAsia="SimSun" w:hAnsi="Times New Roman" w:cs="Times New Roman"/>
          <w:b w:val="0"/>
          <w:bCs w:val="0"/>
          <w:color w:val="7030A0"/>
          <w:lang w:val="en-US"/>
        </w:rPr>
        <w:lastRenderedPageBreak/>
        <w:t xml:space="preserve">the data of an application session. A node should also be able to configure QoE </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blindly</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 xml:space="preserve"> but only requirement is to be able to route the QoE report to the right node via Xn forwarding or switching reporting leg. </w:t>
      </w:r>
      <w:r w:rsidRPr="0078299A">
        <w:rPr>
          <w:rStyle w:val="Strong"/>
          <w:rFonts w:ascii="Times New Roman" w:eastAsia="SimSun" w:hAnsi="Times New Roman" w:cs="Times New Roman"/>
          <w:b w:val="0"/>
          <w:bCs w:val="0"/>
          <w:color w:val="C00000"/>
          <w:lang w:val="en-US"/>
        </w:rPr>
        <w:t>We can</w:t>
      </w:r>
      <w:r w:rsidRPr="0078299A">
        <w:rPr>
          <w:rStyle w:val="Strong"/>
          <w:rFonts w:ascii="Times New Roman" w:eastAsia="SimSun" w:hAnsi="Times New Roman" w:cs="Times New Roman"/>
          <w:b w:val="0"/>
          <w:bCs w:val="0"/>
          <w:color w:val="C00000"/>
          <w:lang w:val="fr-FR"/>
        </w:rPr>
        <w:t>’</w:t>
      </w:r>
      <w:r w:rsidRPr="0078299A">
        <w:rPr>
          <w:rStyle w:val="Strong"/>
          <w:rFonts w:ascii="Times New Roman" w:eastAsia="SimSun" w:hAnsi="Times New Roman" w:cs="Times New Roman"/>
          <w:b w:val="0"/>
          <w:bCs w:val="0"/>
          <w:color w:val="C00000"/>
          <w:lang w:val="en-US"/>
        </w:rPr>
        <w:t>t agree to this, let</w:t>
      </w:r>
      <w:r w:rsidRPr="0078299A">
        <w:rPr>
          <w:rStyle w:val="Strong"/>
          <w:rFonts w:ascii="Times New Roman" w:eastAsia="SimSun" w:hAnsi="Times New Roman" w:cs="Times New Roman"/>
          <w:b w:val="0"/>
          <w:bCs w:val="0"/>
          <w:color w:val="C00000"/>
          <w:lang w:val="fr-FR"/>
        </w:rPr>
        <w:t>’</w:t>
      </w:r>
      <w:r w:rsidRPr="0078299A">
        <w:rPr>
          <w:rStyle w:val="Strong"/>
          <w:rFonts w:ascii="Times New Roman" w:eastAsia="SimSun" w:hAnsi="Times New Roman" w:cs="Times New Roman"/>
          <w:b w:val="0"/>
          <w:bCs w:val="0"/>
          <w:color w:val="C00000"/>
          <w:lang w:val="en-US"/>
        </w:rPr>
        <w:t>s just have the open issue in 1</w:t>
      </w:r>
      <w:r w:rsidRPr="0078299A">
        <w:rPr>
          <w:rStyle w:val="Strong"/>
          <w:rFonts w:ascii="Times New Roman" w:eastAsia="SimSun" w:hAnsi="Times New Roman" w:cs="Times New Roman"/>
          <w:b w:val="0"/>
          <w:bCs w:val="0"/>
          <w:color w:val="C00000"/>
          <w:vertAlign w:val="superscript"/>
          <w:lang w:val="en-US"/>
        </w:rPr>
        <w:t>st</w:t>
      </w:r>
      <w:r w:rsidRPr="0078299A">
        <w:rPr>
          <w:rStyle w:val="Strong"/>
          <w:rFonts w:ascii="Times New Roman" w:eastAsia="SimSun" w:hAnsi="Times New Roman" w:cs="Times New Roman"/>
          <w:b w:val="0"/>
          <w:bCs w:val="0"/>
          <w:color w:val="C00000"/>
          <w:lang w:val="en-US"/>
        </w:rPr>
        <w:t xml:space="preserve"> round.</w:t>
      </w:r>
    </w:p>
    <w:p w14:paraId="381A6F7B" w14:textId="77777777" w:rsidR="009A5FEE" w:rsidRPr="0078299A" w:rsidRDefault="009A5FEE" w:rsidP="009B23F2">
      <w:pPr>
        <w:pStyle w:val="ListParagraph"/>
        <w:numPr>
          <w:ilvl w:val="0"/>
          <w:numId w:val="44"/>
        </w:numPr>
        <w:spacing w:before="120" w:after="0" w:line="240" w:lineRule="auto"/>
        <w:jc w:val="left"/>
        <w:rPr>
          <w:rFonts w:ascii="Times New Roman" w:eastAsia="SimSun" w:hAnsi="Times New Roman" w:cs="Times New Roman"/>
          <w:b/>
          <w:bCs/>
          <w:color w:val="000000"/>
          <w:lang w:val="fr-FR"/>
        </w:rPr>
      </w:pPr>
      <w:r w:rsidRPr="00516C85">
        <w:rPr>
          <w:rStyle w:val="Strong"/>
          <w:rFonts w:ascii="Times New Roman" w:eastAsia="SimSun" w:hAnsi="Times New Roman" w:cs="Times New Roman"/>
          <w:color w:val="ED7D31"/>
          <w:lang w:val="en-US"/>
        </w:rPr>
        <w:t xml:space="preserve">[Xiaomi] </w:t>
      </w:r>
      <w:r w:rsidRPr="0078299A">
        <w:rPr>
          <w:rStyle w:val="Strong"/>
          <w:rFonts w:ascii="Times New Roman" w:eastAsia="SimSun" w:hAnsi="Times New Roman" w:cs="Times New Roman"/>
          <w:b w:val="0"/>
          <w:bCs w:val="0"/>
          <w:color w:val="ED7D31"/>
          <w:lang w:val="en-US"/>
        </w:rPr>
        <w:t>there</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s no consensus which node can generate the RVQoE configuration, we understand what</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s we need to discuss is how to ensure the RVQoE report send to right node, and we prefer not to use application session related words in RAN3, therefore, we suggest the following rewording.</w:t>
      </w:r>
    </w:p>
    <w:p w14:paraId="69338484" w14:textId="77777777" w:rsidR="009A5FEE" w:rsidRPr="0078299A" w:rsidRDefault="009A5FEE" w:rsidP="009B23F2">
      <w:pPr>
        <w:pStyle w:val="ListParagraph"/>
        <w:numPr>
          <w:ilvl w:val="1"/>
          <w:numId w:val="44"/>
        </w:numPr>
        <w:spacing w:before="120" w:after="0" w:line="240" w:lineRule="auto"/>
        <w:jc w:val="left"/>
        <w:rPr>
          <w:rFonts w:ascii="Times New Roman" w:eastAsia="SimSun" w:hAnsi="Times New Roman" w:cs="Times New Roman"/>
          <w:b/>
          <w:bCs/>
          <w:color w:val="000000"/>
          <w:lang w:val="fr-FR"/>
        </w:rPr>
      </w:pPr>
      <w:r w:rsidRPr="0078299A">
        <w:rPr>
          <w:rStyle w:val="Strong"/>
          <w:rFonts w:ascii="Times New Roman" w:eastAsia="SimSun" w:hAnsi="Times New Roman" w:cs="Times New Roman"/>
          <w:b w:val="0"/>
          <w:bCs w:val="0"/>
          <w:color w:val="FF0000"/>
          <w:lang w:val="en-US"/>
        </w:rPr>
        <w:t>Proposal 7: Discuss how to ensure that the RVQoE report can be sent to the node(s) that providing the bearers associated to the corresponding RVQoE measurement result in the RVQoE report</w:t>
      </w:r>
    </w:p>
    <w:p w14:paraId="786FBD0D" w14:textId="7C105E42" w:rsidR="009A5FEE" w:rsidRPr="00516C85" w:rsidRDefault="009A5FEE" w:rsidP="009B23F2">
      <w:pPr>
        <w:pStyle w:val="ListParagraph"/>
        <w:numPr>
          <w:ilvl w:val="0"/>
          <w:numId w:val="44"/>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agree to keep it as an open issue.</w:t>
      </w:r>
    </w:p>
    <w:p w14:paraId="71B49AA6" w14:textId="02C81A90" w:rsidR="009A5FEE" w:rsidRPr="00B4216B" w:rsidRDefault="009A5FEE" w:rsidP="009B23F2">
      <w:pPr>
        <w:pStyle w:val="ListParagraph"/>
        <w:numPr>
          <w:ilvl w:val="0"/>
          <w:numId w:val="44"/>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we can discuss it further.</w:t>
      </w:r>
    </w:p>
    <w:p w14:paraId="44873BEE" w14:textId="7C18C201" w:rsidR="00B4216B" w:rsidRPr="00A6605E" w:rsidRDefault="00B4216B" w:rsidP="009B23F2">
      <w:pPr>
        <w:pStyle w:val="ListParagraph"/>
        <w:numPr>
          <w:ilvl w:val="0"/>
          <w:numId w:val="35"/>
        </w:numPr>
        <w:tabs>
          <w:tab w:val="clear" w:pos="1069"/>
        </w:tabs>
        <w:spacing w:before="120" w:after="0" w:line="240" w:lineRule="auto"/>
        <w:ind w:left="709" w:hanging="425"/>
        <w:jc w:val="left"/>
        <w:rPr>
          <w:rStyle w:val="Strong"/>
          <w:rFonts w:ascii="Times New Roman" w:eastAsia="SimSun" w:hAnsi="Times New Roman" w:cs="Times New Roman"/>
          <w:b w:val="0"/>
          <w:bCs w:val="0"/>
          <w:color w:val="000000"/>
          <w:highlight w:val="yellow"/>
          <w:lang w:val="fr-FR"/>
        </w:rPr>
      </w:pPr>
      <w:r w:rsidRPr="00826769">
        <w:rPr>
          <w:rStyle w:val="Strong"/>
          <w:rFonts w:ascii="Times New Roman" w:eastAsia="SimSun" w:hAnsi="Times New Roman" w:cs="Times New Roman"/>
          <w:color w:val="000000"/>
          <w:highlight w:val="yellow"/>
          <w:lang w:val="en-US"/>
        </w:rPr>
        <w:t>[Moderator2</w:t>
      </w:r>
      <w:r w:rsidRPr="00826769">
        <w:rPr>
          <w:rStyle w:val="Strong"/>
          <w:rFonts w:ascii="Times New Roman" w:eastAsia="SimSun" w:hAnsi="Times New Roman" w:cs="Times New Roman"/>
          <w:b w:val="0"/>
          <w:bCs w:val="0"/>
          <w:color w:val="000000"/>
          <w:highlight w:val="yellow"/>
          <w:lang w:val="en-US"/>
        </w:rPr>
        <w:t>]:</w:t>
      </w:r>
      <w:r>
        <w:rPr>
          <w:rStyle w:val="Strong"/>
          <w:rFonts w:ascii="Times New Roman" w:eastAsia="SimSun" w:hAnsi="Times New Roman" w:cs="Times New Roman"/>
          <w:b w:val="0"/>
          <w:bCs w:val="0"/>
          <w:color w:val="000000"/>
          <w:lang w:val="en-US"/>
        </w:rPr>
        <w:t xml:space="preserve"> </w:t>
      </w:r>
    </w:p>
    <w:p w14:paraId="58EED49B" w14:textId="68A3D657" w:rsidR="007E3931" w:rsidRPr="00A8194F" w:rsidRDefault="00DC19FB" w:rsidP="009B23F2">
      <w:pPr>
        <w:pStyle w:val="ListParagraph"/>
        <w:numPr>
          <w:ilvl w:val="1"/>
          <w:numId w:val="35"/>
        </w:numPr>
        <w:spacing w:before="120" w:after="0" w:line="240" w:lineRule="auto"/>
        <w:jc w:val="left"/>
        <w:rPr>
          <w:rFonts w:ascii="Times New Roman" w:eastAsia="SimSun" w:hAnsi="Times New Roman" w:cs="Times New Roman"/>
          <w:color w:val="000000"/>
          <w:highlight w:val="yellow"/>
          <w:lang w:val="fr-FR"/>
        </w:rPr>
      </w:pPr>
      <w:r w:rsidRPr="00DC19FB">
        <w:rPr>
          <w:rFonts w:ascii="Times New Roman" w:eastAsia="SimSun" w:hAnsi="Times New Roman" w:cs="Times New Roman"/>
          <w:color w:val="000000"/>
          <w:highlight w:val="yellow"/>
          <w:lang w:val="fr-FR"/>
        </w:rPr>
        <w:t>In Moderator’s understanding</w:t>
      </w:r>
      <w:r>
        <w:rPr>
          <w:rFonts w:ascii="Times New Roman" w:eastAsia="SimSun" w:hAnsi="Times New Roman" w:cs="Times New Roman"/>
          <w:color w:val="000000"/>
          <w:highlight w:val="yellow"/>
          <w:lang w:val="fr-FR"/>
        </w:rPr>
        <w:t>,</w:t>
      </w:r>
      <w:r w:rsidR="00A8194F">
        <w:rPr>
          <w:rFonts w:ascii="Times New Roman" w:eastAsia="SimSun" w:hAnsi="Times New Roman" w:cs="Times New Roman"/>
          <w:color w:val="000000"/>
          <w:highlight w:val="yellow"/>
          <w:lang w:val="fr-FR"/>
        </w:rPr>
        <w:t xml:space="preserve"> looking at the comments in this CB,</w:t>
      </w:r>
      <w:r w:rsidRPr="00DC19FB">
        <w:rPr>
          <w:rFonts w:ascii="Times New Roman" w:eastAsia="SimSun" w:hAnsi="Times New Roman" w:cs="Times New Roman"/>
          <w:color w:val="000000"/>
          <w:highlight w:val="yellow"/>
          <w:lang w:val="fr-FR"/>
        </w:rPr>
        <w:t xml:space="preserve"> </w:t>
      </w:r>
      <w:r w:rsidRPr="00A8194F">
        <w:rPr>
          <w:rFonts w:ascii="Times New Roman" w:eastAsia="SimSun" w:hAnsi="Times New Roman" w:cs="Times New Roman"/>
          <w:b/>
          <w:bCs/>
          <w:color w:val="000000"/>
          <w:highlight w:val="yellow"/>
          <w:u w:val="single"/>
          <w:lang w:val="fr-FR"/>
        </w:rPr>
        <w:t>it is technically feasible to ensure the above</w:t>
      </w:r>
      <w:r w:rsidRPr="00DC19FB">
        <w:rPr>
          <w:rFonts w:ascii="Times New Roman" w:eastAsia="SimSun" w:hAnsi="Times New Roman" w:cs="Times New Roman"/>
          <w:color w:val="000000"/>
          <w:highlight w:val="yellow"/>
          <w:lang w:val="fr-FR"/>
        </w:rPr>
        <w:t xml:space="preserve">. The oponents of the proposal are invited to explain: </w:t>
      </w:r>
      <w:r w:rsidR="00A8194F">
        <w:rPr>
          <w:rFonts w:ascii="Times New Roman" w:eastAsia="SimSun" w:hAnsi="Times New Roman" w:cs="Times New Roman"/>
          <w:b/>
          <w:bCs/>
          <w:color w:val="000000"/>
          <w:highlight w:val="yellow"/>
          <w:lang w:val="fr-FR"/>
        </w:rPr>
        <w:t>why do you think that there is no need to ensure</w:t>
      </w:r>
      <w:r w:rsidRPr="00DC19FB">
        <w:rPr>
          <w:rFonts w:ascii="Times New Roman" w:eastAsia="SimSun" w:hAnsi="Times New Roman" w:cs="Times New Roman"/>
          <w:b/>
          <w:bCs/>
          <w:color w:val="000000"/>
          <w:highlight w:val="yellow"/>
          <w:lang w:val="fr-FR"/>
        </w:rPr>
        <w:t xml:space="preserve"> that </w:t>
      </w:r>
      <w:r w:rsidRPr="00DC19FB">
        <w:rPr>
          <w:rFonts w:ascii="Times New Roman" w:eastAsia="SimSun" w:hAnsi="Times New Roman" w:cs="Times New Roman"/>
          <w:b/>
          <w:bCs/>
          <w:color w:val="000000"/>
          <w:highlight w:val="yellow"/>
          <w:lang w:val="fr-FR"/>
        </w:rPr>
        <w:t xml:space="preserve">the RVQoE configuration used for an RVQoE measurement is generated by the node that </w:t>
      </w:r>
      <w:r w:rsidR="00A8194F">
        <w:rPr>
          <w:rFonts w:ascii="Times New Roman" w:eastAsia="SimSun" w:hAnsi="Times New Roman" w:cs="Times New Roman"/>
          <w:b/>
          <w:bCs/>
          <w:color w:val="000000"/>
          <w:highlight w:val="yellow"/>
          <w:lang w:val="fr-FR"/>
        </w:rPr>
        <w:t>carries the corresponding DRB/PDU session?</w:t>
      </w:r>
    </w:p>
    <w:p w14:paraId="6D5ACF6E" w14:textId="77777777" w:rsidR="009A5FEE" w:rsidRPr="009A5FEE" w:rsidRDefault="009A5FEE" w:rsidP="007E4308">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8: The node that received the QoE configuration from the AMF/OAM sends to the other node the list of available RVQoE metrics.</w:t>
      </w:r>
    </w:p>
    <w:p w14:paraId="4FD4B335" w14:textId="2657DEEA" w:rsidR="009A5FEE" w:rsidRPr="009A5FEE" w:rsidDel="00B4216B" w:rsidRDefault="009A5FEE" w:rsidP="007E4308">
      <w:pPr>
        <w:spacing w:before="120" w:after="0" w:line="240" w:lineRule="auto"/>
        <w:rPr>
          <w:del w:id="15" w:author="Ericsson User" w:date="2022-10-17T23:29:00Z"/>
          <w:rFonts w:ascii="Times New Roman" w:eastAsia="SimSun" w:hAnsi="Times New Roman" w:cs="Times New Roman"/>
          <w:color w:val="000000"/>
          <w:sz w:val="20"/>
          <w:szCs w:val="20"/>
          <w:lang w:val="fr-FR"/>
        </w:rPr>
      </w:pPr>
      <w:del w:id="16" w:author="Ericsson User" w:date="2022-10-17T23:29:00Z">
        <w:r w:rsidRPr="009A5FEE" w:rsidDel="00B4216B">
          <w:rPr>
            <w:rStyle w:val="Strong"/>
            <w:rFonts w:ascii="Times New Roman" w:eastAsia="SimSun" w:hAnsi="Times New Roman" w:cs="Times New Roman"/>
            <w:color w:val="0070C0"/>
            <w:sz w:val="20"/>
            <w:szCs w:val="20"/>
            <w:lang w:eastAsia="zh-CN"/>
          </w:rPr>
          <w:delText xml:space="preserve">Whether RVQoE configuration content can be negotiated between the MN and the SN. </w:delText>
        </w:r>
      </w:del>
    </w:p>
    <w:p w14:paraId="2DEBE906" w14:textId="77777777" w:rsidR="009A5FEE" w:rsidRPr="00516C85" w:rsidRDefault="009A5FEE" w:rsidP="009B23F2">
      <w:pPr>
        <w:pStyle w:val="ListParagraph"/>
        <w:numPr>
          <w:ilvl w:val="0"/>
          <w:numId w:val="45"/>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000000"/>
          <w:lang w:val="en-US"/>
        </w:rPr>
        <w:t xml:space="preserve">[XD] </w:t>
      </w:r>
      <w:r w:rsidRPr="0078299A">
        <w:rPr>
          <w:rStyle w:val="Strong"/>
          <w:rFonts w:ascii="Times New Roman" w:eastAsia="SimSun" w:hAnsi="Times New Roman" w:cs="Times New Roman"/>
          <w:b w:val="0"/>
          <w:bCs w:val="0"/>
          <w:color w:val="000000"/>
          <w:lang w:val="en-US"/>
        </w:rPr>
        <w:t>similar comments as CMCC</w:t>
      </w:r>
      <w:r w:rsidRPr="00516C85">
        <w:rPr>
          <w:rStyle w:val="Strong"/>
          <w:rFonts w:ascii="Times New Roman" w:eastAsia="SimSun" w:hAnsi="Times New Roman" w:cs="Times New Roman"/>
          <w:color w:val="000000"/>
          <w:lang w:val="en-US"/>
        </w:rPr>
        <w:t> </w:t>
      </w:r>
    </w:p>
    <w:p w14:paraId="4E574CD1" w14:textId="24F70702" w:rsidR="009A5FEE" w:rsidRPr="00516C85" w:rsidRDefault="009A5FEE" w:rsidP="009B23F2">
      <w:pPr>
        <w:pStyle w:val="ListParagraph"/>
        <w:numPr>
          <w:ilvl w:val="0"/>
          <w:numId w:val="45"/>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 xml:space="preserve">How is open issue different from the existing RAN3#117-e agreement: </w:t>
      </w:r>
      <w:r w:rsidRPr="0078299A">
        <w:rPr>
          <w:rStyle w:val="Emphasis"/>
          <w:rFonts w:ascii="Times New Roman" w:eastAsia="SimSun" w:hAnsi="Times New Roman" w:cs="Times New Roman"/>
          <w:b/>
          <w:bCs/>
          <w:color w:val="7030A0"/>
          <w:lang w:val="en-US"/>
        </w:rPr>
        <w:t>MN and SN should coordinate about configuring a dual-connected UE with RVQoE measurements. The details of the coordination are FFS</w:t>
      </w:r>
      <w:r w:rsidRPr="0078299A">
        <w:rPr>
          <w:rStyle w:val="Strong"/>
          <w:rFonts w:ascii="Times New Roman" w:eastAsia="SimSun" w:hAnsi="Times New Roman" w:cs="Times New Roman"/>
          <w:b w:val="0"/>
          <w:bCs w:val="0"/>
          <w:color w:val="7030A0"/>
          <w:lang w:val="en-US"/>
        </w:rPr>
        <w:t>.</w:t>
      </w:r>
    </w:p>
    <w:p w14:paraId="062ACC44" w14:textId="21642941" w:rsidR="009A5FEE" w:rsidRPr="00516C85" w:rsidRDefault="009A5FEE" w:rsidP="009B23F2">
      <w:pPr>
        <w:pStyle w:val="ListParagraph"/>
        <w:numPr>
          <w:ilvl w:val="0"/>
          <w:numId w:val="45"/>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953734"/>
          <w:lang w:val="en-US"/>
        </w:rPr>
        <w:t xml:space="preserve">[ZTE]: </w:t>
      </w:r>
      <w:r w:rsidRPr="0078299A">
        <w:rPr>
          <w:rStyle w:val="Strong"/>
          <w:rFonts w:ascii="Times New Roman" w:eastAsia="SimSun" w:hAnsi="Times New Roman" w:cs="Times New Roman"/>
          <w:b w:val="0"/>
          <w:bCs w:val="0"/>
          <w:color w:val="953734"/>
          <w:lang w:val="en-US"/>
        </w:rPr>
        <w:t>with the agreement in 117-e as QC listed here, the blue part of this proposal is unnecessary.</w:t>
      </w:r>
    </w:p>
    <w:p w14:paraId="32EAF41E" w14:textId="65D00C32" w:rsidR="009A5FEE" w:rsidRPr="0032285B" w:rsidRDefault="009A5FEE" w:rsidP="009B23F2">
      <w:pPr>
        <w:pStyle w:val="ListParagraph"/>
        <w:numPr>
          <w:ilvl w:val="0"/>
          <w:numId w:val="45"/>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ok have it</w:t>
      </w:r>
    </w:p>
    <w:p w14:paraId="7970B473" w14:textId="3AAC40C2" w:rsidR="0032285B" w:rsidRPr="00826769" w:rsidRDefault="0032285B" w:rsidP="009B23F2">
      <w:pPr>
        <w:pStyle w:val="ListParagraph"/>
        <w:numPr>
          <w:ilvl w:val="0"/>
          <w:numId w:val="45"/>
        </w:numPr>
        <w:spacing w:before="120" w:after="0" w:line="240" w:lineRule="auto"/>
        <w:jc w:val="left"/>
        <w:rPr>
          <w:rFonts w:ascii="Times New Roman" w:eastAsia="SimSun" w:hAnsi="Times New Roman" w:cs="Times New Roman"/>
          <w:color w:val="000000"/>
          <w:highlight w:val="yellow"/>
          <w:lang w:val="fr-FR"/>
        </w:rPr>
      </w:pPr>
      <w:r w:rsidRPr="00826769">
        <w:rPr>
          <w:rStyle w:val="Strong"/>
          <w:rFonts w:ascii="Times New Roman" w:eastAsia="SimSun" w:hAnsi="Times New Roman" w:cs="Times New Roman"/>
          <w:color w:val="000000"/>
          <w:highlight w:val="yellow"/>
          <w:lang w:val="en-US"/>
        </w:rPr>
        <w:t>[Moderator2</w:t>
      </w:r>
      <w:r w:rsidRPr="00826769">
        <w:rPr>
          <w:rStyle w:val="Strong"/>
          <w:rFonts w:ascii="Times New Roman" w:eastAsia="SimSun" w:hAnsi="Times New Roman" w:cs="Times New Roman"/>
          <w:b w:val="0"/>
          <w:bCs w:val="0"/>
          <w:color w:val="000000"/>
          <w:highlight w:val="yellow"/>
          <w:lang w:val="en-US"/>
        </w:rPr>
        <w:t>]:</w:t>
      </w:r>
      <w:r w:rsidR="00826769" w:rsidRPr="00826769">
        <w:rPr>
          <w:rStyle w:val="Strong"/>
          <w:rFonts w:ascii="Times New Roman" w:eastAsia="SimSun" w:hAnsi="Times New Roman" w:cs="Times New Roman"/>
          <w:b w:val="0"/>
          <w:bCs w:val="0"/>
          <w:color w:val="000000"/>
          <w:highlight w:val="yellow"/>
          <w:lang w:val="en-US"/>
        </w:rPr>
        <w:t xml:space="preserve"> OK, </w:t>
      </w:r>
      <w:r w:rsidR="00826769">
        <w:rPr>
          <w:rStyle w:val="Strong"/>
          <w:rFonts w:ascii="Times New Roman" w:eastAsia="SimSun" w:hAnsi="Times New Roman" w:cs="Times New Roman"/>
          <w:b w:val="0"/>
          <w:bCs w:val="0"/>
          <w:color w:val="000000"/>
          <w:highlight w:val="yellow"/>
          <w:lang w:val="en-US"/>
        </w:rPr>
        <w:t>since</w:t>
      </w:r>
      <w:r w:rsidR="00826769" w:rsidRPr="00826769">
        <w:rPr>
          <w:rStyle w:val="Strong"/>
          <w:rFonts w:ascii="Times New Roman" w:eastAsia="SimSun" w:hAnsi="Times New Roman" w:cs="Times New Roman"/>
          <w:b w:val="0"/>
          <w:bCs w:val="0"/>
          <w:color w:val="000000"/>
          <w:highlight w:val="yellow"/>
          <w:lang w:val="en-US"/>
        </w:rPr>
        <w:t xml:space="preserve"> the understanding is that this has already been agreed, then the blue text is not needed.</w:t>
      </w:r>
    </w:p>
    <w:p w14:paraId="7AA3EB33" w14:textId="72F33F9B" w:rsidR="009A5FEE" w:rsidRPr="009A5FEE" w:rsidRDefault="009A5FEE" w:rsidP="009A5FEE">
      <w:pPr>
        <w:pStyle w:val="Heading2"/>
        <w:numPr>
          <w:ilvl w:val="0"/>
          <w:numId w:val="0"/>
        </w:numPr>
        <w:ind w:left="578"/>
        <w:jc w:val="center"/>
        <w:rPr>
          <w:rFonts w:ascii="Times New Roman" w:hAnsi="Times New Roman" w:cs="Times New Roman"/>
          <w:b/>
          <w:bCs/>
          <w:sz w:val="22"/>
          <w:szCs w:val="22"/>
          <w:u w:val="single"/>
          <w:lang w:val="fr-FR" w:eastAsia="en-SE"/>
        </w:rPr>
      </w:pPr>
      <w:r w:rsidRPr="009A5FEE">
        <w:rPr>
          <w:rFonts w:ascii="Times New Roman" w:hAnsi="Times New Roman" w:cs="Times New Roman"/>
          <w:b/>
          <w:bCs/>
          <w:sz w:val="22"/>
          <w:szCs w:val="22"/>
          <w:u w:val="single"/>
          <w:lang w:eastAsia="zh-CN"/>
        </w:rPr>
        <w:t>Reporting of RVQoE</w:t>
      </w:r>
    </w:p>
    <w:p w14:paraId="7D830E97" w14:textId="77777777" w:rsidR="009A5FEE" w:rsidRPr="009A5FEE" w:rsidRDefault="009A5FEE" w:rsidP="00A6605E">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9a: The MN can receive RVQoE reports directly from the UE.</w:t>
      </w:r>
    </w:p>
    <w:p w14:paraId="27D3BBDB" w14:textId="77777777" w:rsidR="009A5FEE" w:rsidRPr="009A5FEE" w:rsidRDefault="009A5FEE" w:rsidP="00A6605E">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Proposal 9b: The SN can receive RVQoE reports directly from the UE.</w:t>
      </w:r>
    </w:p>
    <w:p w14:paraId="00DA83EC" w14:textId="77777777" w:rsidR="009A5FEE" w:rsidRPr="009A5FEE" w:rsidRDefault="009A5FEE" w:rsidP="00A6605E">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eastAsia="zh-CN"/>
        </w:rPr>
        <w:t xml:space="preserve">Proposal 10: Turn the following WA into an agreement: </w:t>
      </w:r>
      <w:r w:rsidRPr="009A5FEE">
        <w:rPr>
          <w:rStyle w:val="Strong"/>
          <w:rFonts w:ascii="Times New Roman" w:eastAsia="SimSun" w:hAnsi="Times New Roman" w:cs="Times New Roman"/>
          <w:color w:val="00B050"/>
          <w:sz w:val="20"/>
          <w:szCs w:val="20"/>
          <w:lang w:val="fr-FR" w:eastAsia="zh-CN"/>
        </w:rPr>
        <w:t>“</w:t>
      </w:r>
      <w:r w:rsidRPr="009A5FEE">
        <w:rPr>
          <w:rStyle w:val="Strong"/>
          <w:rFonts w:ascii="Times New Roman" w:eastAsia="SimSun" w:hAnsi="Times New Roman" w:cs="Times New Roman"/>
          <w:color w:val="00B050"/>
          <w:sz w:val="20"/>
          <w:szCs w:val="20"/>
          <w:lang w:eastAsia="zh-CN"/>
        </w:rPr>
        <w:t>UE can send RVQoE report to the MN, the MN then forward the RVQoE report to the SN if needed, and vice versa</w:t>
      </w:r>
      <w:r w:rsidRPr="009A5FEE">
        <w:rPr>
          <w:rStyle w:val="Strong"/>
          <w:rFonts w:ascii="Times New Roman" w:eastAsia="SimSun" w:hAnsi="Times New Roman" w:cs="Times New Roman"/>
          <w:color w:val="00B050"/>
          <w:sz w:val="20"/>
          <w:szCs w:val="20"/>
          <w:lang w:val="fr-FR" w:eastAsia="zh-CN"/>
        </w:rPr>
        <w:t>”</w:t>
      </w:r>
      <w:r w:rsidRPr="009A5FEE">
        <w:rPr>
          <w:rStyle w:val="Strong"/>
          <w:rFonts w:ascii="Times New Roman" w:eastAsia="SimSun" w:hAnsi="Times New Roman" w:cs="Times New Roman"/>
          <w:color w:val="00B050"/>
          <w:sz w:val="20"/>
          <w:szCs w:val="20"/>
          <w:lang w:eastAsia="zh-CN"/>
        </w:rPr>
        <w:t>.</w:t>
      </w:r>
    </w:p>
    <w:p w14:paraId="5A03B386" w14:textId="6DB4C808" w:rsidR="009A5FEE" w:rsidRPr="009A5FEE" w:rsidRDefault="009A5FEE" w:rsidP="00A6605E">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val="de-DE" w:eastAsia="de-DE"/>
        </w:rPr>
        <w:lastRenderedPageBreak/>
        <w:t xml:space="preserve">Proposal 11: </w:t>
      </w:r>
      <w:r w:rsidRPr="009A5FEE">
        <w:rPr>
          <w:rStyle w:val="Strong"/>
          <w:rFonts w:ascii="Times New Roman" w:eastAsia="SimSun" w:hAnsi="Times New Roman" w:cs="Times New Roman"/>
          <w:color w:val="00B050"/>
          <w:sz w:val="20"/>
          <w:szCs w:val="20"/>
          <w:lang w:val="en-GB" w:eastAsia="zh-CN"/>
        </w:rPr>
        <w:t xml:space="preserve">Discuss how the </w:t>
      </w:r>
      <w:del w:id="17" w:author="Ericsson User" w:date="2022-10-17T23:33:00Z">
        <w:r w:rsidRPr="009A5FEE" w:rsidDel="00B4216B">
          <w:rPr>
            <w:rStyle w:val="Strong"/>
            <w:rFonts w:ascii="Times New Roman" w:eastAsia="SimSun" w:hAnsi="Times New Roman" w:cs="Times New Roman"/>
            <w:color w:val="00B050"/>
            <w:sz w:val="20"/>
            <w:szCs w:val="20"/>
            <w:lang w:val="en-GB" w:eastAsia="zh-CN"/>
          </w:rPr>
          <w:delText>MN and SN can learn which of them carries the data for an application session subject to RVQoE measurements.</w:delText>
        </w:r>
      </w:del>
      <w:ins w:id="18" w:author="Ericsson User" w:date="2022-10-17T23:33:00Z">
        <w:r w:rsidR="00B4216B" w:rsidRPr="00B4216B">
          <w:rPr>
            <w:rStyle w:val="Strong"/>
            <w:rFonts w:ascii="Times New Roman" w:eastAsia="SimSun" w:hAnsi="Times New Roman" w:cs="Times New Roman"/>
            <w:color w:val="00B050"/>
            <w:sz w:val="20"/>
            <w:szCs w:val="20"/>
            <w:lang w:val="en-GB" w:eastAsia="zh-CN"/>
          </w:rPr>
          <w:t xml:space="preserve">to ensure that the RVQoE report </w:t>
        </w:r>
        <w:r w:rsidR="00B4216B">
          <w:rPr>
            <w:rStyle w:val="Strong"/>
            <w:rFonts w:ascii="Times New Roman" w:eastAsia="SimSun" w:hAnsi="Times New Roman" w:cs="Times New Roman"/>
            <w:color w:val="00B050"/>
            <w:sz w:val="20"/>
            <w:szCs w:val="20"/>
            <w:lang w:val="en-GB" w:eastAsia="zh-CN"/>
          </w:rPr>
          <w:t>is</w:t>
        </w:r>
        <w:r w:rsidR="00B4216B" w:rsidRPr="00B4216B">
          <w:rPr>
            <w:rStyle w:val="Strong"/>
            <w:rFonts w:ascii="Times New Roman" w:eastAsia="SimSun" w:hAnsi="Times New Roman" w:cs="Times New Roman"/>
            <w:color w:val="00B050"/>
            <w:sz w:val="20"/>
            <w:szCs w:val="20"/>
            <w:lang w:val="en-GB" w:eastAsia="zh-CN"/>
          </w:rPr>
          <w:t xml:space="preserve"> sent to the node(s) that provid</w:t>
        </w:r>
        <w:r w:rsidR="00B4216B">
          <w:rPr>
            <w:rStyle w:val="Strong"/>
            <w:rFonts w:ascii="Times New Roman" w:eastAsia="SimSun" w:hAnsi="Times New Roman" w:cs="Times New Roman"/>
            <w:color w:val="00B050"/>
            <w:sz w:val="20"/>
            <w:szCs w:val="20"/>
            <w:lang w:val="en-GB" w:eastAsia="zh-CN"/>
          </w:rPr>
          <w:t>e</w:t>
        </w:r>
        <w:r w:rsidR="00B4216B" w:rsidRPr="00B4216B">
          <w:rPr>
            <w:rStyle w:val="Strong"/>
            <w:rFonts w:ascii="Times New Roman" w:eastAsia="SimSun" w:hAnsi="Times New Roman" w:cs="Times New Roman"/>
            <w:color w:val="00B050"/>
            <w:sz w:val="20"/>
            <w:szCs w:val="20"/>
            <w:lang w:val="en-GB" w:eastAsia="zh-CN"/>
          </w:rPr>
          <w:t xml:space="preserve"> the bearer</w:t>
        </w:r>
        <w:r w:rsidR="00B4216B">
          <w:rPr>
            <w:rStyle w:val="Strong"/>
            <w:rFonts w:ascii="Times New Roman" w:eastAsia="SimSun" w:hAnsi="Times New Roman" w:cs="Times New Roman"/>
            <w:color w:val="00B050"/>
            <w:sz w:val="20"/>
            <w:szCs w:val="20"/>
            <w:lang w:val="en-GB" w:eastAsia="zh-CN"/>
          </w:rPr>
          <w:t>(</w:t>
        </w:r>
        <w:r w:rsidR="00B4216B" w:rsidRPr="00B4216B">
          <w:rPr>
            <w:rStyle w:val="Strong"/>
            <w:rFonts w:ascii="Times New Roman" w:eastAsia="SimSun" w:hAnsi="Times New Roman" w:cs="Times New Roman"/>
            <w:color w:val="00B050"/>
            <w:sz w:val="20"/>
            <w:szCs w:val="20"/>
            <w:lang w:val="en-GB" w:eastAsia="zh-CN"/>
          </w:rPr>
          <w:t>s</w:t>
        </w:r>
        <w:r w:rsidR="00B4216B">
          <w:rPr>
            <w:rStyle w:val="Strong"/>
            <w:rFonts w:ascii="Times New Roman" w:eastAsia="SimSun" w:hAnsi="Times New Roman" w:cs="Times New Roman"/>
            <w:color w:val="00B050"/>
            <w:sz w:val="20"/>
            <w:szCs w:val="20"/>
            <w:lang w:val="en-GB" w:eastAsia="zh-CN"/>
          </w:rPr>
          <w:t>)</w:t>
        </w:r>
        <w:r w:rsidR="00B4216B" w:rsidRPr="00B4216B">
          <w:rPr>
            <w:rStyle w:val="Strong"/>
            <w:rFonts w:ascii="Times New Roman" w:eastAsia="SimSun" w:hAnsi="Times New Roman" w:cs="Times New Roman"/>
            <w:color w:val="00B050"/>
            <w:sz w:val="20"/>
            <w:szCs w:val="20"/>
            <w:lang w:val="en-GB" w:eastAsia="zh-CN"/>
          </w:rPr>
          <w:t xml:space="preserve"> associated to the corresponding RVQoE measurement result in the RVQoE report</w:t>
        </w:r>
      </w:ins>
    </w:p>
    <w:p w14:paraId="5B0AFDC3" w14:textId="77777777" w:rsidR="009A5FEE" w:rsidRPr="009A5FEE" w:rsidRDefault="009A5FEE" w:rsidP="009B23F2">
      <w:pPr>
        <w:pStyle w:val="ListParagraph"/>
        <w:numPr>
          <w:ilvl w:val="0"/>
          <w:numId w:val="35"/>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000000"/>
          <w:lang w:val="en-US"/>
        </w:rPr>
        <w:t>[Xingyu]</w:t>
      </w:r>
      <w:r w:rsidRPr="009A5FEE">
        <w:rPr>
          <w:rFonts w:ascii="Times New Roman" w:eastAsia="SimSun" w:hAnsi="Times New Roman" w:cs="Times New Roman"/>
          <w:color w:val="000000"/>
        </w:rPr>
        <w:t xml:space="preserve"> </w:t>
      </w:r>
      <w:r w:rsidRPr="0078299A">
        <w:rPr>
          <w:rStyle w:val="Strong"/>
          <w:rFonts w:ascii="Times New Roman" w:eastAsia="SimSun" w:hAnsi="Times New Roman" w:cs="Times New Roman"/>
          <w:b w:val="0"/>
          <w:bCs w:val="0"/>
          <w:color w:val="000000"/>
          <w:lang w:val="en-US"/>
        </w:rPr>
        <w:t>Just a quick comment that the P7 and P11 as proposed in 2nd round may not be needed since we've captured the following in Chairman's notes as open issues potentially for the next meeting.</w:t>
      </w:r>
      <w:r w:rsidRPr="009A5FEE">
        <w:rPr>
          <w:rStyle w:val="Strong"/>
          <w:rFonts w:ascii="Times New Roman" w:eastAsia="SimSun" w:hAnsi="Times New Roman" w:cs="Times New Roman"/>
          <w:color w:val="000000"/>
          <w:lang w:val="en-US"/>
        </w:rPr>
        <w:t> </w:t>
      </w:r>
    </w:p>
    <w:p w14:paraId="4FB5FE3A" w14:textId="77777777" w:rsidR="009A5FEE" w:rsidRPr="009A5FEE" w:rsidRDefault="009A5FEE" w:rsidP="009B23F2">
      <w:pPr>
        <w:pStyle w:val="ListParagraph"/>
        <w:numPr>
          <w:ilvl w:val="0"/>
          <w:numId w:val="35"/>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000000"/>
          <w:lang w:val="en-US"/>
        </w:rPr>
        <w:t xml:space="preserve">[XD] </w:t>
      </w:r>
      <w:r w:rsidRPr="0078299A">
        <w:rPr>
          <w:rStyle w:val="Strong"/>
          <w:rFonts w:ascii="Times New Roman" w:eastAsia="SimSun" w:hAnsi="Times New Roman" w:cs="Times New Roman"/>
          <w:b w:val="0"/>
          <w:bCs w:val="0"/>
          <w:color w:val="000000"/>
          <w:lang w:val="en-US"/>
        </w:rPr>
        <w:t>similar comments as CMCC</w:t>
      </w:r>
      <w:r w:rsidRPr="009A5FEE">
        <w:rPr>
          <w:rStyle w:val="Strong"/>
          <w:rFonts w:ascii="Times New Roman" w:eastAsia="SimSun" w:hAnsi="Times New Roman" w:cs="Times New Roman"/>
          <w:color w:val="000000"/>
          <w:lang w:val="en-US"/>
        </w:rPr>
        <w:t> </w:t>
      </w:r>
    </w:p>
    <w:p w14:paraId="13E6CF7D" w14:textId="77777777" w:rsidR="009A5FEE" w:rsidRPr="009A5FEE" w:rsidRDefault="009A5FEE" w:rsidP="009B23F2">
      <w:pPr>
        <w:pStyle w:val="ListParagraph"/>
        <w:numPr>
          <w:ilvl w:val="0"/>
          <w:numId w:val="35"/>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7030A0"/>
          <w:lang w:val="en-US"/>
        </w:rPr>
        <w:t xml:space="preserve">[QC]: </w:t>
      </w:r>
      <w:r w:rsidRPr="0078299A">
        <w:rPr>
          <w:rStyle w:val="Strong"/>
          <w:rFonts w:ascii="Times New Roman" w:eastAsia="SimSun" w:hAnsi="Times New Roman" w:cs="Times New Roman"/>
          <w:b w:val="0"/>
          <w:bCs w:val="0"/>
          <w:color w:val="7030A0"/>
          <w:lang w:val="en-US"/>
        </w:rPr>
        <w:t>Why is existing QoS flow ID and PDU session ID is not enough for this learning? We can</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 xml:space="preserve">t assume that MN and SN needs to learn this </w:t>
      </w:r>
      <w:r w:rsidRPr="0078299A">
        <w:rPr>
          <w:rStyle w:val="Strong"/>
          <w:rFonts w:ascii="Times New Roman" w:eastAsia="SimSun" w:hAnsi="Times New Roman" w:cs="Times New Roman"/>
          <w:b w:val="0"/>
          <w:bCs w:val="0"/>
          <w:color w:val="7030A0"/>
          <w:u w:val="single"/>
          <w:lang w:val="en-US"/>
        </w:rPr>
        <w:t>before</w:t>
      </w:r>
      <w:r w:rsidRPr="0078299A">
        <w:rPr>
          <w:rStyle w:val="Strong"/>
          <w:rFonts w:ascii="Times New Roman" w:eastAsia="SimSun" w:hAnsi="Times New Roman" w:cs="Times New Roman"/>
          <w:b w:val="0"/>
          <w:bCs w:val="0"/>
          <w:color w:val="7030A0"/>
          <w:lang w:val="en-US"/>
        </w:rPr>
        <w:t xml:space="preserve"> sending the QoE configuration to the UE!</w:t>
      </w:r>
    </w:p>
    <w:p w14:paraId="18B2AEC7" w14:textId="77777777" w:rsidR="009A5FEE" w:rsidRPr="009A5FEE" w:rsidRDefault="009A5FEE" w:rsidP="009B23F2">
      <w:pPr>
        <w:pStyle w:val="ListParagraph"/>
        <w:numPr>
          <w:ilvl w:val="0"/>
          <w:numId w:val="35"/>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ED7D31"/>
          <w:lang w:val="en-US"/>
        </w:rPr>
        <w:t xml:space="preserve">[Xiaomi] </w:t>
      </w:r>
      <w:r w:rsidRPr="0078299A">
        <w:rPr>
          <w:rStyle w:val="Strong"/>
          <w:rFonts w:ascii="Times New Roman" w:eastAsia="SimSun" w:hAnsi="Times New Roman" w:cs="Times New Roman"/>
          <w:b w:val="0"/>
          <w:bCs w:val="0"/>
          <w:color w:val="ED7D31"/>
          <w:lang w:val="en-US"/>
        </w:rPr>
        <w:t>P11 can be blue, it</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s open issues and we</w:t>
      </w:r>
      <w:r w:rsidRPr="0078299A">
        <w:rPr>
          <w:rStyle w:val="Strong"/>
          <w:rFonts w:ascii="Times New Roman" w:eastAsia="SimSun" w:hAnsi="Times New Roman" w:cs="Times New Roman"/>
          <w:b w:val="0"/>
          <w:bCs w:val="0"/>
          <w:color w:val="ED7D31"/>
          <w:lang w:val="fr-FR"/>
        </w:rPr>
        <w:t>’</w:t>
      </w:r>
      <w:r w:rsidRPr="0078299A">
        <w:rPr>
          <w:rStyle w:val="Strong"/>
          <w:rFonts w:ascii="Times New Roman" w:eastAsia="SimSun" w:hAnsi="Times New Roman" w:cs="Times New Roman"/>
          <w:b w:val="0"/>
          <w:bCs w:val="0"/>
          <w:color w:val="ED7D31"/>
          <w:lang w:val="en-US"/>
        </w:rPr>
        <w:t>re fine to discuss this in the next meeting.</w:t>
      </w:r>
    </w:p>
    <w:p w14:paraId="19E7BCE5" w14:textId="309F40DF" w:rsidR="009A5FEE" w:rsidRPr="00A6605E" w:rsidRDefault="009A5FEE" w:rsidP="009B23F2">
      <w:pPr>
        <w:pStyle w:val="ListParagraph"/>
        <w:numPr>
          <w:ilvl w:val="0"/>
          <w:numId w:val="35"/>
        </w:numPr>
        <w:spacing w:before="120" w:after="0" w:line="240" w:lineRule="auto"/>
        <w:jc w:val="left"/>
        <w:rPr>
          <w:rStyle w:val="Strong"/>
          <w:rFonts w:ascii="Times New Roman" w:eastAsia="SimSun" w:hAnsi="Times New Roman" w:cs="Times New Roman"/>
          <w:b w:val="0"/>
          <w:bCs w:val="0"/>
          <w:color w:val="000000"/>
          <w:lang w:val="fr-FR"/>
        </w:rPr>
      </w:pPr>
      <w:r w:rsidRPr="009A5FEE">
        <w:rPr>
          <w:rStyle w:val="Strong"/>
          <w:rFonts w:ascii="Times New Roman" w:eastAsia="SimSun" w:hAnsi="Times New Roman" w:cs="Times New Roman"/>
          <w:color w:val="953734"/>
          <w:lang w:val="en-US"/>
        </w:rPr>
        <w:t>[ZTE]:</w:t>
      </w:r>
      <w:r w:rsidRPr="0078299A">
        <w:rPr>
          <w:rStyle w:val="Strong"/>
          <w:rFonts w:ascii="Times New Roman" w:eastAsia="SimSun" w:hAnsi="Times New Roman" w:cs="Times New Roman"/>
          <w:b w:val="0"/>
          <w:bCs w:val="0"/>
          <w:color w:val="953734"/>
          <w:lang w:val="en-US"/>
        </w:rPr>
        <w:t xml:space="preserve"> agree that p11 can be blue. seems it is not an issue acknowledged by all companies yet.</w:t>
      </w:r>
    </w:p>
    <w:p w14:paraId="688868FA" w14:textId="0AE7F56F" w:rsidR="00A6605E" w:rsidRPr="00A6605E" w:rsidRDefault="00A6605E" w:rsidP="009B23F2">
      <w:pPr>
        <w:pStyle w:val="ListParagraph"/>
        <w:numPr>
          <w:ilvl w:val="0"/>
          <w:numId w:val="35"/>
        </w:numPr>
        <w:spacing w:before="120" w:after="0" w:line="240" w:lineRule="auto"/>
        <w:jc w:val="left"/>
        <w:rPr>
          <w:rStyle w:val="Strong"/>
          <w:rFonts w:ascii="Times New Roman" w:eastAsia="SimSun" w:hAnsi="Times New Roman" w:cs="Times New Roman"/>
          <w:b w:val="0"/>
          <w:bCs w:val="0"/>
          <w:color w:val="000000"/>
          <w:highlight w:val="yellow"/>
          <w:lang w:val="fr-FR"/>
        </w:rPr>
      </w:pPr>
      <w:r w:rsidRPr="00A6605E">
        <w:rPr>
          <w:rStyle w:val="Strong"/>
          <w:rFonts w:ascii="Times New Roman" w:eastAsia="SimSun" w:hAnsi="Times New Roman" w:cs="Times New Roman"/>
          <w:color w:val="000000"/>
          <w:highlight w:val="yellow"/>
          <w:lang w:val="en-US"/>
        </w:rPr>
        <w:t>[Moderator2]:</w:t>
      </w:r>
      <w:r w:rsidRPr="00A6605E">
        <w:rPr>
          <w:rStyle w:val="Strong"/>
          <w:rFonts w:ascii="Times New Roman" w:eastAsia="SimSun" w:hAnsi="Times New Roman" w:cs="Times New Roman"/>
          <w:color w:val="000000"/>
          <w:highlight w:val="yellow"/>
          <w:lang w:val="en-US"/>
        </w:rPr>
        <w:t xml:space="preserve"> </w:t>
      </w:r>
      <w:r w:rsidR="00EA28AD">
        <w:rPr>
          <w:rStyle w:val="Strong"/>
          <w:rFonts w:ascii="Times New Roman" w:eastAsia="SimSun" w:hAnsi="Times New Roman" w:cs="Times New Roman"/>
          <w:b w:val="0"/>
          <w:bCs w:val="0"/>
          <w:color w:val="000000"/>
          <w:highlight w:val="yellow"/>
          <w:lang w:val="en-US"/>
        </w:rPr>
        <w:t>P</w:t>
      </w:r>
      <w:r w:rsidRPr="00A6605E">
        <w:rPr>
          <w:rStyle w:val="Strong"/>
          <w:rFonts w:ascii="Times New Roman" w:eastAsia="SimSun" w:hAnsi="Times New Roman" w:cs="Times New Roman"/>
          <w:b w:val="0"/>
          <w:bCs w:val="0"/>
          <w:color w:val="000000"/>
          <w:highlight w:val="yellow"/>
          <w:lang w:val="en-US"/>
        </w:rPr>
        <w:t>lease note that:</w:t>
      </w:r>
    </w:p>
    <w:p w14:paraId="28B5CF28" w14:textId="6433A0CC" w:rsidR="00A6605E" w:rsidRDefault="00A6605E" w:rsidP="009B23F2">
      <w:pPr>
        <w:pStyle w:val="ListParagraph"/>
        <w:numPr>
          <w:ilvl w:val="1"/>
          <w:numId w:val="35"/>
        </w:numPr>
        <w:spacing w:before="120" w:after="0" w:line="240" w:lineRule="auto"/>
        <w:jc w:val="left"/>
        <w:rPr>
          <w:rFonts w:ascii="Times New Roman" w:eastAsia="SimSun" w:hAnsi="Times New Roman" w:cs="Times New Roman"/>
          <w:color w:val="000000"/>
          <w:highlight w:val="yellow"/>
          <w:lang w:val="fr-FR"/>
        </w:rPr>
      </w:pPr>
      <w:r w:rsidRPr="0032285B">
        <w:rPr>
          <w:rFonts w:ascii="Times New Roman" w:eastAsia="SimSun" w:hAnsi="Times New Roman" w:cs="Times New Roman"/>
          <w:b/>
          <w:bCs/>
          <w:color w:val="000000"/>
          <w:highlight w:val="yellow"/>
          <w:u w:val="single"/>
          <w:lang w:val="fr-FR"/>
        </w:rPr>
        <w:t xml:space="preserve">Without </w:t>
      </w:r>
      <w:r w:rsidR="00EA28AD" w:rsidRPr="0032285B">
        <w:rPr>
          <w:rFonts w:ascii="Times New Roman" w:eastAsia="SimSun" w:hAnsi="Times New Roman" w:cs="Times New Roman"/>
          <w:b/>
          <w:bCs/>
          <w:color w:val="000000"/>
          <w:highlight w:val="yellow"/>
          <w:u w:val="single"/>
          <w:lang w:val="fr-FR"/>
        </w:rPr>
        <w:t>ensuring that RVQoE reports are sent to the right recipient</w:t>
      </w:r>
      <w:r w:rsidRPr="0032285B">
        <w:rPr>
          <w:rFonts w:ascii="Times New Roman" w:eastAsia="SimSun" w:hAnsi="Times New Roman" w:cs="Times New Roman"/>
          <w:b/>
          <w:bCs/>
          <w:color w:val="000000"/>
          <w:highlight w:val="yellow"/>
          <w:u w:val="single"/>
          <w:lang w:val="fr-FR"/>
        </w:rPr>
        <w:t>, RVQoE</w:t>
      </w:r>
      <w:r w:rsidRPr="00A6605E">
        <w:rPr>
          <w:rFonts w:ascii="Times New Roman" w:eastAsia="SimSun" w:hAnsi="Times New Roman" w:cs="Times New Roman"/>
          <w:b/>
          <w:bCs/>
          <w:color w:val="000000"/>
          <w:highlight w:val="yellow"/>
          <w:u w:val="single"/>
          <w:lang w:val="fr-FR"/>
        </w:rPr>
        <w:t xml:space="preserve"> in NR-DC does not work properly</w:t>
      </w:r>
      <w:r w:rsidRPr="00A6605E">
        <w:rPr>
          <w:rFonts w:ascii="Times New Roman" w:eastAsia="SimSun" w:hAnsi="Times New Roman" w:cs="Times New Roman"/>
          <w:color w:val="000000"/>
          <w:highlight w:val="yellow"/>
          <w:lang w:val="fr-FR"/>
        </w:rPr>
        <w:t>.</w:t>
      </w:r>
      <w:r>
        <w:rPr>
          <w:rFonts w:ascii="Times New Roman" w:eastAsia="SimSun" w:hAnsi="Times New Roman" w:cs="Times New Roman"/>
          <w:color w:val="000000"/>
          <w:highlight w:val="yellow"/>
          <w:lang w:val="fr-FR"/>
        </w:rPr>
        <w:t xml:space="preserve"> The reason for making a proposal </w:t>
      </w:r>
      <w:r w:rsidR="008101CF">
        <w:rPr>
          <w:rFonts w:ascii="Times New Roman" w:eastAsia="SimSun" w:hAnsi="Times New Roman" w:cs="Times New Roman"/>
          <w:color w:val="000000"/>
          <w:highlight w:val="yellow"/>
          <w:lang w:val="fr-FR"/>
        </w:rPr>
        <w:t>(</w:t>
      </w:r>
      <w:r>
        <w:rPr>
          <w:rFonts w:ascii="Times New Roman" w:eastAsia="SimSun" w:hAnsi="Times New Roman" w:cs="Times New Roman"/>
          <w:color w:val="000000"/>
          <w:highlight w:val="yellow"/>
          <w:lang w:val="fr-FR"/>
        </w:rPr>
        <w:t>and not an FFS</w:t>
      </w:r>
      <w:r w:rsidR="008101CF">
        <w:rPr>
          <w:rFonts w:ascii="Times New Roman" w:eastAsia="SimSun" w:hAnsi="Times New Roman" w:cs="Times New Roman"/>
          <w:color w:val="000000"/>
          <w:highlight w:val="yellow"/>
          <w:lang w:val="fr-FR"/>
        </w:rPr>
        <w:t> !)</w:t>
      </w:r>
      <w:r>
        <w:rPr>
          <w:rFonts w:ascii="Times New Roman" w:eastAsia="SimSun" w:hAnsi="Times New Roman" w:cs="Times New Roman"/>
          <w:color w:val="000000"/>
          <w:highlight w:val="yellow"/>
          <w:lang w:val="fr-FR"/>
        </w:rPr>
        <w:t xml:space="preserve"> is </w:t>
      </w:r>
      <w:r w:rsidRPr="00DA7E65">
        <w:rPr>
          <w:rFonts w:ascii="Times New Roman" w:eastAsia="SimSun" w:hAnsi="Times New Roman" w:cs="Times New Roman"/>
          <w:b/>
          <w:bCs/>
          <w:color w:val="000000"/>
          <w:highlight w:val="yellow"/>
          <w:lang w:val="fr-FR"/>
        </w:rPr>
        <w:t>to avoid having to re-discuss again next time whether the problem of forwarding the RVQoE reports to the right recipient is a problem or not</w:t>
      </w:r>
      <w:r>
        <w:rPr>
          <w:rFonts w:ascii="Times New Roman" w:eastAsia="SimSun" w:hAnsi="Times New Roman" w:cs="Times New Roman"/>
          <w:color w:val="000000"/>
          <w:highlight w:val="yellow"/>
          <w:lang w:val="fr-FR"/>
        </w:rPr>
        <w:t>.</w:t>
      </w:r>
      <w:r w:rsidR="00DA7E65">
        <w:rPr>
          <w:rFonts w:ascii="Times New Roman" w:eastAsia="SimSun" w:hAnsi="Times New Roman" w:cs="Times New Roman"/>
          <w:color w:val="000000"/>
          <w:highlight w:val="yellow"/>
          <w:lang w:val="fr-FR"/>
        </w:rPr>
        <w:t xml:space="preserve"> </w:t>
      </w:r>
    </w:p>
    <w:p w14:paraId="309C3BAC" w14:textId="53AC1902" w:rsidR="00DC19FB" w:rsidRDefault="00DC19FB" w:rsidP="009B23F2">
      <w:pPr>
        <w:pStyle w:val="ListParagraph"/>
        <w:numPr>
          <w:ilvl w:val="1"/>
          <w:numId w:val="35"/>
        </w:numPr>
        <w:spacing w:before="120" w:after="0" w:line="240" w:lineRule="auto"/>
        <w:jc w:val="left"/>
        <w:rPr>
          <w:rFonts w:ascii="Times New Roman" w:eastAsia="SimSun" w:hAnsi="Times New Roman" w:cs="Times New Roman"/>
          <w:color w:val="000000"/>
          <w:highlight w:val="yellow"/>
          <w:lang w:val="fr-FR"/>
        </w:rPr>
      </w:pPr>
      <w:r>
        <w:rPr>
          <w:rFonts w:ascii="Times New Roman" w:eastAsia="SimSun" w:hAnsi="Times New Roman" w:cs="Times New Roman"/>
          <w:color w:val="000000"/>
          <w:highlight w:val="yellow"/>
          <w:lang w:val="fr-FR"/>
        </w:rPr>
        <w:t xml:space="preserve">The corresponding question in Round 1 was </w:t>
      </w:r>
      <w:r>
        <w:rPr>
          <w:rFonts w:ascii="Times New Roman" w:eastAsia="SimSun" w:hAnsi="Times New Roman" w:cs="Times New Roman"/>
          <w:color w:val="000000"/>
          <w:highlight w:val="yellow"/>
        </w:rPr>
        <w:t>“should RAN3 discus….”</w:t>
      </w:r>
      <w:r>
        <w:rPr>
          <w:rFonts w:ascii="Times New Roman" w:eastAsia="SimSun" w:hAnsi="Times New Roman" w:cs="Times New Roman"/>
          <w:color w:val="000000"/>
          <w:highlight w:val="yellow"/>
          <w:lang w:val="fr-FR"/>
        </w:rPr>
        <w:t> The companies that answered negatively in Round 1 argued that the RAN can never know which node carries the session, after which some companies showed that this does not hold.</w:t>
      </w:r>
    </w:p>
    <w:p w14:paraId="516D23BC" w14:textId="77777777" w:rsidR="00DC19FB" w:rsidRPr="008101CF" w:rsidRDefault="00DC19FB" w:rsidP="009B23F2">
      <w:pPr>
        <w:pStyle w:val="ListParagraph"/>
        <w:numPr>
          <w:ilvl w:val="1"/>
          <w:numId w:val="35"/>
        </w:numPr>
        <w:spacing w:before="120" w:after="0" w:line="240" w:lineRule="auto"/>
        <w:jc w:val="left"/>
        <w:rPr>
          <w:rFonts w:ascii="Times New Roman" w:eastAsia="SimSun" w:hAnsi="Times New Roman" w:cs="Times New Roman"/>
          <w:color w:val="000000"/>
          <w:highlight w:val="yellow"/>
          <w:lang w:val="fr-FR"/>
        </w:rPr>
      </w:pPr>
      <w:r>
        <w:rPr>
          <w:rFonts w:ascii="Times New Roman" w:eastAsia="SimSun" w:hAnsi="Times New Roman" w:cs="Times New Roman"/>
          <w:color w:val="000000"/>
          <w:highlight w:val="yellow"/>
          <w:lang w:val="fr-FR"/>
        </w:rPr>
        <w:t>The Moderator invites the companies that do not think that this is an issue to speak up and motivate their view. Please note that the fact that you may have a solution in mind does not mean that the issue is non-existent, but quite the opposite!</w:t>
      </w:r>
    </w:p>
    <w:p w14:paraId="4B5E2D1F" w14:textId="77777777" w:rsidR="00DC19FB" w:rsidRDefault="00DC19FB" w:rsidP="009B23F2">
      <w:pPr>
        <w:pStyle w:val="ListParagraph"/>
        <w:numPr>
          <w:ilvl w:val="1"/>
          <w:numId w:val="35"/>
        </w:numPr>
        <w:spacing w:before="120" w:after="0" w:line="240" w:lineRule="auto"/>
        <w:jc w:val="left"/>
        <w:rPr>
          <w:rFonts w:ascii="Times New Roman" w:eastAsia="SimSun" w:hAnsi="Times New Roman" w:cs="Times New Roman"/>
          <w:color w:val="000000"/>
          <w:highlight w:val="yellow"/>
          <w:lang w:val="fr-FR"/>
        </w:rPr>
      </w:pPr>
      <w:r>
        <w:rPr>
          <w:rFonts w:ascii="Times New Roman" w:eastAsia="SimSun" w:hAnsi="Times New Roman" w:cs="Times New Roman"/>
          <w:color w:val="000000"/>
          <w:highlight w:val="yellow"/>
          <w:lang w:val="fr-FR"/>
        </w:rPr>
        <w:t>Some solutions were mentioned in the discussion, but it seems to early to adopt any of them without proper discussion.</w:t>
      </w:r>
    </w:p>
    <w:p w14:paraId="18920377" w14:textId="16B64FD8" w:rsidR="00DC19FB" w:rsidRPr="00B4216B" w:rsidRDefault="00DC19FB" w:rsidP="009B23F2">
      <w:pPr>
        <w:pStyle w:val="ListParagraph"/>
        <w:numPr>
          <w:ilvl w:val="1"/>
          <w:numId w:val="35"/>
        </w:numPr>
        <w:spacing w:before="120" w:after="0" w:line="240" w:lineRule="auto"/>
        <w:jc w:val="left"/>
        <w:rPr>
          <w:rFonts w:ascii="Times New Roman" w:eastAsia="SimSun" w:hAnsi="Times New Roman" w:cs="Times New Roman"/>
          <w:color w:val="000000"/>
          <w:highlight w:val="yellow"/>
          <w:lang w:val="fr-FR"/>
        </w:rPr>
      </w:pPr>
      <w:r w:rsidRPr="00B4216B">
        <w:rPr>
          <w:rFonts w:ascii="Times New Roman" w:eastAsia="SimSun" w:hAnsi="Times New Roman" w:cs="Times New Roman"/>
          <w:color w:val="000000"/>
          <w:highlight w:val="yellow"/>
          <w:lang w:val="fr-FR"/>
        </w:rPr>
        <w:t>Th</w:t>
      </w:r>
      <w:r>
        <w:rPr>
          <w:rFonts w:ascii="Times New Roman" w:eastAsia="SimSun" w:hAnsi="Times New Roman" w:cs="Times New Roman"/>
          <w:color w:val="000000"/>
          <w:highlight w:val="yellow"/>
          <w:lang w:val="fr-FR"/>
        </w:rPr>
        <w:t xml:space="preserve">e proposal is reworded </w:t>
      </w:r>
      <w:r>
        <w:rPr>
          <w:rFonts w:ascii="Times New Roman" w:eastAsia="SimSun" w:hAnsi="Times New Roman" w:cs="Times New Roman"/>
          <w:color w:val="000000"/>
          <w:highlight w:val="yellow"/>
          <w:lang w:val="fr-FR"/>
        </w:rPr>
        <w:t>based on</w:t>
      </w:r>
      <w:r>
        <w:rPr>
          <w:rFonts w:ascii="Times New Roman" w:eastAsia="SimSun" w:hAnsi="Times New Roman" w:cs="Times New Roman"/>
          <w:color w:val="000000"/>
          <w:highlight w:val="yellow"/>
          <w:lang w:val="fr-FR"/>
        </w:rPr>
        <w:t xml:space="preserve"> Xiaomi comment for P8.</w:t>
      </w:r>
    </w:p>
    <w:p w14:paraId="6A46644C" w14:textId="74796FBC" w:rsidR="009A5FEE" w:rsidRPr="009A5FEE" w:rsidRDefault="009A5FEE" w:rsidP="00AE4675">
      <w:pPr>
        <w:pStyle w:val="Heading2"/>
        <w:numPr>
          <w:ilvl w:val="0"/>
          <w:numId w:val="0"/>
        </w:numPr>
        <w:ind w:left="578"/>
        <w:jc w:val="center"/>
        <w:rPr>
          <w:rFonts w:ascii="Times New Roman" w:hAnsi="Times New Roman" w:cs="Times New Roman"/>
          <w:b/>
          <w:bCs/>
          <w:sz w:val="22"/>
          <w:szCs w:val="22"/>
          <w:u w:val="single"/>
          <w:lang w:val="fr-FR" w:eastAsia="en-SE"/>
        </w:rPr>
      </w:pPr>
      <w:r w:rsidRPr="009A5FEE">
        <w:rPr>
          <w:rFonts w:ascii="Times New Roman" w:hAnsi="Times New Roman" w:cs="Times New Roman"/>
          <w:b/>
          <w:bCs/>
          <w:sz w:val="22"/>
          <w:szCs w:val="22"/>
          <w:u w:val="single"/>
          <w:lang w:eastAsia="zh-CN"/>
        </w:rPr>
        <w:t>MN-SN coordination procedure</w:t>
      </w:r>
    </w:p>
    <w:p w14:paraId="58B46987" w14:textId="2CB98FA5" w:rsidR="00A6605E" w:rsidRPr="008101CF" w:rsidRDefault="008101CF" w:rsidP="008101CF">
      <w:pPr>
        <w:spacing w:before="120" w:after="0" w:line="240" w:lineRule="auto"/>
        <w:rPr>
          <w:rStyle w:val="Strong"/>
          <w:rFonts w:ascii="Times New Roman" w:eastAsia="SimSun" w:hAnsi="Times New Roman" w:cs="Times New Roman"/>
          <w:color w:val="00B050"/>
          <w:sz w:val="18"/>
          <w:szCs w:val="18"/>
          <w:lang w:val="de-DE" w:eastAsia="de-DE"/>
        </w:rPr>
      </w:pPr>
      <w:r w:rsidRPr="008101CF">
        <w:rPr>
          <w:rStyle w:val="Strong"/>
          <w:rFonts w:ascii="Times New Roman" w:eastAsia="SimSun" w:hAnsi="Times New Roman" w:cs="Times New Roman"/>
          <w:color w:val="000000"/>
          <w:sz w:val="20"/>
          <w:szCs w:val="22"/>
          <w:highlight w:val="yellow"/>
        </w:rPr>
        <w:t>[Moderator2]:</w:t>
      </w:r>
      <w:r w:rsidRPr="008101CF">
        <w:rPr>
          <w:rStyle w:val="Strong"/>
          <w:rFonts w:ascii="Times New Roman" w:eastAsia="SimSun" w:hAnsi="Times New Roman" w:cs="Times New Roman"/>
          <w:color w:val="000000"/>
          <w:sz w:val="20"/>
          <w:szCs w:val="22"/>
          <w:highlight w:val="yellow"/>
        </w:rPr>
        <w:t xml:space="preserve"> </w:t>
      </w:r>
      <w:r>
        <w:rPr>
          <w:rStyle w:val="Strong"/>
          <w:rFonts w:ascii="Times New Roman" w:eastAsia="SimSun" w:hAnsi="Times New Roman" w:cs="Times New Roman"/>
          <w:b w:val="0"/>
          <w:bCs w:val="0"/>
          <w:color w:val="000000"/>
          <w:sz w:val="20"/>
          <w:szCs w:val="22"/>
          <w:highlight w:val="yellow"/>
        </w:rPr>
        <w:t>T</w:t>
      </w:r>
      <w:r w:rsidRPr="008101CF">
        <w:rPr>
          <w:rStyle w:val="Strong"/>
          <w:rFonts w:ascii="Times New Roman" w:eastAsia="SimSun" w:hAnsi="Times New Roman" w:cs="Times New Roman"/>
          <w:b w:val="0"/>
          <w:bCs w:val="0"/>
          <w:color w:val="000000"/>
          <w:sz w:val="20"/>
          <w:szCs w:val="22"/>
          <w:highlight w:val="yellow"/>
        </w:rPr>
        <w:t xml:space="preserve">he plan is to agree what is needed in general and discuss </w:t>
      </w:r>
      <w:r w:rsidR="00715975">
        <w:rPr>
          <w:rStyle w:val="Strong"/>
          <w:rFonts w:ascii="Times New Roman" w:eastAsia="SimSun" w:hAnsi="Times New Roman" w:cs="Times New Roman"/>
          <w:b w:val="0"/>
          <w:bCs w:val="0"/>
          <w:color w:val="000000"/>
          <w:sz w:val="20"/>
          <w:szCs w:val="22"/>
          <w:highlight w:val="yellow"/>
        </w:rPr>
        <w:t xml:space="preserve">the details </w:t>
      </w:r>
      <w:r w:rsidRPr="008101CF">
        <w:rPr>
          <w:rStyle w:val="Strong"/>
          <w:rFonts w:ascii="Times New Roman" w:eastAsia="SimSun" w:hAnsi="Times New Roman" w:cs="Times New Roman"/>
          <w:b w:val="0"/>
          <w:bCs w:val="0"/>
          <w:color w:val="000000"/>
          <w:sz w:val="20"/>
          <w:szCs w:val="22"/>
          <w:highlight w:val="yellow"/>
        </w:rPr>
        <w:t xml:space="preserve">at the next meeting. </w:t>
      </w:r>
      <w:r w:rsidR="00715975">
        <w:rPr>
          <w:rStyle w:val="Strong"/>
          <w:rFonts w:ascii="Times New Roman" w:eastAsia="SimSun" w:hAnsi="Times New Roman" w:cs="Times New Roman"/>
          <w:b w:val="0"/>
          <w:bCs w:val="0"/>
          <w:color w:val="000000"/>
          <w:sz w:val="20"/>
          <w:szCs w:val="22"/>
          <w:highlight w:val="yellow"/>
        </w:rPr>
        <w:t>Except for</w:t>
      </w:r>
      <w:r>
        <w:rPr>
          <w:rStyle w:val="Strong"/>
          <w:rFonts w:ascii="Times New Roman" w:eastAsia="SimSun" w:hAnsi="Times New Roman" w:cs="Times New Roman"/>
          <w:b w:val="0"/>
          <w:bCs w:val="0"/>
          <w:color w:val="000000"/>
          <w:sz w:val="20"/>
          <w:szCs w:val="22"/>
          <w:highlight w:val="yellow"/>
        </w:rPr>
        <w:t xml:space="preserve"> the first bullet, </w:t>
      </w:r>
      <w:r w:rsidRPr="008101CF">
        <w:rPr>
          <w:rStyle w:val="Strong"/>
          <w:rFonts w:ascii="Times New Roman" w:eastAsia="SimSun" w:hAnsi="Times New Roman" w:cs="Times New Roman"/>
          <w:b w:val="0"/>
          <w:bCs w:val="0"/>
          <w:color w:val="000000"/>
          <w:sz w:val="20"/>
          <w:szCs w:val="22"/>
          <w:highlight w:val="yellow"/>
          <w:u w:val="single"/>
        </w:rPr>
        <w:t>please do not promote your preferences wrt who initiates etc</w:t>
      </w:r>
      <w:r w:rsidRPr="008101CF">
        <w:rPr>
          <w:rStyle w:val="Strong"/>
          <w:rFonts w:ascii="Times New Roman" w:eastAsia="SimSun" w:hAnsi="Times New Roman" w:cs="Times New Roman"/>
          <w:b w:val="0"/>
          <w:bCs w:val="0"/>
          <w:color w:val="000000"/>
          <w:sz w:val="20"/>
          <w:szCs w:val="22"/>
          <w:highlight w:val="yellow"/>
        </w:rPr>
        <w:t>.</w:t>
      </w:r>
    </w:p>
    <w:p w14:paraId="29829FE9" w14:textId="159D9045" w:rsidR="009A5FEE" w:rsidRPr="009A5FEE" w:rsidRDefault="009A5FEE" w:rsidP="00EA28AD">
      <w:pPr>
        <w:spacing w:before="120" w:after="0" w:line="240" w:lineRule="auto"/>
        <w:rPr>
          <w:rFonts w:ascii="Times New Roman" w:eastAsia="SimSun" w:hAnsi="Times New Roman" w:cs="Times New Roman"/>
          <w:color w:val="000000"/>
          <w:sz w:val="20"/>
          <w:szCs w:val="20"/>
          <w:lang w:val="fr-FR"/>
        </w:rPr>
      </w:pPr>
      <w:r w:rsidRPr="009A5FEE">
        <w:rPr>
          <w:rStyle w:val="Strong"/>
          <w:rFonts w:ascii="Times New Roman" w:eastAsia="SimSun" w:hAnsi="Times New Roman" w:cs="Times New Roman"/>
          <w:color w:val="00B050"/>
          <w:sz w:val="20"/>
          <w:szCs w:val="20"/>
          <w:lang w:val="de-DE" w:eastAsia="de-DE"/>
        </w:rPr>
        <w:t>Proposal 12: The coordination between the MN and the SN should support at least the following:</w:t>
      </w:r>
    </w:p>
    <w:p w14:paraId="133D817E" w14:textId="2A48F1CC" w:rsidR="009A5FEE" w:rsidRPr="009A5FEE" w:rsidRDefault="009A5FEE" w:rsidP="009B23F2">
      <w:pPr>
        <w:pStyle w:val="ListParagraph"/>
        <w:numPr>
          <w:ilvl w:val="0"/>
          <w:numId w:val="46"/>
        </w:numPr>
        <w:spacing w:before="120" w:after="0" w:line="240" w:lineRule="auto"/>
        <w:jc w:val="left"/>
        <w:rPr>
          <w:rFonts w:ascii="Times New Roman" w:eastAsia="SimSun" w:hAnsi="Times New Roman" w:cs="Times New Roman"/>
          <w:color w:val="000000"/>
          <w:lang w:val="fr-FR"/>
        </w:rPr>
      </w:pPr>
      <w:r w:rsidRPr="009A5FEE">
        <w:rPr>
          <w:rStyle w:val="Strong"/>
          <w:rFonts w:ascii="Times New Roman" w:eastAsia="SimSun" w:hAnsi="Times New Roman" w:cs="Times New Roman"/>
          <w:color w:val="00B050"/>
          <w:lang w:val="en-US"/>
        </w:rPr>
        <w:t>Initiation by either the MN or the SN for m-QoE, by the MN for s-QoE.</w:t>
      </w:r>
    </w:p>
    <w:p w14:paraId="399D7C11" w14:textId="77777777" w:rsidR="009A5FEE" w:rsidRPr="00516C85" w:rsidRDefault="009A5FEE" w:rsidP="009B23F2">
      <w:pPr>
        <w:pStyle w:val="ListParagraph"/>
        <w:numPr>
          <w:ilvl w:val="1"/>
          <w:numId w:val="46"/>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7030A0"/>
        </w:rPr>
        <w:t xml:space="preserve">[QC]: </w:t>
      </w:r>
      <w:r w:rsidRPr="00516C85">
        <w:rPr>
          <w:rStyle w:val="Strong"/>
          <w:rFonts w:ascii="Times New Roman" w:eastAsia="SimSun" w:hAnsi="Times New Roman" w:cs="Times New Roman"/>
          <w:b w:val="0"/>
          <w:bCs w:val="0"/>
          <w:color w:val="7030A0"/>
        </w:rPr>
        <w:t xml:space="preserve">MN initiation might not be needed as explained in P1, </w:t>
      </w:r>
      <w:r w:rsidRPr="00516C85">
        <w:rPr>
          <w:rStyle w:val="Strong"/>
          <w:rFonts w:ascii="Times New Roman" w:eastAsia="SimSun" w:hAnsi="Times New Roman" w:cs="Times New Roman"/>
          <w:b w:val="0"/>
          <w:bCs w:val="0"/>
          <w:color w:val="C00000"/>
        </w:rPr>
        <w:t>let</w:t>
      </w:r>
      <w:r w:rsidRPr="00516C85">
        <w:rPr>
          <w:rStyle w:val="Strong"/>
          <w:rFonts w:ascii="Times New Roman" w:eastAsia="SimSun" w:hAnsi="Times New Roman" w:cs="Times New Roman"/>
          <w:b w:val="0"/>
          <w:bCs w:val="0"/>
          <w:color w:val="C00000"/>
          <w:lang w:val="fr-FR"/>
        </w:rPr>
        <w:t>’</w:t>
      </w:r>
      <w:r w:rsidRPr="00516C85">
        <w:rPr>
          <w:rStyle w:val="Strong"/>
          <w:rFonts w:ascii="Times New Roman" w:eastAsia="SimSun" w:hAnsi="Times New Roman" w:cs="Times New Roman"/>
          <w:b w:val="0"/>
          <w:bCs w:val="0"/>
          <w:color w:val="C00000"/>
        </w:rPr>
        <w:t>s keep MN initiated as FFS</w:t>
      </w:r>
    </w:p>
    <w:p w14:paraId="69AD61FA" w14:textId="77777777" w:rsidR="009A5FEE" w:rsidRPr="00516C85" w:rsidRDefault="009A5FEE" w:rsidP="009B23F2">
      <w:pPr>
        <w:pStyle w:val="ListParagraph"/>
        <w:numPr>
          <w:ilvl w:val="1"/>
          <w:numId w:val="46"/>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ED7D31"/>
        </w:rPr>
        <w:t xml:space="preserve">[Xiaomi] </w:t>
      </w:r>
      <w:r w:rsidRPr="00516C85">
        <w:rPr>
          <w:rStyle w:val="Strong"/>
          <w:rFonts w:ascii="Times New Roman" w:eastAsia="SimSun" w:hAnsi="Times New Roman" w:cs="Times New Roman"/>
          <w:b w:val="0"/>
          <w:bCs w:val="0"/>
          <w:color w:val="ED7D31"/>
        </w:rPr>
        <w:t>no hurry to have this agreement, since it depends on the scenarios, when the scenario is clear, which node initiates the procedure will be obvious.</w:t>
      </w:r>
    </w:p>
    <w:p w14:paraId="3B94B0CD" w14:textId="77777777" w:rsidR="009A5FEE" w:rsidRPr="00516C85" w:rsidRDefault="009A5FEE" w:rsidP="009B23F2">
      <w:pPr>
        <w:pStyle w:val="ListParagraph"/>
        <w:numPr>
          <w:ilvl w:val="1"/>
          <w:numId w:val="46"/>
        </w:numPr>
        <w:spacing w:before="120" w:after="0" w:line="240" w:lineRule="auto"/>
        <w:jc w:val="left"/>
        <w:rPr>
          <w:rFonts w:ascii="Times New Roman" w:eastAsia="SimSun" w:hAnsi="Times New Roman" w:cs="Times New Roman"/>
          <w:b/>
          <w:bCs/>
          <w:color w:val="000000"/>
          <w:lang w:val="fr-FR"/>
        </w:rPr>
      </w:pPr>
      <w:r w:rsidRPr="00516C85">
        <w:rPr>
          <w:rStyle w:val="Strong"/>
          <w:rFonts w:ascii="Times New Roman" w:eastAsia="SimSun" w:hAnsi="Times New Roman" w:cs="Times New Roman"/>
          <w:color w:val="953734"/>
        </w:rPr>
        <w:t xml:space="preserve">[ZTE]: </w:t>
      </w:r>
      <w:r w:rsidRPr="00516C85">
        <w:rPr>
          <w:rStyle w:val="Strong"/>
          <w:rFonts w:ascii="Times New Roman" w:eastAsia="SimSun" w:hAnsi="Times New Roman" w:cs="Times New Roman"/>
          <w:b w:val="0"/>
          <w:bCs w:val="0"/>
          <w:color w:val="953734"/>
        </w:rPr>
        <w:t>actually we are open to discuss either MN initiated or SN initiated. but ok to keep MN initiated as FFS.</w:t>
      </w:r>
    </w:p>
    <w:p w14:paraId="524F8169" w14:textId="5370F473" w:rsidR="009A5FEE" w:rsidRPr="008101CF" w:rsidRDefault="009A5FEE" w:rsidP="009B23F2">
      <w:pPr>
        <w:pStyle w:val="ListParagraph"/>
        <w:numPr>
          <w:ilvl w:val="1"/>
          <w:numId w:val="46"/>
        </w:numPr>
        <w:spacing w:before="120" w:after="0" w:line="240" w:lineRule="auto"/>
        <w:jc w:val="left"/>
        <w:rPr>
          <w:rFonts w:ascii="Times New Roman" w:eastAsia="SimSun" w:hAnsi="Times New Roman" w:cs="Times New Roman"/>
          <w:color w:val="000000"/>
          <w:lang w:val="fr-FR"/>
        </w:rPr>
      </w:pPr>
      <w:r w:rsidRPr="0078299A">
        <w:rPr>
          <w:rFonts w:ascii="Times New Roman" w:hAnsi="Times New Roman" w:cs="Times New Roman"/>
          <w:b/>
          <w:bCs/>
          <w:color w:val="1F497D"/>
        </w:rPr>
        <w:t>[CATT]:</w:t>
      </w:r>
      <w:r w:rsidRPr="00516C85">
        <w:rPr>
          <w:rFonts w:ascii="Times New Roman" w:hAnsi="Times New Roman" w:cs="Times New Roman"/>
          <w:color w:val="1F497D"/>
        </w:rPr>
        <w:t xml:space="preserve"> support this proposal</w:t>
      </w:r>
    </w:p>
    <w:p w14:paraId="2F5ED4E4" w14:textId="553E8021" w:rsidR="008101CF" w:rsidRPr="00A82A19" w:rsidRDefault="008101CF" w:rsidP="009B23F2">
      <w:pPr>
        <w:pStyle w:val="ListParagraph"/>
        <w:numPr>
          <w:ilvl w:val="1"/>
          <w:numId w:val="46"/>
        </w:numPr>
        <w:spacing w:before="120" w:after="0" w:line="240" w:lineRule="auto"/>
        <w:jc w:val="left"/>
        <w:rPr>
          <w:rStyle w:val="Strong"/>
          <w:rFonts w:ascii="Times New Roman" w:eastAsia="SimSun" w:hAnsi="Times New Roman" w:cs="Times New Roman"/>
          <w:b w:val="0"/>
          <w:bCs w:val="0"/>
          <w:color w:val="000000"/>
          <w:highlight w:val="yellow"/>
          <w:lang w:val="fr-FR"/>
        </w:rPr>
      </w:pPr>
      <w:r w:rsidRPr="008101CF">
        <w:rPr>
          <w:rStyle w:val="Strong"/>
          <w:rFonts w:ascii="Times New Roman" w:eastAsia="SimSun" w:hAnsi="Times New Roman" w:cs="Times New Roman"/>
          <w:color w:val="000000"/>
          <w:szCs w:val="22"/>
          <w:highlight w:val="yellow"/>
          <w:lang w:val="en-US"/>
        </w:rPr>
        <w:lastRenderedPageBreak/>
        <w:t>[</w:t>
      </w:r>
      <w:r w:rsidRPr="00A82A19">
        <w:rPr>
          <w:rStyle w:val="Strong"/>
          <w:rFonts w:ascii="Times New Roman" w:eastAsia="SimSun" w:hAnsi="Times New Roman" w:cs="Times New Roman"/>
          <w:color w:val="000000"/>
          <w:szCs w:val="22"/>
          <w:highlight w:val="yellow"/>
          <w:lang w:val="en-US"/>
        </w:rPr>
        <w:t>Moderator2]:</w:t>
      </w:r>
    </w:p>
    <w:p w14:paraId="3963F699" w14:textId="3C41A0AA" w:rsidR="008101CF" w:rsidRPr="00A82A19" w:rsidRDefault="008101CF" w:rsidP="009B23F2">
      <w:pPr>
        <w:pStyle w:val="ListParagraph"/>
        <w:numPr>
          <w:ilvl w:val="2"/>
          <w:numId w:val="46"/>
        </w:numPr>
        <w:spacing w:before="120" w:after="0" w:line="240" w:lineRule="auto"/>
        <w:jc w:val="left"/>
        <w:rPr>
          <w:rStyle w:val="Strong"/>
          <w:rFonts w:ascii="Times New Roman" w:eastAsia="SimSun" w:hAnsi="Times New Roman" w:cs="Times New Roman"/>
          <w:b w:val="0"/>
          <w:bCs w:val="0"/>
          <w:color w:val="000000"/>
          <w:highlight w:val="yellow"/>
          <w:lang w:val="fr-FR"/>
        </w:rPr>
      </w:pPr>
      <w:r w:rsidRPr="00A82A19">
        <w:rPr>
          <w:rStyle w:val="Strong"/>
          <w:rFonts w:ascii="Times New Roman" w:eastAsia="SimSun" w:hAnsi="Times New Roman" w:cs="Times New Roman"/>
          <w:b w:val="0"/>
          <w:bCs w:val="0"/>
          <w:color w:val="000000"/>
          <w:highlight w:val="yellow"/>
          <w:lang w:val="fr-FR"/>
        </w:rPr>
        <w:t xml:space="preserve">NOTE: </w:t>
      </w:r>
      <w:r w:rsidR="00715975">
        <w:rPr>
          <w:rStyle w:val="Strong"/>
          <w:rFonts w:ascii="Times New Roman" w:eastAsia="SimSun" w:hAnsi="Times New Roman" w:cs="Times New Roman"/>
          <w:b w:val="0"/>
          <w:bCs w:val="0"/>
          <w:color w:val="000000"/>
          <w:highlight w:val="yellow"/>
          <w:lang w:val="fr-FR"/>
        </w:rPr>
        <w:t>Every time the procedure is run, it needs to be initiated. So, one i</w:t>
      </w:r>
      <w:r w:rsidRPr="00A82A19">
        <w:rPr>
          <w:rStyle w:val="Strong"/>
          <w:rFonts w:ascii="Times New Roman" w:eastAsia="SimSun" w:hAnsi="Times New Roman" w:cs="Times New Roman"/>
          <w:b w:val="0"/>
          <w:bCs w:val="0"/>
          <w:color w:val="000000"/>
          <w:highlight w:val="yellow"/>
          <w:lang w:val="fr-FR"/>
        </w:rPr>
        <w:t>nitiation</w:t>
      </w:r>
      <w:r w:rsidR="00715975">
        <w:rPr>
          <w:rStyle w:val="Strong"/>
          <w:rFonts w:ascii="Times New Roman" w:eastAsia="SimSun" w:hAnsi="Times New Roman" w:cs="Times New Roman"/>
          <w:b w:val="0"/>
          <w:bCs w:val="0"/>
          <w:color w:val="000000"/>
          <w:highlight w:val="yellow"/>
          <w:lang w:val="fr-FR"/>
        </w:rPr>
        <w:t xml:space="preserve"> pertaisn to running one instance of the procedure. In other words, it</w:t>
      </w:r>
      <w:r w:rsidRPr="00A82A19">
        <w:rPr>
          <w:rStyle w:val="Strong"/>
          <w:rFonts w:ascii="Times New Roman" w:eastAsia="SimSun" w:hAnsi="Times New Roman" w:cs="Times New Roman"/>
          <w:b w:val="0"/>
          <w:bCs w:val="0"/>
          <w:color w:val="000000"/>
          <w:highlight w:val="yellow"/>
          <w:lang w:val="fr-FR"/>
        </w:rPr>
        <w:t xml:space="preserve"> does not</w:t>
      </w:r>
      <w:r w:rsidR="00715975">
        <w:rPr>
          <w:rStyle w:val="Strong"/>
          <w:rFonts w:ascii="Times New Roman" w:eastAsia="SimSun" w:hAnsi="Times New Roman" w:cs="Times New Roman"/>
          <w:b w:val="0"/>
          <w:bCs w:val="0"/>
          <w:color w:val="000000"/>
          <w:highlight w:val="yellow"/>
          <w:lang w:val="fr-FR"/>
        </w:rPr>
        <w:t xml:space="preserve"> only include the first run, to set up QMC is NR-DC, but </w:t>
      </w:r>
      <w:r w:rsidRPr="00A82A19">
        <w:rPr>
          <w:rStyle w:val="Strong"/>
          <w:rFonts w:ascii="Times New Roman" w:eastAsia="SimSun" w:hAnsi="Times New Roman" w:cs="Times New Roman"/>
          <w:b w:val="0"/>
          <w:bCs w:val="0"/>
          <w:color w:val="000000"/>
          <w:highlight w:val="yellow"/>
          <w:lang w:val="fr-FR"/>
        </w:rPr>
        <w:t xml:space="preserve">it also means triggering the procedure sometime </w:t>
      </w:r>
      <w:r w:rsidR="00715975">
        <w:rPr>
          <w:rStyle w:val="Strong"/>
          <w:rFonts w:ascii="Times New Roman" w:eastAsia="SimSun" w:hAnsi="Times New Roman" w:cs="Times New Roman"/>
          <w:b w:val="0"/>
          <w:bCs w:val="0"/>
          <w:color w:val="000000"/>
          <w:highlight w:val="yellow"/>
          <w:lang w:val="fr-FR"/>
        </w:rPr>
        <w:t>later</w:t>
      </w:r>
      <w:r w:rsidR="00A82A19" w:rsidRPr="00A82A19">
        <w:rPr>
          <w:rStyle w:val="Strong"/>
          <w:rFonts w:ascii="Times New Roman" w:eastAsia="SimSun" w:hAnsi="Times New Roman" w:cs="Times New Roman"/>
          <w:b w:val="0"/>
          <w:bCs w:val="0"/>
          <w:color w:val="000000"/>
          <w:highlight w:val="yellow"/>
          <w:lang w:val="fr-FR"/>
        </w:rPr>
        <w:t>, .e.g., to modify the current setup</w:t>
      </w:r>
      <w:r w:rsidRPr="00A82A19">
        <w:rPr>
          <w:rStyle w:val="Strong"/>
          <w:rFonts w:ascii="Times New Roman" w:eastAsia="SimSun" w:hAnsi="Times New Roman" w:cs="Times New Roman"/>
          <w:b w:val="0"/>
          <w:bCs w:val="0"/>
          <w:color w:val="000000"/>
          <w:highlight w:val="yellow"/>
          <w:lang w:val="fr-FR"/>
        </w:rPr>
        <w:t>.</w:t>
      </w:r>
      <w:r w:rsidR="00A82A19" w:rsidRPr="00A82A19">
        <w:rPr>
          <w:rStyle w:val="Strong"/>
          <w:rFonts w:ascii="Times New Roman" w:eastAsia="SimSun" w:hAnsi="Times New Roman" w:cs="Times New Roman"/>
          <w:b w:val="0"/>
          <w:bCs w:val="0"/>
          <w:color w:val="000000"/>
          <w:highlight w:val="yellow"/>
          <w:lang w:val="fr-FR"/>
        </w:rPr>
        <w:t xml:space="preserve"> </w:t>
      </w:r>
    </w:p>
    <w:p w14:paraId="589D2B27" w14:textId="7C34C5B1" w:rsidR="00A82A19" w:rsidRPr="00A82A19" w:rsidRDefault="00A82A19" w:rsidP="009B23F2">
      <w:pPr>
        <w:pStyle w:val="ListParagraph"/>
        <w:numPr>
          <w:ilvl w:val="2"/>
          <w:numId w:val="46"/>
        </w:numPr>
        <w:spacing w:before="120" w:after="0" w:line="240" w:lineRule="auto"/>
        <w:jc w:val="left"/>
        <w:rPr>
          <w:rStyle w:val="Strong"/>
          <w:rFonts w:ascii="Times New Roman" w:eastAsia="SimSun" w:hAnsi="Times New Roman" w:cs="Times New Roman"/>
          <w:color w:val="000000"/>
          <w:highlight w:val="yellow"/>
          <w:lang w:val="fr-FR"/>
        </w:rPr>
      </w:pPr>
      <w:r>
        <w:rPr>
          <w:rStyle w:val="Strong"/>
          <w:rFonts w:ascii="Times New Roman" w:eastAsia="SimSun" w:hAnsi="Times New Roman" w:cs="Times New Roman"/>
          <w:b w:val="0"/>
          <w:bCs w:val="0"/>
          <w:color w:val="000000"/>
          <w:szCs w:val="22"/>
          <w:highlight w:val="yellow"/>
          <w:lang w:val="en-US"/>
        </w:rPr>
        <w:t>It s</w:t>
      </w:r>
      <w:r w:rsidRPr="00A82A19">
        <w:rPr>
          <w:rStyle w:val="Strong"/>
          <w:rFonts w:ascii="Times New Roman" w:eastAsia="SimSun" w:hAnsi="Times New Roman" w:cs="Times New Roman"/>
          <w:b w:val="0"/>
          <w:bCs w:val="0"/>
          <w:color w:val="000000"/>
          <w:szCs w:val="22"/>
          <w:highlight w:val="yellow"/>
          <w:lang w:val="en-US"/>
        </w:rPr>
        <w:t xml:space="preserve">eems like </w:t>
      </w:r>
      <w:r>
        <w:rPr>
          <w:rStyle w:val="Strong"/>
          <w:rFonts w:ascii="Times New Roman" w:eastAsia="SimSun" w:hAnsi="Times New Roman" w:cs="Times New Roman"/>
          <w:b w:val="0"/>
          <w:bCs w:val="0"/>
          <w:color w:val="000000"/>
          <w:szCs w:val="22"/>
          <w:highlight w:val="yellow"/>
          <w:lang w:val="en-US"/>
        </w:rPr>
        <w:t xml:space="preserve">there are </w:t>
      </w:r>
      <w:r w:rsidRPr="00715975">
        <w:rPr>
          <w:rStyle w:val="Strong"/>
          <w:rFonts w:ascii="Times New Roman" w:eastAsia="SimSun" w:hAnsi="Times New Roman" w:cs="Times New Roman"/>
          <w:color w:val="000000"/>
          <w:szCs w:val="22"/>
          <w:highlight w:val="yellow"/>
          <w:lang w:val="en-US"/>
        </w:rPr>
        <w:t>doubts wrt whether MN can initiate the procedure for m-QoE</w:t>
      </w:r>
      <w:r w:rsidRPr="00A82A19">
        <w:rPr>
          <w:rStyle w:val="Strong"/>
          <w:rFonts w:ascii="Times New Roman" w:eastAsia="SimSun" w:hAnsi="Times New Roman" w:cs="Times New Roman"/>
          <w:b w:val="0"/>
          <w:bCs w:val="0"/>
          <w:color w:val="000000"/>
          <w:szCs w:val="22"/>
          <w:highlight w:val="yellow"/>
          <w:lang w:val="en-US"/>
        </w:rPr>
        <w:t xml:space="preserve">. </w:t>
      </w:r>
    </w:p>
    <w:p w14:paraId="59C6557E" w14:textId="12A932C0" w:rsidR="008101CF" w:rsidRPr="00A82A19" w:rsidRDefault="00A82A19" w:rsidP="009B23F2">
      <w:pPr>
        <w:pStyle w:val="ListParagraph"/>
        <w:numPr>
          <w:ilvl w:val="3"/>
          <w:numId w:val="46"/>
        </w:numPr>
        <w:spacing w:before="120" w:after="0" w:line="240" w:lineRule="auto"/>
        <w:jc w:val="left"/>
        <w:rPr>
          <w:rFonts w:ascii="Times New Roman" w:eastAsia="SimSun" w:hAnsi="Times New Roman" w:cs="Times New Roman"/>
          <w:b/>
          <w:bCs/>
          <w:color w:val="000000"/>
          <w:highlight w:val="yellow"/>
          <w:lang w:val="fr-FR"/>
        </w:rPr>
      </w:pPr>
      <w:r w:rsidRPr="00715975">
        <w:rPr>
          <w:rStyle w:val="Strong"/>
          <w:rFonts w:ascii="Times New Roman" w:eastAsia="SimSun" w:hAnsi="Times New Roman" w:cs="Times New Roman"/>
          <w:color w:val="000000"/>
          <w:szCs w:val="22"/>
          <w:highlight w:val="yellow"/>
          <w:u w:val="single"/>
          <w:lang w:val="en-US"/>
        </w:rPr>
        <w:t>Question:</w:t>
      </w:r>
      <w:r w:rsidRPr="00A82A19">
        <w:rPr>
          <w:rStyle w:val="Strong"/>
          <w:rFonts w:ascii="Times New Roman" w:eastAsia="SimSun" w:hAnsi="Times New Roman" w:cs="Times New Roman"/>
          <w:b w:val="0"/>
          <w:bCs w:val="0"/>
          <w:color w:val="000000"/>
          <w:szCs w:val="22"/>
          <w:highlight w:val="yellow"/>
          <w:lang w:val="en-US"/>
        </w:rPr>
        <w:t xml:space="preserve"> for m-QoE, i</w:t>
      </w:r>
      <w:r w:rsidR="008101CF" w:rsidRPr="00A82A19">
        <w:rPr>
          <w:rStyle w:val="Strong"/>
          <w:rFonts w:ascii="Times New Roman" w:eastAsia="SimSun" w:hAnsi="Times New Roman" w:cs="Times New Roman"/>
          <w:b w:val="0"/>
          <w:bCs w:val="0"/>
          <w:color w:val="000000"/>
          <w:szCs w:val="22"/>
          <w:highlight w:val="yellow"/>
          <w:lang w:val="en-US"/>
        </w:rPr>
        <w:t xml:space="preserve">f </w:t>
      </w:r>
      <w:r>
        <w:rPr>
          <w:rStyle w:val="Strong"/>
          <w:rFonts w:ascii="Times New Roman" w:eastAsia="SimSun" w:hAnsi="Times New Roman" w:cs="Times New Roman"/>
          <w:b w:val="0"/>
          <w:bCs w:val="0"/>
          <w:color w:val="000000"/>
          <w:szCs w:val="22"/>
          <w:highlight w:val="yellow"/>
          <w:lang w:val="en-US"/>
        </w:rPr>
        <w:t xml:space="preserve">the </w:t>
      </w:r>
      <w:r w:rsidR="008101CF" w:rsidRPr="00A82A19">
        <w:rPr>
          <w:rStyle w:val="Strong"/>
          <w:rFonts w:ascii="Times New Roman" w:eastAsia="SimSun" w:hAnsi="Times New Roman" w:cs="Times New Roman"/>
          <w:b w:val="0"/>
          <w:bCs w:val="0"/>
          <w:color w:val="000000"/>
          <w:szCs w:val="22"/>
          <w:highlight w:val="yellow"/>
          <w:lang w:val="en-US"/>
        </w:rPr>
        <w:t>MN configures the UE with QoE measurements</w:t>
      </w:r>
      <w:r w:rsidRPr="00A82A19">
        <w:rPr>
          <w:rStyle w:val="Strong"/>
          <w:rFonts w:ascii="Times New Roman" w:eastAsia="SimSun" w:hAnsi="Times New Roman" w:cs="Times New Roman"/>
          <w:b w:val="0"/>
          <w:bCs w:val="0"/>
          <w:color w:val="000000"/>
          <w:szCs w:val="22"/>
          <w:highlight w:val="yellow"/>
          <w:lang w:val="en-US"/>
        </w:rPr>
        <w:t>,</w:t>
      </w:r>
      <w:r w:rsidR="008101CF" w:rsidRPr="00A82A19">
        <w:rPr>
          <w:rStyle w:val="Strong"/>
          <w:rFonts w:ascii="Times New Roman" w:eastAsia="SimSun" w:hAnsi="Times New Roman" w:cs="Times New Roman"/>
          <w:b w:val="0"/>
          <w:bCs w:val="0"/>
          <w:color w:val="000000"/>
          <w:szCs w:val="22"/>
          <w:highlight w:val="yellow"/>
          <w:lang w:val="en-US"/>
        </w:rPr>
        <w:t xml:space="preserve"> starts receiving the reports, and decides to switch the reporting leg, </w:t>
      </w:r>
      <w:r w:rsidRPr="00A82A19">
        <w:rPr>
          <w:rStyle w:val="Strong"/>
          <w:rFonts w:ascii="Times New Roman" w:eastAsia="SimSun" w:hAnsi="Times New Roman" w:cs="Times New Roman"/>
          <w:b w:val="0"/>
          <w:bCs w:val="0"/>
          <w:color w:val="000000"/>
          <w:szCs w:val="22"/>
          <w:highlight w:val="yellow"/>
          <w:lang w:val="en-US"/>
        </w:rPr>
        <w:t>shouldn’t the MN initiate the procedure</w:t>
      </w:r>
      <w:r>
        <w:rPr>
          <w:rStyle w:val="Strong"/>
          <w:rFonts w:ascii="Times New Roman" w:eastAsia="SimSun" w:hAnsi="Times New Roman" w:cs="Times New Roman"/>
          <w:b w:val="0"/>
          <w:bCs w:val="0"/>
          <w:color w:val="000000"/>
          <w:szCs w:val="22"/>
          <w:highlight w:val="yellow"/>
          <w:lang w:val="en-US"/>
        </w:rPr>
        <w:t>, with the aim of executing leg switching</w:t>
      </w:r>
      <w:r w:rsidRPr="00A82A19">
        <w:rPr>
          <w:rStyle w:val="Strong"/>
          <w:rFonts w:ascii="Times New Roman" w:eastAsia="SimSun" w:hAnsi="Times New Roman" w:cs="Times New Roman"/>
          <w:b w:val="0"/>
          <w:bCs w:val="0"/>
          <w:color w:val="000000"/>
          <w:szCs w:val="22"/>
          <w:highlight w:val="yellow"/>
          <w:lang w:val="en-US"/>
        </w:rPr>
        <w:t>?</w:t>
      </w:r>
      <w:r w:rsidR="00715975">
        <w:rPr>
          <w:rStyle w:val="Strong"/>
          <w:rFonts w:ascii="Times New Roman" w:eastAsia="SimSun" w:hAnsi="Times New Roman" w:cs="Times New Roman"/>
          <w:b w:val="0"/>
          <w:bCs w:val="0"/>
          <w:color w:val="000000"/>
          <w:szCs w:val="22"/>
          <w:highlight w:val="yellow"/>
          <w:lang w:val="en-US"/>
        </w:rPr>
        <w:t xml:space="preserve"> Or does anyone claim that this scenario may be precluded?</w:t>
      </w:r>
    </w:p>
    <w:p w14:paraId="47D9F700" w14:textId="27E96236" w:rsidR="009A5FEE" w:rsidRPr="00516C85" w:rsidRDefault="009A5FEE" w:rsidP="009B23F2">
      <w:pPr>
        <w:pStyle w:val="ListParagraph"/>
        <w:numPr>
          <w:ilvl w:val="0"/>
          <w:numId w:val="46"/>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00B050"/>
          <w:lang w:val="en-US"/>
        </w:rPr>
        <w:t xml:space="preserve">Coordination for </w:t>
      </w:r>
      <w:del w:id="19" w:author="Ericsson User" w:date="2022-10-17T22:51:00Z">
        <w:r w:rsidRPr="00516C85" w:rsidDel="00715975">
          <w:rPr>
            <w:rStyle w:val="Strong"/>
            <w:rFonts w:ascii="Times New Roman" w:eastAsia="SimSun" w:hAnsi="Times New Roman" w:cs="Times New Roman"/>
            <w:color w:val="00B050"/>
            <w:lang w:val="en-US"/>
          </w:rPr>
          <w:delText xml:space="preserve">deciding which node should </w:delText>
        </w:r>
      </w:del>
      <w:r w:rsidRPr="00516C85">
        <w:rPr>
          <w:rStyle w:val="Strong"/>
          <w:rFonts w:ascii="Times New Roman" w:eastAsia="SimSun" w:hAnsi="Times New Roman" w:cs="Times New Roman"/>
          <w:color w:val="00B050"/>
          <w:lang w:val="en-US"/>
        </w:rPr>
        <w:t>configur</w:t>
      </w:r>
      <w:ins w:id="20" w:author="Ericsson User" w:date="2022-10-17T22:51:00Z">
        <w:r w:rsidR="00715975">
          <w:rPr>
            <w:rStyle w:val="Strong"/>
            <w:rFonts w:ascii="Times New Roman" w:eastAsia="SimSun" w:hAnsi="Times New Roman" w:cs="Times New Roman"/>
            <w:color w:val="00B050"/>
            <w:lang w:val="en-US"/>
          </w:rPr>
          <w:t>ing</w:t>
        </w:r>
      </w:ins>
      <w:del w:id="21" w:author="Ericsson User" w:date="2022-10-17T22:51:00Z">
        <w:r w:rsidRPr="00516C85" w:rsidDel="00715975">
          <w:rPr>
            <w:rStyle w:val="Strong"/>
            <w:rFonts w:ascii="Times New Roman" w:eastAsia="SimSun" w:hAnsi="Times New Roman" w:cs="Times New Roman"/>
            <w:color w:val="00B050"/>
            <w:lang w:val="en-US"/>
          </w:rPr>
          <w:delText>e</w:delText>
        </w:r>
      </w:del>
      <w:r w:rsidRPr="00516C85">
        <w:rPr>
          <w:rStyle w:val="Strong"/>
          <w:rFonts w:ascii="Times New Roman" w:eastAsia="SimSun" w:hAnsi="Times New Roman" w:cs="Times New Roman"/>
          <w:color w:val="00B050"/>
          <w:lang w:val="en-US"/>
        </w:rPr>
        <w:t xml:space="preserve"> the UE.</w:t>
      </w:r>
    </w:p>
    <w:p w14:paraId="0FE584BC" w14:textId="0778F3B1" w:rsidR="009A5FEE" w:rsidRPr="00A82A19" w:rsidRDefault="009A5FEE" w:rsidP="009B23F2">
      <w:pPr>
        <w:pStyle w:val="ListParagraph"/>
        <w:numPr>
          <w:ilvl w:val="1"/>
          <w:numId w:val="46"/>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000000"/>
          <w:lang w:val="en-US"/>
        </w:rPr>
        <w:t xml:space="preserve">[XD] </w:t>
      </w:r>
      <w:r w:rsidRPr="00516C85">
        <w:rPr>
          <w:rStyle w:val="Strong"/>
          <w:rFonts w:ascii="Times New Roman" w:eastAsia="SimSun" w:hAnsi="Times New Roman" w:cs="Times New Roman"/>
          <w:b w:val="0"/>
          <w:bCs w:val="0"/>
          <w:color w:val="000000"/>
          <w:lang w:val="en-US"/>
        </w:rPr>
        <w:t>I suppose here it is MN to decide?</w:t>
      </w:r>
    </w:p>
    <w:p w14:paraId="4629801A" w14:textId="7CBDEA8A" w:rsidR="00A82A19" w:rsidRPr="00516C85" w:rsidRDefault="00A82A19" w:rsidP="009B23F2">
      <w:pPr>
        <w:pStyle w:val="ListParagraph"/>
        <w:numPr>
          <w:ilvl w:val="2"/>
          <w:numId w:val="46"/>
        </w:numPr>
        <w:spacing w:before="120" w:after="0" w:line="240" w:lineRule="auto"/>
        <w:jc w:val="left"/>
        <w:rPr>
          <w:rFonts w:ascii="Times New Roman" w:eastAsia="SimSun" w:hAnsi="Times New Roman" w:cs="Times New Roman"/>
          <w:color w:val="000000"/>
          <w:lang w:val="fr-FR"/>
        </w:rPr>
      </w:pPr>
      <w:r w:rsidRPr="008101CF">
        <w:rPr>
          <w:rStyle w:val="Strong"/>
          <w:rFonts w:ascii="Times New Roman" w:eastAsia="SimSun" w:hAnsi="Times New Roman" w:cs="Times New Roman"/>
          <w:color w:val="000000"/>
          <w:szCs w:val="22"/>
          <w:highlight w:val="yellow"/>
          <w:lang w:val="en-US"/>
        </w:rPr>
        <w:t>[</w:t>
      </w:r>
      <w:r w:rsidRPr="00A82A19">
        <w:rPr>
          <w:rStyle w:val="Strong"/>
          <w:rFonts w:ascii="Times New Roman" w:eastAsia="SimSun" w:hAnsi="Times New Roman" w:cs="Times New Roman"/>
          <w:color w:val="000000"/>
          <w:szCs w:val="22"/>
          <w:highlight w:val="yellow"/>
          <w:lang w:val="en-US"/>
        </w:rPr>
        <w:t>Moderator2]:</w:t>
      </w:r>
      <w:r w:rsidRPr="00A82A19">
        <w:rPr>
          <w:rStyle w:val="Strong"/>
          <w:rFonts w:ascii="Times New Roman" w:eastAsia="SimSun" w:hAnsi="Times New Roman" w:cs="Times New Roman"/>
          <w:color w:val="000000"/>
          <w:szCs w:val="22"/>
          <w:highlight w:val="yellow"/>
          <w:lang w:val="en-US"/>
        </w:rPr>
        <w:t xml:space="preserve"> </w:t>
      </w:r>
      <w:r w:rsidRPr="00A82A19">
        <w:rPr>
          <w:rStyle w:val="Strong"/>
          <w:rFonts w:ascii="Times New Roman" w:eastAsia="SimSun" w:hAnsi="Times New Roman" w:cs="Times New Roman"/>
          <w:b w:val="0"/>
          <w:bCs w:val="0"/>
          <w:color w:val="000000"/>
          <w:szCs w:val="22"/>
          <w:highlight w:val="yellow"/>
          <w:lang w:val="en-US"/>
        </w:rPr>
        <w:t xml:space="preserve">that is </w:t>
      </w:r>
      <w:r>
        <w:rPr>
          <w:rStyle w:val="Strong"/>
          <w:rFonts w:ascii="Times New Roman" w:eastAsia="SimSun" w:hAnsi="Times New Roman" w:cs="Times New Roman"/>
          <w:b w:val="0"/>
          <w:bCs w:val="0"/>
          <w:color w:val="000000"/>
          <w:szCs w:val="22"/>
          <w:highlight w:val="yellow"/>
          <w:lang w:val="en-US"/>
        </w:rPr>
        <w:t>to be discussed in next meeting, the proposal is neutral wrt that</w:t>
      </w:r>
      <w:r w:rsidRPr="00A82A19">
        <w:rPr>
          <w:rStyle w:val="Strong"/>
          <w:rFonts w:ascii="Times New Roman" w:eastAsia="SimSun" w:hAnsi="Times New Roman" w:cs="Times New Roman"/>
          <w:b w:val="0"/>
          <w:bCs w:val="0"/>
          <w:color w:val="000000"/>
          <w:szCs w:val="22"/>
          <w:highlight w:val="yellow"/>
          <w:lang w:val="en-US"/>
        </w:rPr>
        <w:t>.</w:t>
      </w:r>
    </w:p>
    <w:p w14:paraId="7321C994" w14:textId="31BE69B3" w:rsidR="009A5FEE" w:rsidRPr="00A82A19" w:rsidRDefault="009A5FEE" w:rsidP="009B23F2">
      <w:pPr>
        <w:pStyle w:val="ListParagraph"/>
        <w:numPr>
          <w:ilvl w:val="1"/>
          <w:numId w:val="46"/>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7030A0"/>
          <w:lang w:val="en-US"/>
        </w:rPr>
        <w:t xml:space="preserve">[QC]:  </w:t>
      </w:r>
      <w:r w:rsidRPr="00516C85">
        <w:rPr>
          <w:rStyle w:val="Strong"/>
          <w:rFonts w:ascii="Times New Roman" w:eastAsia="SimSun" w:hAnsi="Times New Roman" w:cs="Times New Roman"/>
          <w:b w:val="0"/>
          <w:bCs w:val="0"/>
          <w:color w:val="7030A0"/>
          <w:lang w:val="en-US"/>
        </w:rPr>
        <w:t xml:space="preserve">On </w:t>
      </w:r>
      <w:r w:rsidRPr="0078299A">
        <w:rPr>
          <w:rStyle w:val="Strong"/>
          <w:rFonts w:ascii="Times New Roman" w:eastAsia="SimSun" w:hAnsi="Times New Roman" w:cs="Times New Roman"/>
          <w:b w:val="0"/>
          <w:bCs w:val="0"/>
          <w:color w:val="7030A0"/>
          <w:lang w:val="en-US"/>
        </w:rPr>
        <w:t>moderator</w:t>
      </w:r>
      <w:r w:rsidRPr="0078299A">
        <w:rPr>
          <w:rStyle w:val="Strong"/>
          <w:rFonts w:ascii="Times New Roman" w:eastAsia="SimSun" w:hAnsi="Times New Roman" w:cs="Times New Roman"/>
          <w:b w:val="0"/>
          <w:bCs w:val="0"/>
          <w:color w:val="7030A0"/>
          <w:lang w:val="fr-FR"/>
        </w:rPr>
        <w:t>’</w:t>
      </w:r>
      <w:r w:rsidRPr="0078299A">
        <w:rPr>
          <w:rStyle w:val="Strong"/>
          <w:rFonts w:ascii="Times New Roman" w:eastAsia="SimSun" w:hAnsi="Times New Roman" w:cs="Times New Roman"/>
          <w:b w:val="0"/>
          <w:bCs w:val="0"/>
          <w:color w:val="7030A0"/>
          <w:lang w:val="en-US"/>
        </w:rPr>
        <w:t xml:space="preserve">s explanation </w:t>
      </w:r>
      <w:r w:rsidRPr="0078299A">
        <w:rPr>
          <w:rStyle w:val="Strong"/>
          <w:rFonts w:ascii="Times New Roman" w:eastAsia="SimSun" w:hAnsi="Times New Roman" w:cs="Times New Roman"/>
          <w:b w:val="0"/>
          <w:bCs w:val="0"/>
          <w:color w:val="7030A0"/>
          <w:lang w:val="fr-FR"/>
        </w:rPr>
        <w:t>“</w:t>
      </w:r>
      <w:r w:rsidRPr="0078299A">
        <w:rPr>
          <w:rStyle w:val="Emphasis"/>
          <w:rFonts w:ascii="Times New Roman" w:eastAsia="SimSun" w:hAnsi="Times New Roman" w:cs="Times New Roman"/>
          <w:b/>
          <w:bCs/>
          <w:color w:val="7030A0"/>
          <w:lang w:val="en-US"/>
        </w:rPr>
        <w:t>Even if RAN3 agrees that the MN always configures the UE (still under discussion), if the configuration is received only by the SN, this type of coordination is needed, since the SN would in that case need to inquire the MN</w:t>
      </w:r>
      <w:r w:rsidRPr="0078299A">
        <w:rPr>
          <w:rStyle w:val="Strong"/>
          <w:rFonts w:ascii="Times New Roman" w:eastAsia="SimSun" w:hAnsi="Times New Roman" w:cs="Times New Roman"/>
          <w:b w:val="0"/>
          <w:bCs w:val="0"/>
          <w:color w:val="7030A0"/>
          <w:lang w:val="en-US"/>
        </w:rPr>
        <w:t>.</w:t>
      </w:r>
      <w:r w:rsidRPr="0078299A">
        <w:rPr>
          <w:rStyle w:val="Strong"/>
          <w:rFonts w:ascii="Times New Roman" w:eastAsia="SimSun" w:hAnsi="Times New Roman" w:cs="Times New Roman"/>
          <w:b w:val="0"/>
          <w:bCs w:val="0"/>
          <w:color w:val="7030A0"/>
          <w:lang w:val="fr-FR"/>
        </w:rPr>
        <w:t xml:space="preserve">” </w:t>
      </w:r>
      <w:r w:rsidRPr="0078299A">
        <w:rPr>
          <w:rStyle w:val="Strong"/>
          <w:rFonts w:ascii="Times New Roman" w:eastAsia="SimSun" w:hAnsi="Times New Roman" w:cs="Times New Roman"/>
          <w:b w:val="0"/>
          <w:bCs w:val="0"/>
          <w:color w:val="7030A0"/>
          <w:lang w:val="en-US"/>
        </w:rPr>
        <w:t xml:space="preserve"> SN just sends</w:t>
      </w:r>
      <w:r w:rsidRPr="00516C85">
        <w:rPr>
          <w:rStyle w:val="Strong"/>
          <w:rFonts w:ascii="Times New Roman" w:eastAsia="SimSun" w:hAnsi="Times New Roman" w:cs="Times New Roman"/>
          <w:b w:val="0"/>
          <w:bCs w:val="0"/>
          <w:color w:val="7030A0"/>
          <w:lang w:val="en-US"/>
        </w:rPr>
        <w:t xml:space="preserve"> the QoE configuration for MN to decide, there is </w:t>
      </w:r>
      <w:r w:rsidRPr="00516C85">
        <w:rPr>
          <w:rStyle w:val="Strong"/>
          <w:rFonts w:ascii="Times New Roman" w:eastAsia="SimSun" w:hAnsi="Times New Roman" w:cs="Times New Roman"/>
          <w:b w:val="0"/>
          <w:bCs w:val="0"/>
          <w:color w:val="7030A0"/>
          <w:u w:val="single"/>
          <w:lang w:val="en-US"/>
        </w:rPr>
        <w:t>no deciding</w:t>
      </w:r>
      <w:r w:rsidRPr="00516C85">
        <w:rPr>
          <w:rStyle w:val="Strong"/>
          <w:rFonts w:ascii="Times New Roman" w:eastAsia="SimSun" w:hAnsi="Times New Roman" w:cs="Times New Roman"/>
          <w:b w:val="0"/>
          <w:bCs w:val="0"/>
          <w:color w:val="7030A0"/>
          <w:lang w:val="en-US"/>
        </w:rPr>
        <w:t xml:space="preserve"> </w:t>
      </w:r>
      <w:r w:rsidRPr="00516C85">
        <w:rPr>
          <w:rStyle w:val="Strong"/>
          <w:rFonts w:ascii="Times New Roman" w:eastAsia="SimSun" w:hAnsi="Times New Roman" w:cs="Times New Roman"/>
          <w:b w:val="0"/>
          <w:bCs w:val="0"/>
          <w:color w:val="7030A0"/>
          <w:lang w:val="fr-FR"/>
        </w:rPr>
        <w:t>“</w:t>
      </w:r>
      <w:r w:rsidRPr="00516C85">
        <w:rPr>
          <w:rStyle w:val="Strong"/>
          <w:rFonts w:ascii="Times New Roman" w:eastAsia="SimSun" w:hAnsi="Times New Roman" w:cs="Times New Roman"/>
          <w:b w:val="0"/>
          <w:bCs w:val="0"/>
          <w:color w:val="7030A0"/>
          <w:lang w:val="en-US"/>
        </w:rPr>
        <w:t>which node should configure the UE</w:t>
      </w:r>
      <w:r w:rsidRPr="00516C85">
        <w:rPr>
          <w:rStyle w:val="Strong"/>
          <w:rFonts w:ascii="Times New Roman" w:eastAsia="SimSun" w:hAnsi="Times New Roman" w:cs="Times New Roman"/>
          <w:b w:val="0"/>
          <w:bCs w:val="0"/>
          <w:color w:val="7030A0"/>
          <w:lang w:val="fr-FR"/>
        </w:rPr>
        <w:t>”</w:t>
      </w:r>
      <w:r w:rsidRPr="00516C85">
        <w:rPr>
          <w:rStyle w:val="Strong"/>
          <w:rFonts w:ascii="Times New Roman" w:eastAsia="SimSun" w:hAnsi="Times New Roman" w:cs="Times New Roman"/>
          <w:b w:val="0"/>
          <w:bCs w:val="0"/>
          <w:color w:val="7030A0"/>
          <w:lang w:val="en-US"/>
        </w:rPr>
        <w:t xml:space="preserve"> if we end up agreeing MN always sends the QoE config to the UE! </w:t>
      </w:r>
      <w:r w:rsidRPr="00516C85">
        <w:rPr>
          <w:rStyle w:val="Strong"/>
          <w:rFonts w:ascii="Times New Roman" w:eastAsia="SimSun" w:hAnsi="Times New Roman" w:cs="Times New Roman"/>
          <w:b w:val="0"/>
          <w:bCs w:val="0"/>
          <w:color w:val="C00000"/>
          <w:lang w:val="en-US"/>
        </w:rPr>
        <w:t>Keep it FFS</w:t>
      </w:r>
    </w:p>
    <w:p w14:paraId="723F3630" w14:textId="77777777" w:rsidR="009A5FEE" w:rsidRPr="00516C85" w:rsidRDefault="009A5FEE" w:rsidP="009B23F2">
      <w:pPr>
        <w:pStyle w:val="ListParagraph"/>
        <w:numPr>
          <w:ilvl w:val="1"/>
          <w:numId w:val="46"/>
        </w:numPr>
        <w:spacing w:before="120" w:after="0" w:line="240" w:lineRule="auto"/>
        <w:jc w:val="left"/>
        <w:rPr>
          <w:rFonts w:ascii="Times New Roman" w:eastAsia="SimSun" w:hAnsi="Times New Roman" w:cs="Times New Roman"/>
          <w:color w:val="000000"/>
          <w:lang w:val="fr-FR"/>
        </w:rPr>
      </w:pPr>
      <w:r w:rsidRPr="00516C85">
        <w:rPr>
          <w:rStyle w:val="Strong"/>
          <w:rFonts w:ascii="Times New Roman" w:eastAsia="SimSun" w:hAnsi="Times New Roman" w:cs="Times New Roman"/>
          <w:color w:val="ED7D31"/>
        </w:rPr>
        <w:t xml:space="preserve">[Xiaomi] </w:t>
      </w:r>
      <w:r w:rsidRPr="00516C85">
        <w:rPr>
          <w:rStyle w:val="Strong"/>
          <w:rFonts w:ascii="Times New Roman" w:eastAsia="SimSun" w:hAnsi="Times New Roman" w:cs="Times New Roman"/>
          <w:b w:val="0"/>
          <w:bCs w:val="0"/>
          <w:color w:val="ED7D31"/>
        </w:rPr>
        <w:t>no consensus, keep it FFS</w:t>
      </w:r>
      <w:r w:rsidRPr="00516C85">
        <w:rPr>
          <w:rStyle w:val="Strong"/>
          <w:rFonts w:ascii="Times New Roman" w:eastAsia="SimSun" w:hAnsi="Times New Roman" w:cs="Times New Roman"/>
          <w:color w:val="ED7D31"/>
        </w:rPr>
        <w:t>.</w:t>
      </w:r>
    </w:p>
    <w:p w14:paraId="1905206B" w14:textId="77777777" w:rsidR="00127BE7" w:rsidRPr="00127BE7" w:rsidRDefault="009A5FEE" w:rsidP="009B23F2">
      <w:pPr>
        <w:pStyle w:val="ListParagraph"/>
        <w:numPr>
          <w:ilvl w:val="1"/>
          <w:numId w:val="46"/>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953734"/>
        </w:rPr>
        <w:t xml:space="preserve">[ZTE]: </w:t>
      </w:r>
      <w:r w:rsidRPr="00516C85">
        <w:rPr>
          <w:rStyle w:val="Strong"/>
          <w:rFonts w:ascii="Times New Roman" w:eastAsia="SimSun" w:hAnsi="Times New Roman" w:cs="Times New Roman"/>
          <w:b w:val="0"/>
          <w:bCs w:val="0"/>
          <w:color w:val="953734"/>
        </w:rPr>
        <w:t>not needed.</w:t>
      </w:r>
    </w:p>
    <w:p w14:paraId="22A340E0" w14:textId="18EEFBDE" w:rsidR="00127BE7" w:rsidRPr="00127BE7" w:rsidRDefault="00127BE7" w:rsidP="009B23F2">
      <w:pPr>
        <w:pStyle w:val="ListParagraph"/>
        <w:numPr>
          <w:ilvl w:val="1"/>
          <w:numId w:val="46"/>
        </w:numPr>
        <w:spacing w:before="120" w:after="0" w:line="240" w:lineRule="auto"/>
        <w:jc w:val="left"/>
        <w:rPr>
          <w:rStyle w:val="Strong"/>
          <w:rFonts w:ascii="Times New Roman" w:eastAsia="SimSun" w:hAnsi="Times New Roman" w:cs="Times New Roman"/>
          <w:b w:val="0"/>
          <w:bCs w:val="0"/>
          <w:color w:val="000000"/>
          <w:lang w:val="fr-FR"/>
        </w:rPr>
      </w:pPr>
      <w:r w:rsidRPr="00127BE7">
        <w:rPr>
          <w:rStyle w:val="Strong"/>
          <w:rFonts w:ascii="Times New Roman" w:eastAsia="SimSun" w:hAnsi="Times New Roman" w:cs="Times New Roman"/>
          <w:color w:val="000000"/>
          <w:szCs w:val="22"/>
          <w:highlight w:val="yellow"/>
          <w:lang w:val="en-US"/>
        </w:rPr>
        <w:t xml:space="preserve">[Moderator2]: </w:t>
      </w:r>
      <w:r w:rsidRPr="00127BE7">
        <w:rPr>
          <w:rStyle w:val="Strong"/>
          <w:rFonts w:ascii="Times New Roman" w:eastAsia="SimSun" w:hAnsi="Times New Roman" w:cs="Times New Roman"/>
          <w:b w:val="0"/>
          <w:bCs w:val="0"/>
          <w:color w:val="000000"/>
          <w:highlight w:val="yellow"/>
          <w:lang w:val="fr-FR"/>
        </w:rPr>
        <w:t xml:space="preserve">Even the </w:t>
      </w:r>
      <w:r w:rsidRPr="00715975">
        <w:rPr>
          <w:rStyle w:val="Strong"/>
          <w:rFonts w:ascii="Times New Roman" w:eastAsia="SimSun" w:hAnsi="Times New Roman" w:cs="Times New Roman"/>
          <w:b w:val="0"/>
          <w:bCs w:val="0"/>
          <w:color w:val="000000"/>
          <w:highlight w:val="yellow"/>
          <w:lang w:val="fr-FR"/>
        </w:rPr>
        <w:t xml:space="preserve">example where the SN sends the config to the MN and MN </w:t>
      </w:r>
      <w:r w:rsidRPr="00715975">
        <w:rPr>
          <w:rStyle w:val="Strong"/>
          <w:rFonts w:ascii="Times New Roman" w:eastAsia="SimSun" w:hAnsi="Times New Roman" w:cs="Times New Roman"/>
          <w:b w:val="0"/>
          <w:bCs w:val="0"/>
          <w:color w:val="000000"/>
          <w:highlight w:val="yellow"/>
          <w:u w:val="single"/>
          <w:lang w:val="fr-FR"/>
        </w:rPr>
        <w:t>always</w:t>
      </w:r>
      <w:r w:rsidRPr="00715975">
        <w:rPr>
          <w:rStyle w:val="Strong"/>
          <w:rFonts w:ascii="Times New Roman" w:eastAsia="SimSun" w:hAnsi="Times New Roman" w:cs="Times New Roman"/>
          <w:b w:val="0"/>
          <w:bCs w:val="0"/>
          <w:color w:val="000000"/>
          <w:highlight w:val="yellow"/>
          <w:lang w:val="fr-FR"/>
        </w:rPr>
        <w:t xml:space="preserve"> </w:t>
      </w:r>
      <w:r w:rsidRPr="00715975">
        <w:rPr>
          <w:rStyle w:val="Strong"/>
          <w:rFonts w:ascii="Times New Roman" w:eastAsia="SimSun" w:hAnsi="Times New Roman" w:cs="Times New Roman"/>
          <w:b w:val="0"/>
          <w:bCs w:val="0"/>
          <w:color w:val="000000"/>
          <w:highlight w:val="yellow"/>
          <w:lang w:val="fr-FR"/>
        </w:rPr>
        <w:t>configures is an exampl</w:t>
      </w:r>
      <w:r w:rsidRPr="00715975">
        <w:rPr>
          <w:rStyle w:val="Strong"/>
          <w:rFonts w:ascii="Times New Roman" w:eastAsia="SimSun" w:hAnsi="Times New Roman" w:cs="Times New Roman"/>
          <w:b w:val="0"/>
          <w:bCs w:val="0"/>
          <w:color w:val="000000"/>
          <w:highlight w:val="yellow"/>
          <w:lang w:val="fr-FR"/>
        </w:rPr>
        <w:t xml:space="preserve">e of coordination for </w:t>
      </w:r>
      <w:r w:rsidR="00715975" w:rsidRPr="00715975">
        <w:rPr>
          <w:rStyle w:val="Strong"/>
          <w:rFonts w:ascii="Times New Roman" w:eastAsia="SimSun" w:hAnsi="Times New Roman" w:cs="Times New Roman"/>
          <w:b w:val="0"/>
          <w:bCs w:val="0"/>
          <w:color w:val="000000"/>
          <w:highlight w:val="yellow"/>
          <w:lang w:val="fr-FR"/>
        </w:rPr>
        <w:t>configuring the UE. The proposal is now reworded to be more spot-on.</w:t>
      </w:r>
      <w:r w:rsidR="00715975">
        <w:rPr>
          <w:rStyle w:val="Strong"/>
          <w:rFonts w:ascii="Times New Roman" w:eastAsia="SimSun" w:hAnsi="Times New Roman" w:cs="Times New Roman"/>
          <w:b w:val="0"/>
          <w:bCs w:val="0"/>
          <w:color w:val="000000"/>
          <w:lang w:val="fr-FR"/>
        </w:rPr>
        <w:t xml:space="preserve"> </w:t>
      </w:r>
    </w:p>
    <w:p w14:paraId="1A499BA3" w14:textId="28F25F97" w:rsidR="00516C85" w:rsidRPr="00516C85" w:rsidRDefault="009A5FEE" w:rsidP="009B23F2">
      <w:pPr>
        <w:pStyle w:val="ListParagraph"/>
        <w:numPr>
          <w:ilvl w:val="1"/>
          <w:numId w:val="47"/>
        </w:numPr>
        <w:spacing w:before="120" w:after="0" w:line="240" w:lineRule="auto"/>
        <w:ind w:left="851"/>
        <w:jc w:val="left"/>
        <w:rPr>
          <w:rFonts w:ascii="Times New Roman" w:eastAsia="SimSun" w:hAnsi="Times New Roman" w:cs="Times New Roman"/>
          <w:color w:val="00B050"/>
          <w:lang w:val="fr-FR"/>
        </w:rPr>
      </w:pPr>
      <w:r w:rsidRPr="00516C85">
        <w:rPr>
          <w:rStyle w:val="Strong"/>
          <w:rFonts w:ascii="Times New Roman" w:eastAsia="SimSun" w:hAnsi="Times New Roman" w:cs="Times New Roman"/>
          <w:color w:val="00B050"/>
          <w:lang w:val="en-US"/>
        </w:rPr>
        <w:t>Coordination for establishing the SRB for receiving QoE/RVQoE reports.</w:t>
      </w:r>
    </w:p>
    <w:p w14:paraId="0054CA34" w14:textId="76F60753" w:rsidR="009A5FEE" w:rsidRPr="00715975" w:rsidRDefault="009A5FEE" w:rsidP="009B23F2">
      <w:pPr>
        <w:pStyle w:val="ListParagraph"/>
        <w:numPr>
          <w:ilvl w:val="1"/>
          <w:numId w:val="47"/>
        </w:numPr>
        <w:spacing w:before="120" w:after="0" w:line="240" w:lineRule="auto"/>
        <w:ind w:left="851"/>
        <w:jc w:val="left"/>
        <w:rPr>
          <w:ins w:id="22" w:author="Ericsson User" w:date="2022-10-17T23:00:00Z"/>
          <w:rStyle w:val="Strong"/>
          <w:rFonts w:ascii="Times New Roman" w:eastAsia="SimSun" w:hAnsi="Times New Roman" w:cs="Times New Roman"/>
          <w:b w:val="0"/>
          <w:bCs w:val="0"/>
          <w:color w:val="00B050"/>
          <w:lang w:val="fr-FR"/>
        </w:rPr>
      </w:pPr>
      <w:r w:rsidRPr="00516C85">
        <w:rPr>
          <w:rStyle w:val="Strong"/>
          <w:rFonts w:ascii="Times New Roman" w:eastAsia="SimSun" w:hAnsi="Times New Roman" w:cs="Times New Roman"/>
          <w:color w:val="00B050"/>
          <w:lang w:val="en-US"/>
        </w:rPr>
        <w:t xml:space="preserve">Switching the </w:t>
      </w:r>
      <w:del w:id="23" w:author="Ericsson User" w:date="2022-10-17T23:02:00Z">
        <w:r w:rsidRPr="00516C85" w:rsidDel="007617FB">
          <w:rPr>
            <w:rStyle w:val="Strong"/>
            <w:rFonts w:ascii="Times New Roman" w:eastAsia="SimSun" w:hAnsi="Times New Roman" w:cs="Times New Roman"/>
            <w:color w:val="00B050"/>
            <w:lang w:val="en-US"/>
          </w:rPr>
          <w:delText>QoE</w:delText>
        </w:r>
      </w:del>
      <w:del w:id="24" w:author="Ericsson User" w:date="2022-10-17T23:00:00Z">
        <w:r w:rsidRPr="00516C85" w:rsidDel="00715975">
          <w:rPr>
            <w:rStyle w:val="Strong"/>
            <w:rFonts w:ascii="Times New Roman" w:eastAsia="SimSun" w:hAnsi="Times New Roman" w:cs="Times New Roman"/>
            <w:color w:val="00B050"/>
            <w:lang w:val="en-US"/>
          </w:rPr>
          <w:delText>/RVQoE</w:delText>
        </w:r>
      </w:del>
      <w:del w:id="25" w:author="Ericsson User" w:date="2022-10-17T23:02:00Z">
        <w:r w:rsidRPr="00516C85" w:rsidDel="007617FB">
          <w:rPr>
            <w:rStyle w:val="Strong"/>
            <w:rFonts w:ascii="Times New Roman" w:eastAsia="SimSun" w:hAnsi="Times New Roman" w:cs="Times New Roman"/>
            <w:color w:val="00B050"/>
            <w:lang w:val="en-US"/>
          </w:rPr>
          <w:delText xml:space="preserve"> </w:delText>
        </w:r>
      </w:del>
      <w:r w:rsidRPr="00516C85">
        <w:rPr>
          <w:rStyle w:val="Strong"/>
          <w:rFonts w:ascii="Times New Roman" w:eastAsia="SimSun" w:hAnsi="Times New Roman" w:cs="Times New Roman"/>
          <w:color w:val="00B050"/>
          <w:lang w:val="en-US"/>
        </w:rPr>
        <w:t>reporting leg.</w:t>
      </w:r>
      <w:r w:rsidR="00715975">
        <w:rPr>
          <w:rStyle w:val="Strong"/>
          <w:rFonts w:ascii="Times New Roman" w:eastAsia="SimSun" w:hAnsi="Times New Roman" w:cs="Times New Roman"/>
          <w:color w:val="00B050"/>
          <w:lang w:val="en-US"/>
        </w:rPr>
        <w:t xml:space="preserve"> </w:t>
      </w:r>
    </w:p>
    <w:p w14:paraId="6497060B" w14:textId="77777777" w:rsidR="00EA28AD" w:rsidRPr="00516C85" w:rsidRDefault="00EA28AD" w:rsidP="009B23F2">
      <w:pPr>
        <w:pStyle w:val="ListParagraph"/>
        <w:numPr>
          <w:ilvl w:val="1"/>
          <w:numId w:val="46"/>
        </w:numPr>
        <w:spacing w:before="120" w:after="0" w:line="240" w:lineRule="auto"/>
        <w:jc w:val="left"/>
        <w:rPr>
          <w:rFonts w:ascii="Times New Roman" w:eastAsia="SimSun" w:hAnsi="Times New Roman" w:cs="Times New Roman"/>
          <w:b/>
          <w:bCs/>
          <w:color w:val="000000"/>
          <w:lang w:val="fr-FR"/>
        </w:rPr>
      </w:pPr>
      <w:r w:rsidRPr="007617FB">
        <w:rPr>
          <w:rStyle w:val="Strong"/>
          <w:rFonts w:ascii="Times New Roman" w:eastAsia="SimSun" w:hAnsi="Times New Roman" w:cs="Times New Roman"/>
          <w:color w:val="000000"/>
          <w:highlight w:val="yellow"/>
          <w:lang w:val="en-US"/>
        </w:rPr>
        <w:t>[Moderator2]:</w:t>
      </w:r>
      <w:r w:rsidRPr="007617FB">
        <w:rPr>
          <w:rStyle w:val="Strong"/>
          <w:rFonts w:ascii="Times New Roman" w:eastAsia="SimSun" w:hAnsi="Times New Roman" w:cs="Times New Roman"/>
          <w:b w:val="0"/>
          <w:bCs w:val="0"/>
          <w:color w:val="000000"/>
          <w:highlight w:val="yellow"/>
          <w:lang w:val="en-US"/>
        </w:rPr>
        <w:t xml:space="preserve"> Do we all agree that the node that decides to switch leg needs to notify the other node about it? The reference to QoE/RVQoE has been removed.</w:t>
      </w:r>
    </w:p>
    <w:p w14:paraId="4FDDEA8E" w14:textId="664366DA" w:rsidR="009A5FEE" w:rsidRPr="00EA28AD" w:rsidRDefault="009A5FEE" w:rsidP="009B23F2">
      <w:pPr>
        <w:pStyle w:val="ListParagraph"/>
        <w:numPr>
          <w:ilvl w:val="1"/>
          <w:numId w:val="46"/>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000000"/>
          <w:lang w:val="en-US"/>
        </w:rPr>
        <w:t xml:space="preserve">[XD] </w:t>
      </w:r>
      <w:r w:rsidRPr="00516C85">
        <w:rPr>
          <w:rStyle w:val="Strong"/>
          <w:rFonts w:ascii="Times New Roman" w:eastAsia="SimSun" w:hAnsi="Times New Roman" w:cs="Times New Roman"/>
          <w:b w:val="0"/>
          <w:bCs w:val="0"/>
          <w:color w:val="000000"/>
          <w:lang w:val="en-US"/>
        </w:rPr>
        <w:t>It is not clear, are you proposing that the node could decide to switch the leg could be the one which didn</w:t>
      </w:r>
      <w:r w:rsidRPr="00516C85">
        <w:rPr>
          <w:rStyle w:val="Strong"/>
          <w:rFonts w:ascii="Times New Roman" w:eastAsia="SimSun" w:hAnsi="Times New Roman" w:cs="Times New Roman"/>
          <w:b w:val="0"/>
          <w:bCs w:val="0"/>
          <w:color w:val="000000"/>
          <w:lang w:val="fr-FR"/>
        </w:rPr>
        <w:t>’</w:t>
      </w:r>
      <w:r w:rsidRPr="00516C85">
        <w:rPr>
          <w:rStyle w:val="Strong"/>
          <w:rFonts w:ascii="Times New Roman" w:eastAsia="SimSun" w:hAnsi="Times New Roman" w:cs="Times New Roman"/>
          <w:b w:val="0"/>
          <w:bCs w:val="0"/>
          <w:color w:val="000000"/>
          <w:lang w:val="en-US"/>
        </w:rPr>
        <w:t>t configure the legacy QoE measurement configuration?</w:t>
      </w:r>
    </w:p>
    <w:p w14:paraId="7631AB97" w14:textId="5959845B" w:rsidR="00EA28AD" w:rsidRPr="00EA28AD" w:rsidRDefault="00EA28AD" w:rsidP="009B23F2">
      <w:pPr>
        <w:pStyle w:val="ListParagraph"/>
        <w:numPr>
          <w:ilvl w:val="2"/>
          <w:numId w:val="46"/>
        </w:numPr>
        <w:spacing w:before="120" w:after="0" w:line="240" w:lineRule="auto"/>
        <w:jc w:val="left"/>
        <w:rPr>
          <w:rStyle w:val="Strong"/>
          <w:rFonts w:ascii="Times New Roman" w:eastAsia="SimSun" w:hAnsi="Times New Roman" w:cs="Times New Roman"/>
          <w:b w:val="0"/>
          <w:bCs w:val="0"/>
          <w:color w:val="000000"/>
          <w:highlight w:val="yellow"/>
          <w:lang w:val="fr-FR"/>
        </w:rPr>
      </w:pPr>
      <w:r w:rsidRPr="00EA28AD">
        <w:rPr>
          <w:rStyle w:val="Strong"/>
          <w:rFonts w:ascii="Times New Roman" w:eastAsia="SimSun" w:hAnsi="Times New Roman" w:cs="Times New Roman"/>
          <w:color w:val="000000"/>
          <w:highlight w:val="yellow"/>
          <w:lang w:val="en-US"/>
        </w:rPr>
        <w:t>[Moderator2]:</w:t>
      </w:r>
      <w:r w:rsidRPr="00EA28AD">
        <w:rPr>
          <w:rStyle w:val="Strong"/>
          <w:rFonts w:ascii="Times New Roman" w:eastAsia="SimSun" w:hAnsi="Times New Roman" w:cs="Times New Roman"/>
          <w:color w:val="000000"/>
          <w:highlight w:val="yellow"/>
          <w:lang w:val="en-US"/>
        </w:rPr>
        <w:t xml:space="preserve"> </w:t>
      </w:r>
      <w:r w:rsidRPr="00EA28AD">
        <w:rPr>
          <w:rStyle w:val="Strong"/>
          <w:rFonts w:ascii="Times New Roman" w:eastAsia="SimSun" w:hAnsi="Times New Roman" w:cs="Times New Roman"/>
          <w:b w:val="0"/>
          <w:bCs w:val="0"/>
          <w:color w:val="000000"/>
          <w:highlight w:val="yellow"/>
          <w:lang w:val="en-US"/>
        </w:rPr>
        <w:t xml:space="preserve">No </w:t>
      </w:r>
      <w:r>
        <w:rPr>
          <w:rStyle w:val="Strong"/>
          <w:rFonts w:ascii="Times New Roman" w:eastAsia="SimSun" w:hAnsi="Times New Roman" w:cs="Times New Roman"/>
          <w:b w:val="0"/>
          <w:bCs w:val="0"/>
          <w:color w:val="000000"/>
          <w:highlight w:val="yellow"/>
          <w:lang w:val="en-US"/>
        </w:rPr>
        <w:t>assumptions</w:t>
      </w:r>
      <w:r w:rsidRPr="00EA28AD">
        <w:rPr>
          <w:rStyle w:val="Strong"/>
          <w:rFonts w:ascii="Times New Roman" w:eastAsia="SimSun" w:hAnsi="Times New Roman" w:cs="Times New Roman"/>
          <w:b w:val="0"/>
          <w:bCs w:val="0"/>
          <w:color w:val="000000"/>
          <w:highlight w:val="yellow"/>
          <w:lang w:val="en-US"/>
        </w:rPr>
        <w:t xml:space="preserve"> about who can do what. Anyway, t</w:t>
      </w:r>
      <w:r w:rsidRPr="00EA28AD">
        <w:rPr>
          <w:rStyle w:val="Strong"/>
          <w:rFonts w:ascii="Times New Roman" w:eastAsia="SimSun" w:hAnsi="Times New Roman" w:cs="Times New Roman"/>
          <w:b w:val="0"/>
          <w:bCs w:val="0"/>
          <w:color w:val="000000"/>
          <w:highlight w:val="yellow"/>
          <w:lang w:val="en-US"/>
        </w:rPr>
        <w:t>he reference to QoE/RVQoE has been removed.</w:t>
      </w:r>
    </w:p>
    <w:p w14:paraId="0F7C363D" w14:textId="1FCA8596" w:rsidR="009A5FEE" w:rsidRPr="00EA28AD" w:rsidRDefault="009A5FEE" w:rsidP="009B23F2">
      <w:pPr>
        <w:pStyle w:val="ListParagraph"/>
        <w:numPr>
          <w:ilvl w:val="1"/>
          <w:numId w:val="46"/>
        </w:numPr>
        <w:spacing w:before="120" w:after="0" w:line="240" w:lineRule="auto"/>
        <w:jc w:val="left"/>
        <w:rPr>
          <w:rStyle w:val="Strong"/>
          <w:rFonts w:ascii="Times New Roman" w:eastAsia="SimSun" w:hAnsi="Times New Roman" w:cs="Times New Roman"/>
          <w:b w:val="0"/>
          <w:bCs w:val="0"/>
          <w:color w:val="000000"/>
          <w:lang w:val="fr-FR"/>
        </w:rPr>
      </w:pPr>
      <w:r w:rsidRPr="00516C85">
        <w:rPr>
          <w:rStyle w:val="Strong"/>
          <w:rFonts w:ascii="Times New Roman" w:eastAsia="SimSun" w:hAnsi="Times New Roman" w:cs="Times New Roman"/>
          <w:color w:val="ED7D31"/>
          <w:lang w:val="en-US"/>
        </w:rPr>
        <w:t>[Xiaomi]</w:t>
      </w:r>
      <w:r w:rsidRPr="00516C85">
        <w:rPr>
          <w:rStyle w:val="Strong"/>
          <w:rFonts w:ascii="Times New Roman" w:eastAsia="SimSun" w:hAnsi="Times New Roman" w:cs="Times New Roman"/>
          <w:b w:val="0"/>
          <w:bCs w:val="0"/>
          <w:color w:val="ED7D31"/>
          <w:lang w:val="en-US"/>
        </w:rPr>
        <w:t>agree with XD, this agreement is not clear, we think MN can be responsible for leg switch.</w:t>
      </w:r>
    </w:p>
    <w:p w14:paraId="37738E8E" w14:textId="5612DE39" w:rsidR="00EA28AD" w:rsidRPr="00516C85" w:rsidRDefault="00EA28AD" w:rsidP="009B23F2">
      <w:pPr>
        <w:pStyle w:val="ListParagraph"/>
        <w:numPr>
          <w:ilvl w:val="2"/>
          <w:numId w:val="46"/>
        </w:numPr>
        <w:spacing w:before="120" w:after="0" w:line="240" w:lineRule="auto"/>
        <w:jc w:val="left"/>
        <w:rPr>
          <w:rFonts w:ascii="Times New Roman" w:eastAsia="SimSun" w:hAnsi="Times New Roman" w:cs="Times New Roman"/>
          <w:color w:val="000000"/>
          <w:lang w:val="fr-FR"/>
        </w:rPr>
      </w:pPr>
      <w:r w:rsidRPr="007617FB">
        <w:rPr>
          <w:rStyle w:val="Strong"/>
          <w:rFonts w:ascii="Times New Roman" w:eastAsia="SimSun" w:hAnsi="Times New Roman" w:cs="Times New Roman"/>
          <w:color w:val="000000"/>
          <w:highlight w:val="yellow"/>
          <w:lang w:val="en-US"/>
        </w:rPr>
        <w:t>[</w:t>
      </w:r>
      <w:r w:rsidRPr="00EA28AD">
        <w:rPr>
          <w:rStyle w:val="Strong"/>
          <w:rFonts w:ascii="Times New Roman" w:eastAsia="SimSun" w:hAnsi="Times New Roman" w:cs="Times New Roman"/>
          <w:color w:val="000000"/>
          <w:highlight w:val="yellow"/>
          <w:lang w:val="en-US"/>
        </w:rPr>
        <w:t>Moderator2]:</w:t>
      </w:r>
      <w:r w:rsidRPr="00EA28AD">
        <w:rPr>
          <w:rStyle w:val="Strong"/>
          <w:rFonts w:ascii="Times New Roman" w:eastAsia="SimSun" w:hAnsi="Times New Roman" w:cs="Times New Roman"/>
          <w:color w:val="000000"/>
          <w:highlight w:val="yellow"/>
          <w:lang w:val="en-US"/>
        </w:rPr>
        <w:t xml:space="preserve"> </w:t>
      </w:r>
      <w:r>
        <w:rPr>
          <w:rStyle w:val="Strong"/>
          <w:rFonts w:ascii="Times New Roman" w:eastAsia="SimSun" w:hAnsi="Times New Roman" w:cs="Times New Roman"/>
          <w:b w:val="0"/>
          <w:bCs w:val="0"/>
          <w:color w:val="000000"/>
          <w:highlight w:val="yellow"/>
          <w:lang w:val="en-US"/>
        </w:rPr>
        <w:t>T</w:t>
      </w:r>
      <w:r w:rsidRPr="00EA28AD">
        <w:rPr>
          <w:rStyle w:val="Strong"/>
          <w:rFonts w:ascii="Times New Roman" w:eastAsia="SimSun" w:hAnsi="Times New Roman" w:cs="Times New Roman"/>
          <w:b w:val="0"/>
          <w:bCs w:val="0"/>
          <w:color w:val="000000"/>
          <w:highlight w:val="yellow"/>
          <w:lang w:val="en-US"/>
        </w:rPr>
        <w:t>he details, e.g., who can do what is to be discussed in the next meeting. Now we want to see what the procedure needs to support.</w:t>
      </w:r>
    </w:p>
    <w:p w14:paraId="2B396C32" w14:textId="76D266A6" w:rsidR="009A5FEE" w:rsidRPr="00715975" w:rsidRDefault="009A5FEE" w:rsidP="009B23F2">
      <w:pPr>
        <w:pStyle w:val="ListParagraph"/>
        <w:numPr>
          <w:ilvl w:val="1"/>
          <w:numId w:val="46"/>
        </w:numPr>
        <w:spacing w:before="120" w:after="0" w:line="240" w:lineRule="auto"/>
        <w:jc w:val="left"/>
        <w:rPr>
          <w:rStyle w:val="Strong"/>
          <w:rFonts w:ascii="Times New Roman" w:eastAsia="SimSun" w:hAnsi="Times New Roman" w:cs="Times New Roman"/>
          <w:color w:val="000000"/>
          <w:lang w:val="fr-FR"/>
        </w:rPr>
      </w:pPr>
      <w:r w:rsidRPr="00516C85">
        <w:rPr>
          <w:rStyle w:val="Strong"/>
          <w:rFonts w:ascii="Times New Roman" w:eastAsia="SimSun" w:hAnsi="Times New Roman" w:cs="Times New Roman"/>
          <w:color w:val="953734"/>
          <w:lang w:val="en-US"/>
        </w:rPr>
        <w:lastRenderedPageBreak/>
        <w:t xml:space="preserve">[ZTE]: </w:t>
      </w:r>
      <w:r w:rsidRPr="00516C85">
        <w:rPr>
          <w:rStyle w:val="Strong"/>
          <w:rFonts w:ascii="Times New Roman" w:eastAsia="SimSun" w:hAnsi="Times New Roman" w:cs="Times New Roman"/>
          <w:b w:val="0"/>
          <w:bCs w:val="0"/>
          <w:color w:val="953734"/>
          <w:lang w:val="en-US"/>
        </w:rPr>
        <w:t>we are generally fine with this bullet. but it should at least be clarified that the leg switch on QoE reporting does not affect the RVQoE reporting, similar as in R17 pause/resume, right?</w:t>
      </w:r>
    </w:p>
    <w:p w14:paraId="00B8E405" w14:textId="1781B682" w:rsidR="00715975" w:rsidRPr="00516C85" w:rsidRDefault="007617FB" w:rsidP="009B23F2">
      <w:pPr>
        <w:pStyle w:val="ListParagraph"/>
        <w:numPr>
          <w:ilvl w:val="1"/>
          <w:numId w:val="46"/>
        </w:numPr>
        <w:spacing w:before="120" w:after="0" w:line="240" w:lineRule="auto"/>
        <w:jc w:val="left"/>
        <w:rPr>
          <w:rFonts w:ascii="Times New Roman" w:eastAsia="SimSun" w:hAnsi="Times New Roman" w:cs="Times New Roman"/>
          <w:b/>
          <w:bCs/>
          <w:color w:val="000000"/>
          <w:lang w:val="fr-FR"/>
        </w:rPr>
      </w:pPr>
      <w:r w:rsidRPr="007617FB">
        <w:rPr>
          <w:rStyle w:val="Strong"/>
          <w:rFonts w:ascii="Times New Roman" w:eastAsia="SimSun" w:hAnsi="Times New Roman" w:cs="Times New Roman"/>
          <w:color w:val="000000"/>
          <w:highlight w:val="yellow"/>
          <w:lang w:val="en-US"/>
        </w:rPr>
        <w:t>[Moderator2]:</w:t>
      </w:r>
      <w:r w:rsidRPr="007617FB">
        <w:rPr>
          <w:rStyle w:val="Strong"/>
          <w:rFonts w:ascii="Times New Roman" w:eastAsia="SimSun" w:hAnsi="Times New Roman" w:cs="Times New Roman"/>
          <w:b w:val="0"/>
          <w:bCs w:val="0"/>
          <w:color w:val="000000"/>
          <w:highlight w:val="yellow"/>
          <w:lang w:val="en-US"/>
        </w:rPr>
        <w:t xml:space="preserve"> </w:t>
      </w:r>
      <w:r w:rsidR="00EA28AD">
        <w:rPr>
          <w:rStyle w:val="Strong"/>
          <w:rFonts w:ascii="Times New Roman" w:eastAsia="SimSun" w:hAnsi="Times New Roman" w:cs="Times New Roman"/>
          <w:b w:val="0"/>
          <w:bCs w:val="0"/>
          <w:color w:val="000000"/>
          <w:highlight w:val="yellow"/>
          <w:lang w:val="en-US"/>
        </w:rPr>
        <w:t>As mentioned above, t</w:t>
      </w:r>
      <w:r w:rsidRPr="007617FB">
        <w:rPr>
          <w:rStyle w:val="Strong"/>
          <w:rFonts w:ascii="Times New Roman" w:eastAsia="SimSun" w:hAnsi="Times New Roman" w:cs="Times New Roman"/>
          <w:b w:val="0"/>
          <w:bCs w:val="0"/>
          <w:color w:val="000000"/>
          <w:highlight w:val="yellow"/>
          <w:lang w:val="en-US"/>
        </w:rPr>
        <w:t>he reference to QoE/RVQoE has been removed</w:t>
      </w:r>
      <w:r w:rsidR="00EA28AD">
        <w:rPr>
          <w:rStyle w:val="Strong"/>
          <w:rFonts w:ascii="Times New Roman" w:eastAsia="SimSun" w:hAnsi="Times New Roman" w:cs="Times New Roman"/>
          <w:b w:val="0"/>
          <w:bCs w:val="0"/>
          <w:color w:val="000000"/>
          <w:highlight w:val="yellow"/>
          <w:lang w:val="en-US"/>
        </w:rPr>
        <w:t>, this is to be discussed later</w:t>
      </w:r>
      <w:r w:rsidRPr="007617FB">
        <w:rPr>
          <w:rStyle w:val="Strong"/>
          <w:rFonts w:ascii="Times New Roman" w:eastAsia="SimSun" w:hAnsi="Times New Roman" w:cs="Times New Roman"/>
          <w:b w:val="0"/>
          <w:bCs w:val="0"/>
          <w:color w:val="000000"/>
          <w:highlight w:val="yellow"/>
          <w:lang w:val="en-US"/>
        </w:rPr>
        <w:t>.</w:t>
      </w:r>
    </w:p>
    <w:p w14:paraId="3501B45B" w14:textId="77777777" w:rsidR="009A5FEE" w:rsidRDefault="009A5FEE" w:rsidP="003C2E07">
      <w:pPr>
        <w:rPr>
          <w:lang w:val="en-GB"/>
        </w:rPr>
      </w:pPr>
    </w:p>
    <w:p w14:paraId="1F58740C" w14:textId="3E85FEBB" w:rsidR="00362667" w:rsidRDefault="00362667" w:rsidP="003C2E07">
      <w:pPr>
        <w:pStyle w:val="Heading1"/>
        <w:spacing w:before="120" w:after="0"/>
        <w:rPr>
          <w:rFonts w:ascii="Arial" w:hAnsi="Arial" w:cs="Arial"/>
          <w:lang w:val="en-GB"/>
        </w:rPr>
      </w:pPr>
      <w:r>
        <w:rPr>
          <w:rFonts w:ascii="Arial" w:hAnsi="Arial" w:cs="Arial"/>
          <w:lang w:val="en-GB"/>
        </w:rPr>
        <w:t>List of proposals for checking</w:t>
      </w:r>
      <w:r w:rsidR="009A5FEE">
        <w:rPr>
          <w:rFonts w:ascii="Arial" w:hAnsi="Arial" w:cs="Arial"/>
          <w:lang w:val="en-GB"/>
        </w:rPr>
        <w:t xml:space="preserve"> – Round 1</w:t>
      </w:r>
    </w:p>
    <w:p w14:paraId="5F90E2A5" w14:textId="77777777" w:rsidR="008C3672" w:rsidRPr="008C3672" w:rsidRDefault="008C3672" w:rsidP="008C3672">
      <w:pPr>
        <w:rPr>
          <w:lang w:val="en-GB"/>
        </w:rPr>
      </w:pPr>
    </w:p>
    <w:p w14:paraId="22D24D9E" w14:textId="6AB0D724" w:rsidR="008C3672" w:rsidRPr="008C3672" w:rsidRDefault="00946554" w:rsidP="008C3672">
      <w:pPr>
        <w:pStyle w:val="Heading2"/>
        <w:numPr>
          <w:ilvl w:val="0"/>
          <w:numId w:val="0"/>
        </w:numPr>
        <w:ind w:left="578"/>
        <w:jc w:val="center"/>
        <w:rPr>
          <w:rFonts w:ascii="Times New Roman" w:hAnsi="Times New Roman" w:cs="Times New Roman"/>
          <w:b/>
          <w:bCs/>
          <w:sz w:val="28"/>
          <w:u w:val="single"/>
        </w:rPr>
      </w:pPr>
      <w:bookmarkStart w:id="26" w:name="_Hlk87391000"/>
      <w:r w:rsidRPr="008C3672">
        <w:rPr>
          <w:rFonts w:ascii="Times New Roman" w:hAnsi="Times New Roman" w:cs="Times New Roman"/>
          <w:b/>
          <w:bCs/>
          <w:sz w:val="22"/>
          <w:szCs w:val="24"/>
          <w:u w:val="single"/>
        </w:rPr>
        <w:t>Configuration of m-based QoE</w:t>
      </w:r>
      <w:r w:rsidR="008C3672" w:rsidRPr="008C3672">
        <w:rPr>
          <w:rFonts w:ascii="Times New Roman" w:hAnsi="Times New Roman" w:cs="Times New Roman"/>
          <w:b/>
          <w:bCs/>
          <w:sz w:val="22"/>
          <w:szCs w:val="24"/>
          <w:u w:val="single"/>
        </w:rPr>
        <w:t xml:space="preserve"> </w:t>
      </w:r>
    </w:p>
    <w:p w14:paraId="6175F87B" w14:textId="22105F88" w:rsidR="00D70232" w:rsidRDefault="00D70232" w:rsidP="003C2E07">
      <w:pPr>
        <w:spacing w:before="120" w:after="0"/>
        <w:rPr>
          <w:rFonts w:ascii="Times New Roman" w:hAnsi="Times New Roman" w:cs="Times New Roman"/>
          <w:b/>
          <w:bCs/>
          <w:color w:val="0070C0"/>
          <w:sz w:val="20"/>
          <w:szCs w:val="22"/>
          <w:u w:val="single"/>
        </w:rPr>
      </w:pPr>
      <w:r w:rsidRPr="00EB35D6">
        <w:rPr>
          <w:rFonts w:ascii="Times New Roman" w:hAnsi="Times New Roman" w:cs="Times New Roman"/>
          <w:b/>
          <w:bCs/>
          <w:color w:val="00B050"/>
          <w:sz w:val="20"/>
          <w:szCs w:val="22"/>
        </w:rPr>
        <w:t xml:space="preserve">Proposal </w:t>
      </w:r>
      <w:r>
        <w:rPr>
          <w:rFonts w:ascii="Times New Roman" w:hAnsi="Times New Roman" w:cs="Times New Roman"/>
          <w:b/>
          <w:bCs/>
          <w:color w:val="00B050"/>
          <w:sz w:val="20"/>
          <w:szCs w:val="22"/>
        </w:rPr>
        <w:t>1</w:t>
      </w:r>
      <w:r w:rsidRPr="00EB35D6">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The MN (SN) </w:t>
      </w:r>
      <w:r w:rsidRPr="0096245F">
        <w:rPr>
          <w:rFonts w:ascii="Times New Roman" w:hAnsi="Times New Roman" w:cs="Times New Roman"/>
          <w:b/>
          <w:bCs/>
          <w:color w:val="00B050"/>
          <w:sz w:val="20"/>
          <w:szCs w:val="22"/>
        </w:rPr>
        <w:t xml:space="preserve">should notify the </w:t>
      </w:r>
      <w:r>
        <w:rPr>
          <w:rFonts w:ascii="Times New Roman" w:hAnsi="Times New Roman" w:cs="Times New Roman"/>
          <w:b/>
          <w:bCs/>
          <w:color w:val="00B050"/>
          <w:sz w:val="20"/>
          <w:szCs w:val="22"/>
        </w:rPr>
        <w:t>SN (MN)</w:t>
      </w:r>
      <w:r w:rsidRPr="0096245F">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that it wants to select a UE for m-based QMC</w:t>
      </w:r>
      <w:r w:rsidRPr="0096245F">
        <w:rPr>
          <w:rFonts w:ascii="Times New Roman" w:hAnsi="Times New Roman" w:cs="Times New Roman"/>
          <w:b/>
          <w:bCs/>
          <w:color w:val="00B050"/>
          <w:sz w:val="20"/>
          <w:szCs w:val="22"/>
        </w:rPr>
        <w:t>.</w:t>
      </w:r>
    </w:p>
    <w:p w14:paraId="197DAF44" w14:textId="6E432105" w:rsidR="009F4DA2" w:rsidRPr="003C1793" w:rsidRDefault="00D70232" w:rsidP="003C2E07">
      <w:pPr>
        <w:pStyle w:val="ListParagraph"/>
        <w:numPr>
          <w:ilvl w:val="0"/>
          <w:numId w:val="27"/>
        </w:numPr>
        <w:spacing w:before="120" w:after="0"/>
        <w:jc w:val="left"/>
        <w:rPr>
          <w:rFonts w:ascii="Times New Roman" w:hAnsi="Times New Roman" w:cs="Times New Roman"/>
          <w:szCs w:val="22"/>
        </w:rPr>
      </w:pPr>
      <w:r w:rsidRPr="003C1793">
        <w:rPr>
          <w:rFonts w:ascii="Times New Roman" w:hAnsi="Times New Roman" w:cs="Times New Roman"/>
          <w:b/>
          <w:bCs/>
          <w:szCs w:val="22"/>
        </w:rPr>
        <w:t>Moderator:</w:t>
      </w:r>
      <w:r w:rsidRPr="003C1793">
        <w:rPr>
          <w:rFonts w:ascii="Times New Roman" w:hAnsi="Times New Roman" w:cs="Times New Roman"/>
          <w:szCs w:val="22"/>
        </w:rPr>
        <w:t xml:space="preserve"> </w:t>
      </w:r>
      <w:r w:rsidRPr="00A3082F">
        <w:rPr>
          <w:rFonts w:ascii="Times New Roman" w:hAnsi="Times New Roman" w:cs="Times New Roman"/>
          <w:color w:val="FF0000"/>
          <w:szCs w:val="22"/>
        </w:rPr>
        <w:t>W</w:t>
      </w:r>
      <w:r w:rsidR="00960B48">
        <w:rPr>
          <w:rFonts w:ascii="Times New Roman" w:hAnsi="Times New Roman" w:cs="Times New Roman"/>
          <w:color w:val="FF0000"/>
          <w:szCs w:val="22"/>
        </w:rPr>
        <w:t>ithout a notification, we</w:t>
      </w:r>
      <w:r w:rsidRPr="00A3082F">
        <w:rPr>
          <w:rFonts w:ascii="Times New Roman" w:hAnsi="Times New Roman" w:cs="Times New Roman"/>
          <w:color w:val="FF0000"/>
          <w:szCs w:val="22"/>
        </w:rPr>
        <w:t xml:space="preserve"> </w:t>
      </w:r>
      <w:r w:rsidRPr="00A3082F">
        <w:rPr>
          <w:rFonts w:ascii="Times New Roman" w:hAnsi="Times New Roman" w:cs="Times New Roman"/>
          <w:color w:val="FF0000"/>
          <w:szCs w:val="22"/>
          <w:u w:val="single"/>
        </w:rPr>
        <w:t>cannot assume that the MN/SN knows if the other node received the configuration and would like to configure the UE with it</w:t>
      </w:r>
      <w:r w:rsidRPr="00A3082F">
        <w:rPr>
          <w:rFonts w:ascii="Times New Roman" w:hAnsi="Times New Roman" w:cs="Times New Roman"/>
          <w:color w:val="FF0000"/>
          <w:szCs w:val="22"/>
        </w:rPr>
        <w:t xml:space="preserve">. </w:t>
      </w:r>
      <w:r w:rsidR="009F4DA2" w:rsidRPr="003C1793">
        <w:rPr>
          <w:rFonts w:ascii="Times New Roman" w:hAnsi="Times New Roman" w:cs="Times New Roman"/>
          <w:szCs w:val="22"/>
        </w:rPr>
        <w:t>If nodes do not notify each other</w:t>
      </w:r>
      <w:r w:rsidR="003C1793">
        <w:rPr>
          <w:rFonts w:ascii="Times New Roman" w:hAnsi="Times New Roman" w:cs="Times New Roman"/>
          <w:szCs w:val="22"/>
        </w:rPr>
        <w:t xml:space="preserve"> about their intention to configure a UE with m-QoE</w:t>
      </w:r>
      <w:r w:rsidR="009F4DA2" w:rsidRPr="003C1793">
        <w:rPr>
          <w:rFonts w:ascii="Times New Roman" w:hAnsi="Times New Roman" w:cs="Times New Roman"/>
          <w:szCs w:val="22"/>
        </w:rPr>
        <w:t>,</w:t>
      </w:r>
      <w:r w:rsidR="006902A5" w:rsidRPr="003C1793">
        <w:rPr>
          <w:rFonts w:ascii="Times New Roman" w:hAnsi="Times New Roman" w:cs="Times New Roman"/>
          <w:szCs w:val="22"/>
        </w:rPr>
        <w:t xml:space="preserve"> it can happen that the UE is configured with two m-QoE measurement configurations for the same service type.</w:t>
      </w:r>
    </w:p>
    <w:p w14:paraId="05CA6300" w14:textId="05B98379" w:rsidR="00D70232" w:rsidRPr="003C1793" w:rsidRDefault="00D70232" w:rsidP="003C2E07">
      <w:pPr>
        <w:pStyle w:val="ListParagraph"/>
        <w:numPr>
          <w:ilvl w:val="0"/>
          <w:numId w:val="27"/>
        </w:numPr>
        <w:spacing w:before="120" w:after="0"/>
        <w:jc w:val="left"/>
        <w:rPr>
          <w:rFonts w:ascii="Times New Roman" w:hAnsi="Times New Roman" w:cs="Times New Roman"/>
          <w:szCs w:val="22"/>
        </w:rPr>
      </w:pPr>
      <w:r w:rsidRPr="003C1793">
        <w:rPr>
          <w:rFonts w:ascii="Times New Roman" w:hAnsi="Times New Roman" w:cs="Times New Roman"/>
          <w:szCs w:val="22"/>
        </w:rPr>
        <w:t>The agreement from RAN3#117-e states:</w:t>
      </w:r>
    </w:p>
    <w:p w14:paraId="4044A216" w14:textId="77777777" w:rsidR="00D70232" w:rsidRPr="003C1793" w:rsidRDefault="00D70232" w:rsidP="003C2E07">
      <w:pPr>
        <w:pStyle w:val="ListParagraph"/>
        <w:numPr>
          <w:ilvl w:val="1"/>
          <w:numId w:val="27"/>
        </w:numPr>
        <w:spacing w:before="120" w:after="0"/>
        <w:jc w:val="left"/>
        <w:rPr>
          <w:rFonts w:ascii="Times New Roman" w:hAnsi="Times New Roman" w:cs="Times New Roman"/>
          <w:i/>
          <w:iCs/>
          <w:color w:val="00B050"/>
          <w:szCs w:val="22"/>
        </w:rPr>
      </w:pPr>
      <w:r w:rsidRPr="003C1793">
        <w:rPr>
          <w:rFonts w:ascii="Times New Roman" w:hAnsi="Times New Roman" w:cs="Times New Roman"/>
          <w:i/>
          <w:iCs/>
          <w:color w:val="00B050"/>
          <w:szCs w:val="22"/>
        </w:rPr>
        <w:t xml:space="preserve">If the M-based QoE configuration is </w:t>
      </w:r>
      <w:r w:rsidRPr="003C1793">
        <w:rPr>
          <w:rFonts w:ascii="Times New Roman" w:hAnsi="Times New Roman" w:cs="Times New Roman"/>
          <w:b/>
          <w:bCs/>
          <w:i/>
          <w:iCs/>
          <w:color w:val="00B050"/>
          <w:szCs w:val="22"/>
        </w:rPr>
        <w:t>received only by the SN</w:t>
      </w:r>
      <w:r w:rsidRPr="003C1793">
        <w:rPr>
          <w:rFonts w:ascii="Times New Roman" w:hAnsi="Times New Roman" w:cs="Times New Roman"/>
          <w:i/>
          <w:iCs/>
          <w:color w:val="00B050"/>
          <w:szCs w:val="22"/>
        </w:rPr>
        <w:t>, whether the MN or the SN performs UE selection and sends the QoE configuration to the UE needs to be further discussed.</w:t>
      </w:r>
    </w:p>
    <w:p w14:paraId="240AEA7B" w14:textId="0D37D869" w:rsidR="00D70232" w:rsidRPr="003C1793" w:rsidRDefault="008708ED" w:rsidP="003C2E07">
      <w:pPr>
        <w:pStyle w:val="ListParagraph"/>
        <w:numPr>
          <w:ilvl w:val="2"/>
          <w:numId w:val="27"/>
        </w:numPr>
        <w:spacing w:before="120" w:after="0"/>
        <w:jc w:val="left"/>
        <w:rPr>
          <w:rFonts w:ascii="Times New Roman" w:hAnsi="Times New Roman" w:cs="Times New Roman"/>
          <w:i/>
          <w:iCs/>
          <w:szCs w:val="22"/>
        </w:rPr>
      </w:pPr>
      <w:r w:rsidRPr="006A7A28">
        <w:rPr>
          <w:rFonts w:ascii="Times New Roman" w:hAnsi="Times New Roman" w:cs="Times New Roman"/>
          <w:b/>
          <w:bCs/>
          <w:szCs w:val="22"/>
          <w:u w:val="single"/>
        </w:rPr>
        <w:t>F</w:t>
      </w:r>
      <w:r w:rsidR="00D70232" w:rsidRPr="006A7A28">
        <w:rPr>
          <w:rFonts w:ascii="Times New Roman" w:hAnsi="Times New Roman" w:cs="Times New Roman"/>
          <w:b/>
          <w:bCs/>
          <w:szCs w:val="22"/>
          <w:u w:val="single"/>
        </w:rPr>
        <w:t>or the case when only the SN received the configuration</w:t>
      </w:r>
      <w:r w:rsidR="00D70232" w:rsidRPr="003C1793">
        <w:rPr>
          <w:rFonts w:ascii="Times New Roman" w:hAnsi="Times New Roman" w:cs="Times New Roman"/>
          <w:szCs w:val="22"/>
        </w:rPr>
        <w:t>:</w:t>
      </w:r>
    </w:p>
    <w:p w14:paraId="51D224E8" w14:textId="660062AC" w:rsidR="00D70232" w:rsidRPr="003C1793" w:rsidRDefault="00D70232" w:rsidP="003C2E07">
      <w:pPr>
        <w:pStyle w:val="ListParagraph"/>
        <w:numPr>
          <w:ilvl w:val="3"/>
          <w:numId w:val="27"/>
        </w:numPr>
        <w:spacing w:before="120" w:after="0"/>
        <w:jc w:val="left"/>
        <w:rPr>
          <w:rFonts w:ascii="Times New Roman" w:hAnsi="Times New Roman" w:cs="Times New Roman"/>
          <w:i/>
          <w:iCs/>
          <w:szCs w:val="22"/>
        </w:rPr>
      </w:pPr>
      <w:r w:rsidRPr="003C1793">
        <w:rPr>
          <w:rFonts w:ascii="Times New Roman" w:hAnsi="Times New Roman" w:cs="Times New Roman"/>
          <w:szCs w:val="22"/>
          <w:u w:val="single"/>
        </w:rPr>
        <w:t xml:space="preserve">If RAN3 decides that </w:t>
      </w:r>
      <w:r w:rsidR="00E41CD9">
        <w:rPr>
          <w:rFonts w:ascii="Times New Roman" w:hAnsi="Times New Roman" w:cs="Times New Roman"/>
          <w:szCs w:val="22"/>
          <w:u w:val="single"/>
        </w:rPr>
        <w:t xml:space="preserve">the </w:t>
      </w:r>
      <w:r w:rsidRPr="003C1793">
        <w:rPr>
          <w:rFonts w:ascii="Times New Roman" w:hAnsi="Times New Roman" w:cs="Times New Roman"/>
          <w:szCs w:val="22"/>
          <w:u w:val="single"/>
        </w:rPr>
        <w:t>MN always has the final say</w:t>
      </w:r>
      <w:r w:rsidRPr="003C1793">
        <w:rPr>
          <w:rFonts w:ascii="Times New Roman" w:hAnsi="Times New Roman" w:cs="Times New Roman"/>
          <w:szCs w:val="22"/>
        </w:rPr>
        <w:t xml:space="preserve"> about who sends the configuration to a UE (</w:t>
      </w:r>
      <w:r w:rsidR="00E079F7" w:rsidRPr="003C1793">
        <w:rPr>
          <w:rFonts w:ascii="Times New Roman" w:hAnsi="Times New Roman" w:cs="Times New Roman"/>
          <w:szCs w:val="22"/>
        </w:rPr>
        <w:t>still under discussion</w:t>
      </w:r>
      <w:r w:rsidRPr="003C1793">
        <w:rPr>
          <w:rFonts w:ascii="Times New Roman" w:hAnsi="Times New Roman" w:cs="Times New Roman"/>
          <w:szCs w:val="22"/>
        </w:rPr>
        <w:t xml:space="preserve">), </w:t>
      </w:r>
      <w:r w:rsidR="00885809" w:rsidRPr="003C1793">
        <w:rPr>
          <w:rFonts w:ascii="Times New Roman" w:hAnsi="Times New Roman" w:cs="Times New Roman"/>
          <w:szCs w:val="22"/>
        </w:rPr>
        <w:t xml:space="preserve">if </w:t>
      </w:r>
      <w:r w:rsidRPr="003C1793">
        <w:rPr>
          <w:rFonts w:ascii="Times New Roman" w:hAnsi="Times New Roman" w:cs="Times New Roman"/>
          <w:szCs w:val="22"/>
        </w:rPr>
        <w:t xml:space="preserve">the </w:t>
      </w:r>
      <w:r w:rsidR="00885809" w:rsidRPr="003C1793">
        <w:rPr>
          <w:rFonts w:ascii="Times New Roman" w:hAnsi="Times New Roman" w:cs="Times New Roman"/>
          <w:szCs w:val="22"/>
        </w:rPr>
        <w:t>SN wants to select a UE, it</w:t>
      </w:r>
      <w:r w:rsidRPr="003C1793">
        <w:rPr>
          <w:rFonts w:ascii="Times New Roman" w:hAnsi="Times New Roman" w:cs="Times New Roman"/>
          <w:szCs w:val="22"/>
        </w:rPr>
        <w:t xml:space="preserve"> needs to notify the MN, and MN makes the final decision. </w:t>
      </w:r>
      <w:r w:rsidRPr="003C1793">
        <w:rPr>
          <w:rFonts w:ascii="Times New Roman" w:hAnsi="Times New Roman" w:cs="Times New Roman"/>
          <w:b/>
          <w:bCs/>
          <w:szCs w:val="22"/>
        </w:rPr>
        <w:t>So, SN should notify the MN.</w:t>
      </w:r>
    </w:p>
    <w:p w14:paraId="7BE3C7D1" w14:textId="77777777" w:rsidR="007F1B8F" w:rsidRPr="007F1B8F" w:rsidRDefault="00D70232" w:rsidP="003C2E07">
      <w:pPr>
        <w:pStyle w:val="ListParagraph"/>
        <w:numPr>
          <w:ilvl w:val="3"/>
          <w:numId w:val="27"/>
        </w:numPr>
        <w:spacing w:before="120" w:after="0"/>
        <w:jc w:val="left"/>
        <w:rPr>
          <w:rFonts w:ascii="Times New Roman" w:hAnsi="Times New Roman" w:cs="Times New Roman"/>
          <w:i/>
          <w:iCs/>
          <w:szCs w:val="22"/>
        </w:rPr>
      </w:pPr>
      <w:r w:rsidRPr="003C1793">
        <w:rPr>
          <w:rFonts w:ascii="Times New Roman" w:hAnsi="Times New Roman" w:cs="Times New Roman"/>
          <w:szCs w:val="22"/>
          <w:u w:val="single"/>
        </w:rPr>
        <w:t>If RAN3 decides that the SN has the freedom to decide by itself</w:t>
      </w:r>
      <w:r w:rsidRPr="003C1793">
        <w:rPr>
          <w:rFonts w:ascii="Times New Roman" w:hAnsi="Times New Roman" w:cs="Times New Roman"/>
          <w:szCs w:val="22"/>
        </w:rPr>
        <w:t xml:space="preserve"> that it wants to configure the UE (</w:t>
      </w:r>
      <w:r w:rsidR="00E079F7" w:rsidRPr="003C1793">
        <w:rPr>
          <w:rFonts w:ascii="Times New Roman" w:hAnsi="Times New Roman" w:cs="Times New Roman"/>
          <w:szCs w:val="22"/>
        </w:rPr>
        <w:t>still under discussion</w:t>
      </w:r>
      <w:r w:rsidRPr="003C1793">
        <w:rPr>
          <w:rFonts w:ascii="Times New Roman" w:hAnsi="Times New Roman" w:cs="Times New Roman"/>
          <w:szCs w:val="22"/>
        </w:rPr>
        <w:t>), the SN needs to know whether it is the only one that has the configuration</w:t>
      </w:r>
      <w:r w:rsidR="00A63578" w:rsidRPr="003C1793">
        <w:rPr>
          <w:rFonts w:ascii="Times New Roman" w:hAnsi="Times New Roman" w:cs="Times New Roman"/>
          <w:szCs w:val="22"/>
        </w:rPr>
        <w:t xml:space="preserve"> (because then it has the freedom to decide)</w:t>
      </w:r>
      <w:r w:rsidRPr="003C1793">
        <w:rPr>
          <w:rFonts w:ascii="Times New Roman" w:hAnsi="Times New Roman" w:cs="Times New Roman"/>
          <w:szCs w:val="22"/>
        </w:rPr>
        <w:t>. I</w:t>
      </w:r>
      <w:r w:rsidR="00F26FC1" w:rsidRPr="003C1793">
        <w:rPr>
          <w:rFonts w:ascii="Times New Roman" w:hAnsi="Times New Roman" w:cs="Times New Roman"/>
          <w:szCs w:val="22"/>
        </w:rPr>
        <w:t>n this case, if</w:t>
      </w:r>
      <w:r w:rsidRPr="003C1793">
        <w:rPr>
          <w:rFonts w:ascii="Times New Roman" w:hAnsi="Times New Roman" w:cs="Times New Roman"/>
          <w:szCs w:val="22"/>
        </w:rPr>
        <w:t xml:space="preserve"> we preclude that the MN notifies the SN, then the SN always needs to inquire the MN to do this check. It is therefore simpler to agree that </w:t>
      </w:r>
      <w:r w:rsidRPr="003C1793">
        <w:rPr>
          <w:rFonts w:ascii="Times New Roman" w:hAnsi="Times New Roman" w:cs="Times New Roman"/>
          <w:b/>
          <w:bCs/>
          <w:szCs w:val="22"/>
        </w:rPr>
        <w:t xml:space="preserve">MN should </w:t>
      </w:r>
      <w:r w:rsidR="00A12B22" w:rsidRPr="003C1793">
        <w:rPr>
          <w:rFonts w:ascii="Times New Roman" w:hAnsi="Times New Roman" w:cs="Times New Roman"/>
          <w:b/>
          <w:bCs/>
          <w:szCs w:val="22"/>
        </w:rPr>
        <w:t>always</w:t>
      </w:r>
      <w:r w:rsidRPr="003C1793">
        <w:rPr>
          <w:rFonts w:ascii="Times New Roman" w:hAnsi="Times New Roman" w:cs="Times New Roman"/>
          <w:b/>
          <w:bCs/>
          <w:szCs w:val="22"/>
        </w:rPr>
        <w:t xml:space="preserve"> notify the </w:t>
      </w:r>
      <w:r w:rsidR="00A12B22" w:rsidRPr="003C1793">
        <w:rPr>
          <w:rFonts w:ascii="Times New Roman" w:hAnsi="Times New Roman" w:cs="Times New Roman"/>
          <w:b/>
          <w:bCs/>
          <w:szCs w:val="22"/>
        </w:rPr>
        <w:t>SN if it wants to select the UE or not</w:t>
      </w:r>
      <w:r w:rsidRPr="003C1793">
        <w:rPr>
          <w:rFonts w:ascii="Times New Roman" w:hAnsi="Times New Roman" w:cs="Times New Roman"/>
          <w:b/>
          <w:bCs/>
          <w:szCs w:val="22"/>
        </w:rPr>
        <w:t>.</w:t>
      </w:r>
    </w:p>
    <w:p w14:paraId="3E3A3FF7" w14:textId="77777777" w:rsidR="00EC261E" w:rsidRPr="00EC261E" w:rsidRDefault="007F1B8F" w:rsidP="007F1B8F">
      <w:pPr>
        <w:pStyle w:val="ListParagraph"/>
        <w:numPr>
          <w:ilvl w:val="2"/>
          <w:numId w:val="27"/>
        </w:numPr>
        <w:spacing w:before="120" w:after="0"/>
        <w:jc w:val="left"/>
        <w:rPr>
          <w:rFonts w:ascii="Times New Roman" w:hAnsi="Times New Roman" w:cs="Times New Roman"/>
          <w:i/>
          <w:iCs/>
          <w:szCs w:val="22"/>
        </w:rPr>
      </w:pPr>
      <w:r w:rsidRPr="006A7A28">
        <w:rPr>
          <w:rFonts w:ascii="Times New Roman" w:hAnsi="Times New Roman" w:cs="Times New Roman"/>
          <w:b/>
          <w:bCs/>
          <w:szCs w:val="22"/>
          <w:u w:val="single"/>
        </w:rPr>
        <w:t xml:space="preserve">For the case when </w:t>
      </w:r>
      <w:r>
        <w:rPr>
          <w:rFonts w:ascii="Times New Roman" w:hAnsi="Times New Roman" w:cs="Times New Roman"/>
          <w:b/>
          <w:bCs/>
          <w:szCs w:val="22"/>
          <w:u w:val="single"/>
        </w:rPr>
        <w:t xml:space="preserve">MN </w:t>
      </w:r>
      <w:r w:rsidR="00EC261E">
        <w:rPr>
          <w:rFonts w:ascii="Times New Roman" w:hAnsi="Times New Roman" w:cs="Times New Roman"/>
          <w:b/>
          <w:bCs/>
          <w:szCs w:val="22"/>
          <w:u w:val="single"/>
        </w:rPr>
        <w:t>or both MN and</w:t>
      </w:r>
      <w:r w:rsidRPr="006A7A28">
        <w:rPr>
          <w:rFonts w:ascii="Times New Roman" w:hAnsi="Times New Roman" w:cs="Times New Roman"/>
          <w:b/>
          <w:bCs/>
          <w:szCs w:val="22"/>
          <w:u w:val="single"/>
        </w:rPr>
        <w:t xml:space="preserve"> SN received the configuration</w:t>
      </w:r>
      <w:r w:rsidR="00EC261E">
        <w:rPr>
          <w:rFonts w:ascii="Times New Roman" w:hAnsi="Times New Roman" w:cs="Times New Roman"/>
          <w:szCs w:val="22"/>
        </w:rPr>
        <w:t>, if MN decides to select a UE for m-QoE measurements, it should notify the SN, so that the SN does not need to inquire the MN about it.</w:t>
      </w:r>
    </w:p>
    <w:p w14:paraId="41C362A4" w14:textId="28B4DEDA" w:rsidR="005800E7" w:rsidRPr="00661E63" w:rsidRDefault="005800E7" w:rsidP="003C2E07">
      <w:pPr>
        <w:spacing w:before="120" w:after="0"/>
        <w:rPr>
          <w:rFonts w:ascii="Times New Roman" w:hAnsi="Times New Roman" w:cs="Times New Roman"/>
          <w:b/>
          <w:bCs/>
          <w:color w:val="0070C0"/>
          <w:sz w:val="20"/>
          <w:szCs w:val="22"/>
        </w:rPr>
      </w:pPr>
      <w:r w:rsidRPr="00F124AF">
        <w:rPr>
          <w:rFonts w:ascii="Times New Roman" w:hAnsi="Times New Roman" w:cs="Times New Roman"/>
          <w:b/>
          <w:bCs/>
          <w:color w:val="00B050"/>
          <w:sz w:val="20"/>
          <w:szCs w:val="22"/>
        </w:rPr>
        <w:lastRenderedPageBreak/>
        <w:t xml:space="preserve">Proposal </w:t>
      </w:r>
      <w:r w:rsidR="00D326B5">
        <w:rPr>
          <w:rFonts w:ascii="Times New Roman" w:hAnsi="Times New Roman" w:cs="Times New Roman"/>
          <w:b/>
          <w:bCs/>
          <w:color w:val="00B050"/>
          <w:sz w:val="20"/>
          <w:szCs w:val="22"/>
        </w:rPr>
        <w:t>2</w:t>
      </w:r>
      <w:r w:rsidRPr="00F124AF">
        <w:rPr>
          <w:rFonts w:ascii="Times New Roman" w:hAnsi="Times New Roman" w:cs="Times New Roman"/>
          <w:b/>
          <w:bCs/>
          <w:color w:val="00B050"/>
          <w:sz w:val="20"/>
          <w:szCs w:val="22"/>
        </w:rPr>
        <w:t xml:space="preserve">: </w:t>
      </w:r>
      <w:r w:rsidR="00F124AF" w:rsidRPr="00F124AF">
        <w:rPr>
          <w:rFonts w:ascii="Times New Roman" w:hAnsi="Times New Roman" w:cs="Times New Roman"/>
          <w:b/>
          <w:bCs/>
          <w:color w:val="00B050"/>
          <w:sz w:val="20"/>
          <w:szCs w:val="22"/>
        </w:rPr>
        <w:t xml:space="preserve">If </w:t>
      </w:r>
      <w:r w:rsidR="00F124AF">
        <w:rPr>
          <w:rFonts w:ascii="Times New Roman" w:hAnsi="Times New Roman" w:cs="Times New Roman"/>
          <w:b/>
          <w:bCs/>
          <w:color w:val="00B050"/>
          <w:sz w:val="20"/>
          <w:szCs w:val="22"/>
        </w:rPr>
        <w:t>both MN and SN receive an m</w:t>
      </w:r>
      <w:r w:rsidR="00F124AF" w:rsidRPr="00F124AF">
        <w:rPr>
          <w:rFonts w:ascii="Times New Roman" w:hAnsi="Times New Roman" w:cs="Times New Roman"/>
          <w:b/>
          <w:bCs/>
          <w:color w:val="00B050"/>
          <w:sz w:val="20"/>
          <w:szCs w:val="22"/>
        </w:rPr>
        <w:t xml:space="preserve">-based QoE configuration, the MN should </w:t>
      </w:r>
      <w:r w:rsidR="0057501B">
        <w:rPr>
          <w:rFonts w:ascii="Times New Roman" w:hAnsi="Times New Roman" w:cs="Times New Roman"/>
          <w:b/>
          <w:bCs/>
          <w:color w:val="00B050"/>
          <w:sz w:val="20"/>
          <w:szCs w:val="22"/>
        </w:rPr>
        <w:t>decide</w:t>
      </w:r>
      <w:r w:rsidR="00F124AF" w:rsidRPr="00F124AF">
        <w:rPr>
          <w:rFonts w:ascii="Times New Roman" w:hAnsi="Times New Roman" w:cs="Times New Roman"/>
          <w:b/>
          <w:bCs/>
          <w:color w:val="00B050"/>
          <w:sz w:val="20"/>
          <w:szCs w:val="22"/>
        </w:rPr>
        <w:t xml:space="preserve"> on the UE selection and on which node sends the QoE configuration to the UE</w:t>
      </w:r>
      <w:r w:rsidR="00F124AF" w:rsidRPr="00F124AF">
        <w:rPr>
          <w:rFonts w:ascii="Times New Roman" w:hAnsi="Times New Roman" w:cs="Times New Roman"/>
          <w:b/>
          <w:bCs/>
          <w:color w:val="0070C0"/>
          <w:sz w:val="20"/>
          <w:szCs w:val="22"/>
        </w:rPr>
        <w:t>.</w:t>
      </w:r>
    </w:p>
    <w:p w14:paraId="45DCC6CC" w14:textId="11450487" w:rsidR="005800E7" w:rsidRPr="00B16486" w:rsidRDefault="00C43F51" w:rsidP="009B23F2">
      <w:pPr>
        <w:pStyle w:val="ListParagraph"/>
        <w:numPr>
          <w:ilvl w:val="0"/>
          <w:numId w:val="31"/>
        </w:numPr>
        <w:spacing w:before="120" w:after="0"/>
        <w:jc w:val="left"/>
        <w:rPr>
          <w:rFonts w:ascii="Times New Roman" w:hAnsi="Times New Roman" w:cs="Times New Roman"/>
          <w:b/>
          <w:bCs/>
          <w:szCs w:val="22"/>
        </w:rPr>
      </w:pPr>
      <w:r w:rsidRPr="00B16486">
        <w:rPr>
          <w:rFonts w:ascii="Times New Roman" w:hAnsi="Times New Roman" w:cs="Times New Roman"/>
          <w:b/>
          <w:bCs/>
          <w:szCs w:val="22"/>
        </w:rPr>
        <w:t xml:space="preserve">Moderator: </w:t>
      </w:r>
    </w:p>
    <w:p w14:paraId="1FCB722E" w14:textId="63F49C9C" w:rsidR="00C43F51" w:rsidRPr="00B16486" w:rsidRDefault="00C43F51" w:rsidP="009B23F2">
      <w:pPr>
        <w:pStyle w:val="ListParagraph"/>
        <w:numPr>
          <w:ilvl w:val="1"/>
          <w:numId w:val="31"/>
        </w:numPr>
        <w:spacing w:before="120" w:after="0"/>
        <w:jc w:val="left"/>
        <w:rPr>
          <w:rFonts w:ascii="Times New Roman" w:hAnsi="Times New Roman" w:cs="Times New Roman"/>
          <w:b/>
          <w:bCs/>
          <w:szCs w:val="22"/>
        </w:rPr>
      </w:pPr>
      <w:r w:rsidRPr="00B16486">
        <w:rPr>
          <w:rFonts w:ascii="Times New Roman" w:hAnsi="Times New Roman" w:cs="Times New Roman"/>
          <w:szCs w:val="22"/>
        </w:rPr>
        <w:t xml:space="preserve">The following was agreed </w:t>
      </w:r>
      <w:r w:rsidR="00B162D7">
        <w:rPr>
          <w:rFonts w:ascii="Times New Roman" w:hAnsi="Times New Roman" w:cs="Times New Roman"/>
          <w:szCs w:val="22"/>
        </w:rPr>
        <w:t>at RAN3#117-e</w:t>
      </w:r>
      <w:r w:rsidRPr="00B16486">
        <w:rPr>
          <w:rFonts w:ascii="Times New Roman" w:hAnsi="Times New Roman" w:cs="Times New Roman"/>
          <w:szCs w:val="22"/>
        </w:rPr>
        <w:t>:</w:t>
      </w:r>
    </w:p>
    <w:p w14:paraId="3B2B6CD9" w14:textId="1B2BCF7C" w:rsidR="00C43F51" w:rsidRPr="001760B2" w:rsidRDefault="001760B2" w:rsidP="009B23F2">
      <w:pPr>
        <w:pStyle w:val="ListParagraph"/>
        <w:numPr>
          <w:ilvl w:val="2"/>
          <w:numId w:val="31"/>
        </w:numPr>
        <w:spacing w:before="120" w:after="0"/>
        <w:jc w:val="left"/>
        <w:rPr>
          <w:rFonts w:ascii="Times New Roman" w:hAnsi="Times New Roman" w:cs="Times New Roman"/>
          <w:b/>
          <w:bCs/>
          <w:i/>
          <w:iCs/>
          <w:color w:val="00B050"/>
          <w:szCs w:val="22"/>
        </w:rPr>
      </w:pPr>
      <w:r w:rsidRPr="001760B2">
        <w:rPr>
          <w:rFonts w:ascii="Times New Roman" w:hAnsi="Times New Roman" w:cs="Times New Roman"/>
          <w:i/>
          <w:iCs/>
          <w:color w:val="00B050"/>
          <w:szCs w:val="22"/>
        </w:rPr>
        <w:t>If the M-based QoE configuration is received by the MN, the MN should make the decision on the UE selection and on which node sends the QoE configuration to the UE.</w:t>
      </w:r>
    </w:p>
    <w:p w14:paraId="32944EEC" w14:textId="7E7D0B51" w:rsidR="00C43F51" w:rsidRPr="00C43F51" w:rsidRDefault="00C43F51" w:rsidP="009B23F2">
      <w:pPr>
        <w:pStyle w:val="ListParagraph"/>
        <w:numPr>
          <w:ilvl w:val="1"/>
          <w:numId w:val="31"/>
        </w:numPr>
        <w:spacing w:before="120" w:after="0"/>
        <w:jc w:val="left"/>
        <w:rPr>
          <w:rFonts w:ascii="Times New Roman" w:hAnsi="Times New Roman" w:cs="Times New Roman"/>
          <w:b/>
          <w:bCs/>
          <w:color w:val="00B050"/>
          <w:szCs w:val="22"/>
        </w:rPr>
      </w:pPr>
      <w:r>
        <w:rPr>
          <w:rFonts w:ascii="Times New Roman" w:hAnsi="Times New Roman" w:cs="Times New Roman"/>
          <w:szCs w:val="22"/>
        </w:rPr>
        <w:t>The present proposal</w:t>
      </w:r>
      <w:r w:rsidR="001760B2">
        <w:rPr>
          <w:rFonts w:ascii="Times New Roman" w:hAnsi="Times New Roman" w:cs="Times New Roman"/>
          <w:szCs w:val="22"/>
        </w:rPr>
        <w:t xml:space="preserve"> intends to extend this to the case where both MN and SN receive the configuration.</w:t>
      </w:r>
    </w:p>
    <w:p w14:paraId="3631ECDE" w14:textId="0A1BE42B" w:rsidR="000A4EF4" w:rsidRDefault="000A4EF4" w:rsidP="003C2E07">
      <w:pPr>
        <w:spacing w:before="120" w:after="0"/>
        <w:rPr>
          <w:rFonts w:ascii="Times New Roman" w:hAnsi="Times New Roman" w:cs="Times New Roman"/>
          <w:b/>
          <w:bCs/>
          <w:color w:val="0070C0"/>
          <w:sz w:val="20"/>
          <w:szCs w:val="22"/>
        </w:rPr>
      </w:pPr>
      <w:r w:rsidRPr="001E5608">
        <w:rPr>
          <w:rFonts w:ascii="Times New Roman" w:hAnsi="Times New Roman" w:cs="Times New Roman"/>
          <w:b/>
          <w:bCs/>
          <w:color w:val="0070C0"/>
          <w:sz w:val="20"/>
          <w:szCs w:val="22"/>
        </w:rPr>
        <w:t xml:space="preserve">Discuss whether, if an m-based QoE configuration is received only by the SN (e.g., if </w:t>
      </w:r>
      <w:r>
        <w:rPr>
          <w:rFonts w:ascii="Times New Roman" w:hAnsi="Times New Roman" w:cs="Times New Roman"/>
          <w:b/>
          <w:bCs/>
          <w:color w:val="0070C0"/>
          <w:sz w:val="20"/>
          <w:szCs w:val="22"/>
        </w:rPr>
        <w:t xml:space="preserve">the </w:t>
      </w:r>
      <w:r w:rsidRPr="001E5608">
        <w:rPr>
          <w:rFonts w:ascii="Times New Roman" w:hAnsi="Times New Roman" w:cs="Times New Roman"/>
          <w:b/>
          <w:bCs/>
          <w:color w:val="0070C0"/>
          <w:sz w:val="20"/>
          <w:szCs w:val="22"/>
        </w:rPr>
        <w:t>MN does not support QoE measurements</w:t>
      </w:r>
      <w:r>
        <w:rPr>
          <w:rFonts w:ascii="Times New Roman" w:hAnsi="Times New Roman" w:cs="Times New Roman"/>
          <w:b/>
          <w:bCs/>
          <w:color w:val="0070C0"/>
          <w:sz w:val="20"/>
          <w:szCs w:val="22"/>
        </w:rPr>
        <w:t>, MN not in area scope</w:t>
      </w:r>
      <w:r w:rsidR="003D7DC5">
        <w:rPr>
          <w:rFonts w:ascii="Times New Roman" w:hAnsi="Times New Roman" w:cs="Times New Roman"/>
          <w:b/>
          <w:bCs/>
          <w:color w:val="0070C0"/>
          <w:sz w:val="20"/>
          <w:szCs w:val="22"/>
        </w:rPr>
        <w:t xml:space="preserve"> etc.</w:t>
      </w:r>
      <w:r w:rsidRPr="001E5608">
        <w:rPr>
          <w:rFonts w:ascii="Times New Roman" w:hAnsi="Times New Roman" w:cs="Times New Roman"/>
          <w:b/>
          <w:bCs/>
          <w:color w:val="0070C0"/>
          <w:sz w:val="20"/>
          <w:szCs w:val="22"/>
        </w:rPr>
        <w:t>), the SN performs UE selection and sends the QoE configuration to the UE.</w:t>
      </w:r>
    </w:p>
    <w:p w14:paraId="39EC42F0" w14:textId="77777777" w:rsidR="008C3672" w:rsidRDefault="008C3672" w:rsidP="003C2E07">
      <w:pPr>
        <w:spacing w:before="120" w:after="0"/>
        <w:rPr>
          <w:rFonts w:ascii="Times New Roman" w:hAnsi="Times New Roman" w:cs="Times New Roman"/>
          <w:b/>
          <w:bCs/>
          <w:color w:val="0070C0"/>
          <w:sz w:val="20"/>
          <w:szCs w:val="22"/>
        </w:rPr>
      </w:pPr>
    </w:p>
    <w:p w14:paraId="1FA71FD9" w14:textId="2308D178" w:rsidR="008C3672" w:rsidRPr="008C3672" w:rsidRDefault="000A4EF4" w:rsidP="008C3672">
      <w:pPr>
        <w:pStyle w:val="Heading2"/>
        <w:numPr>
          <w:ilvl w:val="0"/>
          <w:numId w:val="0"/>
        </w:numPr>
        <w:ind w:left="578"/>
        <w:jc w:val="center"/>
        <w:rPr>
          <w:rFonts w:ascii="Times New Roman" w:hAnsi="Times New Roman" w:cs="Times New Roman"/>
          <w:b/>
          <w:bCs/>
          <w:sz w:val="28"/>
          <w:u w:val="single"/>
        </w:rPr>
      </w:pPr>
      <w:r w:rsidRPr="008C3672">
        <w:rPr>
          <w:rFonts w:ascii="Times New Roman" w:hAnsi="Times New Roman" w:cs="Times New Roman"/>
          <w:b/>
          <w:bCs/>
          <w:sz w:val="22"/>
          <w:szCs w:val="24"/>
          <w:u w:val="single"/>
        </w:rPr>
        <w:t>Reporting</w:t>
      </w:r>
      <w:r w:rsidR="008645D3" w:rsidRPr="008C3672">
        <w:rPr>
          <w:rFonts w:ascii="Times New Roman" w:hAnsi="Times New Roman" w:cs="Times New Roman"/>
          <w:b/>
          <w:bCs/>
          <w:sz w:val="22"/>
          <w:szCs w:val="24"/>
          <w:u w:val="single"/>
        </w:rPr>
        <w:t xml:space="preserve"> of m-based QoE</w:t>
      </w:r>
      <w:r w:rsidR="008C3672" w:rsidRPr="008C3672">
        <w:rPr>
          <w:rFonts w:ascii="Times New Roman" w:hAnsi="Times New Roman" w:cs="Times New Roman"/>
          <w:b/>
          <w:bCs/>
          <w:sz w:val="24"/>
          <w:u w:val="single"/>
        </w:rPr>
        <w:t xml:space="preserve"> </w:t>
      </w:r>
    </w:p>
    <w:p w14:paraId="4EDC58F9" w14:textId="02C72C2A"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3</w:t>
      </w:r>
      <w:r>
        <w:rPr>
          <w:rFonts w:ascii="Times New Roman" w:hAnsi="Times New Roman" w:cs="Times New Roman"/>
          <w:b/>
          <w:bCs/>
          <w:color w:val="00B050"/>
          <w:sz w:val="20"/>
          <w:szCs w:val="22"/>
        </w:rPr>
        <w:t>: If the MN configured the UE with QoE measurements, and the SN is receiving the QoE reports from the UE and forwarding them directly to the MCE, t</w:t>
      </w:r>
      <w:r w:rsidRPr="0076224E">
        <w:rPr>
          <w:rFonts w:ascii="Times New Roman" w:hAnsi="Times New Roman" w:cs="Times New Roman"/>
          <w:b/>
          <w:bCs/>
          <w:color w:val="00B050"/>
          <w:sz w:val="20"/>
          <w:szCs w:val="22"/>
        </w:rPr>
        <w:t xml:space="preserve">he </w:t>
      </w:r>
      <w:r>
        <w:rPr>
          <w:rFonts w:ascii="Times New Roman" w:hAnsi="Times New Roman" w:cs="Times New Roman"/>
          <w:b/>
          <w:bCs/>
          <w:color w:val="00B050"/>
          <w:sz w:val="20"/>
          <w:szCs w:val="22"/>
        </w:rPr>
        <w:t>MN:</w:t>
      </w:r>
    </w:p>
    <w:p w14:paraId="764E1A6D" w14:textId="77777777" w:rsidR="00D70232" w:rsidRDefault="00D70232" w:rsidP="009B23F2">
      <w:pPr>
        <w:pStyle w:val="ListParagraph"/>
        <w:numPr>
          <w:ilvl w:val="0"/>
          <w:numId w:val="29"/>
        </w:numPr>
        <w:spacing w:before="120" w:after="0"/>
        <w:ind w:left="1276"/>
        <w:jc w:val="left"/>
        <w:rPr>
          <w:rFonts w:ascii="Times New Roman" w:hAnsi="Times New Roman" w:cs="Times New Roman"/>
          <w:b/>
          <w:bCs/>
          <w:color w:val="00B050"/>
          <w:szCs w:val="22"/>
        </w:rPr>
      </w:pPr>
      <w:r>
        <w:rPr>
          <w:rFonts w:ascii="Times New Roman" w:hAnsi="Times New Roman" w:cs="Times New Roman"/>
          <w:b/>
          <w:bCs/>
          <w:color w:val="00B050"/>
          <w:szCs w:val="22"/>
        </w:rPr>
        <w:t xml:space="preserve">Should indicate the </w:t>
      </w:r>
      <w:r w:rsidRPr="00DE0E8B">
        <w:rPr>
          <w:rFonts w:ascii="Times New Roman" w:hAnsi="Times New Roman" w:cs="Times New Roman"/>
          <w:b/>
          <w:bCs/>
          <w:color w:val="00B050"/>
          <w:szCs w:val="22"/>
        </w:rPr>
        <w:t>QoE reference</w:t>
      </w:r>
      <w:r>
        <w:rPr>
          <w:rFonts w:ascii="Times New Roman" w:hAnsi="Times New Roman" w:cs="Times New Roman"/>
          <w:b/>
          <w:bCs/>
          <w:color w:val="00B050"/>
          <w:szCs w:val="22"/>
        </w:rPr>
        <w:t xml:space="preserve"> to the SN.</w:t>
      </w:r>
    </w:p>
    <w:p w14:paraId="2D58BCDD" w14:textId="77777777" w:rsidR="00D70232" w:rsidRDefault="00D70232" w:rsidP="009B23F2">
      <w:pPr>
        <w:pStyle w:val="ListParagraph"/>
        <w:numPr>
          <w:ilvl w:val="0"/>
          <w:numId w:val="29"/>
        </w:numPr>
        <w:spacing w:before="120" w:after="0"/>
        <w:ind w:left="1276"/>
        <w:jc w:val="left"/>
        <w:rPr>
          <w:rFonts w:ascii="Times New Roman" w:hAnsi="Times New Roman" w:cs="Times New Roman"/>
          <w:b/>
          <w:bCs/>
          <w:color w:val="00B050"/>
          <w:szCs w:val="22"/>
        </w:rPr>
      </w:pPr>
      <w:r>
        <w:rPr>
          <w:rFonts w:ascii="Times New Roman" w:hAnsi="Times New Roman" w:cs="Times New Roman"/>
          <w:b/>
          <w:bCs/>
          <w:color w:val="00B050"/>
          <w:szCs w:val="22"/>
        </w:rPr>
        <w:t xml:space="preserve">May indicate the </w:t>
      </w:r>
      <w:r w:rsidRPr="00DE0E8B">
        <w:rPr>
          <w:rFonts w:ascii="Times New Roman" w:hAnsi="Times New Roman" w:cs="Times New Roman"/>
          <w:b/>
          <w:bCs/>
          <w:color w:val="00B050"/>
          <w:szCs w:val="22"/>
        </w:rPr>
        <w:t>MCE IP address</w:t>
      </w:r>
      <w:r>
        <w:rPr>
          <w:rFonts w:ascii="Times New Roman" w:hAnsi="Times New Roman" w:cs="Times New Roman"/>
          <w:b/>
          <w:bCs/>
          <w:color w:val="00B050"/>
          <w:szCs w:val="22"/>
        </w:rPr>
        <w:t xml:space="preserve"> to the SN.</w:t>
      </w:r>
    </w:p>
    <w:p w14:paraId="4052281A" w14:textId="001D069E" w:rsidR="00D70232" w:rsidRPr="0045666D" w:rsidRDefault="00D70232" w:rsidP="003C2E07">
      <w:pPr>
        <w:pStyle w:val="ListParagraph"/>
        <w:numPr>
          <w:ilvl w:val="0"/>
          <w:numId w:val="28"/>
        </w:numPr>
        <w:spacing w:before="120" w:after="0"/>
        <w:jc w:val="left"/>
        <w:rPr>
          <w:rFonts w:ascii="Times New Roman" w:hAnsi="Times New Roman" w:cs="Times New Roman"/>
          <w:szCs w:val="22"/>
        </w:rPr>
      </w:pPr>
      <w:r w:rsidRPr="0045666D">
        <w:rPr>
          <w:rFonts w:ascii="Times New Roman" w:hAnsi="Times New Roman" w:cs="Times New Roman"/>
          <w:b/>
          <w:bCs/>
          <w:szCs w:val="22"/>
        </w:rPr>
        <w:t xml:space="preserve">Moderator: </w:t>
      </w:r>
      <w:r>
        <w:rPr>
          <w:rFonts w:ascii="Times New Roman" w:hAnsi="Times New Roman" w:cs="Times New Roman"/>
          <w:szCs w:val="22"/>
        </w:rPr>
        <w:t>I</w:t>
      </w:r>
      <w:r w:rsidRPr="0045666D">
        <w:rPr>
          <w:rFonts w:ascii="Times New Roman" w:hAnsi="Times New Roman" w:cs="Times New Roman"/>
          <w:szCs w:val="22"/>
        </w:rPr>
        <w:t>f both MN and SN are in area scope, the SN may already know the MCE IP address, so only the QoE reference should be sent.</w:t>
      </w:r>
      <w:r w:rsidR="00CE3E68">
        <w:rPr>
          <w:rFonts w:ascii="Times New Roman" w:hAnsi="Times New Roman" w:cs="Times New Roman"/>
          <w:szCs w:val="22"/>
        </w:rPr>
        <w:t xml:space="preserve"> As Nokia pointed out, only one MCE IP address per configuration may exist.</w:t>
      </w:r>
    </w:p>
    <w:p w14:paraId="2AD941AB" w14:textId="252CD659"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4</w:t>
      </w:r>
      <w:r>
        <w:rPr>
          <w:rFonts w:ascii="Times New Roman" w:hAnsi="Times New Roman" w:cs="Times New Roman"/>
          <w:b/>
          <w:bCs/>
          <w:color w:val="00B050"/>
          <w:sz w:val="20"/>
          <w:szCs w:val="22"/>
        </w:rPr>
        <w:t xml:space="preserve">: If </w:t>
      </w:r>
      <w:r w:rsidR="00C00013">
        <w:rPr>
          <w:rFonts w:ascii="Times New Roman" w:hAnsi="Times New Roman" w:cs="Times New Roman"/>
          <w:b/>
          <w:bCs/>
          <w:color w:val="00B050"/>
          <w:sz w:val="20"/>
          <w:szCs w:val="22"/>
        </w:rPr>
        <w:t xml:space="preserve">one of the nodes </w:t>
      </w:r>
      <w:r w:rsidRPr="00CE3E68">
        <w:rPr>
          <w:rFonts w:ascii="Times New Roman" w:hAnsi="Times New Roman" w:cs="Times New Roman"/>
          <w:b/>
          <w:bCs/>
          <w:color w:val="00B050"/>
          <w:sz w:val="20"/>
          <w:szCs w:val="22"/>
          <w:u w:val="single"/>
        </w:rPr>
        <w:t>configured</w:t>
      </w:r>
      <w:r>
        <w:rPr>
          <w:rFonts w:ascii="Times New Roman" w:hAnsi="Times New Roman" w:cs="Times New Roman"/>
          <w:b/>
          <w:bCs/>
          <w:color w:val="00B050"/>
          <w:sz w:val="20"/>
          <w:szCs w:val="22"/>
        </w:rPr>
        <w:t xml:space="preserve"> the UE with QoE measurements, and the </w:t>
      </w:r>
      <w:r w:rsidR="00C00013">
        <w:rPr>
          <w:rFonts w:ascii="Times New Roman" w:hAnsi="Times New Roman" w:cs="Times New Roman"/>
          <w:b/>
          <w:bCs/>
          <w:color w:val="00B050"/>
          <w:sz w:val="20"/>
          <w:szCs w:val="22"/>
        </w:rPr>
        <w:t xml:space="preserve">other node </w:t>
      </w:r>
      <w:r w:rsidRPr="00CE3E68">
        <w:rPr>
          <w:rFonts w:ascii="Times New Roman" w:hAnsi="Times New Roman" w:cs="Times New Roman"/>
          <w:b/>
          <w:bCs/>
          <w:color w:val="00B050"/>
          <w:sz w:val="20"/>
          <w:szCs w:val="22"/>
          <w:u w:val="single"/>
        </w:rPr>
        <w:t>is receiving</w:t>
      </w:r>
      <w:r>
        <w:rPr>
          <w:rFonts w:ascii="Times New Roman" w:hAnsi="Times New Roman" w:cs="Times New Roman"/>
          <w:b/>
          <w:bCs/>
          <w:color w:val="00B050"/>
          <w:sz w:val="20"/>
          <w:szCs w:val="22"/>
        </w:rPr>
        <w:t xml:space="preserve"> the QoE reports from the UE, t</w:t>
      </w:r>
      <w:r w:rsidRPr="004B1646">
        <w:rPr>
          <w:rFonts w:ascii="Times New Roman" w:hAnsi="Times New Roman" w:cs="Times New Roman"/>
          <w:b/>
          <w:bCs/>
          <w:color w:val="00B050"/>
          <w:sz w:val="20"/>
          <w:szCs w:val="22"/>
        </w:rPr>
        <w:t xml:space="preserve">he </w:t>
      </w:r>
      <w:r w:rsidR="00512B27">
        <w:rPr>
          <w:rFonts w:ascii="Times New Roman" w:hAnsi="Times New Roman" w:cs="Times New Roman"/>
          <w:b/>
          <w:bCs/>
          <w:color w:val="00B050"/>
          <w:sz w:val="20"/>
          <w:szCs w:val="22"/>
        </w:rPr>
        <w:t>latter</w:t>
      </w:r>
      <w:r w:rsidRPr="004B1646">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 xml:space="preserve">should </w:t>
      </w:r>
      <w:r w:rsidRPr="004B1646">
        <w:rPr>
          <w:rFonts w:ascii="Times New Roman" w:hAnsi="Times New Roman" w:cs="Times New Roman"/>
          <w:b/>
          <w:bCs/>
          <w:color w:val="00B050"/>
          <w:sz w:val="20"/>
          <w:szCs w:val="22"/>
        </w:rPr>
        <w:t xml:space="preserve">indicate to the </w:t>
      </w:r>
      <w:r w:rsidR="00512B27">
        <w:rPr>
          <w:rFonts w:ascii="Times New Roman" w:hAnsi="Times New Roman" w:cs="Times New Roman"/>
          <w:b/>
          <w:bCs/>
          <w:color w:val="00B050"/>
          <w:sz w:val="20"/>
          <w:szCs w:val="22"/>
        </w:rPr>
        <w:t>former</w:t>
      </w:r>
      <w:r w:rsidRPr="004B1646">
        <w:rPr>
          <w:rFonts w:ascii="Times New Roman" w:hAnsi="Times New Roman" w:cs="Times New Roman"/>
          <w:b/>
          <w:bCs/>
          <w:color w:val="00B050"/>
          <w:sz w:val="20"/>
          <w:szCs w:val="22"/>
        </w:rPr>
        <w:t xml:space="preserve"> the session start and</w:t>
      </w:r>
      <w:r>
        <w:rPr>
          <w:rFonts w:ascii="Times New Roman" w:hAnsi="Times New Roman" w:cs="Times New Roman"/>
          <w:b/>
          <w:bCs/>
          <w:color w:val="00B050"/>
          <w:sz w:val="20"/>
          <w:szCs w:val="22"/>
        </w:rPr>
        <w:t>/or</w:t>
      </w:r>
      <w:r w:rsidRPr="004B1646">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 xml:space="preserve">session </w:t>
      </w:r>
      <w:r w:rsidRPr="004B1646">
        <w:rPr>
          <w:rFonts w:ascii="Times New Roman" w:hAnsi="Times New Roman" w:cs="Times New Roman"/>
          <w:b/>
          <w:bCs/>
          <w:color w:val="00B050"/>
          <w:sz w:val="20"/>
          <w:szCs w:val="22"/>
        </w:rPr>
        <w:t>stop</w:t>
      </w:r>
      <w:r>
        <w:rPr>
          <w:rFonts w:ascii="Times New Roman" w:hAnsi="Times New Roman" w:cs="Times New Roman"/>
          <w:b/>
          <w:bCs/>
          <w:color w:val="00B050"/>
          <w:sz w:val="20"/>
          <w:szCs w:val="22"/>
        </w:rPr>
        <w:t>.</w:t>
      </w:r>
    </w:p>
    <w:p w14:paraId="6BB8F6E3" w14:textId="2F807167" w:rsidR="00D70232" w:rsidRPr="00512B27" w:rsidRDefault="00D70232" w:rsidP="009B23F2">
      <w:pPr>
        <w:pStyle w:val="ListParagraph"/>
        <w:numPr>
          <w:ilvl w:val="0"/>
          <w:numId w:val="30"/>
        </w:numPr>
        <w:spacing w:before="120" w:after="0"/>
        <w:jc w:val="left"/>
        <w:rPr>
          <w:rFonts w:ascii="Times New Roman" w:hAnsi="Times New Roman" w:cs="Times New Roman"/>
          <w:szCs w:val="22"/>
        </w:rPr>
      </w:pPr>
      <w:r w:rsidRPr="0045666D">
        <w:rPr>
          <w:rFonts w:ascii="Times New Roman" w:hAnsi="Times New Roman" w:cs="Times New Roman"/>
          <w:b/>
          <w:bCs/>
          <w:szCs w:val="22"/>
        </w:rPr>
        <w:t xml:space="preserve">Moderator: </w:t>
      </w:r>
      <w:r w:rsidR="00512B27" w:rsidRPr="00512B27">
        <w:rPr>
          <w:rFonts w:ascii="Times New Roman" w:hAnsi="Times New Roman" w:cs="Times New Roman"/>
          <w:szCs w:val="22"/>
        </w:rPr>
        <w:t>For example, if</w:t>
      </w:r>
      <w:r w:rsidRPr="00512B27">
        <w:rPr>
          <w:rFonts w:ascii="Times New Roman" w:hAnsi="Times New Roman" w:cs="Times New Roman"/>
          <w:szCs w:val="22"/>
        </w:rPr>
        <w:t xml:space="preserve"> the MN configures</w:t>
      </w:r>
      <w:r w:rsidRPr="0045666D">
        <w:rPr>
          <w:rFonts w:ascii="Times New Roman" w:hAnsi="Times New Roman" w:cs="Times New Roman"/>
          <w:szCs w:val="22"/>
        </w:rPr>
        <w:t xml:space="preserve"> the UE with measurements, but the SN is receiving the QoE reports (from the beginning of the session or after leg switching). Given that the configured the UE, </w:t>
      </w:r>
      <w:r w:rsidRPr="00512B27">
        <w:rPr>
          <w:rFonts w:ascii="Times New Roman" w:hAnsi="Times New Roman" w:cs="Times New Roman"/>
          <w:szCs w:val="22"/>
        </w:rPr>
        <w:t>the MN should be notified about session start and stop.</w:t>
      </w:r>
    </w:p>
    <w:p w14:paraId="488E91DD" w14:textId="77777777" w:rsidR="008C3672" w:rsidRPr="008C3672" w:rsidRDefault="008C3672" w:rsidP="008C3672">
      <w:pPr>
        <w:spacing w:before="120" w:after="0"/>
        <w:rPr>
          <w:rFonts w:ascii="Times New Roman" w:hAnsi="Times New Roman" w:cs="Times New Roman"/>
          <w:b/>
          <w:bCs/>
          <w:szCs w:val="22"/>
        </w:rPr>
      </w:pPr>
    </w:p>
    <w:p w14:paraId="42A99F4D" w14:textId="42D23C2D" w:rsidR="008C3672" w:rsidRPr="008C3672" w:rsidRDefault="008645D3" w:rsidP="008C3672">
      <w:pPr>
        <w:pStyle w:val="Heading2"/>
        <w:numPr>
          <w:ilvl w:val="0"/>
          <w:numId w:val="0"/>
        </w:numPr>
        <w:ind w:left="578"/>
        <w:jc w:val="center"/>
        <w:rPr>
          <w:rFonts w:ascii="Times New Roman" w:hAnsi="Times New Roman" w:cs="Times New Roman"/>
          <w:b/>
          <w:bCs/>
          <w:sz w:val="24"/>
          <w:szCs w:val="24"/>
          <w:u w:val="single"/>
        </w:rPr>
      </w:pPr>
      <w:r w:rsidRPr="008C3672">
        <w:rPr>
          <w:rFonts w:ascii="Times New Roman" w:hAnsi="Times New Roman" w:cs="Times New Roman"/>
          <w:b/>
          <w:bCs/>
          <w:sz w:val="22"/>
          <w:szCs w:val="24"/>
          <w:u w:val="single"/>
        </w:rPr>
        <w:t xml:space="preserve">Configuration of </w:t>
      </w:r>
      <w:r w:rsidR="008C3672" w:rsidRPr="008C3672">
        <w:rPr>
          <w:rFonts w:ascii="Times New Roman" w:hAnsi="Times New Roman" w:cs="Times New Roman"/>
          <w:b/>
          <w:bCs/>
          <w:sz w:val="22"/>
          <w:szCs w:val="24"/>
          <w:u w:val="single"/>
        </w:rPr>
        <w:t xml:space="preserve">RVQoE </w:t>
      </w:r>
    </w:p>
    <w:p w14:paraId="31E46464" w14:textId="49BF0431"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5</w:t>
      </w:r>
      <w:r>
        <w:rPr>
          <w:rFonts w:ascii="Times New Roman" w:hAnsi="Times New Roman" w:cs="Times New Roman"/>
          <w:b/>
          <w:bCs/>
          <w:color w:val="00B050"/>
          <w:sz w:val="20"/>
          <w:szCs w:val="22"/>
        </w:rPr>
        <w:t>a: The MN</w:t>
      </w:r>
      <w:r w:rsidRPr="00C56801">
        <w:rPr>
          <w:rFonts w:ascii="Times New Roman" w:hAnsi="Times New Roman" w:cs="Times New Roman"/>
          <w:b/>
          <w:bCs/>
          <w:color w:val="00B050"/>
          <w:sz w:val="20"/>
          <w:szCs w:val="22"/>
        </w:rPr>
        <w:t xml:space="preserve"> can generate </w:t>
      </w:r>
      <w:r>
        <w:rPr>
          <w:rFonts w:ascii="Times New Roman" w:hAnsi="Times New Roman" w:cs="Times New Roman"/>
          <w:b/>
          <w:bCs/>
          <w:color w:val="00B050"/>
          <w:sz w:val="20"/>
          <w:szCs w:val="22"/>
        </w:rPr>
        <w:t>a</w:t>
      </w:r>
      <w:r w:rsidR="005F6EAA">
        <w:rPr>
          <w:rFonts w:ascii="Times New Roman" w:hAnsi="Times New Roman" w:cs="Times New Roman"/>
          <w:b/>
          <w:bCs/>
          <w:color w:val="00B050"/>
          <w:sz w:val="20"/>
          <w:szCs w:val="22"/>
        </w:rPr>
        <w:t>n</w:t>
      </w:r>
      <w:r>
        <w:rPr>
          <w:rFonts w:ascii="Times New Roman" w:hAnsi="Times New Roman" w:cs="Times New Roman"/>
          <w:b/>
          <w:bCs/>
          <w:color w:val="00B050"/>
          <w:sz w:val="20"/>
          <w:szCs w:val="22"/>
        </w:rPr>
        <w:t xml:space="preserve"> </w:t>
      </w:r>
      <w:r w:rsidRPr="00C56801">
        <w:rPr>
          <w:rFonts w:ascii="Times New Roman" w:hAnsi="Times New Roman" w:cs="Times New Roman"/>
          <w:b/>
          <w:bCs/>
          <w:color w:val="00B050"/>
          <w:sz w:val="20"/>
          <w:szCs w:val="22"/>
        </w:rPr>
        <w:t>RVQoE configuration</w:t>
      </w:r>
      <w:r>
        <w:rPr>
          <w:rFonts w:ascii="Times New Roman" w:hAnsi="Times New Roman" w:cs="Times New Roman"/>
          <w:b/>
          <w:bCs/>
          <w:color w:val="00B050"/>
          <w:sz w:val="20"/>
          <w:szCs w:val="22"/>
        </w:rPr>
        <w:t xml:space="preserve"> for a UE</w:t>
      </w:r>
      <w:r w:rsidRPr="00C56801">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p>
    <w:p w14:paraId="21EC28F8" w14:textId="40109934"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5</w:t>
      </w:r>
      <w:r>
        <w:rPr>
          <w:rFonts w:ascii="Times New Roman" w:hAnsi="Times New Roman" w:cs="Times New Roman"/>
          <w:b/>
          <w:bCs/>
          <w:color w:val="00B050"/>
          <w:sz w:val="20"/>
          <w:szCs w:val="22"/>
        </w:rPr>
        <w:t>b: The SN</w:t>
      </w:r>
      <w:r w:rsidRPr="00C56801">
        <w:rPr>
          <w:rFonts w:ascii="Times New Roman" w:hAnsi="Times New Roman" w:cs="Times New Roman"/>
          <w:b/>
          <w:bCs/>
          <w:color w:val="00B050"/>
          <w:sz w:val="20"/>
          <w:szCs w:val="22"/>
        </w:rPr>
        <w:t xml:space="preserve"> can generate </w:t>
      </w:r>
      <w:r>
        <w:rPr>
          <w:rFonts w:ascii="Times New Roman" w:hAnsi="Times New Roman" w:cs="Times New Roman"/>
          <w:b/>
          <w:bCs/>
          <w:color w:val="00B050"/>
          <w:sz w:val="20"/>
          <w:szCs w:val="22"/>
        </w:rPr>
        <w:t>a</w:t>
      </w:r>
      <w:r w:rsidR="005F6EAA">
        <w:rPr>
          <w:rFonts w:ascii="Times New Roman" w:hAnsi="Times New Roman" w:cs="Times New Roman"/>
          <w:b/>
          <w:bCs/>
          <w:color w:val="00B050"/>
          <w:sz w:val="20"/>
          <w:szCs w:val="22"/>
        </w:rPr>
        <w:t>n</w:t>
      </w:r>
      <w:r>
        <w:rPr>
          <w:rFonts w:ascii="Times New Roman" w:hAnsi="Times New Roman" w:cs="Times New Roman"/>
          <w:b/>
          <w:bCs/>
          <w:color w:val="00B050"/>
          <w:sz w:val="20"/>
          <w:szCs w:val="22"/>
        </w:rPr>
        <w:t xml:space="preserve"> </w:t>
      </w:r>
      <w:r w:rsidRPr="00C56801">
        <w:rPr>
          <w:rFonts w:ascii="Times New Roman" w:hAnsi="Times New Roman" w:cs="Times New Roman"/>
          <w:b/>
          <w:bCs/>
          <w:color w:val="00B050"/>
          <w:sz w:val="20"/>
          <w:szCs w:val="22"/>
        </w:rPr>
        <w:t>RVQoE configuration</w:t>
      </w:r>
      <w:r>
        <w:rPr>
          <w:rFonts w:ascii="Times New Roman" w:hAnsi="Times New Roman" w:cs="Times New Roman"/>
          <w:b/>
          <w:bCs/>
          <w:color w:val="00B050"/>
          <w:sz w:val="20"/>
          <w:szCs w:val="22"/>
        </w:rPr>
        <w:t xml:space="preserve"> for a UE</w:t>
      </w:r>
      <w:r w:rsidRPr="00C56801">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p>
    <w:p w14:paraId="7BEC875C" w14:textId="77777777" w:rsidR="00D70232" w:rsidRPr="0045666D" w:rsidRDefault="00D70232" w:rsidP="009B23F2">
      <w:pPr>
        <w:pStyle w:val="ListParagraph"/>
        <w:numPr>
          <w:ilvl w:val="0"/>
          <w:numId w:val="30"/>
        </w:numPr>
        <w:spacing w:before="120" w:after="0"/>
        <w:jc w:val="left"/>
        <w:rPr>
          <w:rFonts w:ascii="Times New Roman" w:hAnsi="Times New Roman" w:cs="Times New Roman"/>
          <w:b/>
          <w:bCs/>
          <w:szCs w:val="22"/>
        </w:rPr>
      </w:pPr>
      <w:r w:rsidRPr="0045666D">
        <w:rPr>
          <w:rFonts w:ascii="Times New Roman" w:hAnsi="Times New Roman" w:cs="Times New Roman"/>
          <w:b/>
          <w:bCs/>
          <w:szCs w:val="22"/>
        </w:rPr>
        <w:t xml:space="preserve">Moderator: </w:t>
      </w:r>
    </w:p>
    <w:p w14:paraId="3C11C963" w14:textId="77777777" w:rsidR="00D70232" w:rsidRPr="007B25C3" w:rsidRDefault="00D70232" w:rsidP="009B23F2">
      <w:pPr>
        <w:pStyle w:val="ListParagraph"/>
        <w:numPr>
          <w:ilvl w:val="1"/>
          <w:numId w:val="30"/>
        </w:numPr>
        <w:spacing w:before="120" w:after="0"/>
        <w:jc w:val="left"/>
        <w:rPr>
          <w:rFonts w:ascii="Times New Roman" w:hAnsi="Times New Roman" w:cs="Times New Roman"/>
          <w:b/>
          <w:bCs/>
          <w:szCs w:val="22"/>
        </w:rPr>
      </w:pPr>
      <w:r w:rsidRPr="0045666D">
        <w:rPr>
          <w:rFonts w:ascii="Times New Roman" w:hAnsi="Times New Roman" w:cs="Times New Roman"/>
          <w:szCs w:val="22"/>
        </w:rPr>
        <w:lastRenderedPageBreak/>
        <w:t xml:space="preserve">Please note that </w:t>
      </w:r>
      <w:r w:rsidRPr="005F6EAA">
        <w:rPr>
          <w:rFonts w:ascii="Times New Roman" w:hAnsi="Times New Roman" w:cs="Times New Roman"/>
          <w:b/>
          <w:bCs/>
          <w:szCs w:val="22"/>
          <w:u w:val="single"/>
        </w:rPr>
        <w:t>generating</w:t>
      </w:r>
      <w:r w:rsidRPr="005F6EAA">
        <w:rPr>
          <w:rFonts w:ascii="Times New Roman" w:hAnsi="Times New Roman" w:cs="Times New Roman"/>
          <w:b/>
          <w:bCs/>
          <w:szCs w:val="22"/>
        </w:rPr>
        <w:t xml:space="preserve"> the RVQoE configuration is different from </w:t>
      </w:r>
      <w:r w:rsidRPr="005F6EAA">
        <w:rPr>
          <w:rFonts w:ascii="Times New Roman" w:hAnsi="Times New Roman" w:cs="Times New Roman"/>
          <w:b/>
          <w:bCs/>
          <w:szCs w:val="22"/>
          <w:u w:val="single"/>
        </w:rPr>
        <w:t>sending</w:t>
      </w:r>
      <w:r w:rsidRPr="0045666D">
        <w:rPr>
          <w:rFonts w:ascii="Times New Roman" w:hAnsi="Times New Roman" w:cs="Times New Roman"/>
          <w:szCs w:val="22"/>
        </w:rPr>
        <w:t xml:space="preserve"> the configuration to the UE. </w:t>
      </w:r>
    </w:p>
    <w:p w14:paraId="1167A346" w14:textId="63072435" w:rsidR="00D70232" w:rsidRPr="00154BD0" w:rsidRDefault="00D70232" w:rsidP="009B23F2">
      <w:pPr>
        <w:pStyle w:val="ListParagraph"/>
        <w:numPr>
          <w:ilvl w:val="1"/>
          <w:numId w:val="30"/>
        </w:numPr>
        <w:spacing w:before="120" w:after="0"/>
        <w:jc w:val="left"/>
        <w:rPr>
          <w:rFonts w:ascii="Times New Roman" w:hAnsi="Times New Roman" w:cs="Times New Roman"/>
          <w:szCs w:val="22"/>
        </w:rPr>
      </w:pPr>
      <w:r w:rsidRPr="00154BD0">
        <w:rPr>
          <w:rFonts w:ascii="Times New Roman" w:hAnsi="Times New Roman" w:cs="Times New Roman"/>
          <w:szCs w:val="22"/>
        </w:rPr>
        <w:t xml:space="preserve">This </w:t>
      </w:r>
      <w:r>
        <w:rPr>
          <w:rFonts w:ascii="Times New Roman" w:hAnsi="Times New Roman" w:cs="Times New Roman"/>
          <w:szCs w:val="22"/>
        </w:rPr>
        <w:t xml:space="preserve">proposal </w:t>
      </w:r>
      <w:r w:rsidRPr="00154BD0">
        <w:rPr>
          <w:rFonts w:ascii="Times New Roman" w:hAnsi="Times New Roman" w:cs="Times New Roman"/>
          <w:szCs w:val="22"/>
        </w:rPr>
        <w:t xml:space="preserve">is related to </w:t>
      </w:r>
      <w:r w:rsidR="001475B4">
        <w:rPr>
          <w:rFonts w:ascii="Times New Roman" w:hAnsi="Times New Roman" w:cs="Times New Roman"/>
          <w:szCs w:val="22"/>
        </w:rPr>
        <w:t>the following</w:t>
      </w:r>
      <w:r w:rsidRPr="00154BD0">
        <w:rPr>
          <w:rFonts w:ascii="Times New Roman" w:hAnsi="Times New Roman" w:cs="Times New Roman"/>
          <w:szCs w:val="22"/>
        </w:rPr>
        <w:t xml:space="preserve"> existing WA</w:t>
      </w:r>
      <w:r w:rsidR="00B162D7">
        <w:rPr>
          <w:rFonts w:ascii="Times New Roman" w:hAnsi="Times New Roman" w:cs="Times New Roman"/>
          <w:szCs w:val="22"/>
        </w:rPr>
        <w:t xml:space="preserve"> from RAN3#117-e</w:t>
      </w:r>
      <w:r w:rsidRPr="00154BD0">
        <w:rPr>
          <w:rFonts w:ascii="Times New Roman" w:hAnsi="Times New Roman" w:cs="Times New Roman"/>
          <w:szCs w:val="22"/>
        </w:rPr>
        <w:t xml:space="preserve">: </w:t>
      </w:r>
      <w:r w:rsidRPr="00260A11">
        <w:rPr>
          <w:rFonts w:ascii="Times New Roman" w:hAnsi="Times New Roman" w:cs="Times New Roman"/>
          <w:i/>
          <w:iCs/>
          <w:color w:val="00B050"/>
          <w:szCs w:val="22"/>
        </w:rPr>
        <w:t>MN and SN can generate RVQoE configurations.</w:t>
      </w:r>
    </w:p>
    <w:p w14:paraId="4FEF72C5" w14:textId="330FD406" w:rsidR="00D70232" w:rsidRPr="0045666D" w:rsidRDefault="00D70232" w:rsidP="009B23F2">
      <w:pPr>
        <w:pStyle w:val="ListParagraph"/>
        <w:numPr>
          <w:ilvl w:val="1"/>
          <w:numId w:val="30"/>
        </w:numPr>
        <w:spacing w:before="120" w:after="0"/>
        <w:jc w:val="left"/>
        <w:rPr>
          <w:rFonts w:ascii="Times New Roman" w:hAnsi="Times New Roman" w:cs="Times New Roman"/>
          <w:b/>
          <w:bCs/>
          <w:szCs w:val="22"/>
        </w:rPr>
      </w:pPr>
      <w:r>
        <w:rPr>
          <w:rFonts w:ascii="Times New Roman" w:hAnsi="Times New Roman" w:cs="Times New Roman"/>
          <w:szCs w:val="22"/>
        </w:rPr>
        <w:t xml:space="preserve">Here are some relevant scenarios </w:t>
      </w:r>
      <w:r w:rsidRPr="005957E6">
        <w:rPr>
          <w:rFonts w:ascii="Times New Roman" w:hAnsi="Times New Roman" w:cs="Times New Roman"/>
          <w:szCs w:val="22"/>
          <w:u w:val="single"/>
        </w:rPr>
        <w:t>for P</w:t>
      </w:r>
      <w:r w:rsidR="00EA5AD8">
        <w:rPr>
          <w:rFonts w:ascii="Times New Roman" w:hAnsi="Times New Roman" w:cs="Times New Roman"/>
          <w:szCs w:val="22"/>
          <w:u w:val="single"/>
        </w:rPr>
        <w:t>5</w:t>
      </w:r>
      <w:r w:rsidRPr="005957E6">
        <w:rPr>
          <w:rFonts w:ascii="Times New Roman" w:hAnsi="Times New Roman" w:cs="Times New Roman"/>
          <w:szCs w:val="22"/>
          <w:u w:val="single"/>
        </w:rPr>
        <w:t>b</w:t>
      </w:r>
      <w:r w:rsidR="00E301DA">
        <w:rPr>
          <w:rFonts w:ascii="Times New Roman" w:hAnsi="Times New Roman" w:cs="Times New Roman"/>
          <w:szCs w:val="22"/>
          <w:u w:val="single"/>
        </w:rPr>
        <w:t xml:space="preserve"> (we assume that no one questions P6a)</w:t>
      </w:r>
      <w:r>
        <w:rPr>
          <w:rFonts w:ascii="Times New Roman" w:hAnsi="Times New Roman" w:cs="Times New Roman"/>
          <w:szCs w:val="22"/>
        </w:rPr>
        <w:t>:</w:t>
      </w:r>
    </w:p>
    <w:p w14:paraId="3012CE34" w14:textId="3E8F4E36" w:rsidR="00D70232" w:rsidRPr="0045666D" w:rsidRDefault="00583177" w:rsidP="009B23F2">
      <w:pPr>
        <w:pStyle w:val="ListParagraph"/>
        <w:numPr>
          <w:ilvl w:val="2"/>
          <w:numId w:val="30"/>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w:t>
      </w:r>
      <w:r w:rsidR="00D70232" w:rsidRPr="0045666D">
        <w:rPr>
          <w:rFonts w:ascii="Times New Roman" w:hAnsi="Times New Roman" w:cs="Times New Roman"/>
          <w:szCs w:val="22"/>
        </w:rPr>
        <w:t xml:space="preserve">1: If only the SN is “interested” in RVQoE measurements from the UE (and the MN is not), </w:t>
      </w:r>
      <w:r w:rsidR="00D70232" w:rsidRPr="00812F17">
        <w:rPr>
          <w:rFonts w:ascii="Times New Roman" w:hAnsi="Times New Roman" w:cs="Times New Roman"/>
          <w:b/>
          <w:bCs/>
          <w:szCs w:val="22"/>
        </w:rPr>
        <w:t>the SN should be able to generate</w:t>
      </w:r>
      <w:r w:rsidR="00D70232" w:rsidRPr="0045666D">
        <w:rPr>
          <w:rFonts w:ascii="Times New Roman" w:hAnsi="Times New Roman" w:cs="Times New Roman"/>
          <w:szCs w:val="22"/>
        </w:rPr>
        <w:t xml:space="preserve"> the RVQoE configuration.</w:t>
      </w:r>
    </w:p>
    <w:p w14:paraId="5C7D642D" w14:textId="5A90EAEE" w:rsidR="00D70232" w:rsidRPr="0045666D" w:rsidRDefault="00583177" w:rsidP="009B23F2">
      <w:pPr>
        <w:pStyle w:val="ListParagraph"/>
        <w:numPr>
          <w:ilvl w:val="2"/>
          <w:numId w:val="30"/>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w:t>
      </w:r>
      <w:r w:rsidR="00D70232" w:rsidRPr="0045666D">
        <w:rPr>
          <w:rFonts w:ascii="Times New Roman" w:hAnsi="Times New Roman" w:cs="Times New Roman"/>
          <w:szCs w:val="22"/>
        </w:rPr>
        <w:t xml:space="preserve">2: If MN not in scope or if MN does not support QoE, then SN should be able to </w:t>
      </w:r>
      <w:r w:rsidR="00D70232">
        <w:rPr>
          <w:rFonts w:ascii="Times New Roman" w:hAnsi="Times New Roman" w:cs="Times New Roman"/>
          <w:szCs w:val="22"/>
        </w:rPr>
        <w:t>generate an RVQoE configuration.</w:t>
      </w:r>
      <w:r w:rsidR="00D70232" w:rsidRPr="0045666D">
        <w:rPr>
          <w:rFonts w:ascii="Times New Roman" w:hAnsi="Times New Roman" w:cs="Times New Roman"/>
          <w:szCs w:val="22"/>
        </w:rPr>
        <w:t xml:space="preserve"> </w:t>
      </w:r>
    </w:p>
    <w:p w14:paraId="5178F088" w14:textId="12B92744"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6</w:t>
      </w:r>
      <w:r>
        <w:rPr>
          <w:rFonts w:ascii="Times New Roman" w:hAnsi="Times New Roman" w:cs="Times New Roman"/>
          <w:b/>
          <w:bCs/>
          <w:color w:val="00B050"/>
          <w:sz w:val="20"/>
          <w:szCs w:val="22"/>
        </w:rPr>
        <w:t>a: The M</w:t>
      </w:r>
      <w:r w:rsidRPr="008E3293">
        <w:rPr>
          <w:rFonts w:ascii="Times New Roman" w:hAnsi="Times New Roman" w:cs="Times New Roman"/>
          <w:b/>
          <w:bCs/>
          <w:color w:val="00B050"/>
          <w:sz w:val="20"/>
          <w:szCs w:val="22"/>
        </w:rPr>
        <w:t>N can</w:t>
      </w:r>
      <w:r>
        <w:rPr>
          <w:rFonts w:ascii="Times New Roman" w:hAnsi="Times New Roman" w:cs="Times New Roman"/>
          <w:b/>
          <w:bCs/>
          <w:color w:val="00B050"/>
          <w:sz w:val="20"/>
          <w:szCs w:val="22"/>
        </w:rPr>
        <w:t xml:space="preserve"> send </w:t>
      </w:r>
      <w:r w:rsidR="004E1A4D">
        <w:rPr>
          <w:rFonts w:ascii="Times New Roman" w:hAnsi="Times New Roman" w:cs="Times New Roman"/>
          <w:b/>
          <w:bCs/>
          <w:color w:val="00B050"/>
          <w:sz w:val="20"/>
          <w:szCs w:val="22"/>
        </w:rPr>
        <w:t>an</w:t>
      </w:r>
      <w:r>
        <w:rPr>
          <w:rFonts w:ascii="Times New Roman" w:hAnsi="Times New Roman" w:cs="Times New Roman"/>
          <w:b/>
          <w:bCs/>
          <w:color w:val="00B050"/>
          <w:sz w:val="20"/>
          <w:szCs w:val="22"/>
        </w:rPr>
        <w:t xml:space="preserve"> </w:t>
      </w:r>
      <w:r w:rsidRPr="008E3293">
        <w:rPr>
          <w:rFonts w:ascii="Times New Roman" w:hAnsi="Times New Roman" w:cs="Times New Roman"/>
          <w:b/>
          <w:bCs/>
          <w:color w:val="00B050"/>
          <w:sz w:val="20"/>
          <w:szCs w:val="22"/>
        </w:rPr>
        <w:t xml:space="preserve">RVQoE </w:t>
      </w:r>
      <w:r>
        <w:rPr>
          <w:rFonts w:ascii="Times New Roman" w:hAnsi="Times New Roman" w:cs="Times New Roman"/>
          <w:b/>
          <w:bCs/>
          <w:color w:val="00B050"/>
          <w:sz w:val="20"/>
          <w:szCs w:val="22"/>
        </w:rPr>
        <w:t>configuration to</w:t>
      </w:r>
      <w:r w:rsidRPr="008E3293">
        <w:rPr>
          <w:rFonts w:ascii="Times New Roman" w:hAnsi="Times New Roman" w:cs="Times New Roman"/>
          <w:b/>
          <w:bCs/>
          <w:color w:val="00B050"/>
          <w:sz w:val="20"/>
          <w:szCs w:val="22"/>
        </w:rPr>
        <w:t xml:space="preserve"> the </w:t>
      </w:r>
      <w:r>
        <w:rPr>
          <w:rFonts w:ascii="Times New Roman" w:hAnsi="Times New Roman" w:cs="Times New Roman"/>
          <w:b/>
          <w:bCs/>
          <w:color w:val="00B050"/>
          <w:sz w:val="20"/>
          <w:szCs w:val="22"/>
        </w:rPr>
        <w:t>UE.</w:t>
      </w:r>
    </w:p>
    <w:p w14:paraId="27B0779C" w14:textId="0748A121"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6</w:t>
      </w:r>
      <w:r>
        <w:rPr>
          <w:rFonts w:ascii="Times New Roman" w:hAnsi="Times New Roman" w:cs="Times New Roman"/>
          <w:b/>
          <w:bCs/>
          <w:color w:val="00B050"/>
          <w:sz w:val="20"/>
          <w:szCs w:val="22"/>
        </w:rPr>
        <w:t xml:space="preserve">b: The </w:t>
      </w:r>
      <w:r w:rsidRPr="008E3293">
        <w:rPr>
          <w:rFonts w:ascii="Times New Roman" w:hAnsi="Times New Roman" w:cs="Times New Roman"/>
          <w:b/>
          <w:bCs/>
          <w:color w:val="00B050"/>
          <w:sz w:val="20"/>
          <w:szCs w:val="22"/>
        </w:rPr>
        <w:t>SN can</w:t>
      </w:r>
      <w:r>
        <w:rPr>
          <w:rFonts w:ascii="Times New Roman" w:hAnsi="Times New Roman" w:cs="Times New Roman"/>
          <w:b/>
          <w:bCs/>
          <w:color w:val="00B050"/>
          <w:sz w:val="20"/>
          <w:szCs w:val="22"/>
        </w:rPr>
        <w:t xml:space="preserve"> send </w:t>
      </w:r>
      <w:r w:rsidR="004E1A4D">
        <w:rPr>
          <w:rFonts w:ascii="Times New Roman" w:hAnsi="Times New Roman" w:cs="Times New Roman"/>
          <w:b/>
          <w:bCs/>
          <w:color w:val="00B050"/>
          <w:sz w:val="20"/>
          <w:szCs w:val="22"/>
        </w:rPr>
        <w:t>an</w:t>
      </w:r>
      <w:r>
        <w:rPr>
          <w:rFonts w:ascii="Times New Roman" w:hAnsi="Times New Roman" w:cs="Times New Roman"/>
          <w:b/>
          <w:bCs/>
          <w:color w:val="00B050"/>
          <w:sz w:val="20"/>
          <w:szCs w:val="22"/>
        </w:rPr>
        <w:t xml:space="preserve"> </w:t>
      </w:r>
      <w:r w:rsidRPr="008E3293">
        <w:rPr>
          <w:rFonts w:ascii="Times New Roman" w:hAnsi="Times New Roman" w:cs="Times New Roman"/>
          <w:b/>
          <w:bCs/>
          <w:color w:val="00B050"/>
          <w:sz w:val="20"/>
          <w:szCs w:val="22"/>
        </w:rPr>
        <w:t xml:space="preserve">RVQoE </w:t>
      </w:r>
      <w:r>
        <w:rPr>
          <w:rFonts w:ascii="Times New Roman" w:hAnsi="Times New Roman" w:cs="Times New Roman"/>
          <w:b/>
          <w:bCs/>
          <w:color w:val="00B050"/>
          <w:sz w:val="20"/>
          <w:szCs w:val="22"/>
        </w:rPr>
        <w:t>configuration to</w:t>
      </w:r>
      <w:r w:rsidRPr="008E3293">
        <w:rPr>
          <w:rFonts w:ascii="Times New Roman" w:hAnsi="Times New Roman" w:cs="Times New Roman"/>
          <w:b/>
          <w:bCs/>
          <w:color w:val="00B050"/>
          <w:sz w:val="20"/>
          <w:szCs w:val="22"/>
        </w:rPr>
        <w:t xml:space="preserve"> the </w:t>
      </w:r>
      <w:r>
        <w:rPr>
          <w:rFonts w:ascii="Times New Roman" w:hAnsi="Times New Roman" w:cs="Times New Roman"/>
          <w:b/>
          <w:bCs/>
          <w:color w:val="00B050"/>
          <w:sz w:val="20"/>
          <w:szCs w:val="22"/>
        </w:rPr>
        <w:t>UE.</w:t>
      </w:r>
    </w:p>
    <w:p w14:paraId="37E96C38" w14:textId="77777777" w:rsidR="00D70232" w:rsidRDefault="00D70232" w:rsidP="009B23F2">
      <w:pPr>
        <w:pStyle w:val="ListParagraph"/>
        <w:numPr>
          <w:ilvl w:val="0"/>
          <w:numId w:val="30"/>
        </w:numPr>
        <w:spacing w:before="120" w:after="0"/>
        <w:jc w:val="left"/>
        <w:rPr>
          <w:rFonts w:ascii="Times New Roman" w:hAnsi="Times New Roman" w:cs="Times New Roman"/>
          <w:b/>
          <w:bCs/>
          <w:szCs w:val="22"/>
        </w:rPr>
      </w:pPr>
      <w:r w:rsidRPr="0045666D">
        <w:rPr>
          <w:rFonts w:ascii="Times New Roman" w:hAnsi="Times New Roman" w:cs="Times New Roman"/>
          <w:b/>
          <w:bCs/>
          <w:szCs w:val="22"/>
        </w:rPr>
        <w:t xml:space="preserve">Moderator: </w:t>
      </w:r>
    </w:p>
    <w:p w14:paraId="10E9844D" w14:textId="6084B35D" w:rsidR="00D70232" w:rsidRPr="003C2150" w:rsidRDefault="008C653E" w:rsidP="009B23F2">
      <w:pPr>
        <w:pStyle w:val="ListParagraph"/>
        <w:numPr>
          <w:ilvl w:val="1"/>
          <w:numId w:val="30"/>
        </w:numPr>
        <w:spacing w:before="120" w:after="0"/>
        <w:jc w:val="left"/>
        <w:rPr>
          <w:rFonts w:ascii="Times New Roman" w:hAnsi="Times New Roman" w:cs="Times New Roman"/>
          <w:szCs w:val="22"/>
        </w:rPr>
      </w:pPr>
      <w:r>
        <w:rPr>
          <w:rFonts w:ascii="Times New Roman" w:hAnsi="Times New Roman" w:cs="Times New Roman"/>
          <w:szCs w:val="22"/>
        </w:rPr>
        <w:t>Note</w:t>
      </w:r>
      <w:r w:rsidR="00D70232" w:rsidRPr="001D439D">
        <w:rPr>
          <w:rFonts w:ascii="Times New Roman" w:hAnsi="Times New Roman" w:cs="Times New Roman"/>
          <w:szCs w:val="22"/>
        </w:rPr>
        <w:t xml:space="preserve"> the </w:t>
      </w:r>
      <w:r w:rsidR="00B162D7">
        <w:rPr>
          <w:rFonts w:ascii="Times New Roman" w:hAnsi="Times New Roman" w:cs="Times New Roman"/>
          <w:szCs w:val="22"/>
        </w:rPr>
        <w:t>existing RAN3#117-e agreement</w:t>
      </w:r>
      <w:r w:rsidR="00D70232" w:rsidRPr="001D439D">
        <w:rPr>
          <w:rFonts w:ascii="Times New Roman" w:hAnsi="Times New Roman" w:cs="Times New Roman"/>
          <w:szCs w:val="22"/>
        </w:rPr>
        <w:t>:</w:t>
      </w:r>
      <w:r w:rsidR="00D70232">
        <w:rPr>
          <w:rFonts w:ascii="Times New Roman" w:hAnsi="Times New Roman" w:cs="Times New Roman"/>
          <w:szCs w:val="22"/>
        </w:rPr>
        <w:t xml:space="preserve"> </w:t>
      </w:r>
      <w:r w:rsidR="00D70232" w:rsidRPr="001D439D">
        <w:rPr>
          <w:rFonts w:ascii="Times New Roman" w:hAnsi="Times New Roman" w:cs="Times New Roman"/>
          <w:i/>
          <w:iCs/>
          <w:color w:val="00B050"/>
          <w:szCs w:val="22"/>
        </w:rPr>
        <w:t>MN and SN should coordinate about configuring a dual-connected UE with RVQoE measurements. The details of the coordination are FFS.</w:t>
      </w:r>
      <w:r w:rsidR="00D70232" w:rsidRPr="001D439D">
        <w:rPr>
          <w:rFonts w:ascii="Times New Roman" w:hAnsi="Times New Roman" w:cs="Times New Roman"/>
          <w:color w:val="00B050"/>
          <w:szCs w:val="22"/>
        </w:rPr>
        <w:t xml:space="preserve"> </w:t>
      </w:r>
    </w:p>
    <w:p w14:paraId="5E42805D" w14:textId="77777777" w:rsidR="00CF3CC8" w:rsidRDefault="00CF3CC8" w:rsidP="009B23F2">
      <w:pPr>
        <w:pStyle w:val="ListParagraph"/>
        <w:numPr>
          <w:ilvl w:val="1"/>
          <w:numId w:val="30"/>
        </w:numPr>
        <w:spacing w:before="120" w:after="0"/>
        <w:jc w:val="left"/>
        <w:rPr>
          <w:rFonts w:ascii="Times New Roman" w:hAnsi="Times New Roman" w:cs="Times New Roman"/>
          <w:szCs w:val="22"/>
        </w:rPr>
      </w:pPr>
      <w:r>
        <w:rPr>
          <w:rFonts w:ascii="Times New Roman" w:hAnsi="Times New Roman" w:cs="Times New Roman"/>
          <w:szCs w:val="22"/>
        </w:rPr>
        <w:t xml:space="preserve">So, P6b acknowledges that one possible </w:t>
      </w:r>
      <w:r w:rsidRPr="003C2150">
        <w:rPr>
          <w:rFonts w:ascii="Times New Roman" w:hAnsi="Times New Roman" w:cs="Times New Roman"/>
          <w:szCs w:val="22"/>
        </w:rPr>
        <w:t xml:space="preserve">outcome of the coordination </w:t>
      </w:r>
      <w:r>
        <w:rPr>
          <w:rFonts w:ascii="Times New Roman" w:hAnsi="Times New Roman" w:cs="Times New Roman"/>
          <w:szCs w:val="22"/>
        </w:rPr>
        <w:t xml:space="preserve">is that the SN sends the configuration to the UE. </w:t>
      </w:r>
    </w:p>
    <w:p w14:paraId="378D0604" w14:textId="7CA745B0" w:rsidR="00D70232" w:rsidRDefault="00CF3CC8" w:rsidP="009B23F2">
      <w:pPr>
        <w:pStyle w:val="ListParagraph"/>
        <w:numPr>
          <w:ilvl w:val="1"/>
          <w:numId w:val="30"/>
        </w:numPr>
        <w:spacing w:before="120" w:after="0"/>
        <w:jc w:val="left"/>
        <w:rPr>
          <w:rFonts w:ascii="Times New Roman" w:hAnsi="Times New Roman" w:cs="Times New Roman"/>
          <w:szCs w:val="22"/>
        </w:rPr>
      </w:pPr>
      <w:r>
        <w:rPr>
          <w:rFonts w:ascii="Times New Roman" w:hAnsi="Times New Roman" w:cs="Times New Roman"/>
          <w:szCs w:val="22"/>
        </w:rPr>
        <w:t xml:space="preserve">In addition, </w:t>
      </w:r>
      <w:r w:rsidR="00583177">
        <w:rPr>
          <w:rFonts w:ascii="Times New Roman" w:hAnsi="Times New Roman" w:cs="Times New Roman"/>
          <w:szCs w:val="22"/>
        </w:rPr>
        <w:t>Scenarios</w:t>
      </w:r>
      <w:r w:rsidR="00D70232">
        <w:rPr>
          <w:rFonts w:ascii="Times New Roman" w:hAnsi="Times New Roman" w:cs="Times New Roman"/>
          <w:szCs w:val="22"/>
        </w:rPr>
        <w:t xml:space="preserve"> 1 and 2 </w:t>
      </w:r>
      <w:r w:rsidR="00583177">
        <w:rPr>
          <w:rFonts w:ascii="Times New Roman" w:hAnsi="Times New Roman" w:cs="Times New Roman"/>
          <w:szCs w:val="22"/>
        </w:rPr>
        <w:t>are also valid here:</w:t>
      </w:r>
    </w:p>
    <w:p w14:paraId="3B7AE5E0" w14:textId="15BCF527" w:rsidR="00583177" w:rsidRPr="0045666D" w:rsidRDefault="00583177" w:rsidP="009B23F2">
      <w:pPr>
        <w:pStyle w:val="ListParagraph"/>
        <w:numPr>
          <w:ilvl w:val="2"/>
          <w:numId w:val="30"/>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1: If only the SN is “interested” in RVQoE measurements from the UE (and the MN is not), the SN should be able to generate the RVQoE configuration</w:t>
      </w:r>
      <w:r w:rsidR="00B76F5D">
        <w:rPr>
          <w:rFonts w:ascii="Times New Roman" w:hAnsi="Times New Roman" w:cs="Times New Roman"/>
          <w:szCs w:val="22"/>
        </w:rPr>
        <w:t xml:space="preserve"> and send it to the UE</w:t>
      </w:r>
      <w:r w:rsidRPr="0045666D">
        <w:rPr>
          <w:rFonts w:ascii="Times New Roman" w:hAnsi="Times New Roman" w:cs="Times New Roman"/>
          <w:szCs w:val="22"/>
        </w:rPr>
        <w:t>.</w:t>
      </w:r>
    </w:p>
    <w:p w14:paraId="40668244" w14:textId="6A046E98" w:rsidR="00583177" w:rsidRPr="009E4C28" w:rsidRDefault="00583177" w:rsidP="009B23F2">
      <w:pPr>
        <w:pStyle w:val="ListParagraph"/>
        <w:numPr>
          <w:ilvl w:val="2"/>
          <w:numId w:val="30"/>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2: If MN not in scope or if MN does not support QoE, then SN should be able to </w:t>
      </w:r>
      <w:r>
        <w:rPr>
          <w:rFonts w:ascii="Times New Roman" w:hAnsi="Times New Roman" w:cs="Times New Roman"/>
          <w:szCs w:val="22"/>
        </w:rPr>
        <w:t>generate an RVQoE configuration</w:t>
      </w:r>
      <w:r w:rsidR="00B76F5D">
        <w:rPr>
          <w:rFonts w:ascii="Times New Roman" w:hAnsi="Times New Roman" w:cs="Times New Roman"/>
          <w:szCs w:val="22"/>
        </w:rPr>
        <w:t xml:space="preserve"> and send it to the UE</w:t>
      </w:r>
      <w:r>
        <w:rPr>
          <w:rFonts w:ascii="Times New Roman" w:hAnsi="Times New Roman" w:cs="Times New Roman"/>
          <w:szCs w:val="22"/>
        </w:rPr>
        <w:t>.</w:t>
      </w:r>
      <w:r w:rsidRPr="0045666D">
        <w:rPr>
          <w:rFonts w:ascii="Times New Roman" w:hAnsi="Times New Roman" w:cs="Times New Roman"/>
          <w:szCs w:val="22"/>
        </w:rPr>
        <w:t xml:space="preserve"> </w:t>
      </w:r>
    </w:p>
    <w:p w14:paraId="05D8CC26" w14:textId="32905B27" w:rsidR="009464D1" w:rsidRPr="003C2BB0" w:rsidRDefault="009464D1" w:rsidP="003C2E07">
      <w:pPr>
        <w:spacing w:before="120" w:after="0"/>
        <w:rPr>
          <w:rFonts w:ascii="Times New Roman" w:hAnsi="Times New Roman" w:cs="Times New Roman"/>
          <w:b/>
          <w:bCs/>
          <w:color w:val="00B050"/>
          <w:sz w:val="20"/>
          <w:szCs w:val="22"/>
        </w:rPr>
      </w:pPr>
      <w:r w:rsidRPr="002F3F18">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7</w:t>
      </w:r>
      <w:r w:rsidRPr="002F3F18">
        <w:rPr>
          <w:rFonts w:ascii="Times New Roman" w:hAnsi="Times New Roman" w:cs="Times New Roman"/>
          <w:b/>
          <w:bCs/>
          <w:color w:val="00B050"/>
          <w:sz w:val="20"/>
          <w:szCs w:val="22"/>
        </w:rPr>
        <w:t>:</w:t>
      </w:r>
      <w:r w:rsidRPr="003C2BB0">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 xml:space="preserve">Discuss how to ensure that the RVQoE configuration used for an RVQoE measurement is generated by the node that </w:t>
      </w:r>
      <w:r w:rsidRPr="003C2BB0">
        <w:rPr>
          <w:rFonts w:ascii="Times New Roman" w:hAnsi="Times New Roman" w:cs="Times New Roman"/>
          <w:b/>
          <w:bCs/>
          <w:color w:val="00B050"/>
          <w:sz w:val="20"/>
          <w:szCs w:val="22"/>
          <w:lang w:val="en-GB"/>
        </w:rPr>
        <w:t xml:space="preserve">carries the data </w:t>
      </w:r>
      <w:r>
        <w:rPr>
          <w:rFonts w:ascii="Times New Roman" w:hAnsi="Times New Roman" w:cs="Times New Roman"/>
          <w:b/>
          <w:bCs/>
          <w:color w:val="00B050"/>
          <w:sz w:val="20"/>
          <w:szCs w:val="22"/>
          <w:lang w:val="en-GB"/>
        </w:rPr>
        <w:t>for the corresponding</w:t>
      </w:r>
      <w:r w:rsidRPr="003C2BB0">
        <w:rPr>
          <w:rFonts w:ascii="Times New Roman" w:hAnsi="Times New Roman" w:cs="Times New Roman"/>
          <w:b/>
          <w:bCs/>
          <w:color w:val="00B050"/>
          <w:sz w:val="20"/>
          <w:szCs w:val="22"/>
          <w:lang w:val="en-GB"/>
        </w:rPr>
        <w:t xml:space="preserve"> application session</w:t>
      </w:r>
      <w:r>
        <w:rPr>
          <w:rFonts w:ascii="Times New Roman" w:hAnsi="Times New Roman" w:cs="Times New Roman"/>
          <w:b/>
          <w:bCs/>
          <w:color w:val="00B050"/>
          <w:sz w:val="20"/>
          <w:szCs w:val="22"/>
          <w:lang w:val="en-GB"/>
        </w:rPr>
        <w:t>.</w:t>
      </w:r>
    </w:p>
    <w:p w14:paraId="691C851A" w14:textId="77777777" w:rsidR="009464D1" w:rsidRPr="00CC1030" w:rsidRDefault="009464D1" w:rsidP="009B23F2">
      <w:pPr>
        <w:pStyle w:val="ListParagraph"/>
        <w:numPr>
          <w:ilvl w:val="0"/>
          <w:numId w:val="30"/>
        </w:numPr>
        <w:spacing w:before="120" w:after="0"/>
        <w:jc w:val="left"/>
        <w:rPr>
          <w:rFonts w:ascii="Times New Roman" w:hAnsi="Times New Roman" w:cs="Times New Roman"/>
          <w:b/>
          <w:bCs/>
          <w:szCs w:val="22"/>
          <w:u w:val="single"/>
        </w:rPr>
      </w:pPr>
      <w:r w:rsidRPr="00CC1030">
        <w:rPr>
          <w:rFonts w:ascii="Times New Roman" w:hAnsi="Times New Roman" w:cs="Times New Roman"/>
          <w:b/>
          <w:bCs/>
          <w:szCs w:val="22"/>
        </w:rPr>
        <w:t xml:space="preserve">Moderator: </w:t>
      </w:r>
      <w:r w:rsidRPr="00CC1030">
        <w:rPr>
          <w:rFonts w:ascii="Times New Roman" w:hAnsi="Times New Roman" w:cs="Times New Roman"/>
          <w:szCs w:val="22"/>
        </w:rPr>
        <w:t>The node carrying the session should decide what should be measured and</w:t>
      </w:r>
      <w:r>
        <w:rPr>
          <w:rFonts w:ascii="Times New Roman" w:hAnsi="Times New Roman" w:cs="Times New Roman"/>
          <w:szCs w:val="22"/>
        </w:rPr>
        <w:t xml:space="preserve"> it should</w:t>
      </w:r>
      <w:r w:rsidRPr="00CC1030">
        <w:rPr>
          <w:rFonts w:ascii="Times New Roman" w:hAnsi="Times New Roman" w:cs="Times New Roman"/>
          <w:szCs w:val="22"/>
        </w:rPr>
        <w:t xml:space="preserve"> receive the reports.</w:t>
      </w:r>
    </w:p>
    <w:p w14:paraId="64F5E5F6" w14:textId="5B35AC9B" w:rsidR="003F6CB3" w:rsidRPr="003F6CB3" w:rsidRDefault="003F6CB3" w:rsidP="00344DDD">
      <w:pPr>
        <w:spacing w:before="120" w:after="0"/>
        <w:rPr>
          <w:rFonts w:ascii="Times New Roman" w:hAnsi="Times New Roman" w:cs="Times New Roman"/>
          <w:b/>
          <w:bCs/>
          <w:szCs w:val="22"/>
          <w:highlight w:val="yellow"/>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8</w:t>
      </w:r>
      <w:r>
        <w:rPr>
          <w:rFonts w:ascii="Times New Roman" w:hAnsi="Times New Roman" w:cs="Times New Roman"/>
          <w:b/>
          <w:bCs/>
          <w:color w:val="00B050"/>
          <w:sz w:val="20"/>
          <w:szCs w:val="22"/>
        </w:rPr>
        <w:t xml:space="preserve">: </w:t>
      </w:r>
      <w:r w:rsidRPr="00370B56">
        <w:rPr>
          <w:rFonts w:ascii="Times New Roman" w:hAnsi="Times New Roman" w:cs="Times New Roman"/>
          <w:b/>
          <w:bCs/>
          <w:color w:val="00B050"/>
          <w:sz w:val="20"/>
          <w:szCs w:val="22"/>
        </w:rPr>
        <w:t>The node that received the QoE configuration from the AMF/OAM sends to the other node the list of available RVQoE metrics</w:t>
      </w:r>
      <w:r w:rsidR="00344DDD">
        <w:rPr>
          <w:rFonts w:ascii="Times New Roman" w:hAnsi="Times New Roman" w:cs="Times New Roman"/>
          <w:b/>
          <w:bCs/>
          <w:color w:val="00B050"/>
          <w:sz w:val="20"/>
          <w:szCs w:val="22"/>
        </w:rPr>
        <w:t>.</w:t>
      </w:r>
    </w:p>
    <w:p w14:paraId="0EC33202" w14:textId="2FDE9E07" w:rsidR="000A4EF4" w:rsidRDefault="000A4EF4" w:rsidP="003C2E07">
      <w:pPr>
        <w:spacing w:before="120" w:after="0"/>
        <w:rPr>
          <w:rFonts w:ascii="Times New Roman" w:hAnsi="Times New Roman" w:cs="Times New Roman"/>
          <w:b/>
          <w:bCs/>
          <w:color w:val="0070C0"/>
          <w:sz w:val="20"/>
          <w:szCs w:val="22"/>
        </w:rPr>
      </w:pPr>
      <w:r w:rsidRPr="00752CB1">
        <w:rPr>
          <w:rFonts w:ascii="Times New Roman" w:hAnsi="Times New Roman" w:cs="Times New Roman"/>
          <w:b/>
          <w:bCs/>
          <w:color w:val="0070C0"/>
          <w:sz w:val="20"/>
          <w:szCs w:val="22"/>
        </w:rPr>
        <w:t xml:space="preserve">Whether RVQoE configuration content can be negotiated between the MN and the SN. </w:t>
      </w:r>
    </w:p>
    <w:p w14:paraId="0A61499D" w14:textId="77777777" w:rsidR="008C3672" w:rsidRPr="00752CB1" w:rsidRDefault="008C3672" w:rsidP="003C2E07">
      <w:pPr>
        <w:spacing w:before="120" w:after="0"/>
        <w:rPr>
          <w:rFonts w:ascii="Times New Roman" w:hAnsi="Times New Roman" w:cs="Times New Roman"/>
          <w:b/>
          <w:bCs/>
          <w:color w:val="0070C0"/>
          <w:sz w:val="20"/>
          <w:szCs w:val="22"/>
        </w:rPr>
      </w:pPr>
    </w:p>
    <w:p w14:paraId="0211148E" w14:textId="6C857D02" w:rsidR="000D1F15" w:rsidRDefault="000D1F15" w:rsidP="003C2E07">
      <w:pPr>
        <w:spacing w:after="0" w:line="240" w:lineRule="auto"/>
        <w:rPr>
          <w:rFonts w:ascii="Times New Roman" w:hAnsi="Times New Roman" w:cs="Times New Roman"/>
          <w:szCs w:val="22"/>
        </w:rPr>
      </w:pPr>
      <w:r>
        <w:rPr>
          <w:rFonts w:ascii="Times New Roman" w:hAnsi="Times New Roman" w:cs="Times New Roman"/>
          <w:szCs w:val="22"/>
        </w:rPr>
        <w:br w:type="page"/>
      </w:r>
    </w:p>
    <w:p w14:paraId="4445E59E" w14:textId="7F416F60" w:rsidR="008C3672" w:rsidRPr="008C3672" w:rsidRDefault="008C3672" w:rsidP="008C3672">
      <w:pPr>
        <w:pStyle w:val="Heading2"/>
        <w:numPr>
          <w:ilvl w:val="0"/>
          <w:numId w:val="0"/>
        </w:numPr>
        <w:ind w:left="578"/>
        <w:jc w:val="center"/>
        <w:rPr>
          <w:rFonts w:ascii="Times New Roman" w:hAnsi="Times New Roman" w:cs="Times New Roman"/>
          <w:b/>
          <w:bCs/>
          <w:sz w:val="22"/>
          <w:szCs w:val="22"/>
          <w:u w:val="single"/>
        </w:rPr>
      </w:pPr>
      <w:r w:rsidRPr="008C3672">
        <w:rPr>
          <w:rFonts w:ascii="Times New Roman" w:hAnsi="Times New Roman" w:cs="Times New Roman"/>
          <w:b/>
          <w:bCs/>
          <w:sz w:val="22"/>
          <w:szCs w:val="22"/>
          <w:u w:val="single"/>
        </w:rPr>
        <w:lastRenderedPageBreak/>
        <w:t>Reporting of RVQoE</w:t>
      </w:r>
    </w:p>
    <w:p w14:paraId="382CA1E4" w14:textId="543786D5"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9</w:t>
      </w:r>
      <w:r>
        <w:rPr>
          <w:rFonts w:ascii="Times New Roman" w:hAnsi="Times New Roman" w:cs="Times New Roman"/>
          <w:b/>
          <w:bCs/>
          <w:color w:val="00B050"/>
          <w:sz w:val="20"/>
          <w:szCs w:val="22"/>
        </w:rPr>
        <w:t xml:space="preserve">a: The </w:t>
      </w:r>
      <w:r w:rsidRPr="008E3293">
        <w:rPr>
          <w:rFonts w:ascii="Times New Roman" w:hAnsi="Times New Roman" w:cs="Times New Roman"/>
          <w:b/>
          <w:bCs/>
          <w:color w:val="00B050"/>
          <w:sz w:val="20"/>
          <w:szCs w:val="22"/>
        </w:rPr>
        <w:t xml:space="preserve">MN can receive RVQoE reports directly from the </w:t>
      </w:r>
      <w:r>
        <w:rPr>
          <w:rFonts w:ascii="Times New Roman" w:hAnsi="Times New Roman" w:cs="Times New Roman"/>
          <w:b/>
          <w:bCs/>
          <w:color w:val="00B050"/>
          <w:sz w:val="20"/>
          <w:szCs w:val="22"/>
        </w:rPr>
        <w:t>UE.</w:t>
      </w:r>
    </w:p>
    <w:p w14:paraId="234B8AE3" w14:textId="3761F9EA"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9</w:t>
      </w:r>
      <w:r>
        <w:rPr>
          <w:rFonts w:ascii="Times New Roman" w:hAnsi="Times New Roman" w:cs="Times New Roman"/>
          <w:b/>
          <w:bCs/>
          <w:color w:val="00B050"/>
          <w:sz w:val="20"/>
          <w:szCs w:val="22"/>
        </w:rPr>
        <w:t xml:space="preserve">b: The </w:t>
      </w:r>
      <w:r w:rsidRPr="008E3293">
        <w:rPr>
          <w:rFonts w:ascii="Times New Roman" w:hAnsi="Times New Roman" w:cs="Times New Roman"/>
          <w:b/>
          <w:bCs/>
          <w:color w:val="00B050"/>
          <w:sz w:val="20"/>
          <w:szCs w:val="22"/>
        </w:rPr>
        <w:t xml:space="preserve">SN can receive RVQoE reports directly from the </w:t>
      </w:r>
      <w:r>
        <w:rPr>
          <w:rFonts w:ascii="Times New Roman" w:hAnsi="Times New Roman" w:cs="Times New Roman"/>
          <w:b/>
          <w:bCs/>
          <w:color w:val="00B050"/>
          <w:sz w:val="20"/>
          <w:szCs w:val="22"/>
        </w:rPr>
        <w:t>UE.</w:t>
      </w:r>
    </w:p>
    <w:p w14:paraId="241BDEE3" w14:textId="77777777" w:rsidR="00D70232" w:rsidRPr="00751442" w:rsidRDefault="00D70232" w:rsidP="009B23F2">
      <w:pPr>
        <w:pStyle w:val="ListParagraph"/>
        <w:numPr>
          <w:ilvl w:val="0"/>
          <w:numId w:val="30"/>
        </w:numPr>
        <w:spacing w:before="120" w:after="0"/>
        <w:jc w:val="left"/>
        <w:rPr>
          <w:rFonts w:ascii="Times New Roman" w:hAnsi="Times New Roman" w:cs="Times New Roman"/>
          <w:szCs w:val="22"/>
        </w:rPr>
      </w:pPr>
      <w:r w:rsidRPr="00B13EC4">
        <w:rPr>
          <w:rFonts w:ascii="Times New Roman" w:hAnsi="Times New Roman" w:cs="Times New Roman"/>
          <w:b/>
          <w:bCs/>
          <w:szCs w:val="22"/>
        </w:rPr>
        <w:t>Moderator:</w:t>
      </w:r>
      <w:r>
        <w:rPr>
          <w:rFonts w:ascii="Times New Roman" w:hAnsi="Times New Roman" w:cs="Times New Roman"/>
          <w:b/>
          <w:bCs/>
          <w:szCs w:val="22"/>
        </w:rPr>
        <w:t xml:space="preserve"> </w:t>
      </w:r>
    </w:p>
    <w:p w14:paraId="5C427BB0" w14:textId="6ECF1BF0" w:rsidR="00D70232" w:rsidRPr="00507F42" w:rsidRDefault="00D70232" w:rsidP="009B23F2">
      <w:pPr>
        <w:pStyle w:val="ListParagraph"/>
        <w:numPr>
          <w:ilvl w:val="1"/>
          <w:numId w:val="30"/>
        </w:numPr>
        <w:spacing w:before="120" w:after="0"/>
        <w:jc w:val="left"/>
        <w:rPr>
          <w:rFonts w:ascii="Times New Roman" w:hAnsi="Times New Roman" w:cs="Times New Roman"/>
          <w:szCs w:val="22"/>
        </w:rPr>
      </w:pPr>
      <w:r w:rsidRPr="00507F42">
        <w:rPr>
          <w:rFonts w:ascii="Times New Roman" w:hAnsi="Times New Roman" w:cs="Times New Roman"/>
          <w:szCs w:val="22"/>
        </w:rPr>
        <w:t>The former</w:t>
      </w:r>
      <w:r>
        <w:rPr>
          <w:rFonts w:ascii="Times New Roman" w:hAnsi="Times New Roman" w:cs="Times New Roman"/>
          <w:szCs w:val="22"/>
        </w:rPr>
        <w:t xml:space="preserve"> corresponding</w:t>
      </w:r>
      <w:r w:rsidRPr="00507F42">
        <w:rPr>
          <w:rFonts w:ascii="Times New Roman" w:hAnsi="Times New Roman" w:cs="Times New Roman"/>
          <w:szCs w:val="22"/>
        </w:rPr>
        <w:t xml:space="preserve"> proposal is split into two</w:t>
      </w:r>
      <w:r>
        <w:rPr>
          <w:rFonts w:ascii="Times New Roman" w:hAnsi="Times New Roman" w:cs="Times New Roman"/>
          <w:szCs w:val="22"/>
        </w:rPr>
        <w:t xml:space="preserve"> (MN and SN part)</w:t>
      </w:r>
      <w:r w:rsidRPr="00507F42">
        <w:rPr>
          <w:rFonts w:ascii="Times New Roman" w:hAnsi="Times New Roman" w:cs="Times New Roman"/>
          <w:szCs w:val="22"/>
        </w:rPr>
        <w:t xml:space="preserve"> because some companies wondered if th</w:t>
      </w:r>
      <w:r w:rsidR="006B0BF1">
        <w:rPr>
          <w:rFonts w:ascii="Times New Roman" w:hAnsi="Times New Roman" w:cs="Times New Roman"/>
          <w:szCs w:val="22"/>
        </w:rPr>
        <w:t>e unified proposal</w:t>
      </w:r>
      <w:r w:rsidRPr="00507F42">
        <w:rPr>
          <w:rFonts w:ascii="Times New Roman" w:hAnsi="Times New Roman" w:cs="Times New Roman"/>
          <w:szCs w:val="22"/>
        </w:rPr>
        <w:t xml:space="preserve"> means that both nodes receive the reports directly at the same time. This can be discussed later.</w:t>
      </w:r>
    </w:p>
    <w:p w14:paraId="7D8FE4E0" w14:textId="7C2FCFAB" w:rsidR="00D70232" w:rsidRDefault="00D70232" w:rsidP="009B23F2">
      <w:pPr>
        <w:pStyle w:val="ListParagraph"/>
        <w:numPr>
          <w:ilvl w:val="1"/>
          <w:numId w:val="30"/>
        </w:numPr>
        <w:spacing w:before="120" w:after="0"/>
        <w:jc w:val="left"/>
        <w:rPr>
          <w:rFonts w:ascii="Times New Roman" w:hAnsi="Times New Roman" w:cs="Times New Roman"/>
          <w:szCs w:val="22"/>
        </w:rPr>
      </w:pPr>
      <w:r>
        <w:rPr>
          <w:rFonts w:ascii="Times New Roman" w:hAnsi="Times New Roman" w:cs="Times New Roman"/>
          <w:szCs w:val="22"/>
        </w:rPr>
        <w:t>P</w:t>
      </w:r>
      <w:r w:rsidR="00EA5AD8">
        <w:rPr>
          <w:rFonts w:ascii="Times New Roman" w:hAnsi="Times New Roman" w:cs="Times New Roman"/>
          <w:szCs w:val="22"/>
        </w:rPr>
        <w:t>9</w:t>
      </w:r>
      <w:r>
        <w:rPr>
          <w:rFonts w:ascii="Times New Roman" w:hAnsi="Times New Roman" w:cs="Times New Roman"/>
          <w:szCs w:val="22"/>
        </w:rPr>
        <w:t xml:space="preserve">b means that a scenario where the SN receives RVQoE reports directly from a UE is allowed.  </w:t>
      </w:r>
      <w:r w:rsidR="00F5666E">
        <w:rPr>
          <w:rFonts w:ascii="Times New Roman" w:hAnsi="Times New Roman" w:cs="Times New Roman"/>
          <w:szCs w:val="22"/>
        </w:rPr>
        <w:t>It follows from the following existing</w:t>
      </w:r>
      <w:r w:rsidR="00B162D7">
        <w:rPr>
          <w:rFonts w:ascii="Times New Roman" w:hAnsi="Times New Roman" w:cs="Times New Roman"/>
          <w:szCs w:val="22"/>
        </w:rPr>
        <w:t xml:space="preserve"> RAN3#117-e</w:t>
      </w:r>
      <w:r w:rsidR="00F5666E">
        <w:rPr>
          <w:rFonts w:ascii="Times New Roman" w:hAnsi="Times New Roman" w:cs="Times New Roman"/>
          <w:szCs w:val="22"/>
        </w:rPr>
        <w:t xml:space="preserve"> agreement:</w:t>
      </w:r>
    </w:p>
    <w:p w14:paraId="785D79F0" w14:textId="7058C129" w:rsidR="00F5666E" w:rsidRPr="00B33C6D" w:rsidRDefault="00C81B27" w:rsidP="009B23F2">
      <w:pPr>
        <w:pStyle w:val="ListParagraph"/>
        <w:numPr>
          <w:ilvl w:val="2"/>
          <w:numId w:val="30"/>
        </w:numPr>
        <w:spacing w:before="120" w:after="0"/>
        <w:jc w:val="left"/>
        <w:rPr>
          <w:rFonts w:ascii="Times New Roman" w:hAnsi="Times New Roman" w:cs="Times New Roman"/>
          <w:szCs w:val="22"/>
        </w:rPr>
      </w:pPr>
      <w:r w:rsidRPr="00C81B27">
        <w:rPr>
          <w:rFonts w:ascii="Times New Roman" w:hAnsi="Times New Roman" w:cs="Times New Roman"/>
          <w:i/>
          <w:iCs/>
          <w:color w:val="00B050"/>
          <w:szCs w:val="22"/>
        </w:rPr>
        <w:t>QoE reports can be transmitted to either MN or SN and the reporting leg (MCG or SCG) can be changed during the application session</w:t>
      </w:r>
      <w:r w:rsidRPr="00C81B27">
        <w:rPr>
          <w:rFonts w:ascii="Times New Roman" w:hAnsi="Times New Roman" w:cs="Times New Roman"/>
          <w:szCs w:val="22"/>
        </w:rPr>
        <w:t>.</w:t>
      </w:r>
    </w:p>
    <w:p w14:paraId="1552323F" w14:textId="6F2EA602" w:rsidR="00C10906" w:rsidRDefault="00C10906" w:rsidP="003C2E07">
      <w:pPr>
        <w:spacing w:before="120" w:after="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9464D1">
        <w:rPr>
          <w:rFonts w:ascii="Times New Roman" w:hAnsi="Times New Roman" w:cs="Times New Roman"/>
          <w:b/>
          <w:bCs/>
          <w:color w:val="00B050"/>
          <w:sz w:val="20"/>
          <w:szCs w:val="22"/>
        </w:rPr>
        <w:t>1</w:t>
      </w:r>
      <w:r w:rsidR="00EA5AD8">
        <w:rPr>
          <w:rFonts w:ascii="Times New Roman" w:hAnsi="Times New Roman" w:cs="Times New Roman"/>
          <w:b/>
          <w:bCs/>
          <w:color w:val="00B050"/>
          <w:sz w:val="20"/>
          <w:szCs w:val="22"/>
        </w:rPr>
        <w:t>0</w:t>
      </w:r>
      <w:r w:rsidRPr="00C73477">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Turn the following WA into an agreement: “</w:t>
      </w:r>
      <w:r w:rsidRPr="00C73477">
        <w:rPr>
          <w:rFonts w:ascii="Times New Roman" w:hAnsi="Times New Roman" w:cs="Times New Roman"/>
          <w:b/>
          <w:bCs/>
          <w:color w:val="00B050"/>
          <w:sz w:val="20"/>
          <w:szCs w:val="22"/>
        </w:rPr>
        <w:t xml:space="preserve">UE can send RVQoE report to </w:t>
      </w:r>
      <w:r>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w:t>
      </w:r>
      <w:r>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then forward the RVQoE report to </w:t>
      </w:r>
      <w:r>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SN if needed, and vice versa</w:t>
      </w:r>
      <w:r>
        <w:rPr>
          <w:rFonts w:ascii="Times New Roman" w:hAnsi="Times New Roman" w:cs="Times New Roman"/>
          <w:b/>
          <w:bCs/>
          <w:color w:val="00B050"/>
          <w:sz w:val="20"/>
          <w:szCs w:val="22"/>
        </w:rPr>
        <w:t>”</w:t>
      </w:r>
      <w:r w:rsidRPr="00C73477">
        <w:rPr>
          <w:rFonts w:ascii="Times New Roman" w:hAnsi="Times New Roman" w:cs="Times New Roman"/>
          <w:b/>
          <w:bCs/>
          <w:color w:val="00B050"/>
          <w:sz w:val="20"/>
          <w:szCs w:val="22"/>
        </w:rPr>
        <w:t>.</w:t>
      </w:r>
    </w:p>
    <w:p w14:paraId="0D5E4513" w14:textId="77777777" w:rsidR="00C10906" w:rsidRPr="0045666D" w:rsidRDefault="00C10906" w:rsidP="009B23F2">
      <w:pPr>
        <w:pStyle w:val="ListParagraph"/>
        <w:numPr>
          <w:ilvl w:val="0"/>
          <w:numId w:val="30"/>
        </w:numPr>
        <w:spacing w:before="120" w:after="0"/>
        <w:jc w:val="left"/>
        <w:rPr>
          <w:rFonts w:ascii="Times New Roman" w:hAnsi="Times New Roman" w:cs="Times New Roman"/>
          <w:b/>
          <w:bCs/>
          <w:szCs w:val="22"/>
        </w:rPr>
      </w:pPr>
      <w:r w:rsidRPr="0045666D">
        <w:rPr>
          <w:rFonts w:ascii="Times New Roman" w:hAnsi="Times New Roman" w:cs="Times New Roman"/>
          <w:b/>
          <w:bCs/>
          <w:szCs w:val="22"/>
        </w:rPr>
        <w:t xml:space="preserve">Moderator: </w:t>
      </w:r>
      <w:r>
        <w:rPr>
          <w:rFonts w:ascii="Times New Roman" w:hAnsi="Times New Roman" w:cs="Times New Roman"/>
          <w:szCs w:val="22"/>
        </w:rPr>
        <w:t>A</w:t>
      </w:r>
      <w:r w:rsidRPr="001A5354">
        <w:rPr>
          <w:rFonts w:ascii="Times New Roman" w:hAnsi="Times New Roman" w:cs="Times New Roman"/>
          <w:szCs w:val="22"/>
        </w:rPr>
        <w:t>ll companies supported this proposal in Round 1.</w:t>
      </w:r>
    </w:p>
    <w:p w14:paraId="163F5B33" w14:textId="79B8A50A" w:rsidR="005F1013" w:rsidRDefault="005F1013" w:rsidP="003C2E07">
      <w:pPr>
        <w:spacing w:after="160"/>
        <w:rPr>
          <w:rFonts w:ascii="Times New Roman" w:hAnsi="Times New Roman" w:cs="Times New Roman"/>
          <w:b/>
          <w:bCs/>
          <w:color w:val="00B050"/>
          <w:sz w:val="20"/>
          <w:szCs w:val="22"/>
          <w:lang w:val="en-GB"/>
        </w:rPr>
      </w:pPr>
      <w:r w:rsidRPr="00120151">
        <w:rPr>
          <w:rFonts w:ascii="Times New Roman" w:eastAsiaTheme="minorEastAsia" w:hAnsi="Times New Roman" w:cs="Times New Roman"/>
          <w:b/>
          <w:bCs/>
          <w:color w:val="00B050"/>
          <w:sz w:val="20"/>
          <w:szCs w:val="20"/>
          <w:lang w:val="de-DE" w:eastAsia="de-DE"/>
        </w:rPr>
        <w:t xml:space="preserve">Proposal </w:t>
      </w:r>
      <w:r w:rsidR="00D61123">
        <w:rPr>
          <w:rFonts w:ascii="Times New Roman" w:eastAsiaTheme="minorEastAsia" w:hAnsi="Times New Roman" w:cs="Times New Roman"/>
          <w:b/>
          <w:bCs/>
          <w:color w:val="00B050"/>
          <w:sz w:val="20"/>
          <w:szCs w:val="20"/>
          <w:lang w:val="de-DE" w:eastAsia="de-DE"/>
        </w:rPr>
        <w:t>1</w:t>
      </w:r>
      <w:r w:rsidR="00EA5AD8">
        <w:rPr>
          <w:rFonts w:ascii="Times New Roman" w:eastAsiaTheme="minorEastAsia" w:hAnsi="Times New Roman" w:cs="Times New Roman"/>
          <w:b/>
          <w:bCs/>
          <w:color w:val="00B050"/>
          <w:sz w:val="20"/>
          <w:szCs w:val="20"/>
          <w:lang w:val="de-DE" w:eastAsia="de-DE"/>
        </w:rPr>
        <w:t>1</w:t>
      </w:r>
      <w:r w:rsidRPr="00120151">
        <w:rPr>
          <w:rFonts w:ascii="Times New Roman" w:eastAsiaTheme="minorEastAsia" w:hAnsi="Times New Roman" w:cs="Times New Roman"/>
          <w:b/>
          <w:bCs/>
          <w:color w:val="00B050"/>
          <w:sz w:val="20"/>
          <w:szCs w:val="20"/>
          <w:lang w:val="de-DE" w:eastAsia="de-DE"/>
        </w:rPr>
        <w:t xml:space="preserve">: </w:t>
      </w:r>
      <w:r w:rsidR="00B92928">
        <w:rPr>
          <w:rFonts w:ascii="Times New Roman" w:hAnsi="Times New Roman" w:cs="Times New Roman"/>
          <w:b/>
          <w:bCs/>
          <w:color w:val="00B050"/>
          <w:sz w:val="20"/>
          <w:szCs w:val="22"/>
          <w:lang w:val="en-GB"/>
        </w:rPr>
        <w:t xml:space="preserve">Discuss </w:t>
      </w:r>
      <w:r w:rsidRPr="003C2BB0">
        <w:rPr>
          <w:rFonts w:ascii="Times New Roman" w:hAnsi="Times New Roman" w:cs="Times New Roman"/>
          <w:b/>
          <w:bCs/>
          <w:color w:val="00B050"/>
          <w:sz w:val="20"/>
          <w:szCs w:val="22"/>
          <w:lang w:val="en-GB"/>
        </w:rPr>
        <w:t xml:space="preserve">how the </w:t>
      </w:r>
      <w:r w:rsidR="008D5BE4">
        <w:rPr>
          <w:rFonts w:ascii="Times New Roman" w:hAnsi="Times New Roman" w:cs="Times New Roman"/>
          <w:b/>
          <w:bCs/>
          <w:color w:val="00B050"/>
          <w:sz w:val="20"/>
          <w:szCs w:val="22"/>
          <w:lang w:val="en-GB"/>
        </w:rPr>
        <w:t xml:space="preserve">MN and </w:t>
      </w:r>
      <w:r w:rsidRPr="003C2BB0">
        <w:rPr>
          <w:rFonts w:ascii="Times New Roman" w:hAnsi="Times New Roman" w:cs="Times New Roman"/>
          <w:b/>
          <w:bCs/>
          <w:color w:val="00B050"/>
          <w:sz w:val="20"/>
          <w:szCs w:val="22"/>
          <w:lang w:val="en-GB"/>
        </w:rPr>
        <w:t>SN can learn which of them carries the data for an application session subject to RVQoE measurements.</w:t>
      </w:r>
    </w:p>
    <w:p w14:paraId="0BEE3038" w14:textId="1C6F42E3" w:rsidR="00A85218" w:rsidRPr="00344DDD" w:rsidRDefault="00A85218" w:rsidP="009B23F2">
      <w:pPr>
        <w:pStyle w:val="ListParagraph"/>
        <w:numPr>
          <w:ilvl w:val="0"/>
          <w:numId w:val="30"/>
        </w:numPr>
        <w:spacing w:after="160"/>
        <w:jc w:val="left"/>
        <w:rPr>
          <w:rFonts w:ascii="Times New Roman" w:hAnsi="Times New Roman" w:cs="Times New Roman"/>
          <w:b/>
          <w:bCs/>
          <w:szCs w:val="22"/>
        </w:rPr>
      </w:pPr>
      <w:r w:rsidRPr="003D3025">
        <w:rPr>
          <w:rFonts w:ascii="Times New Roman" w:hAnsi="Times New Roman" w:cs="Times New Roman"/>
          <w:b/>
          <w:bCs/>
          <w:szCs w:val="22"/>
        </w:rPr>
        <w:t xml:space="preserve">Moderator: </w:t>
      </w:r>
      <w:r w:rsidRPr="003D3025">
        <w:rPr>
          <w:rFonts w:ascii="Times New Roman" w:hAnsi="Times New Roman" w:cs="Times New Roman"/>
          <w:szCs w:val="22"/>
        </w:rPr>
        <w:t>The network needs to know which node carries the application session</w:t>
      </w:r>
      <w:r w:rsidR="00C10906" w:rsidRPr="003D3025">
        <w:rPr>
          <w:rFonts w:ascii="Times New Roman" w:hAnsi="Times New Roman" w:cs="Times New Roman"/>
          <w:szCs w:val="22"/>
        </w:rPr>
        <w:t xml:space="preserve"> so that</w:t>
      </w:r>
      <w:r w:rsidR="003D3025">
        <w:rPr>
          <w:rFonts w:ascii="Times New Roman" w:hAnsi="Times New Roman" w:cs="Times New Roman"/>
          <w:szCs w:val="22"/>
        </w:rPr>
        <w:t xml:space="preserve"> the RVQoE reports are delivered to this node.</w:t>
      </w:r>
      <w:r w:rsidR="00C10906" w:rsidRPr="003D3025">
        <w:rPr>
          <w:rFonts w:ascii="Times New Roman" w:hAnsi="Times New Roman" w:cs="Times New Roman"/>
          <w:szCs w:val="22"/>
        </w:rPr>
        <w:t xml:space="preserve"> </w:t>
      </w:r>
    </w:p>
    <w:p w14:paraId="7365B370" w14:textId="77777777" w:rsidR="00344DDD" w:rsidRPr="00344DDD" w:rsidRDefault="00344DDD" w:rsidP="00344DDD">
      <w:pPr>
        <w:spacing w:after="160"/>
        <w:rPr>
          <w:rFonts w:ascii="Times New Roman" w:hAnsi="Times New Roman" w:cs="Times New Roman"/>
          <w:b/>
          <w:bCs/>
          <w:szCs w:val="22"/>
        </w:rPr>
      </w:pPr>
    </w:p>
    <w:p w14:paraId="51E331AA" w14:textId="63D1D469" w:rsidR="00EA5AD8" w:rsidRPr="008C3672" w:rsidRDefault="00EA5AD8" w:rsidP="008C3672">
      <w:pPr>
        <w:pStyle w:val="Heading2"/>
        <w:numPr>
          <w:ilvl w:val="0"/>
          <w:numId w:val="0"/>
        </w:numPr>
        <w:ind w:left="578"/>
        <w:jc w:val="center"/>
        <w:rPr>
          <w:rFonts w:ascii="Times New Roman" w:hAnsi="Times New Roman" w:cs="Times New Roman"/>
          <w:b/>
          <w:bCs/>
          <w:sz w:val="22"/>
          <w:szCs w:val="22"/>
          <w:u w:val="single"/>
        </w:rPr>
      </w:pPr>
      <w:r w:rsidRPr="008C3672">
        <w:rPr>
          <w:rFonts w:ascii="Times New Roman" w:hAnsi="Times New Roman" w:cs="Times New Roman"/>
          <w:b/>
          <w:bCs/>
          <w:sz w:val="22"/>
          <w:szCs w:val="22"/>
          <w:u w:val="single"/>
        </w:rPr>
        <w:t>MN-SN coordination procedure</w:t>
      </w:r>
    </w:p>
    <w:p w14:paraId="2E039E49" w14:textId="77777777" w:rsidR="00347FA4" w:rsidRDefault="00347FA4" w:rsidP="00347FA4">
      <w:pPr>
        <w:spacing w:before="120" w:after="0"/>
        <w:rPr>
          <w:rFonts w:ascii="Times New Roman" w:hAnsi="Times New Roman" w:cs="Times New Roman"/>
          <w:sz w:val="20"/>
          <w:szCs w:val="20"/>
        </w:rPr>
      </w:pPr>
      <w:r>
        <w:rPr>
          <w:rFonts w:ascii="Times New Roman" w:hAnsi="Times New Roman" w:cs="Times New Roman"/>
          <w:sz w:val="20"/>
          <w:szCs w:val="20"/>
        </w:rPr>
        <w:t>Please note that:</w:t>
      </w:r>
    </w:p>
    <w:p w14:paraId="5BDC32FB" w14:textId="77777777" w:rsidR="00347FA4" w:rsidRDefault="00347FA4" w:rsidP="009B23F2">
      <w:pPr>
        <w:pStyle w:val="ListParagraph"/>
        <w:numPr>
          <w:ilvl w:val="0"/>
          <w:numId w:val="30"/>
        </w:numPr>
        <w:spacing w:before="120" w:after="0"/>
        <w:jc w:val="left"/>
        <w:rPr>
          <w:rFonts w:ascii="Times New Roman" w:hAnsi="Times New Roman" w:cs="Times New Roman"/>
        </w:rPr>
      </w:pPr>
      <w:r>
        <w:rPr>
          <w:rFonts w:ascii="Times New Roman" w:hAnsi="Times New Roman" w:cs="Times New Roman"/>
        </w:rPr>
        <w:t>E</w:t>
      </w:r>
      <w:r w:rsidRPr="003C2E07">
        <w:rPr>
          <w:rFonts w:ascii="Times New Roman" w:hAnsi="Times New Roman" w:cs="Times New Roman"/>
        </w:rPr>
        <w:t xml:space="preserve">ven though this is a </w:t>
      </w:r>
      <w:r w:rsidRPr="001128AE">
        <w:rPr>
          <w:rFonts w:ascii="Times New Roman" w:hAnsi="Times New Roman" w:cs="Times New Roman"/>
          <w:b/>
          <w:bCs/>
        </w:rPr>
        <w:t>coordination procedure</w:t>
      </w:r>
      <w:r w:rsidRPr="003C2E07">
        <w:rPr>
          <w:rFonts w:ascii="Times New Roman" w:hAnsi="Times New Roman" w:cs="Times New Roman"/>
        </w:rPr>
        <w:t>, it does not necessarily mean that two nodes negotiate. In some cases, one node can instruct the other node. So, please take the term “coordination” loosely.</w:t>
      </w:r>
    </w:p>
    <w:p w14:paraId="299CA692" w14:textId="77777777" w:rsidR="00347FA4" w:rsidRPr="003C2E07" w:rsidRDefault="00347FA4" w:rsidP="009B23F2">
      <w:pPr>
        <w:pStyle w:val="ListParagraph"/>
        <w:numPr>
          <w:ilvl w:val="0"/>
          <w:numId w:val="30"/>
        </w:numPr>
        <w:spacing w:before="120" w:after="0"/>
        <w:jc w:val="left"/>
        <w:rPr>
          <w:rFonts w:ascii="Times New Roman" w:hAnsi="Times New Roman" w:cs="Times New Roman"/>
        </w:rPr>
      </w:pPr>
      <w:r>
        <w:rPr>
          <w:rFonts w:ascii="Times New Roman" w:hAnsi="Times New Roman" w:cs="Times New Roman"/>
        </w:rPr>
        <w:t>We can discuss later whether one procedure is sufficient, or we may need to define more than one procedure.</w:t>
      </w:r>
    </w:p>
    <w:p w14:paraId="1B0448E9" w14:textId="0FD90463" w:rsidR="00EA5AD8" w:rsidRPr="00806A7D" w:rsidRDefault="00EA5AD8" w:rsidP="00EA5AD8">
      <w:pPr>
        <w:spacing w:after="160"/>
        <w:rPr>
          <w:rFonts w:ascii="Times New Roman" w:eastAsiaTheme="minorEastAsia" w:hAnsi="Times New Roman" w:cs="Times New Roman"/>
          <w:b/>
          <w:bCs/>
          <w:color w:val="00B050"/>
          <w:sz w:val="20"/>
          <w:szCs w:val="20"/>
          <w:lang w:val="de-DE" w:eastAsia="de-DE"/>
        </w:rPr>
      </w:pPr>
      <w:r w:rsidRPr="00120151">
        <w:rPr>
          <w:rFonts w:ascii="Times New Roman" w:eastAsiaTheme="minorEastAsia" w:hAnsi="Times New Roman" w:cs="Times New Roman"/>
          <w:b/>
          <w:bCs/>
          <w:color w:val="00B050"/>
          <w:sz w:val="20"/>
          <w:szCs w:val="20"/>
          <w:lang w:val="de-DE" w:eastAsia="de-DE"/>
        </w:rPr>
        <w:t xml:space="preserve">Proposal </w:t>
      </w:r>
      <w:r>
        <w:rPr>
          <w:rFonts w:ascii="Times New Roman" w:eastAsiaTheme="minorEastAsia" w:hAnsi="Times New Roman" w:cs="Times New Roman"/>
          <w:b/>
          <w:bCs/>
          <w:color w:val="00B050"/>
          <w:sz w:val="20"/>
          <w:szCs w:val="20"/>
          <w:lang w:val="de-DE" w:eastAsia="de-DE"/>
        </w:rPr>
        <w:t>1</w:t>
      </w:r>
      <w:r w:rsidR="00B5371F">
        <w:rPr>
          <w:rFonts w:ascii="Times New Roman" w:eastAsiaTheme="minorEastAsia" w:hAnsi="Times New Roman" w:cs="Times New Roman"/>
          <w:b/>
          <w:bCs/>
          <w:color w:val="00B050"/>
          <w:sz w:val="20"/>
          <w:szCs w:val="20"/>
          <w:lang w:val="de-DE" w:eastAsia="de-DE"/>
        </w:rPr>
        <w:t>2</w:t>
      </w:r>
      <w:r w:rsidRPr="00120151">
        <w:rPr>
          <w:rFonts w:ascii="Times New Roman" w:eastAsiaTheme="minorEastAsia" w:hAnsi="Times New Roman" w:cs="Times New Roman"/>
          <w:b/>
          <w:bCs/>
          <w:color w:val="00B050"/>
          <w:sz w:val="20"/>
          <w:szCs w:val="20"/>
          <w:lang w:val="de-DE" w:eastAsia="de-DE"/>
        </w:rPr>
        <w:t>:</w:t>
      </w:r>
      <w:r w:rsidR="00E372AC">
        <w:rPr>
          <w:rFonts w:ascii="Times New Roman" w:eastAsiaTheme="minorEastAsia" w:hAnsi="Times New Roman" w:cs="Times New Roman"/>
          <w:b/>
          <w:bCs/>
          <w:color w:val="00B050"/>
          <w:sz w:val="20"/>
          <w:szCs w:val="20"/>
          <w:lang w:val="de-DE" w:eastAsia="de-DE"/>
        </w:rPr>
        <w:t xml:space="preserve"> </w:t>
      </w:r>
      <w:r w:rsidR="00E372AC" w:rsidRPr="00E372AC">
        <w:rPr>
          <w:rFonts w:ascii="Times New Roman" w:eastAsiaTheme="minorEastAsia" w:hAnsi="Times New Roman" w:cs="Times New Roman"/>
          <w:b/>
          <w:bCs/>
          <w:color w:val="00B050"/>
          <w:sz w:val="20"/>
          <w:szCs w:val="20"/>
          <w:lang w:val="de-DE" w:eastAsia="de-DE"/>
        </w:rPr>
        <w:t xml:space="preserve">The coordination between the MN and the SN should support at </w:t>
      </w:r>
      <w:r w:rsidR="00E372AC" w:rsidRPr="00806A7D">
        <w:rPr>
          <w:rFonts w:ascii="Times New Roman" w:eastAsiaTheme="minorEastAsia" w:hAnsi="Times New Roman" w:cs="Times New Roman"/>
          <w:b/>
          <w:bCs/>
          <w:color w:val="00B050"/>
          <w:sz w:val="20"/>
          <w:szCs w:val="20"/>
          <w:lang w:val="de-DE" w:eastAsia="de-DE"/>
        </w:rPr>
        <w:t>least the following:</w:t>
      </w:r>
    </w:p>
    <w:p w14:paraId="76C2882E" w14:textId="69D03FF2" w:rsidR="00806A7D" w:rsidRDefault="00806A7D" w:rsidP="009B23F2">
      <w:pPr>
        <w:pStyle w:val="ListParagraph"/>
        <w:numPr>
          <w:ilvl w:val="0"/>
          <w:numId w:val="30"/>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Initiation by either the MN or the SN for m-QoE, by the MN for s-QoE.</w:t>
      </w:r>
    </w:p>
    <w:p w14:paraId="753222C5" w14:textId="113EC591" w:rsidR="00572F8E" w:rsidRPr="00572F8E" w:rsidRDefault="00572F8E" w:rsidP="009B23F2">
      <w:pPr>
        <w:pStyle w:val="ListParagraph"/>
        <w:numPr>
          <w:ilvl w:val="1"/>
          <w:numId w:val="30"/>
        </w:numPr>
        <w:spacing w:line="240" w:lineRule="auto"/>
        <w:jc w:val="left"/>
        <w:rPr>
          <w:rFonts w:ascii="Times New Roman" w:hAnsi="Times New Roman" w:cs="Times New Roman"/>
          <w:b/>
          <w:bCs/>
        </w:rPr>
      </w:pPr>
      <w:r w:rsidRPr="00572F8E">
        <w:rPr>
          <w:rFonts w:ascii="Times New Roman" w:hAnsi="Times New Roman" w:cs="Times New Roman"/>
          <w:b/>
          <w:bCs/>
        </w:rPr>
        <w:t xml:space="preserve">Moderator: </w:t>
      </w:r>
    </w:p>
    <w:p w14:paraId="6EEA551D" w14:textId="77777777" w:rsidR="00572F8E" w:rsidRPr="00572F8E" w:rsidRDefault="00572F8E" w:rsidP="009B23F2">
      <w:pPr>
        <w:pStyle w:val="ListParagraph"/>
        <w:numPr>
          <w:ilvl w:val="2"/>
          <w:numId w:val="30"/>
        </w:numPr>
        <w:spacing w:line="240" w:lineRule="auto"/>
        <w:jc w:val="left"/>
        <w:rPr>
          <w:rFonts w:ascii="Times New Roman" w:hAnsi="Times New Roman" w:cs="Times New Roman"/>
        </w:rPr>
      </w:pPr>
      <w:r w:rsidRPr="00572F8E">
        <w:rPr>
          <w:rFonts w:ascii="Times New Roman" w:hAnsi="Times New Roman" w:cs="Times New Roman"/>
        </w:rPr>
        <w:t xml:space="preserve">This is about which node can initiate coordination, in general. It does not mean that either node can initiate for any given reason. </w:t>
      </w:r>
    </w:p>
    <w:p w14:paraId="2ED0347E" w14:textId="77777777" w:rsidR="00572F8E" w:rsidRPr="00572F8E" w:rsidRDefault="00572F8E" w:rsidP="009B23F2">
      <w:pPr>
        <w:pStyle w:val="ListParagraph"/>
        <w:numPr>
          <w:ilvl w:val="2"/>
          <w:numId w:val="30"/>
        </w:numPr>
        <w:spacing w:line="240" w:lineRule="auto"/>
        <w:jc w:val="left"/>
        <w:rPr>
          <w:rFonts w:ascii="Times New Roman" w:hAnsi="Times New Roman" w:cs="Times New Roman"/>
        </w:rPr>
      </w:pPr>
      <w:r w:rsidRPr="00572F8E">
        <w:rPr>
          <w:rFonts w:ascii="Times New Roman" w:hAnsi="Times New Roman" w:cs="Times New Roman"/>
        </w:rPr>
        <w:lastRenderedPageBreak/>
        <w:t>For example, for m-QoE, since SN does not know whether the MN received the configuration and intends to configure the UE, it needs to check with the MN.</w:t>
      </w:r>
    </w:p>
    <w:p w14:paraId="1394EFA6" w14:textId="61DFFE9E" w:rsidR="00806A7D" w:rsidRDefault="00806A7D" w:rsidP="009B23F2">
      <w:pPr>
        <w:pStyle w:val="ListParagraph"/>
        <w:numPr>
          <w:ilvl w:val="0"/>
          <w:numId w:val="30"/>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Coordination for deciding which node should configure the UE.</w:t>
      </w:r>
    </w:p>
    <w:p w14:paraId="1DFFE0DE" w14:textId="5A2EF1F1" w:rsidR="00572F8E" w:rsidRPr="007036D2" w:rsidRDefault="00572F8E" w:rsidP="009B23F2">
      <w:pPr>
        <w:pStyle w:val="ListParagraph"/>
        <w:numPr>
          <w:ilvl w:val="1"/>
          <w:numId w:val="30"/>
        </w:numPr>
        <w:spacing w:line="240" w:lineRule="auto"/>
        <w:jc w:val="left"/>
        <w:rPr>
          <w:rFonts w:ascii="Times New Roman" w:hAnsi="Times New Roman" w:cs="Times New Roman"/>
          <w:b/>
          <w:bCs/>
        </w:rPr>
      </w:pPr>
      <w:r>
        <w:rPr>
          <w:rFonts w:ascii="Times New Roman" w:hAnsi="Times New Roman" w:cs="Times New Roman"/>
          <w:b/>
          <w:bCs/>
        </w:rPr>
        <w:t>Moderator:</w:t>
      </w:r>
    </w:p>
    <w:p w14:paraId="7C6266F5" w14:textId="77777777" w:rsidR="00572F8E" w:rsidRPr="004748B0" w:rsidRDefault="00572F8E" w:rsidP="009B23F2">
      <w:pPr>
        <w:pStyle w:val="ListParagraph"/>
        <w:numPr>
          <w:ilvl w:val="2"/>
          <w:numId w:val="30"/>
        </w:numPr>
        <w:spacing w:line="240" w:lineRule="auto"/>
        <w:jc w:val="left"/>
        <w:rPr>
          <w:rFonts w:ascii="Times New Roman" w:hAnsi="Times New Roman" w:cs="Times New Roman"/>
        </w:rPr>
      </w:pPr>
      <w:r>
        <w:rPr>
          <w:rFonts w:ascii="Times New Roman" w:hAnsi="Times New Roman" w:cs="Times New Roman"/>
        </w:rPr>
        <w:t>Even if RAN3 agrees that the MN always configures the UE (still under discussion), if the configuration is received only by the SN, this type of coordination is needed, since the SN would in that case need to inquire the MN.</w:t>
      </w:r>
    </w:p>
    <w:p w14:paraId="3292867B" w14:textId="5C493841" w:rsidR="00806A7D" w:rsidRDefault="00806A7D" w:rsidP="009B23F2">
      <w:pPr>
        <w:pStyle w:val="ListParagraph"/>
        <w:numPr>
          <w:ilvl w:val="0"/>
          <w:numId w:val="30"/>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Coordination for establishing the SRB for receiving QoE/RVQoE reports.</w:t>
      </w:r>
    </w:p>
    <w:p w14:paraId="1B4AA67B" w14:textId="221554EC" w:rsidR="00347FA4" w:rsidRPr="00347FA4" w:rsidRDefault="00347FA4" w:rsidP="009B23F2">
      <w:pPr>
        <w:pStyle w:val="ListParagraph"/>
        <w:numPr>
          <w:ilvl w:val="1"/>
          <w:numId w:val="30"/>
        </w:numPr>
        <w:spacing w:line="240" w:lineRule="auto"/>
        <w:jc w:val="left"/>
        <w:rPr>
          <w:rFonts w:ascii="Times New Roman" w:hAnsi="Times New Roman" w:cs="Times New Roman"/>
          <w:b/>
          <w:bCs/>
        </w:rPr>
      </w:pPr>
      <w:r w:rsidRPr="00347FA4">
        <w:rPr>
          <w:rFonts w:ascii="Times New Roman" w:hAnsi="Times New Roman" w:cs="Times New Roman"/>
          <w:b/>
          <w:bCs/>
        </w:rPr>
        <w:t>Moderator:</w:t>
      </w:r>
    </w:p>
    <w:p w14:paraId="2767A1CD" w14:textId="4060D91A" w:rsidR="00347FA4" w:rsidRPr="00347FA4" w:rsidRDefault="00347FA4" w:rsidP="009B23F2">
      <w:pPr>
        <w:pStyle w:val="ListParagraph"/>
        <w:numPr>
          <w:ilvl w:val="2"/>
          <w:numId w:val="30"/>
        </w:numPr>
        <w:spacing w:line="240" w:lineRule="auto"/>
        <w:jc w:val="left"/>
        <w:rPr>
          <w:rFonts w:ascii="Times New Roman" w:hAnsi="Times New Roman" w:cs="Times New Roman"/>
        </w:rPr>
      </w:pPr>
      <w:r w:rsidRPr="001A0683">
        <w:rPr>
          <w:rFonts w:ascii="Times New Roman" w:hAnsi="Times New Roman" w:cs="Times New Roman"/>
        </w:rPr>
        <w:t xml:space="preserve">RAN2 will decide the details, but it is certain that coordination over XnAP will be needed. </w:t>
      </w:r>
    </w:p>
    <w:p w14:paraId="13C35741" w14:textId="5E1FF933" w:rsidR="00D738C8" w:rsidRDefault="00806A7D" w:rsidP="009B23F2">
      <w:pPr>
        <w:pStyle w:val="ListParagraph"/>
        <w:numPr>
          <w:ilvl w:val="0"/>
          <w:numId w:val="30"/>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Switching the QoE/RVQoE reporting leg.</w:t>
      </w:r>
    </w:p>
    <w:p w14:paraId="0BA81144" w14:textId="5E2D6635" w:rsidR="00347FA4" w:rsidRPr="00347FA4" w:rsidRDefault="00347FA4" w:rsidP="009B23F2">
      <w:pPr>
        <w:pStyle w:val="ListParagraph"/>
        <w:numPr>
          <w:ilvl w:val="1"/>
          <w:numId w:val="30"/>
        </w:numPr>
        <w:spacing w:line="240" w:lineRule="auto"/>
        <w:jc w:val="left"/>
        <w:rPr>
          <w:rFonts w:ascii="Times New Roman" w:hAnsi="Times New Roman" w:cs="Times New Roman"/>
          <w:b/>
          <w:bCs/>
        </w:rPr>
      </w:pPr>
      <w:r w:rsidRPr="00347FA4">
        <w:rPr>
          <w:rFonts w:ascii="Times New Roman" w:hAnsi="Times New Roman" w:cs="Times New Roman"/>
          <w:b/>
          <w:bCs/>
        </w:rPr>
        <w:t>Moderator:</w:t>
      </w:r>
    </w:p>
    <w:p w14:paraId="0EB6EB9B" w14:textId="27E0A5EC" w:rsidR="00347FA4" w:rsidRPr="00347FA4" w:rsidRDefault="00347FA4" w:rsidP="009B23F2">
      <w:pPr>
        <w:pStyle w:val="ListParagraph"/>
        <w:numPr>
          <w:ilvl w:val="2"/>
          <w:numId w:val="30"/>
        </w:numPr>
        <w:spacing w:line="240" w:lineRule="auto"/>
        <w:jc w:val="left"/>
        <w:rPr>
          <w:rFonts w:ascii="Times New Roman" w:hAnsi="Times New Roman" w:cs="Times New Roman"/>
        </w:rPr>
      </w:pPr>
      <w:r w:rsidRPr="00B417FB">
        <w:rPr>
          <w:rFonts w:ascii="Times New Roman" w:hAnsi="Times New Roman" w:cs="Times New Roman"/>
        </w:rPr>
        <w:t>Even if</w:t>
      </w:r>
      <w:r>
        <w:rPr>
          <w:rFonts w:ascii="Times New Roman" w:hAnsi="Times New Roman" w:cs="Times New Roman"/>
        </w:rPr>
        <w:t xml:space="preserve"> only MN decides about leg switching (still under discussion), the SN needs to be notified that the leg is switched.</w:t>
      </w:r>
    </w:p>
    <w:bookmarkEnd w:id="26"/>
    <w:p w14:paraId="1EBCE295" w14:textId="23BA39F8" w:rsidR="00EC235B" w:rsidRDefault="00EC235B" w:rsidP="003C2E07">
      <w:pPr>
        <w:spacing w:after="160"/>
        <w:rPr>
          <w:rFonts w:ascii="Times New Roman" w:eastAsiaTheme="minorEastAsia" w:hAnsi="Times New Roman" w:cs="Times New Roman"/>
          <w:b/>
          <w:bCs/>
          <w:color w:val="00B050"/>
          <w:sz w:val="20"/>
          <w:szCs w:val="20"/>
          <w:lang w:val="de-DE" w:eastAsia="de-DE"/>
        </w:rPr>
      </w:pPr>
    </w:p>
    <w:p w14:paraId="4B5C38C8" w14:textId="77777777" w:rsidR="00CB29DF" w:rsidRDefault="00CB29DF" w:rsidP="00CB29DF">
      <w:pPr>
        <w:pStyle w:val="Heading1"/>
        <w:spacing w:before="120" w:after="0"/>
        <w:rPr>
          <w:rFonts w:ascii="Arial" w:hAnsi="Arial" w:cs="Arial"/>
          <w:lang w:val="en-GB"/>
        </w:rPr>
      </w:pPr>
      <w:r>
        <w:rPr>
          <w:rFonts w:ascii="Arial" w:hAnsi="Arial" w:cs="Arial"/>
          <w:lang w:val="en-GB"/>
        </w:rPr>
        <w:t>Status after Round 1</w:t>
      </w:r>
    </w:p>
    <w:p w14:paraId="2BFB2AA6" w14:textId="77777777" w:rsidR="00CB29DF" w:rsidRDefault="00CB29DF" w:rsidP="00CB29DF">
      <w:pPr>
        <w:spacing w:after="160"/>
        <w:rPr>
          <w:rFonts w:ascii="Calibri" w:hAnsi="Calibri" w:cs="Calibri"/>
          <w:b/>
          <w:bCs/>
          <w:color w:val="0000FF"/>
          <w:sz w:val="18"/>
          <w:szCs w:val="20"/>
        </w:rPr>
      </w:pPr>
      <w:r>
        <w:rPr>
          <w:rFonts w:ascii="Calibri" w:hAnsi="Calibri" w:cs="Calibri"/>
          <w:b/>
          <w:bCs/>
          <w:color w:val="0000FF"/>
          <w:sz w:val="18"/>
          <w:szCs w:val="20"/>
        </w:rPr>
        <w:t>With respect to configuring the UE with RVQoE measurements, discuss how to address the fact that it is unknown in advance which of the two nodes carries the application session.</w:t>
      </w:r>
    </w:p>
    <w:p w14:paraId="5D9FDB8C" w14:textId="77777777" w:rsidR="00CB29DF" w:rsidRDefault="00CB29DF" w:rsidP="00CB29DF">
      <w:pPr>
        <w:spacing w:after="160"/>
        <w:rPr>
          <w:rFonts w:ascii="Calibri" w:hAnsi="Calibri" w:cs="Calibri"/>
          <w:b/>
          <w:bCs/>
          <w:color w:val="0000FF"/>
          <w:sz w:val="18"/>
          <w:szCs w:val="20"/>
        </w:rPr>
      </w:pPr>
      <w:r>
        <w:rPr>
          <w:rFonts w:ascii="Calibri" w:hAnsi="Calibri" w:cs="Calibri"/>
          <w:b/>
          <w:bCs/>
          <w:color w:val="0000FF"/>
          <w:sz w:val="18"/>
          <w:szCs w:val="20"/>
        </w:rPr>
        <w:t>Discuss how the MN/SN can learn which of them carries the data for an application session subject to RVQoE measurements.</w:t>
      </w:r>
    </w:p>
    <w:p w14:paraId="58B6815E" w14:textId="77777777" w:rsidR="00CB29DF" w:rsidRDefault="00CB29DF" w:rsidP="00CB29DF">
      <w:pPr>
        <w:spacing w:before="120" w:after="0"/>
        <w:rPr>
          <w:rFonts w:ascii="Calibri" w:hAnsi="Calibri" w:cs="Calibri"/>
          <w:b/>
          <w:bCs/>
          <w:color w:val="0000FF"/>
          <w:sz w:val="18"/>
          <w:szCs w:val="20"/>
        </w:rPr>
      </w:pPr>
      <w:r>
        <w:rPr>
          <w:rFonts w:ascii="Calibri" w:hAnsi="Calibri" w:cs="Calibri"/>
          <w:b/>
          <w:bCs/>
          <w:color w:val="0000FF"/>
          <w:sz w:val="18"/>
          <w:szCs w:val="20"/>
        </w:rPr>
        <w:t>If SN selects the UE for m-based QMC, it shall notify MN. If MN selects the UE for m-based QMC, it shall notify SN. The content to be transferred is FFS.</w:t>
      </w:r>
    </w:p>
    <w:p w14:paraId="6C8DE87C" w14:textId="77777777" w:rsidR="00CB29DF" w:rsidRPr="00645A46" w:rsidRDefault="00CB29DF" w:rsidP="00CB29DF">
      <w:pPr>
        <w:spacing w:before="120" w:after="0"/>
        <w:rPr>
          <w:rFonts w:ascii="Calibri" w:hAnsi="Calibri" w:cs="Calibri"/>
          <w:b/>
          <w:color w:val="00B050"/>
          <w:sz w:val="18"/>
          <w:szCs w:val="20"/>
        </w:rPr>
      </w:pPr>
      <w:r w:rsidRPr="00645A46">
        <w:rPr>
          <w:rFonts w:ascii="Calibri" w:hAnsi="Calibri" w:cs="Calibri"/>
          <w:b/>
          <w:color w:val="00B050"/>
          <w:sz w:val="18"/>
          <w:szCs w:val="20"/>
        </w:rPr>
        <w:t>In DC, the UE switches the reporting leg based on indication from network, FFS on implicit or explicit way.</w:t>
      </w:r>
    </w:p>
    <w:p w14:paraId="1B1CC81F" w14:textId="77777777" w:rsidR="00CB29DF" w:rsidRPr="00645A46" w:rsidRDefault="00CB29DF" w:rsidP="00CB29DF">
      <w:pPr>
        <w:spacing w:before="120" w:after="0"/>
        <w:rPr>
          <w:rFonts w:ascii="Calibri" w:hAnsi="Calibri" w:cs="Calibri"/>
          <w:b/>
          <w:color w:val="00B050"/>
          <w:sz w:val="18"/>
          <w:szCs w:val="20"/>
        </w:rPr>
      </w:pPr>
      <w:r w:rsidRPr="00645A46">
        <w:rPr>
          <w:rFonts w:ascii="Calibri" w:hAnsi="Calibri" w:cs="Calibri"/>
          <w:b/>
          <w:color w:val="00B050"/>
          <w:sz w:val="18"/>
          <w:szCs w:val="20"/>
        </w:rPr>
        <w:t>RAN3 should discuss which node can command the UE to switch the reporting leg.</w:t>
      </w:r>
    </w:p>
    <w:p w14:paraId="3A361678" w14:textId="77777777" w:rsidR="00CB29DF" w:rsidRPr="00645A46" w:rsidRDefault="00CB29DF" w:rsidP="00CB29DF">
      <w:pPr>
        <w:spacing w:before="120" w:after="0"/>
        <w:rPr>
          <w:rFonts w:ascii="Calibri" w:hAnsi="Calibri" w:cs="Calibri"/>
          <w:b/>
          <w:color w:val="00B050"/>
          <w:sz w:val="18"/>
          <w:szCs w:val="20"/>
        </w:rPr>
      </w:pPr>
      <w:r w:rsidRPr="00645A46">
        <w:rPr>
          <w:rFonts w:ascii="Calibri" w:hAnsi="Calibri" w:cs="Calibri"/>
          <w:b/>
          <w:color w:val="00B050"/>
          <w:sz w:val="18"/>
          <w:szCs w:val="20"/>
        </w:rPr>
        <w:t>Turn into an agreement the WA stating that, if QoE reports are received by the SN, the SN can forward the QoE reports to MCE directly.</w:t>
      </w:r>
    </w:p>
    <w:p w14:paraId="4808BED4" w14:textId="77777777" w:rsidR="00CB29DF" w:rsidRPr="007D42E9" w:rsidRDefault="00CB29DF" w:rsidP="00CB29DF">
      <w:pPr>
        <w:spacing w:before="120" w:after="0"/>
        <w:rPr>
          <w:rFonts w:ascii="Calibri" w:eastAsia="DengXian" w:hAnsi="Calibri" w:cs="Calibri"/>
          <w:b/>
          <w:color w:val="000000"/>
          <w:sz w:val="18"/>
          <w:szCs w:val="18"/>
        </w:rPr>
      </w:pPr>
      <w:r w:rsidRPr="00E42B09">
        <w:rPr>
          <w:rFonts w:ascii="Calibri" w:eastAsia="DengXian" w:hAnsi="Calibri" w:cs="Calibri"/>
          <w:b/>
          <w:color w:val="000000"/>
          <w:sz w:val="18"/>
          <w:szCs w:val="18"/>
        </w:rPr>
        <w:t>It is deployment configuration that when QoE is enabled, the MN and SN shall send the QoE report to the same MCE for a specific QoE session.</w:t>
      </w:r>
    </w:p>
    <w:p w14:paraId="3A4E9BB6" w14:textId="77777777" w:rsidR="00CB29DF" w:rsidRPr="007E1C8B" w:rsidRDefault="00CB29DF" w:rsidP="003C2E07">
      <w:pPr>
        <w:spacing w:after="160"/>
        <w:rPr>
          <w:rFonts w:ascii="Times New Roman" w:eastAsiaTheme="minorEastAsia" w:hAnsi="Times New Roman" w:cs="Times New Roman"/>
          <w:b/>
          <w:bCs/>
          <w:color w:val="00B050"/>
          <w:sz w:val="20"/>
          <w:szCs w:val="20"/>
          <w:lang w:val="de-DE" w:eastAsia="de-DE"/>
        </w:rPr>
      </w:pPr>
    </w:p>
    <w:p w14:paraId="04038DA6" w14:textId="77777777" w:rsidR="008810FB" w:rsidRDefault="003F7AF3" w:rsidP="003C2E07">
      <w:pPr>
        <w:pStyle w:val="Heading1"/>
        <w:spacing w:before="120" w:after="0"/>
        <w:rPr>
          <w:rFonts w:ascii="Arial" w:hAnsi="Arial" w:cs="Arial"/>
          <w:lang w:val="en-GB"/>
        </w:rPr>
      </w:pPr>
      <w:r>
        <w:rPr>
          <w:rFonts w:ascii="Arial" w:hAnsi="Arial" w:cs="Arial"/>
          <w:lang w:val="en-GB"/>
        </w:rPr>
        <w:lastRenderedPageBreak/>
        <w:t>Round 1</w:t>
      </w:r>
    </w:p>
    <w:p w14:paraId="175DD566" w14:textId="77777777" w:rsidR="008810FB" w:rsidRDefault="003F7AF3" w:rsidP="003C2E07">
      <w:pPr>
        <w:rPr>
          <w:rFonts w:ascii="Times New Roman" w:hAnsi="Times New Roman" w:cs="Times New Roman"/>
          <w:sz w:val="20"/>
          <w:szCs w:val="22"/>
          <w:lang w:val="en-GB"/>
        </w:rPr>
      </w:pPr>
      <w:r>
        <w:rPr>
          <w:rFonts w:ascii="Times New Roman" w:hAnsi="Times New Roman" w:cs="Times New Roman"/>
          <w:sz w:val="20"/>
          <w:szCs w:val="22"/>
          <w:lang w:val="en-GB"/>
        </w:rPr>
        <w:t>At this meeting we will discuss the baseline solution for QoE and RVQoE measurement and reporting in NR-DC. The proposals related to mobility support and alignment with radio related measurements should not be treated before the basic solution is agreed.</w:t>
      </w:r>
    </w:p>
    <w:p w14:paraId="05D07776" w14:textId="77777777" w:rsidR="008810FB" w:rsidRDefault="003F7AF3" w:rsidP="003C2E07">
      <w:pPr>
        <w:pStyle w:val="Heading2"/>
        <w:spacing w:before="120" w:after="0"/>
        <w:rPr>
          <w:rFonts w:ascii="Arial" w:hAnsi="Arial" w:cs="Arial"/>
          <w:lang w:val="en-GB"/>
        </w:rPr>
      </w:pPr>
      <w:r>
        <w:rPr>
          <w:rFonts w:ascii="Arial" w:hAnsi="Arial" w:cs="Arial"/>
          <w:lang w:val="en-GB"/>
        </w:rPr>
        <w:t xml:space="preserve">QoE configuration and reporting in NR-DC </w:t>
      </w:r>
    </w:p>
    <w:p w14:paraId="29838F55" w14:textId="77777777" w:rsidR="008810FB" w:rsidRDefault="003F7AF3" w:rsidP="003C2E07">
      <w:pPr>
        <w:pStyle w:val="Heading3"/>
        <w:spacing w:after="0"/>
        <w:rPr>
          <w:rFonts w:ascii="Arial" w:hAnsi="Arial" w:cs="Arial"/>
        </w:rPr>
      </w:pPr>
      <w:r>
        <w:rPr>
          <w:rFonts w:ascii="Arial" w:hAnsi="Arial" w:cs="Arial"/>
        </w:rPr>
        <w:t>MN-SN coordination procedure</w:t>
      </w:r>
    </w:p>
    <w:p w14:paraId="371E82D3"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Q1-1: Which of the following </w:t>
      </w:r>
      <w:r>
        <w:rPr>
          <w:rFonts w:ascii="Times New Roman" w:hAnsi="Times New Roman" w:cs="Times New Roman"/>
          <w:b/>
          <w:bCs/>
          <w:sz w:val="20"/>
          <w:szCs w:val="20"/>
        </w:rPr>
        <w:t>should be supported by the MN-SN coordination procedure:</w:t>
      </w:r>
    </w:p>
    <w:p w14:paraId="288DB56A"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Initiation by either the MN or the SN.</w:t>
      </w:r>
    </w:p>
    <w:p w14:paraId="5F757866"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Coordination for deciding which node should configure the UE.</w:t>
      </w:r>
    </w:p>
    <w:p w14:paraId="3898D98A"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 xml:space="preserve">Coordination of </w:t>
      </w:r>
      <w:r>
        <w:rPr>
          <w:rFonts w:ascii="Times New Roman" w:hAnsi="Times New Roman" w:cs="Times New Roman"/>
          <w:b/>
          <w:bCs/>
          <w:i/>
          <w:iCs/>
        </w:rPr>
        <w:t>measConfigApplayerId.</w:t>
      </w:r>
    </w:p>
    <w:p w14:paraId="5ADE5FF8"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Indication of the UEs that were configured with QoE/RVQoE measurements.</w:t>
      </w:r>
    </w:p>
    <w:p w14:paraId="201488F5"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Indication of QoE reference and MCE IP address for forwarding the QoE reports directly to MCE.</w:t>
      </w:r>
    </w:p>
    <w:p w14:paraId="4ED6ED01"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Coordination for establishing the SRB for receiving QoE/RVQoE reports.</w:t>
      </w:r>
    </w:p>
    <w:p w14:paraId="264F1C93"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Switching the QoE/RVQoE reporting leg.</w:t>
      </w:r>
    </w:p>
    <w:p w14:paraId="44080BBE"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Indication of session start/stop.</w:t>
      </w:r>
    </w:p>
    <w:p w14:paraId="03B757C9" w14:textId="77777777" w:rsidR="008810FB" w:rsidRDefault="003F7AF3" w:rsidP="003C2E07">
      <w:pPr>
        <w:spacing w:line="240" w:lineRule="auto"/>
        <w:rPr>
          <w:rFonts w:ascii="Times New Roman" w:hAnsi="Times New Roman" w:cs="Times New Roman"/>
          <w:sz w:val="20"/>
          <w:szCs w:val="22"/>
        </w:rPr>
      </w:pPr>
      <w:r>
        <w:rPr>
          <w:rFonts w:ascii="Times New Roman" w:hAnsi="Times New Roman" w:cs="Times New Roman"/>
          <w:sz w:val="20"/>
          <w:szCs w:val="22"/>
        </w:rPr>
        <w:t>Please write your company name in the appropriate column. A separate table for leaving detailed comments is provided below as well.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3896"/>
        <w:gridCol w:w="3969"/>
      </w:tblGrid>
      <w:tr w:rsidR="008810FB" w14:paraId="58B08546" w14:textId="77777777">
        <w:trPr>
          <w:trHeight w:val="325"/>
        </w:trPr>
        <w:tc>
          <w:tcPr>
            <w:tcW w:w="1378" w:type="dxa"/>
          </w:tcPr>
          <w:p w14:paraId="2BAF72BE"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Functionality</w:t>
            </w:r>
          </w:p>
        </w:tc>
        <w:tc>
          <w:tcPr>
            <w:tcW w:w="3896" w:type="dxa"/>
          </w:tcPr>
          <w:p w14:paraId="04D1A9C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Companies in favour</w:t>
            </w:r>
          </w:p>
        </w:tc>
        <w:tc>
          <w:tcPr>
            <w:tcW w:w="3969" w:type="dxa"/>
          </w:tcPr>
          <w:p w14:paraId="7A6A3CE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Companies against</w:t>
            </w:r>
          </w:p>
        </w:tc>
      </w:tr>
      <w:tr w:rsidR="008810FB" w14:paraId="0D684297" w14:textId="77777777">
        <w:trPr>
          <w:trHeight w:val="357"/>
        </w:trPr>
        <w:tc>
          <w:tcPr>
            <w:tcW w:w="1378" w:type="dxa"/>
          </w:tcPr>
          <w:p w14:paraId="06F5B05D"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w:t>
            </w:r>
          </w:p>
        </w:tc>
        <w:tc>
          <w:tcPr>
            <w:tcW w:w="3896" w:type="dxa"/>
          </w:tcPr>
          <w:p w14:paraId="1A7BA2C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Ericsson</w:t>
            </w:r>
          </w:p>
          <w:p w14:paraId="1420483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358042D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 (on SN initiated)</w:t>
            </w:r>
          </w:p>
          <w:p w14:paraId="14914DE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p w14:paraId="2565A2C8"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Huawei</w:t>
            </w:r>
          </w:p>
          <w:p w14:paraId="472297AA" w14:textId="77777777" w:rsidR="008810FB" w:rsidRDefault="003F7AF3" w:rsidP="003C2E07">
            <w:pPr>
              <w:spacing w:before="120" w:after="0"/>
              <w:rPr>
                <w:rFonts w:ascii="Times New Roman" w:hAnsi="Times New Roman" w:cs="Times New Roman"/>
                <w:sz w:val="20"/>
                <w:szCs w:val="20"/>
                <w:lang w:val="en-GB" w:eastAsia="zh-CN"/>
              </w:rPr>
            </w:pPr>
            <w:r w:rsidRPr="00E81E2B">
              <w:rPr>
                <w:rFonts w:ascii="Times New Roman" w:eastAsia="SimSun" w:hAnsi="Times New Roman" w:cs="Times New Roman" w:hint="eastAsia"/>
                <w:sz w:val="20"/>
                <w:szCs w:val="20"/>
                <w:highlight w:val="yellow"/>
                <w:lang w:eastAsia="zh-CN"/>
              </w:rPr>
              <w:t>China Unicom</w:t>
            </w:r>
          </w:p>
        </w:tc>
        <w:tc>
          <w:tcPr>
            <w:tcW w:w="3969" w:type="dxa"/>
          </w:tcPr>
          <w:p w14:paraId="152139C4"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Xiaomi, question is not clear</w:t>
            </w:r>
          </w:p>
          <w:p w14:paraId="36B1C1FC"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QC (on MN initiated)</w:t>
            </w:r>
          </w:p>
          <w:p w14:paraId="5C6BB9B6"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Nokia (question not clear)</w:t>
            </w:r>
          </w:p>
          <w:p w14:paraId="2BC05ACD" w14:textId="77777777" w:rsidR="009D471B" w:rsidRDefault="009D471B"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Samsung (question unclear)</w:t>
            </w:r>
          </w:p>
        </w:tc>
      </w:tr>
      <w:tr w:rsidR="008810FB" w14:paraId="55FA0147" w14:textId="77777777">
        <w:trPr>
          <w:trHeight w:val="342"/>
        </w:trPr>
        <w:tc>
          <w:tcPr>
            <w:tcW w:w="1378" w:type="dxa"/>
          </w:tcPr>
          <w:p w14:paraId="73CF65B5"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b)</w:t>
            </w:r>
          </w:p>
        </w:tc>
        <w:tc>
          <w:tcPr>
            <w:tcW w:w="3896" w:type="dxa"/>
          </w:tcPr>
          <w:p w14:paraId="767DBC3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Ericsson</w:t>
            </w:r>
          </w:p>
          <w:p w14:paraId="50A9DCA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1F82AA58"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Huawei (see comments)</w:t>
            </w:r>
          </w:p>
          <w:p w14:paraId="72CDA3DE" w14:textId="77777777" w:rsidR="009D471B" w:rsidRDefault="009D471B" w:rsidP="003C2E07">
            <w:pPr>
              <w:spacing w:before="120" w:after="0"/>
              <w:rPr>
                <w:rFonts w:ascii="Times New Roman" w:eastAsiaTheme="minorEastAsia" w:hAnsi="Times New Roman" w:cs="Times New Roman"/>
                <w:sz w:val="20"/>
                <w:szCs w:val="20"/>
                <w:lang w:eastAsia="zh-CN"/>
              </w:rPr>
            </w:pPr>
            <w:r>
              <w:rPr>
                <w:rFonts w:ascii="Times New Roman" w:hAnsi="Times New Roman" w:cs="Times New Roman"/>
                <w:sz w:val="20"/>
                <w:szCs w:val="20"/>
                <w:lang w:val="en-GB"/>
              </w:rPr>
              <w:t>Samsung: MN makes the final decision</w:t>
            </w:r>
          </w:p>
        </w:tc>
        <w:tc>
          <w:tcPr>
            <w:tcW w:w="3969" w:type="dxa"/>
          </w:tcPr>
          <w:p w14:paraId="56147AC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 MN is responsible for configuring UE.</w:t>
            </w:r>
          </w:p>
          <w:p w14:paraId="6AB7EDC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2D28D27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 MN can make the final decision</w:t>
            </w:r>
          </w:p>
          <w:p w14:paraId="121DFDEA"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 this bullet is not clear. Does it mean to let MN notify to SN about the decision? Or it is for the case that SN receives m-based configuration? Maybe we should discuss case by case.</w:t>
            </w:r>
          </w:p>
          <w:p w14:paraId="23A2AAB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eastAsia="zh-CN"/>
              </w:rPr>
              <w:lastRenderedPageBreak/>
              <w:t xml:space="preserve">Nokia: agree with Xiaomi, MN </w:t>
            </w:r>
            <w:r>
              <w:rPr>
                <w:rFonts w:ascii="Times New Roman" w:eastAsiaTheme="minorEastAsia" w:hAnsi="Times New Roman" w:cs="Times New Roman"/>
                <w:sz w:val="20"/>
                <w:szCs w:val="20"/>
                <w:lang w:val="en-GB" w:eastAsia="zh-CN"/>
              </w:rPr>
              <w:t>is responsible for configuring UE.</w:t>
            </w:r>
          </w:p>
          <w:p w14:paraId="327BE481" w14:textId="77777777" w:rsidR="008810FB" w:rsidRDefault="003F7AF3" w:rsidP="003C2E07">
            <w:pPr>
              <w:spacing w:before="120" w:after="0"/>
              <w:rPr>
                <w:rFonts w:ascii="Times New Roman" w:eastAsiaTheme="minorEastAsia" w:hAnsi="Times New Roman" w:cs="Times New Roman"/>
                <w:sz w:val="20"/>
                <w:szCs w:val="20"/>
                <w:lang w:val="en-GB" w:eastAsia="zh-CN"/>
              </w:rPr>
            </w:pPr>
            <w:r w:rsidRPr="00850F38">
              <w:rPr>
                <w:rFonts w:ascii="Times New Roman" w:eastAsiaTheme="minorEastAsia" w:hAnsi="Times New Roman" w:cs="Times New Roman" w:hint="eastAsia"/>
                <w:sz w:val="20"/>
                <w:szCs w:val="20"/>
                <w:highlight w:val="yellow"/>
                <w:lang w:eastAsia="zh-CN"/>
              </w:rPr>
              <w:t>China Unicom</w:t>
            </w:r>
            <w:r>
              <w:rPr>
                <w:rFonts w:ascii="Times New Roman" w:eastAsiaTheme="minorEastAsia" w:hAnsi="Times New Roman" w:cs="Times New Roman" w:hint="eastAsia"/>
                <w:sz w:val="20"/>
                <w:szCs w:val="20"/>
                <w:lang w:eastAsia="zh-CN"/>
              </w:rPr>
              <w:t>, agree the MN should configure the UE, even if the QoE configuration is only received by SN, it need to be coordinated with MN, and it is better for MN to send the QoE configuration.</w:t>
            </w:r>
          </w:p>
        </w:tc>
      </w:tr>
      <w:tr w:rsidR="008810FB" w14:paraId="08A34E72" w14:textId="77777777">
        <w:trPr>
          <w:trHeight w:val="325"/>
        </w:trPr>
        <w:tc>
          <w:tcPr>
            <w:tcW w:w="1378" w:type="dxa"/>
          </w:tcPr>
          <w:p w14:paraId="730FE784"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c)</w:t>
            </w:r>
          </w:p>
        </w:tc>
        <w:tc>
          <w:tcPr>
            <w:tcW w:w="3896" w:type="dxa"/>
          </w:tcPr>
          <w:p w14:paraId="4431B4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Ericsson</w:t>
            </w:r>
          </w:p>
          <w:p w14:paraId="41DDF56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7B1CB36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p w14:paraId="171A8235"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3969" w:type="dxa"/>
          </w:tcPr>
          <w:p w14:paraId="6F01E95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 MN is responsible for assigning the measConfigApplayerId</w:t>
            </w:r>
          </w:p>
          <w:p w14:paraId="3762AB3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5F50392C"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Huawei (see comments)</w:t>
            </w:r>
          </w:p>
          <w:p w14:paraId="23AE2A0C"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 xml:space="preserve">Nokia: </w:t>
            </w:r>
            <w:r>
              <w:rPr>
                <w:rFonts w:ascii="Times New Roman" w:eastAsiaTheme="minorEastAsia" w:hAnsi="Times New Roman" w:cs="Times New Roman"/>
                <w:sz w:val="20"/>
                <w:szCs w:val="20"/>
                <w:lang w:val="en-GB" w:eastAsia="zh-CN"/>
              </w:rPr>
              <w:t>MN is responsible for assigning the measConfigApplayerId</w:t>
            </w:r>
          </w:p>
          <w:p w14:paraId="6B8FD8C3" w14:textId="77777777" w:rsidR="008810FB" w:rsidRDefault="003F7AF3" w:rsidP="003C2E07">
            <w:pPr>
              <w:spacing w:before="120" w:after="0"/>
              <w:rPr>
                <w:rFonts w:ascii="Times New Roman" w:eastAsiaTheme="minorEastAsia" w:hAnsi="Times New Roman" w:cs="Times New Roman"/>
                <w:sz w:val="20"/>
                <w:szCs w:val="20"/>
                <w:lang w:eastAsia="zh-CN"/>
              </w:rPr>
            </w:pPr>
            <w:r w:rsidRPr="00AC03F8">
              <w:rPr>
                <w:rFonts w:ascii="Times New Roman" w:eastAsia="SimSun" w:hAnsi="Times New Roman" w:cs="Times New Roman" w:hint="eastAsia"/>
                <w:sz w:val="20"/>
                <w:szCs w:val="20"/>
                <w:highlight w:val="yellow"/>
                <w:lang w:eastAsia="zh-CN"/>
              </w:rPr>
              <w:t>China Unicom</w:t>
            </w:r>
            <w:r>
              <w:rPr>
                <w:rFonts w:ascii="Times New Roman" w:eastAsia="SimSun" w:hAnsi="Times New Roman" w:cs="Times New Roman" w:hint="eastAsia"/>
                <w:sz w:val="20"/>
                <w:szCs w:val="20"/>
                <w:lang w:eastAsia="zh-CN"/>
              </w:rPr>
              <w:t xml:space="preserve">, agree the MN should assign the </w:t>
            </w:r>
            <w:r>
              <w:rPr>
                <w:rFonts w:ascii="Times New Roman" w:eastAsiaTheme="minorEastAsia" w:hAnsi="Times New Roman" w:cs="Times New Roman"/>
                <w:sz w:val="20"/>
                <w:szCs w:val="20"/>
                <w:lang w:val="en-GB" w:eastAsia="zh-CN"/>
              </w:rPr>
              <w:t>measConfigApplayerId</w:t>
            </w:r>
            <w:r>
              <w:rPr>
                <w:rFonts w:ascii="Times New Roman" w:eastAsiaTheme="minorEastAsia" w:hAnsi="Times New Roman" w:cs="Times New Roman" w:hint="eastAsia"/>
                <w:sz w:val="20"/>
                <w:szCs w:val="20"/>
                <w:lang w:eastAsia="zh-CN"/>
              </w:rPr>
              <w:t>.</w:t>
            </w:r>
          </w:p>
          <w:p w14:paraId="087B98D8"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after deciding the node for config, that node can generate measConfigApplayerId itself</w:t>
            </w:r>
          </w:p>
        </w:tc>
      </w:tr>
      <w:tr w:rsidR="008810FB" w14:paraId="4795DE63" w14:textId="77777777">
        <w:trPr>
          <w:trHeight w:val="342"/>
        </w:trPr>
        <w:tc>
          <w:tcPr>
            <w:tcW w:w="1378" w:type="dxa"/>
          </w:tcPr>
          <w:p w14:paraId="7C0512D3"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d)</w:t>
            </w:r>
          </w:p>
        </w:tc>
        <w:tc>
          <w:tcPr>
            <w:tcW w:w="3896" w:type="dxa"/>
          </w:tcPr>
          <w:p w14:paraId="69B01752"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237B899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Xiaomi, partially yes, only MN indicate what’s configured in UE</w:t>
            </w:r>
          </w:p>
          <w:p w14:paraId="5559654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618F3A52" w14:textId="77777777" w:rsidR="008810FB" w:rsidRDefault="003F7AF3" w:rsidP="003C2E07">
            <w:pPr>
              <w:spacing w:before="120" w:after="0"/>
              <w:rPr>
                <w:rFonts w:ascii="Times New Roman" w:eastAsiaTheme="minorEastAsia" w:hAnsi="Times New Roman" w:cs="Times New Roman"/>
                <w:sz w:val="20"/>
                <w:szCs w:val="20"/>
                <w:lang w:val="en-GB"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4EBD3A5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4C744B03"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L</w:t>
            </w:r>
            <w:r>
              <w:rPr>
                <w:rFonts w:ascii="Times New Roman" w:eastAsiaTheme="minorEastAsia" w:hAnsi="Times New Roman" w:cs="Times New Roman"/>
                <w:sz w:val="20"/>
                <w:szCs w:val="20"/>
                <w:lang w:eastAsia="zh-CN"/>
              </w:rPr>
              <w:t>enovo: SN can send QoE measurement request info to MN. MN responds SN whether QoE measurement is allowed.</w:t>
            </w:r>
          </w:p>
          <w:p w14:paraId="246E946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 (see comments)</w:t>
            </w:r>
          </w:p>
          <w:p w14:paraId="413FCC85"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agree with HW’s comments</w:t>
            </w:r>
          </w:p>
        </w:tc>
      </w:tr>
      <w:tr w:rsidR="008810FB" w14:paraId="7A21BDC2" w14:textId="77777777">
        <w:trPr>
          <w:trHeight w:val="325"/>
        </w:trPr>
        <w:tc>
          <w:tcPr>
            <w:tcW w:w="1378" w:type="dxa"/>
          </w:tcPr>
          <w:p w14:paraId="5B814E29" w14:textId="77777777" w:rsidR="008810FB" w:rsidRDefault="003F7AF3" w:rsidP="003C2E07">
            <w:pPr>
              <w:spacing w:before="120" w:after="0"/>
              <w:rPr>
                <w:rFonts w:ascii="Times New Roman" w:eastAsia="SimSun" w:hAnsi="Times New Roman" w:cs="Times New Roman"/>
                <w:b/>
                <w:bCs/>
                <w:sz w:val="20"/>
                <w:szCs w:val="20"/>
                <w:lang w:val="en-GB" w:eastAsia="zh-CN"/>
              </w:rPr>
            </w:pPr>
            <w:r>
              <w:rPr>
                <w:rFonts w:ascii="Times New Roman" w:eastAsia="SimSun" w:hAnsi="Times New Roman" w:cs="Times New Roman"/>
                <w:b/>
                <w:bCs/>
                <w:sz w:val="20"/>
                <w:szCs w:val="20"/>
                <w:lang w:val="en-GB" w:eastAsia="zh-CN"/>
              </w:rPr>
              <w:t>e)</w:t>
            </w:r>
          </w:p>
        </w:tc>
        <w:tc>
          <w:tcPr>
            <w:tcW w:w="3896" w:type="dxa"/>
          </w:tcPr>
          <w:p w14:paraId="0AA05EB4"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 but excluding the MCE IP if both nodes are in area scope.</w:t>
            </w:r>
          </w:p>
          <w:p w14:paraId="455DD0C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p w14:paraId="3B1EE3F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2B1B6E3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5661044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p w14:paraId="62ED399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 (see comments)</w:t>
            </w:r>
          </w:p>
          <w:p w14:paraId="41C7E32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p w14:paraId="2C61FB9A" w14:textId="77777777" w:rsidR="009D471B" w:rsidRDefault="003F7AF3" w:rsidP="003C2E07">
            <w:pPr>
              <w:spacing w:before="120" w:after="0"/>
              <w:rPr>
                <w:rFonts w:ascii="Times New Roman" w:eastAsiaTheme="minorEastAsia" w:hAnsi="Times New Roman" w:cs="Times New Roman"/>
                <w:sz w:val="20"/>
                <w:szCs w:val="20"/>
                <w:lang w:val="en-GB" w:eastAsia="zh-CN"/>
              </w:rPr>
            </w:pPr>
            <w:r w:rsidRPr="00B33592">
              <w:rPr>
                <w:rFonts w:ascii="Times New Roman" w:eastAsia="SimSun" w:hAnsi="Times New Roman" w:cs="Times New Roman" w:hint="eastAsia"/>
                <w:sz w:val="20"/>
                <w:szCs w:val="20"/>
                <w:highlight w:val="yellow"/>
                <w:lang w:eastAsia="zh-CN"/>
              </w:rPr>
              <w:t>China Unicom</w:t>
            </w:r>
            <w:r w:rsidR="009D471B">
              <w:rPr>
                <w:rFonts w:ascii="Times New Roman" w:eastAsiaTheme="minorEastAsia" w:hAnsi="Times New Roman" w:cs="Times New Roman"/>
                <w:sz w:val="20"/>
                <w:szCs w:val="20"/>
                <w:lang w:val="en-GB" w:eastAsia="zh-CN"/>
              </w:rPr>
              <w:t xml:space="preserve"> </w:t>
            </w:r>
          </w:p>
          <w:p w14:paraId="45FE11C5" w14:textId="77777777" w:rsidR="008810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w:t>
            </w:r>
          </w:p>
        </w:tc>
        <w:tc>
          <w:tcPr>
            <w:tcW w:w="3969" w:type="dxa"/>
          </w:tcPr>
          <w:p w14:paraId="3EFC8FB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 There may be potential issue that the MN and the SN are in different IP domain towards OAM e.g., MN and SN are not connecting same OAM system. We think that the benefit and feasibility that SN forwards the QoE reports to MCE directly needs to be further clarified.</w:t>
            </w:r>
          </w:p>
        </w:tc>
      </w:tr>
      <w:tr w:rsidR="008810FB" w14:paraId="000A8379" w14:textId="77777777">
        <w:trPr>
          <w:trHeight w:val="342"/>
        </w:trPr>
        <w:tc>
          <w:tcPr>
            <w:tcW w:w="1378" w:type="dxa"/>
          </w:tcPr>
          <w:p w14:paraId="7B79C5B7"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f)</w:t>
            </w:r>
          </w:p>
        </w:tc>
        <w:tc>
          <w:tcPr>
            <w:tcW w:w="3896" w:type="dxa"/>
          </w:tcPr>
          <w:p w14:paraId="09A302A2"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4DA8ABC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p w14:paraId="5AD31AE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6FBCFF4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p w14:paraId="409AAA2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p w14:paraId="087D6B5D" w14:textId="77777777" w:rsidR="008810FB" w:rsidRDefault="003F7AF3" w:rsidP="003C2E07">
            <w:pPr>
              <w:spacing w:before="120" w:after="0"/>
              <w:rPr>
                <w:rFonts w:ascii="Times New Roman" w:eastAsiaTheme="minorEastAsia" w:hAnsi="Times New Roman" w:cs="Times New Roman"/>
                <w:sz w:val="20"/>
                <w:szCs w:val="20"/>
                <w:lang w:val="en-GB"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4E8C8B2D" w14:textId="77777777" w:rsidR="009D471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 This should be decided by RAN2 when which entity to configure is decided, no?</w:t>
            </w:r>
            <w:r w:rsidR="009D471B">
              <w:rPr>
                <w:rFonts w:ascii="Times New Roman" w:eastAsiaTheme="minorEastAsia" w:hAnsi="Times New Roman" w:cs="Times New Roman"/>
                <w:sz w:val="20"/>
                <w:szCs w:val="20"/>
                <w:lang w:val="en-GB" w:eastAsia="zh-CN"/>
              </w:rPr>
              <w:t xml:space="preserve"> </w:t>
            </w:r>
          </w:p>
          <w:p w14:paraId="00C426A0" w14:textId="77777777" w:rsidR="008810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to be discussed in RAN2 first</w:t>
            </w:r>
          </w:p>
        </w:tc>
      </w:tr>
      <w:tr w:rsidR="008810FB" w14:paraId="4B34BD39" w14:textId="77777777">
        <w:trPr>
          <w:trHeight w:val="342"/>
        </w:trPr>
        <w:tc>
          <w:tcPr>
            <w:tcW w:w="1378" w:type="dxa"/>
          </w:tcPr>
          <w:p w14:paraId="2E62670A"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g)</w:t>
            </w:r>
          </w:p>
        </w:tc>
        <w:tc>
          <w:tcPr>
            <w:tcW w:w="3896" w:type="dxa"/>
          </w:tcPr>
          <w:p w14:paraId="1017C4CF"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7AE6023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Xiaomi, MN is responsible for configuring and switching the QoE/RVQoE reporting leg.</w:t>
            </w:r>
          </w:p>
          <w:p w14:paraId="64EFE556"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CATT</w:t>
            </w:r>
          </w:p>
          <w:p w14:paraId="623E054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L</w:t>
            </w:r>
            <w:r>
              <w:rPr>
                <w:rFonts w:ascii="Times New Roman" w:eastAsiaTheme="minorEastAsia" w:hAnsi="Times New Roman" w:cs="Times New Roman"/>
                <w:sz w:val="20"/>
                <w:szCs w:val="20"/>
                <w:lang w:eastAsia="zh-CN"/>
              </w:rPr>
              <w:t>enovo</w:t>
            </w:r>
          </w:p>
          <w:p w14:paraId="005E853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p w14:paraId="4529367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p w14:paraId="591B68DE" w14:textId="77777777" w:rsidR="008810FB" w:rsidRDefault="003F7AF3" w:rsidP="003C2E07">
            <w:pPr>
              <w:spacing w:before="120" w:after="0"/>
              <w:rPr>
                <w:rFonts w:ascii="Times New Roman" w:eastAsiaTheme="minorEastAsia" w:hAnsi="Times New Roman" w:cs="Times New Roman"/>
                <w:sz w:val="20"/>
                <w:szCs w:val="20"/>
                <w:lang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0B92FB9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QC</w:t>
            </w:r>
          </w:p>
          <w:p w14:paraId="20CBB69D" w14:textId="77777777" w:rsidR="009D471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Huawei. See comments</w:t>
            </w:r>
            <w:r w:rsidR="009D471B">
              <w:rPr>
                <w:rFonts w:ascii="Times New Roman" w:eastAsiaTheme="minorEastAsia" w:hAnsi="Times New Roman" w:cs="Times New Roman"/>
                <w:sz w:val="20"/>
                <w:szCs w:val="20"/>
                <w:lang w:eastAsia="zh-CN"/>
              </w:rPr>
              <w:t xml:space="preserve"> </w:t>
            </w:r>
          </w:p>
          <w:p w14:paraId="42297330" w14:textId="77777777" w:rsidR="008810F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Samsung: Open to further discuss. No need for decision for now.</w:t>
            </w:r>
          </w:p>
        </w:tc>
      </w:tr>
      <w:tr w:rsidR="008810FB" w14:paraId="6514018F" w14:textId="77777777">
        <w:trPr>
          <w:trHeight w:val="342"/>
        </w:trPr>
        <w:tc>
          <w:tcPr>
            <w:tcW w:w="1378" w:type="dxa"/>
          </w:tcPr>
          <w:p w14:paraId="414C03CE"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h)</w:t>
            </w:r>
          </w:p>
        </w:tc>
        <w:tc>
          <w:tcPr>
            <w:tcW w:w="3896" w:type="dxa"/>
          </w:tcPr>
          <w:p w14:paraId="1C3AD659"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183DC603"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Xiaomi: suggest reword to “coordination for the indication of session start/stop”</w:t>
            </w:r>
          </w:p>
          <w:p w14:paraId="14E224FA"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CATT</w:t>
            </w:r>
          </w:p>
          <w:p w14:paraId="42B1540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QC</w:t>
            </w:r>
          </w:p>
          <w:p w14:paraId="27F155C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p w14:paraId="707486D6"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p w14:paraId="4165ADE3" w14:textId="77777777" w:rsidR="008810FB" w:rsidRDefault="003F7AF3" w:rsidP="003C2E07">
            <w:pPr>
              <w:spacing w:before="120" w:after="0"/>
              <w:rPr>
                <w:rFonts w:ascii="Times New Roman" w:eastAsiaTheme="minorEastAsia" w:hAnsi="Times New Roman" w:cs="Times New Roman"/>
                <w:sz w:val="20"/>
                <w:szCs w:val="20"/>
                <w:lang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74CCB7E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L</w:t>
            </w:r>
            <w:r>
              <w:rPr>
                <w:rFonts w:ascii="Times New Roman" w:eastAsiaTheme="minorEastAsia" w:hAnsi="Times New Roman" w:cs="Times New Roman"/>
                <w:sz w:val="20"/>
                <w:szCs w:val="20"/>
                <w:lang w:eastAsia="zh-CN"/>
              </w:rPr>
              <w:t>enovo: it depends on the solutions for MDT alignment.</w:t>
            </w:r>
          </w:p>
          <w:p w14:paraId="6CB7FBF9" w14:textId="77777777" w:rsidR="009D471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 UE should just send the indication to the entity from which the configuration was received, not sure why coordination is needed.</w:t>
            </w:r>
            <w:r w:rsidR="009D471B">
              <w:rPr>
                <w:rFonts w:ascii="Times New Roman" w:eastAsiaTheme="minorEastAsia" w:hAnsi="Times New Roman" w:cs="Times New Roman"/>
                <w:sz w:val="20"/>
                <w:szCs w:val="20"/>
                <w:lang w:eastAsia="zh-CN"/>
              </w:rPr>
              <w:t xml:space="preserve"> </w:t>
            </w:r>
          </w:p>
          <w:p w14:paraId="694A5E64" w14:textId="77777777" w:rsidR="008810F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Samsung: Open to further discuss. No need for decision for now.</w:t>
            </w:r>
          </w:p>
        </w:tc>
      </w:tr>
    </w:tbl>
    <w:p w14:paraId="4B8CC5FB" w14:textId="77777777" w:rsidR="008810FB" w:rsidRDefault="003F7AF3" w:rsidP="003C2E0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If you have any detailed comments, please provide them below.</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298"/>
      </w:tblGrid>
      <w:tr w:rsidR="008810FB" w14:paraId="30370D5F" w14:textId="77777777">
        <w:trPr>
          <w:trHeight w:val="325"/>
        </w:trPr>
        <w:tc>
          <w:tcPr>
            <w:tcW w:w="1378" w:type="dxa"/>
          </w:tcPr>
          <w:p w14:paraId="729411C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98" w:type="dxa"/>
          </w:tcPr>
          <w:p w14:paraId="357A4F0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 regarding any of a)- h)</w:t>
            </w:r>
          </w:p>
        </w:tc>
      </w:tr>
      <w:tr w:rsidR="008810FB" w14:paraId="644DC465" w14:textId="77777777">
        <w:trPr>
          <w:trHeight w:val="357"/>
        </w:trPr>
        <w:tc>
          <w:tcPr>
            <w:tcW w:w="1378" w:type="dxa"/>
          </w:tcPr>
          <w:p w14:paraId="4B08CE14"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298" w:type="dxa"/>
          </w:tcPr>
          <w:p w14:paraId="2BD6A391"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Regarding e), if both MN and SN are in the scope, they both have the MCE IP for m-QoE, so there is no need to indicate it via XnAP. If one of them is in the area scope, then indicating the MCE IP should be considered, e.g., for the sake of reporting in overload.</w:t>
            </w:r>
          </w:p>
        </w:tc>
      </w:tr>
      <w:tr w:rsidR="008810FB" w14:paraId="21514F69" w14:textId="77777777">
        <w:trPr>
          <w:trHeight w:val="342"/>
        </w:trPr>
        <w:tc>
          <w:tcPr>
            <w:tcW w:w="1378" w:type="dxa"/>
          </w:tcPr>
          <w:p w14:paraId="167444E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7298" w:type="dxa"/>
          </w:tcPr>
          <w:p w14:paraId="05847FE8"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a) is not clear for us, which kind of initiation does this mean?</w:t>
            </w:r>
          </w:p>
          <w:p w14:paraId="472B91E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we support MN is responsible for configuring UE, which has less complexity, no need to coordinate.</w:t>
            </w:r>
          </w:p>
          <w:p w14:paraId="6D89A56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we support MN is responsible for assigning the measConfigApplayerId if MN decides to configure UE, no need to coordinate</w:t>
            </w:r>
          </w:p>
          <w:p w14:paraId="549B7A1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w:t>
            </w:r>
            <w:r>
              <w:rPr>
                <w:rFonts w:ascii="Times New Roman" w:hAnsi="Times New Roman" w:cs="Times New Roman"/>
                <w:sz w:val="20"/>
                <w:szCs w:val="20"/>
                <w:lang w:val="en-GB"/>
              </w:rPr>
              <w:t xml:space="preserve"> if MN is responsible for the configuration, MN can indicate the configuration result to SN.</w:t>
            </w:r>
          </w:p>
          <w:p w14:paraId="6BA7D98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h)</w:t>
            </w:r>
            <w:r>
              <w:rPr>
                <w:rFonts w:ascii="Times New Roman" w:eastAsiaTheme="minorEastAsia" w:hAnsi="Times New Roman" w:cs="Times New Roman"/>
                <w:sz w:val="20"/>
                <w:szCs w:val="20"/>
                <w:lang w:eastAsia="zh-CN"/>
              </w:rPr>
              <w:t xml:space="preserve"> we support “coordination for the indication of session start/stop”, as in our understanding the session start/stop can also be sent directly to MN or SN</w:t>
            </w:r>
          </w:p>
        </w:tc>
      </w:tr>
      <w:tr w:rsidR="008810FB" w14:paraId="6239B38B" w14:textId="77777777">
        <w:trPr>
          <w:trHeight w:val="325"/>
        </w:trPr>
        <w:tc>
          <w:tcPr>
            <w:tcW w:w="1378" w:type="dxa"/>
          </w:tcPr>
          <w:p w14:paraId="476045B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7298" w:type="dxa"/>
          </w:tcPr>
          <w:p w14:paraId="535E42E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some information, the </w:t>
            </w:r>
            <w:r>
              <w:rPr>
                <w:rFonts w:ascii="Times New Roman" w:eastAsiaTheme="minorEastAsia" w:hAnsi="Times New Roman" w:cs="Times New Roman"/>
                <w:sz w:val="20"/>
                <w:szCs w:val="20"/>
                <w:lang w:val="en-GB" w:eastAsia="zh-CN"/>
              </w:rPr>
              <w:t>coordination not</w:t>
            </w:r>
            <w:r>
              <w:rPr>
                <w:rFonts w:ascii="Times New Roman" w:eastAsiaTheme="minorEastAsia" w:hAnsi="Times New Roman" w:cs="Times New Roman" w:hint="eastAsia"/>
                <w:sz w:val="20"/>
                <w:szCs w:val="20"/>
                <w:lang w:val="en-GB" w:eastAsia="zh-CN"/>
              </w:rPr>
              <w:t xml:space="preserve"> always needed. </w:t>
            </w:r>
            <w:r>
              <w:rPr>
                <w:rFonts w:ascii="Times New Roman" w:eastAsiaTheme="minorEastAsia" w:hAnsi="Times New Roman" w:cs="Times New Roman"/>
                <w:sz w:val="20"/>
                <w:szCs w:val="20"/>
                <w:lang w:val="en-GB" w:eastAsia="zh-CN"/>
              </w:rPr>
              <w:t>T</w:t>
            </w:r>
            <w:r>
              <w:rPr>
                <w:rFonts w:ascii="Times New Roman" w:eastAsiaTheme="minorEastAsia" w:hAnsi="Times New Roman" w:cs="Times New Roman" w:hint="eastAsia"/>
                <w:sz w:val="20"/>
                <w:szCs w:val="20"/>
                <w:lang w:val="en-GB" w:eastAsia="zh-CN"/>
              </w:rPr>
              <w:t xml:space="preserve">he detail should be </w:t>
            </w:r>
            <w:r>
              <w:rPr>
                <w:rFonts w:ascii="Times New Roman" w:eastAsiaTheme="minorEastAsia" w:hAnsi="Times New Roman" w:cs="Times New Roman"/>
                <w:sz w:val="20"/>
                <w:szCs w:val="20"/>
                <w:lang w:val="en-GB" w:eastAsia="zh-CN"/>
              </w:rPr>
              <w:t>analysed</w:t>
            </w:r>
            <w:r>
              <w:rPr>
                <w:rFonts w:ascii="Times New Roman" w:eastAsiaTheme="minorEastAsia" w:hAnsi="Times New Roman" w:cs="Times New Roman" w:hint="eastAsia"/>
                <w:sz w:val="20"/>
                <w:szCs w:val="20"/>
                <w:lang w:val="en-GB" w:eastAsia="zh-CN"/>
              </w:rPr>
              <w:t xml:space="preserve"> case by case.   </w:t>
            </w:r>
          </w:p>
        </w:tc>
      </w:tr>
      <w:tr w:rsidR="008810FB" w14:paraId="42D1CBCE" w14:textId="77777777">
        <w:trPr>
          <w:trHeight w:val="342"/>
        </w:trPr>
        <w:tc>
          <w:tcPr>
            <w:tcW w:w="1378" w:type="dxa"/>
          </w:tcPr>
          <w:p w14:paraId="5AA9BF9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7298" w:type="dxa"/>
          </w:tcPr>
          <w:p w14:paraId="3D28443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Xiaomi on b) and c)</w:t>
            </w:r>
          </w:p>
          <w:p w14:paraId="4CCD166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Unclear what d) means.</w:t>
            </w:r>
          </w:p>
          <w:p w14:paraId="72E1E20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 on g) – detailed comments in relevant question below.</w:t>
            </w:r>
          </w:p>
          <w:p w14:paraId="5EAA357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Also </w:t>
            </w:r>
            <w:r>
              <w:rPr>
                <w:rFonts w:ascii="Times New Roman" w:eastAsiaTheme="minorEastAsia" w:hAnsi="Times New Roman" w:cs="Times New Roman"/>
                <w:b/>
                <w:bCs/>
                <w:sz w:val="20"/>
                <w:szCs w:val="20"/>
                <w:lang w:val="en-GB" w:eastAsia="zh-CN"/>
              </w:rPr>
              <w:t>not clear on E///’s comment on e)</w:t>
            </w:r>
            <w:r>
              <w:rPr>
                <w:rFonts w:ascii="Times New Roman" w:eastAsiaTheme="minorEastAsia" w:hAnsi="Times New Roman" w:cs="Times New Roman"/>
                <w:sz w:val="20"/>
                <w:szCs w:val="20"/>
                <w:lang w:val="en-GB" w:eastAsia="zh-CN"/>
              </w:rPr>
              <w:t xml:space="preserve"> – why does SN know the MCE IP address if MN and SN are both in area scope? (Do you mean to say if the same m-based QoE is received on both MN and SN?)</w:t>
            </w:r>
          </w:p>
        </w:tc>
      </w:tr>
      <w:tr w:rsidR="008810FB" w14:paraId="226359D1" w14:textId="77777777">
        <w:trPr>
          <w:trHeight w:val="325"/>
        </w:trPr>
        <w:tc>
          <w:tcPr>
            <w:tcW w:w="1378" w:type="dxa"/>
          </w:tcPr>
          <w:p w14:paraId="058472CF"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7298" w:type="dxa"/>
          </w:tcPr>
          <w:p w14:paraId="453521E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 details procedure needs to be discussed case by case e.g. for S-based, M-based MN initiated, M based SN initiated, the procedures may be different. </w:t>
            </w:r>
          </w:p>
        </w:tc>
      </w:tr>
      <w:tr w:rsidR="008810FB" w14:paraId="1F9B7E1A" w14:textId="77777777">
        <w:trPr>
          <w:trHeight w:val="342"/>
        </w:trPr>
        <w:tc>
          <w:tcPr>
            <w:tcW w:w="1378" w:type="dxa"/>
          </w:tcPr>
          <w:p w14:paraId="58795CCC"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98" w:type="dxa"/>
          </w:tcPr>
          <w:p w14:paraId="42E9EEF4"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Actually, as we mentioned in our discussion paper, there might be </w:t>
            </w:r>
            <w:r>
              <w:rPr>
                <w:rFonts w:ascii="Times New Roman" w:eastAsiaTheme="minorEastAsia" w:hAnsi="Times New Roman" w:cs="Times New Roman" w:hint="eastAsia"/>
                <w:b/>
                <w:bCs/>
                <w:sz w:val="20"/>
                <w:szCs w:val="20"/>
                <w:lang w:eastAsia="zh-CN"/>
              </w:rPr>
              <w:t>more than one</w:t>
            </w:r>
            <w:r>
              <w:rPr>
                <w:rFonts w:ascii="Times New Roman" w:eastAsiaTheme="minorEastAsia" w:hAnsi="Times New Roman" w:cs="Times New Roman" w:hint="eastAsia"/>
                <w:sz w:val="20"/>
                <w:szCs w:val="20"/>
                <w:lang w:eastAsia="zh-CN"/>
              </w:rPr>
              <w:t xml:space="preserve"> procedures needed between MN and SN for the purpose of coordination. Not sure whether this question is trying to list the capabilities of all potential procedures or just for a single one? This is a question which should be clarified before we further talk about the details of the procedure(s).</w:t>
            </w:r>
          </w:p>
          <w:p w14:paraId="2380CF4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 Agree with QC that the specific information exchanged during coordination should be discussed case by case. </w:t>
            </w:r>
          </w:p>
        </w:tc>
      </w:tr>
      <w:tr w:rsidR="008810FB" w14:paraId="36644364" w14:textId="77777777">
        <w:trPr>
          <w:trHeight w:val="342"/>
        </w:trPr>
        <w:tc>
          <w:tcPr>
            <w:tcW w:w="1378" w:type="dxa"/>
          </w:tcPr>
          <w:p w14:paraId="2B41799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7298" w:type="dxa"/>
          </w:tcPr>
          <w:p w14:paraId="09E2A75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I</w:t>
            </w:r>
            <w:r>
              <w:rPr>
                <w:rFonts w:ascii="Times New Roman" w:eastAsiaTheme="minorEastAsia" w:hAnsi="Times New Roman" w:cs="Times New Roman"/>
                <w:sz w:val="20"/>
                <w:szCs w:val="20"/>
                <w:lang w:val="en-GB" w:eastAsia="zh-CN"/>
              </w:rPr>
              <w:t>n general, we think the simplest way should be MN to make the final decision which entity to configure, the configuration message itself should be complied locally by that entity.</w:t>
            </w:r>
          </w:p>
          <w:p w14:paraId="573B913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w:t>
            </w:r>
            <w:r>
              <w:rPr>
                <w:rFonts w:ascii="Times New Roman" w:eastAsiaTheme="minorEastAsia" w:hAnsi="Times New Roman" w:cs="Times New Roman"/>
                <w:i/>
                <w:sz w:val="20"/>
                <w:szCs w:val="20"/>
                <w:lang w:val="en-GB" w:eastAsia="zh-CN"/>
              </w:rPr>
              <w:t>measConfigApplayerId</w:t>
            </w:r>
            <w:r>
              <w:rPr>
                <w:rFonts w:ascii="Times New Roman" w:eastAsiaTheme="minorEastAsia" w:hAnsi="Times New Roman" w:cs="Times New Roman"/>
                <w:sz w:val="20"/>
                <w:szCs w:val="20"/>
                <w:lang w:val="en-GB" w:eastAsia="zh-CN"/>
              </w:rPr>
              <w:t>, if finally we agree that there is only on node could generate the configuration, not sure why there is a need to negotiate this ID, we are open to discuss.</w:t>
            </w:r>
          </w:p>
          <w:p w14:paraId="233FFE6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MCE IP address, the safe way is anyway to exchange the received the MCE IP address, in case the node receiving the report is not the node configured the measurement.</w:t>
            </w:r>
          </w:p>
          <w:p w14:paraId="690F40B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RAN visible QoE measurement, the simpler way is to always let the node which configured the QoE measurement configure visible measurement.</w:t>
            </w:r>
          </w:p>
          <w:p w14:paraId="0933303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leg switching of QoE report, maybe just the node configured the measurement to decide whether to switch or, always let MN to decide and indicate to UE? We are open to discuss.</w:t>
            </w:r>
          </w:p>
          <w:p w14:paraId="0BCC44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leg switching of RAN visible QoE report, we think it is not necessary to switch the leg. In R17, the RAN visible QoE is not paused even if the UE receives the pause command. Therefore we think R18 can use the same principle. </w:t>
            </w:r>
          </w:p>
        </w:tc>
      </w:tr>
      <w:tr w:rsidR="008810FB" w14:paraId="3158D0C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F7A26E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7298" w:type="dxa"/>
            <w:tcBorders>
              <w:top w:val="single" w:sz="4" w:space="0" w:color="auto"/>
              <w:left w:val="single" w:sz="4" w:space="0" w:color="auto"/>
              <w:bottom w:val="single" w:sz="4" w:space="0" w:color="auto"/>
              <w:right w:val="single" w:sz="4" w:space="0" w:color="auto"/>
            </w:tcBorders>
          </w:tcPr>
          <w:p w14:paraId="4C32272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The agreement from last meeting was: </w:t>
            </w:r>
            <w:r>
              <w:rPr>
                <w:rFonts w:ascii="Calibri" w:hAnsi="Calibri" w:cs="Calibri"/>
                <w:i/>
                <w:iCs/>
                <w:color w:val="00B050"/>
                <w:kern w:val="2"/>
                <w:sz w:val="16"/>
                <w:szCs w:val="16"/>
              </w:rPr>
              <w:t>For M-based QoE configuration in NR-DC, coordination between MN and SN is needed.</w:t>
            </w:r>
          </w:p>
          <w:p w14:paraId="3B1503D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It is sufficient that OAM takes into account potential DC when configuring QMC. The area scope handling for DC needs to be solved anyway by the specification (how to handle PCell not in area scope, while PSCell in area scope…). (And a clear rule for CA is needed, too). </w:t>
            </w:r>
          </w:p>
          <w:p w14:paraId="30406469"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Concerning the possibility of different OAM between MN and SN, there is a single MCE IP address defined per QMC session so same MCE is expected. </w:t>
            </w:r>
          </w:p>
        </w:tc>
      </w:tr>
      <w:tr w:rsidR="009D471B" w14:paraId="1A416965"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374F65AC"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7298" w:type="dxa"/>
            <w:tcBorders>
              <w:top w:val="single" w:sz="4" w:space="0" w:color="auto"/>
              <w:left w:val="single" w:sz="4" w:space="0" w:color="auto"/>
              <w:bottom w:val="single" w:sz="4" w:space="0" w:color="auto"/>
              <w:right w:val="single" w:sz="4" w:space="0" w:color="auto"/>
            </w:tcBorders>
          </w:tcPr>
          <w:p w14:paraId="7BFC5478" w14:textId="77777777" w:rsidR="009D471B" w:rsidRPr="00FA39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share view with Lenovo. And we are also open to discuss reporting leg switch related issues.</w:t>
            </w:r>
          </w:p>
        </w:tc>
      </w:tr>
    </w:tbl>
    <w:p w14:paraId="70649986" w14:textId="08CE838A" w:rsidR="008810FB" w:rsidRPr="0090474F" w:rsidRDefault="0090474F" w:rsidP="003C2E07">
      <w:pPr>
        <w:spacing w:before="120" w:after="0"/>
        <w:ind w:left="-90"/>
        <w:rPr>
          <w:rFonts w:ascii="Times New Roman" w:hAnsi="Times New Roman" w:cs="Times New Roman"/>
          <w:b/>
          <w:bCs/>
          <w:color w:val="FF0000"/>
          <w:sz w:val="20"/>
          <w:szCs w:val="22"/>
        </w:rPr>
      </w:pPr>
      <w:r w:rsidRPr="0090474F">
        <w:rPr>
          <w:rFonts w:ascii="Times New Roman" w:hAnsi="Times New Roman" w:cs="Times New Roman"/>
          <w:b/>
          <w:bCs/>
          <w:color w:val="FF0000"/>
          <w:sz w:val="20"/>
          <w:szCs w:val="22"/>
        </w:rPr>
        <w:t>To be discussed in Round 2.</w:t>
      </w:r>
    </w:p>
    <w:p w14:paraId="5E62ABAE" w14:textId="77777777" w:rsidR="008810FB" w:rsidRDefault="003F7AF3" w:rsidP="003C2E07">
      <w:pPr>
        <w:pStyle w:val="Heading3"/>
        <w:spacing w:after="0"/>
        <w:rPr>
          <w:rFonts w:ascii="Arial" w:hAnsi="Arial" w:cs="Arial"/>
        </w:rPr>
      </w:pPr>
      <w:r>
        <w:rPr>
          <w:rFonts w:ascii="Arial" w:hAnsi="Arial" w:cs="Arial"/>
        </w:rPr>
        <w:t>UE selection and configuration for m-QoE</w:t>
      </w:r>
    </w:p>
    <w:p w14:paraId="0A6111C0" w14:textId="4215E619"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Q2-1: </w:t>
      </w:r>
      <w:r>
        <w:rPr>
          <w:rFonts w:ascii="Times New Roman" w:hAnsi="Times New Roman" w:cs="Times New Roman"/>
          <w:b/>
          <w:bCs/>
          <w:sz w:val="20"/>
          <w:szCs w:val="20"/>
        </w:rPr>
        <w:t xml:space="preserve">If an </w:t>
      </w:r>
      <w:r>
        <w:rPr>
          <w:rFonts w:ascii="Times New Roman" w:hAnsi="Times New Roman" w:cs="Times New Roman"/>
          <w:b/>
          <w:bCs/>
          <w:sz w:val="20"/>
          <w:szCs w:val="20"/>
          <w:u w:val="single"/>
        </w:rPr>
        <w:t>m-based</w:t>
      </w:r>
      <w:r>
        <w:rPr>
          <w:rFonts w:ascii="Times New Roman" w:hAnsi="Times New Roman" w:cs="Times New Roman"/>
          <w:b/>
          <w:bCs/>
          <w:sz w:val="20"/>
          <w:szCs w:val="20"/>
        </w:rPr>
        <w:t xml:space="preserve"> QoE configuration is received </w:t>
      </w:r>
      <w:r>
        <w:rPr>
          <w:rFonts w:ascii="Times New Roman" w:hAnsi="Times New Roman" w:cs="Times New Roman"/>
          <w:b/>
          <w:bCs/>
          <w:sz w:val="20"/>
          <w:szCs w:val="20"/>
          <w:u w:val="single"/>
        </w:rPr>
        <w:t>only by the SN</w:t>
      </w:r>
      <w:r>
        <w:rPr>
          <w:rFonts w:ascii="Times New Roman" w:hAnsi="Times New Roman" w:cs="Times New Roman"/>
          <w:b/>
          <w:bCs/>
          <w:sz w:val="20"/>
          <w:szCs w:val="20"/>
        </w:rPr>
        <w:t>, does the SN perform UE selection and sends the QoE configuration to the UE?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5D48505A" w14:textId="77777777">
        <w:trPr>
          <w:trHeight w:val="325"/>
        </w:trPr>
        <w:tc>
          <w:tcPr>
            <w:tcW w:w="1378" w:type="dxa"/>
          </w:tcPr>
          <w:p w14:paraId="48F2969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D870BC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0DB6F4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5657893C" w14:textId="77777777">
        <w:trPr>
          <w:trHeight w:val="357"/>
        </w:trPr>
        <w:tc>
          <w:tcPr>
            <w:tcW w:w="1378" w:type="dxa"/>
          </w:tcPr>
          <w:p w14:paraId="3A3F85EE"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3201D14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0AC583A2"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 MN cannot select the UEs and configure them, since it is out of area scope. SN should be able to do that – there is no reason to preclude QoE measurements in this case.</w:t>
            </w:r>
          </w:p>
        </w:tc>
      </w:tr>
      <w:tr w:rsidR="008810FB" w14:paraId="41F2C44C" w14:textId="77777777">
        <w:trPr>
          <w:trHeight w:val="342"/>
        </w:trPr>
        <w:tc>
          <w:tcPr>
            <w:tcW w:w="1378" w:type="dxa"/>
          </w:tcPr>
          <w:p w14:paraId="7738A32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52D7FFA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4376DC6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don’t think this is related to area scope. If the SN finds that the UE is in the area scope, SN can send the QoE configuration to MN, MN can decide whether to select </w:t>
            </w:r>
            <w:r>
              <w:rPr>
                <w:rFonts w:ascii="Times New Roman" w:eastAsiaTheme="minorEastAsia" w:hAnsi="Times New Roman" w:cs="Times New Roman"/>
                <w:sz w:val="20"/>
                <w:szCs w:val="20"/>
                <w:lang w:val="en-GB" w:eastAsia="zh-CN"/>
              </w:rPr>
              <w:lastRenderedPageBreak/>
              <w:t>UE based on the UE capability and the already configured QoEs, e.g. s-based QoE or m-based QoE in MN. In this way, there will be no duplicated configuration issue.</w:t>
            </w:r>
          </w:p>
        </w:tc>
      </w:tr>
      <w:tr w:rsidR="008810FB" w14:paraId="51255AFE" w14:textId="77777777">
        <w:trPr>
          <w:trHeight w:val="325"/>
        </w:trPr>
        <w:tc>
          <w:tcPr>
            <w:tcW w:w="1378" w:type="dxa"/>
          </w:tcPr>
          <w:p w14:paraId="19615FC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47A3B8F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Yes</w:t>
            </w:r>
          </w:p>
        </w:tc>
        <w:tc>
          <w:tcPr>
            <w:tcW w:w="7200" w:type="dxa"/>
          </w:tcPr>
          <w:p w14:paraId="6EFBE8F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case should be supported.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MN may be not in area </w:t>
            </w:r>
            <w:r>
              <w:rPr>
                <w:rFonts w:ascii="Times New Roman" w:eastAsiaTheme="minorEastAsia" w:hAnsi="Times New Roman" w:cs="Times New Roman"/>
                <w:sz w:val="20"/>
                <w:szCs w:val="20"/>
                <w:lang w:val="en-GB" w:eastAsia="zh-CN"/>
              </w:rPr>
              <w:t>scope and</w:t>
            </w:r>
            <w:r>
              <w:rPr>
                <w:rFonts w:ascii="Times New Roman" w:eastAsiaTheme="minorEastAsia" w:hAnsi="Times New Roman" w:cs="Times New Roman" w:hint="eastAsia"/>
                <w:sz w:val="20"/>
                <w:szCs w:val="20"/>
                <w:lang w:val="en-GB" w:eastAsia="zh-CN"/>
              </w:rPr>
              <w:t xml:space="preserve"> not </w:t>
            </w:r>
            <w:r>
              <w:rPr>
                <w:rFonts w:ascii="Times New Roman" w:eastAsiaTheme="minorEastAsia" w:hAnsi="Times New Roman" w:cs="Times New Roman"/>
                <w:sz w:val="20"/>
                <w:szCs w:val="20"/>
                <w:lang w:val="en-GB" w:eastAsia="zh-CN"/>
              </w:rPr>
              <w:t>receive the QMC;</w:t>
            </w:r>
            <w:r>
              <w:rPr>
                <w:rFonts w:ascii="Times New Roman" w:eastAsiaTheme="minorEastAsia" w:hAnsi="Times New Roman" w:cs="Times New Roman" w:hint="eastAsia"/>
                <w:sz w:val="20"/>
                <w:szCs w:val="20"/>
                <w:lang w:val="en-GB" w:eastAsia="zh-CN"/>
              </w:rPr>
              <w:t xml:space="preserve"> also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MN may be under another OAM. </w:t>
            </w:r>
          </w:p>
        </w:tc>
      </w:tr>
      <w:tr w:rsidR="008810FB" w14:paraId="0C580988" w14:textId="77777777">
        <w:trPr>
          <w:trHeight w:val="342"/>
        </w:trPr>
        <w:tc>
          <w:tcPr>
            <w:tcW w:w="1378" w:type="dxa"/>
          </w:tcPr>
          <w:p w14:paraId="2120A78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7CC6C28C"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Yes on the UE selection </w:t>
            </w:r>
          </w:p>
          <w:p w14:paraId="7022680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Clarification needed for the configuration part</w:t>
            </w:r>
          </w:p>
        </w:tc>
        <w:tc>
          <w:tcPr>
            <w:tcW w:w="7200" w:type="dxa"/>
          </w:tcPr>
          <w:p w14:paraId="72FD8F0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 SN can perform UE selection if m-based QoE is received on SN (SN is also aware of UE's QMC capability)</w:t>
            </w:r>
          </w:p>
          <w:p w14:paraId="04662D6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Regarding the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part, can it be clarified how SN sends the m-based QoE configuration to the UE?</w:t>
            </w:r>
          </w:p>
          <w:p w14:paraId="5EE8CB77" w14:textId="77777777" w:rsidR="008810FB" w:rsidRDefault="003F7AF3" w:rsidP="003C2E07">
            <w:pPr>
              <w:pStyle w:val="ListParagraph"/>
              <w:numPr>
                <w:ilvl w:val="0"/>
                <w:numId w:val="6"/>
              </w:numPr>
              <w:spacing w:before="120" w:after="0"/>
              <w:jc w:val="left"/>
              <w:rPr>
                <w:rFonts w:ascii="Times New Roman" w:eastAsiaTheme="minorEastAsia" w:hAnsi="Times New Roman" w:cs="Times New Roman"/>
              </w:rPr>
            </w:pPr>
            <w:r>
              <w:rPr>
                <w:rFonts w:ascii="Times New Roman" w:eastAsiaTheme="minorEastAsia" w:hAnsi="Times New Roman" w:cs="Times New Roman"/>
              </w:rPr>
              <w:t>Option 1: SN sends m-based QoE configuration to MN over XnAP and MN sends QoE configuration over SRB1</w:t>
            </w:r>
          </w:p>
          <w:p w14:paraId="23D28885" w14:textId="77777777" w:rsidR="008810FB" w:rsidRDefault="003F7AF3" w:rsidP="003C2E07">
            <w:pPr>
              <w:pStyle w:val="ListParagraph"/>
              <w:numPr>
                <w:ilvl w:val="0"/>
                <w:numId w:val="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2: SN sends SN generated RVQoE configuration as a container to MN and MN sends the container over SRB1 </w:t>
            </w:r>
          </w:p>
          <w:p w14:paraId="5ECC2C8F" w14:textId="77777777" w:rsidR="008810FB" w:rsidRDefault="003F7AF3" w:rsidP="003C2E07">
            <w:pPr>
              <w:pStyle w:val="ListParagraph"/>
              <w:numPr>
                <w:ilvl w:val="0"/>
                <w:numId w:val="6"/>
              </w:numPr>
              <w:spacing w:before="120" w:after="0"/>
              <w:jc w:val="left"/>
              <w:rPr>
                <w:rFonts w:ascii="Times New Roman" w:eastAsiaTheme="minorEastAsia" w:hAnsi="Times New Roman" w:cs="Times New Roman"/>
              </w:rPr>
            </w:pPr>
            <w:r>
              <w:rPr>
                <w:rFonts w:ascii="Times New Roman" w:eastAsiaTheme="minorEastAsia" w:hAnsi="Times New Roman" w:cs="Times New Roman"/>
              </w:rPr>
              <w:t>Option 3: SN sends m-based QoE configuration to UE directly over SRB3</w:t>
            </w:r>
          </w:p>
          <w:p w14:paraId="59D6466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think Option 1 is sufficient and SRB3 need not be considered for configuring m-based QoE. Even if MN is not in area scope, Option 1 can still be used in our view as </w:t>
            </w:r>
            <w:r>
              <w:rPr>
                <w:rFonts w:ascii="Times New Roman" w:eastAsiaTheme="minorEastAsia" w:hAnsi="Times New Roman" w:cs="Times New Roman"/>
                <w:sz w:val="20"/>
                <w:szCs w:val="20"/>
                <w:lang w:val="en-GB" w:eastAsia="zh-CN"/>
              </w:rPr>
              <w:br/>
              <w:t>“UE is still in area scope under SN” and MN simply configures the UE with the m-based QoE configuration (area scope check already happened at SN during UE selection).</w:t>
            </w:r>
          </w:p>
        </w:tc>
      </w:tr>
      <w:tr w:rsidR="008810FB" w14:paraId="25C834BD" w14:textId="77777777">
        <w:trPr>
          <w:trHeight w:val="325"/>
        </w:trPr>
        <w:tc>
          <w:tcPr>
            <w:tcW w:w="1378" w:type="dxa"/>
          </w:tcPr>
          <w:p w14:paraId="287262A6"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473F55A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3C55E8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are questionable about the scenario. Do you mean MN and SN are connecting different OAM system? If so, how e) Indication of QoE reference and MCE IP address for forwarding the QoE reports directly to MCE in Q1-1 works. </w:t>
            </w:r>
          </w:p>
        </w:tc>
      </w:tr>
      <w:tr w:rsidR="008810FB" w14:paraId="19D301E8" w14:textId="77777777">
        <w:trPr>
          <w:trHeight w:val="342"/>
        </w:trPr>
        <w:tc>
          <w:tcPr>
            <w:tcW w:w="1378" w:type="dxa"/>
          </w:tcPr>
          <w:p w14:paraId="0C9C0C6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5993B74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Pr>
          <w:p w14:paraId="12EB4164"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In our mind, it is better to let MN perform UE selection and configure QMC to UE, because MN would anyway be able to do it in other cases. If we simply let SN to perform UE selection and sends the configuration to UE, further enhancement is needed on SCG SRB, which we think is not necessary.</w:t>
            </w:r>
          </w:p>
          <w:p w14:paraId="663852F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With the coordination procedure (discussed in section 3.1.1), we believe it would be feasible that SN can send the QMC configuration to MN and let MN do the further work.  </w:t>
            </w:r>
          </w:p>
        </w:tc>
      </w:tr>
      <w:tr w:rsidR="008810FB" w14:paraId="0AA7C60C" w14:textId="77777777">
        <w:trPr>
          <w:trHeight w:val="342"/>
        </w:trPr>
        <w:tc>
          <w:tcPr>
            <w:tcW w:w="1378" w:type="dxa"/>
          </w:tcPr>
          <w:p w14:paraId="4EFCDBA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 xml:space="preserve">uawei </w:t>
            </w:r>
          </w:p>
        </w:tc>
        <w:tc>
          <w:tcPr>
            <w:tcW w:w="1209" w:type="dxa"/>
          </w:tcPr>
          <w:p w14:paraId="55835C4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2B76E12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irstly, after MN and SN exchanged information, both MN and SN learn that m-based QoE configuration is received only by the SN, then it is SN to select UEs and configure.</w:t>
            </w:r>
          </w:p>
        </w:tc>
      </w:tr>
      <w:tr w:rsidR="008810FB" w14:paraId="46F7A43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165750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0C47700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2BA07D6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 need for the network to handle such configuration scenario, OAM solution is sufficient.</w:t>
            </w:r>
          </w:p>
        </w:tc>
      </w:tr>
      <w:tr w:rsidR="008810FB" w14:paraId="7B08129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564D7D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28B8E32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57EEB0F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Even if the QoE configuration is only received by SN, it need to coordinate with MN first, otherwise it is not sure whether MN also received the same QoE configuration. Since MN will get the QoE configuration received by SN, it is better for MN to send the QoE configuration to UE, the configuration procedure will be simple and unified for all the cases (received by MN, by SN, by MN and SN).</w:t>
            </w:r>
          </w:p>
        </w:tc>
      </w:tr>
      <w:tr w:rsidR="009D471B" w14:paraId="2798FD80"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7FBD9499"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26FAB3E2" w14:textId="77777777" w:rsidR="009D471B" w:rsidRDefault="009D471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AD3BA24" w14:textId="77777777" w:rsidR="009D471B" w:rsidRPr="00FA39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It could be regarded as SN-initiated qoe configuration case, and we need to firstly make sure that </w:t>
            </w:r>
            <w:r>
              <w:rPr>
                <w:rFonts w:ascii="Times New Roman" w:eastAsiaTheme="minorEastAsia" w:hAnsi="Times New Roman" w:cs="Times New Roman" w:hint="eastAsia"/>
                <w:sz w:val="20"/>
                <w:szCs w:val="20"/>
                <w:lang w:val="en-GB" w:eastAsia="zh-CN"/>
              </w:rPr>
              <w:t>M</w:t>
            </w:r>
            <w:r>
              <w:rPr>
                <w:rFonts w:ascii="Times New Roman" w:eastAsiaTheme="minorEastAsia" w:hAnsi="Times New Roman" w:cs="Times New Roman"/>
                <w:sz w:val="20"/>
                <w:szCs w:val="20"/>
                <w:lang w:val="en-GB" w:eastAsia="zh-CN"/>
              </w:rPr>
              <w:t>N makes the final decision on which node to configure. If MN decides such m-based QoE configuration is done by SN, then SN can send QoE config to UE.</w:t>
            </w:r>
          </w:p>
        </w:tc>
      </w:tr>
      <w:tr w:rsidR="008810FB" w14:paraId="79729C8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341EC3F"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310F11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BFD249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339E5C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CEB39A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70EF95C"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480FB6B"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7570003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F31D09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51B6ED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8782D56" w14:textId="77777777" w:rsidR="008810FB" w:rsidRDefault="008810FB" w:rsidP="003C2E07">
            <w:pPr>
              <w:spacing w:before="120" w:after="0"/>
              <w:rPr>
                <w:rFonts w:ascii="Times New Roman" w:hAnsi="Times New Roman" w:cs="Times New Roman"/>
                <w:bCs/>
                <w:sz w:val="20"/>
                <w:szCs w:val="20"/>
                <w:lang w:val="en-GB"/>
              </w:rPr>
            </w:pPr>
          </w:p>
        </w:tc>
      </w:tr>
      <w:tr w:rsidR="008810FB" w14:paraId="2BEFF4E1"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4C49B1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57D9C7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EE7568C" w14:textId="77777777" w:rsidR="008810FB" w:rsidRDefault="008810FB" w:rsidP="003C2E07">
            <w:pPr>
              <w:spacing w:before="120" w:after="0"/>
              <w:rPr>
                <w:rFonts w:ascii="Times New Roman" w:hAnsi="Times New Roman" w:cs="Times New Roman"/>
                <w:bCs/>
                <w:sz w:val="20"/>
                <w:szCs w:val="20"/>
                <w:lang w:val="en-GB"/>
              </w:rPr>
            </w:pPr>
          </w:p>
        </w:tc>
      </w:tr>
    </w:tbl>
    <w:p w14:paraId="2F92222C" w14:textId="5639B9E0" w:rsidR="008810FB" w:rsidRPr="001E5608" w:rsidRDefault="001E5608" w:rsidP="003C2E07">
      <w:pPr>
        <w:spacing w:before="120" w:after="0"/>
        <w:ind w:left="-90"/>
        <w:rPr>
          <w:rFonts w:ascii="Times New Roman" w:hAnsi="Times New Roman" w:cs="Times New Roman"/>
          <w:b/>
          <w:bCs/>
          <w:color w:val="0070C0"/>
          <w:sz w:val="20"/>
          <w:szCs w:val="22"/>
          <w:u w:val="single"/>
        </w:rPr>
      </w:pPr>
      <w:r w:rsidRPr="001E5608">
        <w:rPr>
          <w:rFonts w:ascii="Times New Roman" w:hAnsi="Times New Roman" w:cs="Times New Roman"/>
          <w:b/>
          <w:bCs/>
          <w:color w:val="0070C0"/>
          <w:sz w:val="20"/>
          <w:szCs w:val="22"/>
        </w:rPr>
        <w:lastRenderedPageBreak/>
        <w:t>Discuss whether, i</w:t>
      </w:r>
      <w:r w:rsidR="008506EC" w:rsidRPr="001E5608">
        <w:rPr>
          <w:rFonts w:ascii="Times New Roman" w:hAnsi="Times New Roman" w:cs="Times New Roman"/>
          <w:b/>
          <w:bCs/>
          <w:color w:val="0070C0"/>
          <w:sz w:val="20"/>
          <w:szCs w:val="22"/>
        </w:rPr>
        <w:t xml:space="preserve">f an m-based QoE configuration is received only by the </w:t>
      </w:r>
      <w:r w:rsidRPr="001E5608">
        <w:rPr>
          <w:rFonts w:ascii="Times New Roman" w:hAnsi="Times New Roman" w:cs="Times New Roman"/>
          <w:b/>
          <w:bCs/>
          <w:color w:val="0070C0"/>
          <w:sz w:val="20"/>
          <w:szCs w:val="22"/>
        </w:rPr>
        <w:t xml:space="preserve">SN (e.g., if </w:t>
      </w:r>
      <w:r>
        <w:rPr>
          <w:rFonts w:ascii="Times New Roman" w:hAnsi="Times New Roman" w:cs="Times New Roman"/>
          <w:b/>
          <w:bCs/>
          <w:color w:val="0070C0"/>
          <w:sz w:val="20"/>
          <w:szCs w:val="22"/>
        </w:rPr>
        <w:t xml:space="preserve">the </w:t>
      </w:r>
      <w:r w:rsidRPr="001E5608">
        <w:rPr>
          <w:rFonts w:ascii="Times New Roman" w:hAnsi="Times New Roman" w:cs="Times New Roman"/>
          <w:b/>
          <w:bCs/>
          <w:color w:val="0070C0"/>
          <w:sz w:val="20"/>
          <w:szCs w:val="22"/>
        </w:rPr>
        <w:t>MN does not support QoE measurements)</w:t>
      </w:r>
      <w:r w:rsidR="008506EC" w:rsidRPr="001E5608">
        <w:rPr>
          <w:rFonts w:ascii="Times New Roman" w:hAnsi="Times New Roman" w:cs="Times New Roman"/>
          <w:b/>
          <w:bCs/>
          <w:color w:val="0070C0"/>
          <w:sz w:val="20"/>
          <w:szCs w:val="22"/>
        </w:rPr>
        <w:t xml:space="preserve">, </w:t>
      </w:r>
      <w:r w:rsidRPr="001E5608">
        <w:rPr>
          <w:rFonts w:ascii="Times New Roman" w:hAnsi="Times New Roman" w:cs="Times New Roman"/>
          <w:b/>
          <w:bCs/>
          <w:color w:val="0070C0"/>
          <w:sz w:val="20"/>
          <w:szCs w:val="22"/>
        </w:rPr>
        <w:t>t</w:t>
      </w:r>
      <w:r w:rsidR="008506EC" w:rsidRPr="001E5608">
        <w:rPr>
          <w:rFonts w:ascii="Times New Roman" w:hAnsi="Times New Roman" w:cs="Times New Roman"/>
          <w:b/>
          <w:bCs/>
          <w:color w:val="0070C0"/>
          <w:sz w:val="20"/>
          <w:szCs w:val="22"/>
        </w:rPr>
        <w:t>he SN perform</w:t>
      </w:r>
      <w:r w:rsidRPr="001E5608">
        <w:rPr>
          <w:rFonts w:ascii="Times New Roman" w:hAnsi="Times New Roman" w:cs="Times New Roman"/>
          <w:b/>
          <w:bCs/>
          <w:color w:val="0070C0"/>
          <w:sz w:val="20"/>
          <w:szCs w:val="22"/>
        </w:rPr>
        <w:t>s</w:t>
      </w:r>
      <w:r w:rsidR="008506EC" w:rsidRPr="001E5608">
        <w:rPr>
          <w:rFonts w:ascii="Times New Roman" w:hAnsi="Times New Roman" w:cs="Times New Roman"/>
          <w:b/>
          <w:bCs/>
          <w:color w:val="0070C0"/>
          <w:sz w:val="20"/>
          <w:szCs w:val="22"/>
        </w:rPr>
        <w:t xml:space="preserve"> UE selection and sends the QoE configuration to the </w:t>
      </w:r>
      <w:r w:rsidRPr="001E5608">
        <w:rPr>
          <w:rFonts w:ascii="Times New Roman" w:hAnsi="Times New Roman" w:cs="Times New Roman"/>
          <w:b/>
          <w:bCs/>
          <w:color w:val="0070C0"/>
          <w:sz w:val="20"/>
          <w:szCs w:val="22"/>
        </w:rPr>
        <w:t>UE.</w:t>
      </w:r>
    </w:p>
    <w:p w14:paraId="1435C1F0"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Q2-2: </w:t>
      </w:r>
      <w:r>
        <w:rPr>
          <w:rFonts w:ascii="Times New Roman" w:hAnsi="Times New Roman" w:cs="Times New Roman"/>
          <w:b/>
          <w:bCs/>
          <w:sz w:val="20"/>
          <w:szCs w:val="20"/>
        </w:rPr>
        <w:t xml:space="preserve">If </w:t>
      </w:r>
      <w:r>
        <w:rPr>
          <w:rFonts w:ascii="Times New Roman" w:hAnsi="Times New Roman" w:cs="Times New Roman"/>
          <w:b/>
          <w:bCs/>
          <w:sz w:val="20"/>
          <w:szCs w:val="20"/>
          <w:u w:val="single"/>
        </w:rPr>
        <w:t>only MN or only SN</w:t>
      </w:r>
      <w:r>
        <w:rPr>
          <w:rFonts w:ascii="Times New Roman" w:hAnsi="Times New Roman" w:cs="Times New Roman"/>
          <w:b/>
          <w:bCs/>
          <w:sz w:val="20"/>
          <w:szCs w:val="20"/>
        </w:rPr>
        <w:t xml:space="preserve"> receives an </w:t>
      </w:r>
      <w:r>
        <w:rPr>
          <w:rFonts w:ascii="Times New Roman" w:hAnsi="Times New Roman" w:cs="Times New Roman"/>
          <w:b/>
          <w:bCs/>
          <w:sz w:val="20"/>
          <w:szCs w:val="20"/>
          <w:u w:val="single"/>
        </w:rPr>
        <w:t>m-based</w:t>
      </w:r>
      <w:r>
        <w:rPr>
          <w:rFonts w:ascii="Times New Roman" w:hAnsi="Times New Roman" w:cs="Times New Roman"/>
          <w:b/>
          <w:bCs/>
          <w:sz w:val="20"/>
          <w:szCs w:val="20"/>
        </w:rPr>
        <w:t xml:space="preserve"> QoE configuration, should this node notify the other node about it?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06356E20" w14:textId="77777777">
        <w:trPr>
          <w:trHeight w:val="325"/>
        </w:trPr>
        <w:tc>
          <w:tcPr>
            <w:tcW w:w="1378" w:type="dxa"/>
          </w:tcPr>
          <w:p w14:paraId="6D5DC065"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40AAC2F9"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7206B407"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29B4C1CB" w14:textId="77777777">
        <w:trPr>
          <w:trHeight w:val="357"/>
        </w:trPr>
        <w:tc>
          <w:tcPr>
            <w:tcW w:w="1378" w:type="dxa"/>
          </w:tcPr>
          <w:p w14:paraId="4ACE859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FE79BA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234BB03C"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Even if the other node is not in area scope, it may be needed to use this other node for QoE reporting, for example during overload.</w:t>
            </w:r>
          </w:p>
        </w:tc>
      </w:tr>
      <w:tr w:rsidR="008810FB" w14:paraId="40F61834" w14:textId="77777777">
        <w:trPr>
          <w:trHeight w:val="342"/>
        </w:trPr>
        <w:tc>
          <w:tcPr>
            <w:tcW w:w="1378" w:type="dxa"/>
          </w:tcPr>
          <w:p w14:paraId="167B53F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4515F6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Partially yes</w:t>
            </w:r>
          </w:p>
        </w:tc>
        <w:tc>
          <w:tcPr>
            <w:tcW w:w="7200" w:type="dxa"/>
          </w:tcPr>
          <w:p w14:paraId="10C509F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In our understanding, MN should be in charge of all the QoE configurations for the UE, SN should notify the QoE configuration to MN if the UE is in the scope. </w:t>
            </w:r>
          </w:p>
          <w:p w14:paraId="721C40F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Thus, </w:t>
            </w:r>
            <w:r w:rsidRPr="00296338">
              <w:rPr>
                <w:rFonts w:ascii="Times New Roman" w:eastAsiaTheme="minorEastAsia" w:hAnsi="Times New Roman" w:cs="Times New Roman"/>
                <w:sz w:val="20"/>
                <w:szCs w:val="20"/>
                <w:highlight w:val="yellow"/>
                <w:lang w:val="en-GB" w:eastAsia="zh-CN"/>
              </w:rPr>
              <w:t>we think only SN needs to notify MN</w:t>
            </w:r>
            <w:r>
              <w:rPr>
                <w:rFonts w:ascii="Times New Roman" w:eastAsiaTheme="minorEastAsia" w:hAnsi="Times New Roman" w:cs="Times New Roman"/>
                <w:sz w:val="20"/>
                <w:szCs w:val="20"/>
                <w:lang w:val="en-GB" w:eastAsia="zh-CN"/>
              </w:rPr>
              <w:t xml:space="preserve"> the m-based QoE configuration in SN. And the RVQoE measurement interests can be discussed separately.</w:t>
            </w:r>
          </w:p>
        </w:tc>
      </w:tr>
      <w:tr w:rsidR="008810FB" w14:paraId="0E354A30" w14:textId="77777777">
        <w:trPr>
          <w:trHeight w:val="325"/>
        </w:trPr>
        <w:tc>
          <w:tcPr>
            <w:tcW w:w="1378" w:type="dxa"/>
          </w:tcPr>
          <w:p w14:paraId="3C0B6B1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1D192AC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Yes</w:t>
            </w:r>
          </w:p>
        </w:tc>
        <w:tc>
          <w:tcPr>
            <w:tcW w:w="7200" w:type="dxa"/>
          </w:tcPr>
          <w:p w14:paraId="698AD5B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node </w:t>
            </w:r>
            <w:r>
              <w:rPr>
                <w:rFonts w:ascii="Times New Roman" w:eastAsiaTheme="minorEastAsia" w:hAnsi="Times New Roman" w:cs="Times New Roman"/>
                <w:sz w:val="20"/>
                <w:szCs w:val="20"/>
                <w:lang w:val="en-GB" w:eastAsia="zh-CN"/>
              </w:rPr>
              <w:t>should notify</w:t>
            </w:r>
            <w:r>
              <w:rPr>
                <w:rFonts w:ascii="Times New Roman" w:eastAsiaTheme="minorEastAsia" w:hAnsi="Times New Roman" w:cs="Times New Roman" w:hint="eastAsia"/>
                <w:sz w:val="20"/>
                <w:szCs w:val="20"/>
                <w:lang w:val="en-GB" w:eastAsia="zh-CN"/>
              </w:rPr>
              <w:t xml:space="preserve"> another </w:t>
            </w:r>
            <w:r>
              <w:rPr>
                <w:rFonts w:ascii="Times New Roman" w:eastAsiaTheme="minorEastAsia" w:hAnsi="Times New Roman" w:cs="Times New Roman"/>
                <w:sz w:val="20"/>
                <w:szCs w:val="20"/>
                <w:lang w:val="en-GB" w:eastAsia="zh-CN"/>
              </w:rPr>
              <w:t>node. Firstly</w:t>
            </w:r>
            <w:r>
              <w:rPr>
                <w:rFonts w:ascii="Times New Roman" w:eastAsiaTheme="minorEastAsia" w:hAnsi="Times New Roman" w:cs="Times New Roman" w:hint="eastAsia"/>
                <w:sz w:val="20"/>
                <w:szCs w:val="20"/>
                <w:lang w:val="en-GB" w:eastAsia="zh-CN"/>
              </w:rPr>
              <w:t xml:space="preserve"> it is used to confirm whether it is only </w:t>
            </w:r>
            <w:r>
              <w:rPr>
                <w:rFonts w:ascii="Times New Roman" w:eastAsiaTheme="minorEastAsia" w:hAnsi="Times New Roman" w:cs="Times New Roman"/>
                <w:sz w:val="20"/>
                <w:szCs w:val="20"/>
                <w:lang w:val="en-GB" w:eastAsia="zh-CN"/>
              </w:rPr>
              <w:t>received</w:t>
            </w:r>
            <w:r>
              <w:rPr>
                <w:rFonts w:ascii="Times New Roman" w:eastAsiaTheme="minorEastAsia" w:hAnsi="Times New Roman" w:cs="Times New Roman" w:hint="eastAsia"/>
                <w:sz w:val="20"/>
                <w:szCs w:val="20"/>
                <w:lang w:val="en-GB" w:eastAsia="zh-CN"/>
              </w:rPr>
              <w:t xml:space="preserve"> by one node. </w:t>
            </w:r>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 xml:space="preserve">nd exchange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configuration to </w:t>
            </w:r>
            <w:r>
              <w:rPr>
                <w:rFonts w:ascii="Times New Roman" w:eastAsiaTheme="minorEastAsia" w:hAnsi="Times New Roman" w:cs="Times New Roman"/>
                <w:sz w:val="20"/>
                <w:szCs w:val="20"/>
                <w:lang w:val="en-GB" w:eastAsia="zh-CN"/>
              </w:rPr>
              <w:t>avoid</w:t>
            </w:r>
            <w:r>
              <w:rPr>
                <w:rFonts w:ascii="Times New Roman" w:eastAsiaTheme="minorEastAsia" w:hAnsi="Times New Roman" w:cs="Times New Roman" w:hint="eastAsia"/>
                <w:sz w:val="20"/>
                <w:szCs w:val="20"/>
                <w:lang w:val="en-GB" w:eastAsia="zh-CN"/>
              </w:rPr>
              <w:t xml:space="preserve">  confliction later.</w:t>
            </w:r>
          </w:p>
        </w:tc>
      </w:tr>
      <w:tr w:rsidR="008810FB" w14:paraId="68DC95DD" w14:textId="77777777">
        <w:trPr>
          <w:trHeight w:val="342"/>
        </w:trPr>
        <w:tc>
          <w:tcPr>
            <w:tcW w:w="1378" w:type="dxa"/>
          </w:tcPr>
          <w:p w14:paraId="2D6BC73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1AC6502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Partially yes (FFS whether implicit or explicit notification)</w:t>
            </w:r>
          </w:p>
        </w:tc>
        <w:tc>
          <w:tcPr>
            <w:tcW w:w="7200" w:type="dxa"/>
          </w:tcPr>
          <w:p w14:paraId="44FE242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Xiaomi.</w:t>
            </w:r>
          </w:p>
          <w:p w14:paraId="64BE2EF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If only SN receives an m-based QoE configuration, </w:t>
            </w:r>
            <w:r w:rsidRPr="00452823">
              <w:rPr>
                <w:rFonts w:ascii="Times New Roman" w:eastAsiaTheme="minorEastAsia" w:hAnsi="Times New Roman" w:cs="Times New Roman"/>
                <w:sz w:val="20"/>
                <w:szCs w:val="20"/>
                <w:highlight w:val="yellow"/>
                <w:lang w:val="en-GB" w:eastAsia="zh-CN"/>
              </w:rPr>
              <w:t>SN can notify MN about the m-based QoE configuration</w:t>
            </w:r>
            <w:r>
              <w:rPr>
                <w:rFonts w:ascii="Times New Roman" w:eastAsiaTheme="minorEastAsia" w:hAnsi="Times New Roman" w:cs="Times New Roman"/>
                <w:sz w:val="20"/>
                <w:szCs w:val="20"/>
                <w:lang w:val="en-GB" w:eastAsia="zh-CN"/>
              </w:rPr>
              <w:t xml:space="preserve"> (FFS whether it can be an implicit notification by sending the entire m-based QoE configuration over Xn or an explicit notification is needed)</w:t>
            </w:r>
          </w:p>
          <w:p w14:paraId="6F1D373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If only MN receives an m-based QoE configuration, we are not sure why MN needs to notify SN about the m-based QoE configuration?</w:t>
            </w:r>
          </w:p>
          <w:p w14:paraId="4EDBFF4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30E6F379" w14:textId="77777777">
        <w:trPr>
          <w:trHeight w:val="325"/>
        </w:trPr>
        <w:tc>
          <w:tcPr>
            <w:tcW w:w="1378" w:type="dxa"/>
          </w:tcPr>
          <w:p w14:paraId="716E2808"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2A02B89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N</w:t>
            </w:r>
            <w:r>
              <w:rPr>
                <w:rFonts w:ascii="Times New Roman" w:eastAsiaTheme="minorEastAsia" w:hAnsi="Times New Roman" w:cs="Times New Roman"/>
                <w:sz w:val="20"/>
                <w:szCs w:val="20"/>
                <w:lang w:val="en-GB" w:eastAsia="zh-CN"/>
              </w:rPr>
              <w:t>o</w:t>
            </w:r>
          </w:p>
        </w:tc>
        <w:tc>
          <w:tcPr>
            <w:tcW w:w="7200" w:type="dxa"/>
          </w:tcPr>
          <w:p w14:paraId="456F375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need to discuss the feasibility of UE based solution as well:</w:t>
            </w:r>
          </w:p>
          <w:p w14:paraId="56A9F1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Solution 1: UE based solution</w:t>
            </w:r>
          </w:p>
          <w:p w14:paraId="50A0862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When receiving M-based QoE measurement, the MN or SN may select a UE for the QoE measurement and send QoE measurement configuration to the UE. The UE application layer identifies the QoE measurement as duplicated configuration. The UE application layer ignores or rejects the duplicated QoE measurement configuration and feedbacks to UE RRC layer that the QoE measurement is duplicated and ignored. Then the UE RRC layer responds to the MN or SN that the QoE measurement is ignored or rejected due to duplicated configuration.</w:t>
            </w:r>
          </w:p>
          <w:p w14:paraId="39470A3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Solution 2: Network based solution</w:t>
            </w:r>
          </w:p>
          <w:p w14:paraId="755FB27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One of network-based solution is when receiving M-based QoE activation from OAM and selecting a UE served by SN, SN sends QoE measurement request info to MN. The QoE measurement request info includes the QoE reference, area scope and service type. MN responds SN whether QoE measurement is allowed. MN may further indicate whether the same QoE measurement is already configured to the UE by MN or not.</w:t>
            </w:r>
          </w:p>
          <w:p w14:paraId="734ECBA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E</w:t>
            </w:r>
            <w:r>
              <w:rPr>
                <w:rFonts w:ascii="Times New Roman" w:eastAsiaTheme="minorEastAsia" w:hAnsi="Times New Roman" w:cs="Times New Roman"/>
                <w:sz w:val="20"/>
                <w:szCs w:val="20"/>
                <w:lang w:val="en-GB" w:eastAsia="zh-CN"/>
              </w:rPr>
              <w:t>ven for network based solution, there are many variants.</w:t>
            </w:r>
          </w:p>
        </w:tc>
      </w:tr>
      <w:tr w:rsidR="008810FB" w14:paraId="010D74EA" w14:textId="77777777">
        <w:trPr>
          <w:trHeight w:val="342"/>
        </w:trPr>
        <w:tc>
          <w:tcPr>
            <w:tcW w:w="1378" w:type="dxa"/>
          </w:tcPr>
          <w:p w14:paraId="271738E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40EEEED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Yes</w:t>
            </w:r>
          </w:p>
        </w:tc>
        <w:tc>
          <w:tcPr>
            <w:tcW w:w="7200" w:type="dxa"/>
          </w:tcPr>
          <w:p w14:paraId="294E017B"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The point is that MN and SN may not be aware that it is the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only</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node which receives the m-based QoE configuration, so at least a notification should be sent to the other message to check whether the other node receives the same configuration. Specifically, as discussed in our paper:</w:t>
            </w:r>
          </w:p>
          <w:p w14:paraId="309B8ED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Opt 1: </w:t>
            </w:r>
            <w:r>
              <w:rPr>
                <w:rFonts w:ascii="Times New Roman" w:eastAsiaTheme="minorEastAsia" w:hAnsi="Times New Roman" w:cs="Times New Roman" w:hint="eastAsia"/>
                <w:b/>
                <w:bCs/>
                <w:sz w:val="20"/>
                <w:szCs w:val="20"/>
                <w:lang w:eastAsia="zh-CN"/>
              </w:rPr>
              <w:t>MN-initiated coordination</w:t>
            </w:r>
            <w:r>
              <w:rPr>
                <w:rFonts w:ascii="Times New Roman" w:eastAsiaTheme="minorEastAsia" w:hAnsi="Times New Roman" w:cs="Times New Roman" w:hint="eastAsia"/>
                <w:sz w:val="20"/>
                <w:szCs w:val="20"/>
                <w:lang w:eastAsia="zh-CN"/>
              </w:rPr>
              <w:t xml:space="preserve"> - if MN receives the QMC configuration, it can trigger a MN-initiated class-1 procedure to check with SN whether it receives the same config; </w:t>
            </w:r>
          </w:p>
          <w:p w14:paraId="5AC2DE89"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lastRenderedPageBreak/>
              <w:t xml:space="preserve">Opt 2: </w:t>
            </w:r>
            <w:r>
              <w:rPr>
                <w:rFonts w:ascii="Times New Roman" w:eastAsiaTheme="minorEastAsia" w:hAnsi="Times New Roman" w:cs="Times New Roman" w:hint="eastAsia"/>
                <w:b/>
                <w:bCs/>
                <w:sz w:val="20"/>
                <w:szCs w:val="20"/>
                <w:lang w:eastAsia="zh-CN"/>
              </w:rPr>
              <w:t>SN-initiated coordination</w:t>
            </w:r>
            <w:r>
              <w:rPr>
                <w:rFonts w:ascii="Times New Roman" w:eastAsiaTheme="minorEastAsia" w:hAnsi="Times New Roman" w:cs="Times New Roman" w:hint="eastAsia"/>
                <w:sz w:val="20"/>
                <w:szCs w:val="20"/>
                <w:lang w:eastAsia="zh-CN"/>
              </w:rPr>
              <w:t xml:space="preserve"> -  if SN receives the QMC configuration, SN can trigger an SN-initiated class-1 procedure to check whether MN receives the same configuration. </w:t>
            </w:r>
          </w:p>
          <w:p w14:paraId="00E01C3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But bi-directional checking is not needed actually (especially if both MN and SN received the same configuration), which would bring unnecessary signaling overhead, i.e., a one-way checking is sufficient(MN-&gt; SN, or SN-&gt; MN). </w:t>
            </w:r>
          </w:p>
          <w:p w14:paraId="30A739C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If MN initiated coordination is confirmed, in the case that SN is the only node which receives the m-based config, after some period of time, it does not receive any notification from MN, then it can be assumed that only SN receives the m-based configuration.</w:t>
            </w:r>
          </w:p>
          <w:p w14:paraId="1A60724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Either MN initiated or SN initiated procedure is fine to us. Of course the details can be further discussed.</w:t>
            </w:r>
          </w:p>
        </w:tc>
      </w:tr>
      <w:tr w:rsidR="008810FB" w14:paraId="75AB1258" w14:textId="77777777">
        <w:trPr>
          <w:trHeight w:val="342"/>
        </w:trPr>
        <w:tc>
          <w:tcPr>
            <w:tcW w:w="1378" w:type="dxa"/>
          </w:tcPr>
          <w:p w14:paraId="7C4ADFA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5F73EDE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Pr>
          <w:p w14:paraId="7D7B139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E///.</w:t>
            </w:r>
          </w:p>
        </w:tc>
      </w:tr>
      <w:tr w:rsidR="008810FB" w14:paraId="67B92D4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EEBA44B"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710AA17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partly yes</w:t>
            </w:r>
          </w:p>
        </w:tc>
        <w:tc>
          <w:tcPr>
            <w:tcW w:w="7200" w:type="dxa"/>
            <w:tcBorders>
              <w:top w:val="single" w:sz="4" w:space="0" w:color="auto"/>
              <w:left w:val="single" w:sz="4" w:space="0" w:color="auto"/>
              <w:bottom w:val="single" w:sz="4" w:space="0" w:color="auto"/>
              <w:right w:val="single" w:sz="4" w:space="0" w:color="auto"/>
            </w:tcBorders>
          </w:tcPr>
          <w:p w14:paraId="3FE24D3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the MN needs to inform the SN about m-based configuration in order to enable reporting over the SCG leg, as mentioned by E/// </w:t>
            </w:r>
          </w:p>
        </w:tc>
      </w:tr>
      <w:tr w:rsidR="008810FB" w14:paraId="04920FD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60B68D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3EC0FA3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Partially </w:t>
            </w:r>
            <w:r>
              <w:rPr>
                <w:rFonts w:ascii="Times New Roman" w:eastAsiaTheme="minorEastAsia" w:hAnsi="Times New Roman" w:cs="Times New Roman" w:hint="eastAsia"/>
                <w:sz w:val="20"/>
                <w:szCs w:val="20"/>
                <w:lang w:eastAsia="zh-CN"/>
              </w:rPr>
              <w:t xml:space="preserve"> Yes</w:t>
            </w:r>
          </w:p>
        </w:tc>
        <w:tc>
          <w:tcPr>
            <w:tcW w:w="7200" w:type="dxa"/>
            <w:tcBorders>
              <w:top w:val="single" w:sz="4" w:space="0" w:color="auto"/>
              <w:left w:val="single" w:sz="4" w:space="0" w:color="auto"/>
              <w:bottom w:val="single" w:sz="4" w:space="0" w:color="auto"/>
              <w:right w:val="single" w:sz="4" w:space="0" w:color="auto"/>
            </w:tcBorders>
          </w:tcPr>
          <w:p w14:paraId="0C4BACC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If SN receives the m-based QoE configuration, it should send the configuration to MN;</w:t>
            </w:r>
          </w:p>
          <w:p w14:paraId="4E2F385C"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If MN receives the m-based QoE configuration, we think only part of the QoE configuration need to send to SN, maybe QoE configuration container is not needed;</w:t>
            </w:r>
          </w:p>
        </w:tc>
      </w:tr>
      <w:tr w:rsidR="009D471B" w14:paraId="0841BFF3"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72778772"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6E940B69"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Borders>
              <w:top w:val="single" w:sz="4" w:space="0" w:color="auto"/>
              <w:left w:val="single" w:sz="4" w:space="0" w:color="auto"/>
              <w:bottom w:val="single" w:sz="4" w:space="0" w:color="auto"/>
              <w:right w:val="single" w:sz="4" w:space="0" w:color="auto"/>
            </w:tcBorders>
          </w:tcPr>
          <w:p w14:paraId="4086A3AB"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hare view with E.</w:t>
            </w:r>
          </w:p>
        </w:tc>
      </w:tr>
      <w:tr w:rsidR="008810FB" w14:paraId="2391035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D6D852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D9AD62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81688F5"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4C426B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D39B60A"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A094F28"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22EB435"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1C132FF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40D8BE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BBEAF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231D05D" w14:textId="77777777" w:rsidR="008810FB" w:rsidRDefault="008810FB" w:rsidP="003C2E07">
            <w:pPr>
              <w:spacing w:before="120" w:after="0"/>
              <w:rPr>
                <w:rFonts w:ascii="Times New Roman" w:hAnsi="Times New Roman" w:cs="Times New Roman"/>
                <w:sz w:val="20"/>
                <w:szCs w:val="20"/>
                <w:lang w:val="en-GB"/>
              </w:rPr>
            </w:pPr>
          </w:p>
        </w:tc>
      </w:tr>
      <w:tr w:rsidR="008810FB" w14:paraId="73DC1929"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723E8B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7A3104B"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5B4CAFD" w14:textId="77777777" w:rsidR="008810FB" w:rsidRDefault="008810FB" w:rsidP="003C2E07">
            <w:pPr>
              <w:spacing w:before="120" w:after="0"/>
              <w:rPr>
                <w:rFonts w:ascii="Times New Roman" w:hAnsi="Times New Roman" w:cs="Times New Roman"/>
                <w:sz w:val="20"/>
                <w:szCs w:val="20"/>
                <w:lang w:val="en-GB"/>
              </w:rPr>
            </w:pPr>
          </w:p>
        </w:tc>
      </w:tr>
    </w:tbl>
    <w:p w14:paraId="5DBE1E26" w14:textId="520AE6BA" w:rsidR="008810FB" w:rsidRDefault="00AF19B2" w:rsidP="003C2E07">
      <w:pPr>
        <w:spacing w:before="120" w:after="0"/>
        <w:ind w:left="-90"/>
        <w:rPr>
          <w:rFonts w:ascii="Times New Roman" w:hAnsi="Times New Roman" w:cs="Times New Roman"/>
          <w:b/>
          <w:bCs/>
          <w:color w:val="0070C0"/>
          <w:sz w:val="20"/>
          <w:szCs w:val="22"/>
          <w:u w:val="single"/>
        </w:rPr>
      </w:pPr>
      <w:r w:rsidRPr="00EB35D6">
        <w:rPr>
          <w:rFonts w:ascii="Times New Roman" w:hAnsi="Times New Roman" w:cs="Times New Roman"/>
          <w:b/>
          <w:bCs/>
          <w:color w:val="00B050"/>
          <w:sz w:val="20"/>
          <w:szCs w:val="22"/>
        </w:rPr>
        <w:t xml:space="preserve">Proposal </w:t>
      </w:r>
      <w:r w:rsidR="00283B9A">
        <w:rPr>
          <w:rFonts w:ascii="Times New Roman" w:hAnsi="Times New Roman" w:cs="Times New Roman"/>
          <w:b/>
          <w:bCs/>
          <w:color w:val="00B050"/>
          <w:sz w:val="20"/>
          <w:szCs w:val="22"/>
        </w:rPr>
        <w:t>1</w:t>
      </w:r>
      <w:r w:rsidRPr="00EB35D6">
        <w:rPr>
          <w:rFonts w:ascii="Times New Roman" w:hAnsi="Times New Roman" w:cs="Times New Roman"/>
          <w:b/>
          <w:bCs/>
          <w:color w:val="00B050"/>
          <w:sz w:val="20"/>
          <w:szCs w:val="22"/>
        </w:rPr>
        <w:t>:</w:t>
      </w:r>
      <w:r w:rsidR="0096245F">
        <w:rPr>
          <w:rFonts w:ascii="Times New Roman" w:hAnsi="Times New Roman" w:cs="Times New Roman"/>
          <w:b/>
          <w:bCs/>
          <w:color w:val="00B050"/>
          <w:sz w:val="20"/>
          <w:szCs w:val="22"/>
        </w:rPr>
        <w:t xml:space="preserve"> </w:t>
      </w:r>
      <w:r w:rsidR="0096245F" w:rsidRPr="0096245F">
        <w:rPr>
          <w:rFonts w:ascii="Times New Roman" w:hAnsi="Times New Roman" w:cs="Times New Roman"/>
          <w:b/>
          <w:bCs/>
          <w:color w:val="00B050"/>
          <w:sz w:val="20"/>
          <w:szCs w:val="22"/>
        </w:rPr>
        <w:t>If only MN or only SN receives an m-based QoE configuration, this node should notify the other node about it.</w:t>
      </w:r>
    </w:p>
    <w:p w14:paraId="61977324"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Q2-3: </w:t>
      </w:r>
      <w:r>
        <w:rPr>
          <w:rFonts w:ascii="Times New Roman" w:hAnsi="Times New Roman" w:cs="Times New Roman"/>
          <w:b/>
          <w:bCs/>
          <w:sz w:val="20"/>
          <w:szCs w:val="20"/>
        </w:rPr>
        <w:t xml:space="preserve">If </w:t>
      </w:r>
      <w:r>
        <w:rPr>
          <w:rFonts w:ascii="Times New Roman" w:hAnsi="Times New Roman" w:cs="Times New Roman"/>
          <w:b/>
          <w:bCs/>
          <w:sz w:val="20"/>
          <w:szCs w:val="20"/>
          <w:u w:val="single"/>
        </w:rPr>
        <w:t>both MN and SN</w:t>
      </w:r>
      <w:r>
        <w:rPr>
          <w:rFonts w:ascii="Times New Roman" w:hAnsi="Times New Roman" w:cs="Times New Roman"/>
          <w:b/>
          <w:bCs/>
          <w:sz w:val="20"/>
          <w:szCs w:val="20"/>
        </w:rPr>
        <w:t xml:space="preserve"> receive an </w:t>
      </w:r>
      <w:r>
        <w:rPr>
          <w:rFonts w:ascii="Times New Roman" w:hAnsi="Times New Roman" w:cs="Times New Roman"/>
          <w:b/>
          <w:bCs/>
          <w:sz w:val="20"/>
          <w:szCs w:val="20"/>
          <w:u w:val="single"/>
        </w:rPr>
        <w:t>m-based</w:t>
      </w:r>
      <w:r>
        <w:rPr>
          <w:rFonts w:ascii="Times New Roman" w:hAnsi="Times New Roman" w:cs="Times New Roman"/>
          <w:b/>
          <w:bCs/>
          <w:sz w:val="20"/>
          <w:szCs w:val="20"/>
        </w:rPr>
        <w:t xml:space="preserve"> QoE configuration, can the SN select the UEs, and configure them with measurements?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3F624CC9" w14:textId="77777777">
        <w:trPr>
          <w:trHeight w:val="325"/>
        </w:trPr>
        <w:tc>
          <w:tcPr>
            <w:tcW w:w="1378" w:type="dxa"/>
          </w:tcPr>
          <w:p w14:paraId="0A291608"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53EDE3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37E09FE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ACB6926" w14:textId="77777777">
        <w:trPr>
          <w:trHeight w:val="357"/>
        </w:trPr>
        <w:tc>
          <w:tcPr>
            <w:tcW w:w="1378" w:type="dxa"/>
          </w:tcPr>
          <w:p w14:paraId="392890E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44B347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3427ED67"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This should be coordinated between the MN and SN, and the decision is up to the MN.</w:t>
            </w:r>
          </w:p>
        </w:tc>
      </w:tr>
      <w:tr w:rsidR="008810FB" w14:paraId="0C824E50" w14:textId="77777777">
        <w:trPr>
          <w:trHeight w:val="342"/>
        </w:trPr>
        <w:tc>
          <w:tcPr>
            <w:tcW w:w="1378" w:type="dxa"/>
          </w:tcPr>
          <w:p w14:paraId="688DC3C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219B7AC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64C249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As we commented above, only one entity should be responsible for UE selection, to avoid configuration duplication, and we think MN should take this responsibility.</w:t>
            </w:r>
          </w:p>
        </w:tc>
      </w:tr>
      <w:tr w:rsidR="008810FB" w14:paraId="215C3584" w14:textId="77777777">
        <w:trPr>
          <w:trHeight w:val="325"/>
        </w:trPr>
        <w:tc>
          <w:tcPr>
            <w:tcW w:w="1378" w:type="dxa"/>
          </w:tcPr>
          <w:p w14:paraId="7E030FE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5685FDA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Yes</w:t>
            </w:r>
          </w:p>
        </w:tc>
        <w:tc>
          <w:tcPr>
            <w:tcW w:w="7200" w:type="dxa"/>
          </w:tcPr>
          <w:p w14:paraId="6D6045A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w:t>
            </w:r>
            <w:r>
              <w:rPr>
                <w:rFonts w:ascii="Times New Roman" w:eastAsiaTheme="minorEastAsia" w:hAnsi="Times New Roman" w:cs="Times New Roman" w:hint="eastAsia"/>
                <w:sz w:val="20"/>
                <w:szCs w:val="20"/>
                <w:lang w:val="en-GB" w:eastAsia="zh-CN"/>
              </w:rPr>
              <w:t xml:space="preserve">ased on which node </w:t>
            </w:r>
            <w:r>
              <w:rPr>
                <w:rFonts w:ascii="Times New Roman" w:eastAsiaTheme="minorEastAsia" w:hAnsi="Times New Roman" w:cs="Times New Roman"/>
                <w:sz w:val="20"/>
                <w:szCs w:val="20"/>
                <w:lang w:val="en-GB" w:eastAsia="zh-CN"/>
              </w:rPr>
              <w:t>initialled</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coordination. </w:t>
            </w:r>
            <w:r>
              <w:rPr>
                <w:rFonts w:ascii="Times New Roman" w:eastAsiaTheme="minorEastAsia" w:hAnsi="Times New Roman" w:cs="Times New Roman"/>
                <w:sz w:val="20"/>
                <w:szCs w:val="20"/>
                <w:lang w:val="en-GB" w:eastAsia="zh-CN"/>
              </w:rPr>
              <w:t>I</w:t>
            </w:r>
            <w:r>
              <w:rPr>
                <w:rFonts w:ascii="Times New Roman" w:eastAsiaTheme="minorEastAsia" w:hAnsi="Times New Roman" w:cs="Times New Roman" w:hint="eastAsia"/>
                <w:sz w:val="20"/>
                <w:szCs w:val="20"/>
                <w:lang w:val="en-GB" w:eastAsia="zh-CN"/>
              </w:rPr>
              <w:t xml:space="preserve">f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SN firstly sends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QoE configuration for selected UE to MN, then </w:t>
            </w:r>
            <w:r>
              <w:rPr>
                <w:rFonts w:ascii="Times New Roman" w:eastAsiaTheme="minorEastAsia" w:hAnsi="Times New Roman" w:cs="Times New Roman"/>
                <w:sz w:val="20"/>
                <w:szCs w:val="20"/>
                <w:lang w:val="en-GB" w:eastAsia="zh-CN"/>
              </w:rPr>
              <w:t>the MN</w:t>
            </w:r>
            <w:r>
              <w:rPr>
                <w:rFonts w:ascii="Times New Roman" w:eastAsiaTheme="minorEastAsia" w:hAnsi="Times New Roman" w:cs="Times New Roman" w:hint="eastAsia"/>
                <w:sz w:val="20"/>
                <w:szCs w:val="20"/>
                <w:lang w:val="en-GB" w:eastAsia="zh-CN"/>
              </w:rPr>
              <w:t xml:space="preserve"> should follow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UE selection by SN. </w:t>
            </w:r>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 xml:space="preserve">lso the MN may reject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selection.</w:t>
            </w:r>
          </w:p>
        </w:tc>
      </w:tr>
      <w:tr w:rsidR="008810FB" w14:paraId="1065FD09" w14:textId="77777777">
        <w:trPr>
          <w:trHeight w:val="342"/>
        </w:trPr>
        <w:tc>
          <w:tcPr>
            <w:tcW w:w="1378" w:type="dxa"/>
          </w:tcPr>
          <w:p w14:paraId="697DBE8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1803160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w:t>
            </w:r>
          </w:p>
        </w:tc>
        <w:tc>
          <w:tcPr>
            <w:tcW w:w="7200" w:type="dxa"/>
          </w:tcPr>
          <w:p w14:paraId="49704A2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Can the scenario “both MN and SN receive an m-based QoE config” be clarified? Which of the following cases are we discussing?</w:t>
            </w:r>
          </w:p>
          <w:p w14:paraId="73DA9F6C"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b/>
                <w:bCs/>
                <w:sz w:val="20"/>
                <w:szCs w:val="22"/>
              </w:rPr>
              <w:t>Case 1:</w:t>
            </w:r>
            <w:r>
              <w:rPr>
                <w:rFonts w:ascii="Times New Roman" w:eastAsiaTheme="minorEastAsia" w:hAnsi="Times New Roman" w:cs="Times New Roman"/>
                <w:sz w:val="20"/>
                <w:szCs w:val="22"/>
              </w:rPr>
              <w:t xml:space="preserve"> MN first receives m-based QoE with QoE Reference 1 and then SN receives m-based QoE with the same QoE Reference 1</w:t>
            </w:r>
          </w:p>
          <w:p w14:paraId="2522F4D6"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b/>
                <w:bCs/>
                <w:sz w:val="20"/>
                <w:szCs w:val="22"/>
              </w:rPr>
              <w:t>Case 2:</w:t>
            </w:r>
            <w:r>
              <w:rPr>
                <w:rFonts w:ascii="Times New Roman" w:eastAsiaTheme="minorEastAsia" w:hAnsi="Times New Roman" w:cs="Times New Roman"/>
                <w:sz w:val="20"/>
                <w:szCs w:val="22"/>
              </w:rPr>
              <w:t xml:space="preserve"> SN first receives m-based QoE with QoE Reference 1 and then MN receives m-based QoE with the same QoE Reference 1</w:t>
            </w:r>
          </w:p>
          <w:p w14:paraId="4917804C"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b/>
                <w:bCs/>
                <w:sz w:val="20"/>
                <w:szCs w:val="22"/>
              </w:rPr>
              <w:t>Case 3:</w:t>
            </w:r>
            <w:r>
              <w:rPr>
                <w:rFonts w:ascii="Times New Roman" w:eastAsiaTheme="minorEastAsia" w:hAnsi="Times New Roman" w:cs="Times New Roman"/>
                <w:sz w:val="20"/>
                <w:szCs w:val="22"/>
              </w:rPr>
              <w:t xml:space="preserve"> Both MN and SN receives m-based with QoE Reference 1 simultaneously</w:t>
            </w:r>
          </w:p>
          <w:p w14:paraId="25A1B32F"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sz w:val="20"/>
                <w:szCs w:val="22"/>
              </w:rPr>
              <w:lastRenderedPageBreak/>
              <w:t xml:space="preserve">Irrespective of any of the above cases, </w:t>
            </w:r>
          </w:p>
          <w:p w14:paraId="4763E82B" w14:textId="77777777" w:rsidR="008810FB" w:rsidRDefault="003F7AF3" w:rsidP="003C2E07">
            <w:pPr>
              <w:pStyle w:val="ListParagraph"/>
              <w:numPr>
                <w:ilvl w:val="0"/>
                <w:numId w:val="7"/>
              </w:numPr>
              <w:spacing w:before="120" w:after="0"/>
              <w:jc w:val="left"/>
              <w:rPr>
                <w:rFonts w:ascii="Times New Roman" w:eastAsiaTheme="minorEastAsia" w:hAnsi="Times New Roman" w:cs="Times New Roman"/>
                <w:b/>
                <w:bCs/>
              </w:rPr>
            </w:pPr>
            <w:r>
              <w:rPr>
                <w:rFonts w:ascii="Times New Roman" w:eastAsiaTheme="minorEastAsia" w:hAnsi="Times New Roman" w:cs="Times New Roman"/>
                <w:b/>
                <w:bCs/>
              </w:rPr>
              <w:t>MN-SN coordination is needed to ensure a m-based QoE is configured only once at the UE and final decision can be up to MN</w:t>
            </w:r>
          </w:p>
          <w:p w14:paraId="5ECE8825" w14:textId="77777777" w:rsidR="008810FB" w:rsidRDefault="003F7AF3" w:rsidP="003C2E07">
            <w:pPr>
              <w:pStyle w:val="ListParagraph"/>
              <w:numPr>
                <w:ilvl w:val="0"/>
                <w:numId w:val="7"/>
              </w:numPr>
              <w:spacing w:before="120" w:after="0"/>
              <w:jc w:val="left"/>
              <w:rPr>
                <w:rFonts w:ascii="Times New Roman" w:eastAsiaTheme="minorEastAsia" w:hAnsi="Times New Roman" w:cs="Times New Roman"/>
                <w:b/>
                <w:bCs/>
              </w:rPr>
            </w:pPr>
            <w:r>
              <w:rPr>
                <w:rFonts w:ascii="Times New Roman" w:eastAsiaTheme="minorEastAsia" w:hAnsi="Times New Roman" w:cs="Times New Roman"/>
                <w:b/>
                <w:bCs/>
              </w:rPr>
              <w:t>The node receiving the m-based QoE performs the UE selection</w:t>
            </w:r>
          </w:p>
          <w:p w14:paraId="3449DB1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2"/>
              </w:rPr>
              <w:t>Similar clarification needed on “configure them with measurements” as in Q2-1 (as in which option is this being referred to)</w:t>
            </w:r>
          </w:p>
        </w:tc>
      </w:tr>
      <w:tr w:rsidR="008810FB" w14:paraId="50DFF785" w14:textId="77777777">
        <w:trPr>
          <w:trHeight w:val="325"/>
        </w:trPr>
        <w:tc>
          <w:tcPr>
            <w:tcW w:w="1378" w:type="dxa"/>
          </w:tcPr>
          <w:p w14:paraId="33A8FE4A"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7530235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52C7AA6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 final decision should be decided by MN. For example, </w:t>
            </w:r>
            <w:r>
              <w:rPr>
                <w:rFonts w:ascii="Times New Roman" w:eastAsiaTheme="minorEastAsia" w:hAnsi="Times New Roman" w:cs="Times New Roman"/>
                <w:sz w:val="20"/>
                <w:szCs w:val="20"/>
                <w:lang w:eastAsia="zh-CN"/>
              </w:rPr>
              <w:t>SN can send QoE measurement request info to MN. MN responds SN whether QoE measurement is allowed.</w:t>
            </w:r>
          </w:p>
        </w:tc>
      </w:tr>
      <w:tr w:rsidR="008810FB" w14:paraId="24BE1FAE" w14:textId="77777777">
        <w:trPr>
          <w:trHeight w:val="342"/>
        </w:trPr>
        <w:tc>
          <w:tcPr>
            <w:tcW w:w="1378" w:type="dxa"/>
          </w:tcPr>
          <w:p w14:paraId="3B27909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77E1F00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Pr>
          <w:p w14:paraId="31C319B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Anyway coordination is needed between MN and SN to check whether both MN and SN has received the same QoE configuration. If it is the case, MN is already aware of the configuration and can select UEs and send the configuration to UE. </w:t>
            </w:r>
          </w:p>
        </w:tc>
      </w:tr>
      <w:tr w:rsidR="008810FB" w14:paraId="5D9D30EC" w14:textId="77777777">
        <w:trPr>
          <w:trHeight w:val="342"/>
        </w:trPr>
        <w:tc>
          <w:tcPr>
            <w:tcW w:w="1378" w:type="dxa"/>
          </w:tcPr>
          <w:p w14:paraId="2CD2116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11F2894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2089B2C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T</w:t>
            </w:r>
            <w:r>
              <w:rPr>
                <w:rFonts w:ascii="Times New Roman" w:eastAsiaTheme="minorEastAsia" w:hAnsi="Times New Roman" w:cs="Times New Roman"/>
                <w:sz w:val="20"/>
                <w:szCs w:val="20"/>
                <w:lang w:val="en-GB" w:eastAsia="zh-CN"/>
              </w:rPr>
              <w:t>his question misleads a bit, we think anyway MN and SN should coordinate, then MN to decide which node to configure.</w:t>
            </w:r>
          </w:p>
        </w:tc>
      </w:tr>
      <w:tr w:rsidR="008810FB" w14:paraId="1379BBC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726AAE64"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01B1184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01FE4A6C"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also agree with QC that the scenario is not clear</w:t>
            </w:r>
          </w:p>
        </w:tc>
      </w:tr>
      <w:tr w:rsidR="008810FB" w14:paraId="05121C44" w14:textId="77777777">
        <w:trPr>
          <w:trHeight w:val="365"/>
        </w:trPr>
        <w:tc>
          <w:tcPr>
            <w:tcW w:w="1378" w:type="dxa"/>
            <w:tcBorders>
              <w:top w:val="single" w:sz="4" w:space="0" w:color="auto"/>
              <w:left w:val="single" w:sz="4" w:space="0" w:color="auto"/>
              <w:bottom w:val="single" w:sz="4" w:space="0" w:color="auto"/>
              <w:right w:val="single" w:sz="4" w:space="0" w:color="auto"/>
            </w:tcBorders>
          </w:tcPr>
          <w:p w14:paraId="4026522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192B6F1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3251BED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SN select the UEs first, and send the coordination information to MN, MN make the final decision for the UE selection and MN send the configuration to UE.</w:t>
            </w:r>
          </w:p>
        </w:tc>
      </w:tr>
      <w:tr w:rsidR="009D471B" w14:paraId="226358D0"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22D302FE"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14269D26"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N</w:t>
            </w:r>
            <w:r>
              <w:rPr>
                <w:rFonts w:ascii="Times New Roman" w:eastAsiaTheme="minorEastAsia" w:hAnsi="Times New Roman" w:cs="Times New Roman"/>
                <w:sz w:val="20"/>
                <w:szCs w:val="20"/>
                <w:lang w:val="en-GB" w:eastAsia="zh-CN"/>
              </w:rPr>
              <w:t>o</w:t>
            </w:r>
          </w:p>
        </w:tc>
        <w:tc>
          <w:tcPr>
            <w:tcW w:w="7200" w:type="dxa"/>
            <w:tcBorders>
              <w:top w:val="single" w:sz="4" w:space="0" w:color="auto"/>
              <w:left w:val="single" w:sz="4" w:space="0" w:color="auto"/>
              <w:bottom w:val="single" w:sz="4" w:space="0" w:color="auto"/>
              <w:right w:val="single" w:sz="4" w:space="0" w:color="auto"/>
            </w:tcBorders>
          </w:tcPr>
          <w:p w14:paraId="28676A3C"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ine with proposals by QC. The node receiving the m-based QoE performs the UE selection.</w:t>
            </w:r>
          </w:p>
        </w:tc>
      </w:tr>
      <w:tr w:rsidR="008810FB" w14:paraId="3177D0B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852F54F"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199B81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136E18F"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38A756C9"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C8ED06F"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DDF1C9C"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3596C95"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16CD3BB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6B941E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C20F496"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753D989" w14:textId="77777777" w:rsidR="008810FB" w:rsidRDefault="008810FB" w:rsidP="003C2E07">
            <w:pPr>
              <w:spacing w:before="120" w:after="0"/>
              <w:rPr>
                <w:rFonts w:ascii="Times New Roman" w:hAnsi="Times New Roman" w:cs="Times New Roman"/>
                <w:sz w:val="20"/>
                <w:szCs w:val="20"/>
                <w:lang w:val="en-GB"/>
              </w:rPr>
            </w:pPr>
          </w:p>
        </w:tc>
      </w:tr>
      <w:tr w:rsidR="008810FB" w14:paraId="530FDD2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A78478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35DB9E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DB27A6F" w14:textId="77777777" w:rsidR="008810FB" w:rsidRDefault="008810FB" w:rsidP="003C2E07">
            <w:pPr>
              <w:spacing w:before="120" w:after="0"/>
              <w:rPr>
                <w:rFonts w:ascii="Times New Roman" w:hAnsi="Times New Roman" w:cs="Times New Roman"/>
                <w:sz w:val="20"/>
                <w:szCs w:val="20"/>
                <w:lang w:val="en-GB"/>
              </w:rPr>
            </w:pPr>
          </w:p>
        </w:tc>
      </w:tr>
    </w:tbl>
    <w:p w14:paraId="15087A2D" w14:textId="6A5DF71F" w:rsidR="00661E63" w:rsidRPr="00661E63" w:rsidRDefault="00661E63" w:rsidP="003C2E07">
      <w:pPr>
        <w:spacing w:before="120" w:after="0"/>
        <w:ind w:left="-90"/>
        <w:rPr>
          <w:rFonts w:ascii="Times New Roman" w:hAnsi="Times New Roman" w:cs="Times New Roman"/>
          <w:b/>
          <w:bCs/>
          <w:color w:val="0070C0"/>
          <w:sz w:val="20"/>
          <w:szCs w:val="22"/>
        </w:rPr>
      </w:pPr>
      <w:r w:rsidRPr="00661E63">
        <w:rPr>
          <w:rFonts w:ascii="Times New Roman" w:hAnsi="Times New Roman" w:cs="Times New Roman"/>
          <w:b/>
          <w:bCs/>
          <w:color w:val="0070C0"/>
          <w:sz w:val="20"/>
          <w:szCs w:val="22"/>
        </w:rPr>
        <w:t xml:space="preserve">Whether, if both MN and SN receive an m-based QoE configuration, </w:t>
      </w:r>
      <w:r w:rsidR="00AA3462">
        <w:rPr>
          <w:rFonts w:ascii="Times New Roman" w:hAnsi="Times New Roman" w:cs="Times New Roman"/>
          <w:b/>
          <w:bCs/>
          <w:color w:val="0070C0"/>
          <w:sz w:val="20"/>
          <w:szCs w:val="22"/>
        </w:rPr>
        <w:t xml:space="preserve">based </w:t>
      </w:r>
      <w:r w:rsidR="008100B7">
        <w:rPr>
          <w:rFonts w:ascii="Times New Roman" w:hAnsi="Times New Roman" w:cs="Times New Roman"/>
          <w:b/>
          <w:bCs/>
          <w:color w:val="0070C0"/>
          <w:sz w:val="20"/>
          <w:szCs w:val="22"/>
        </w:rPr>
        <w:t>o</w:t>
      </w:r>
      <w:r w:rsidR="00AA3462">
        <w:rPr>
          <w:rFonts w:ascii="Times New Roman" w:hAnsi="Times New Roman" w:cs="Times New Roman"/>
          <w:b/>
          <w:bCs/>
          <w:color w:val="0070C0"/>
          <w:sz w:val="20"/>
          <w:szCs w:val="22"/>
        </w:rPr>
        <w:t>n the</w:t>
      </w:r>
      <w:r w:rsidR="008100B7">
        <w:rPr>
          <w:rFonts w:ascii="Times New Roman" w:hAnsi="Times New Roman" w:cs="Times New Roman"/>
          <w:b/>
          <w:bCs/>
          <w:color w:val="0070C0"/>
          <w:sz w:val="20"/>
          <w:szCs w:val="22"/>
        </w:rPr>
        <w:t xml:space="preserve"> outcome of</w:t>
      </w:r>
      <w:r w:rsidR="00AA3462">
        <w:rPr>
          <w:rFonts w:ascii="Times New Roman" w:hAnsi="Times New Roman" w:cs="Times New Roman"/>
          <w:b/>
          <w:bCs/>
          <w:color w:val="0070C0"/>
          <w:sz w:val="20"/>
          <w:szCs w:val="22"/>
        </w:rPr>
        <w:t xml:space="preserve"> MN-SN coordination, the </w:t>
      </w:r>
      <w:r w:rsidRPr="00661E63">
        <w:rPr>
          <w:rFonts w:ascii="Times New Roman" w:hAnsi="Times New Roman" w:cs="Times New Roman"/>
          <w:b/>
          <w:bCs/>
          <w:color w:val="0070C0"/>
          <w:sz w:val="20"/>
          <w:szCs w:val="22"/>
        </w:rPr>
        <w:t xml:space="preserve">SN </w:t>
      </w:r>
      <w:r w:rsidR="00AA3462">
        <w:rPr>
          <w:rFonts w:ascii="Times New Roman" w:hAnsi="Times New Roman" w:cs="Times New Roman"/>
          <w:b/>
          <w:bCs/>
          <w:color w:val="0070C0"/>
          <w:sz w:val="20"/>
          <w:szCs w:val="22"/>
        </w:rPr>
        <w:t xml:space="preserve">can </w:t>
      </w:r>
      <w:r w:rsidRPr="00661E63">
        <w:rPr>
          <w:rFonts w:ascii="Times New Roman" w:hAnsi="Times New Roman" w:cs="Times New Roman"/>
          <w:b/>
          <w:bCs/>
          <w:color w:val="0070C0"/>
          <w:sz w:val="20"/>
          <w:szCs w:val="22"/>
        </w:rPr>
        <w:t>select the UEs, and configure them with measurements</w:t>
      </w:r>
      <w:r w:rsidR="00AA3462">
        <w:rPr>
          <w:rFonts w:ascii="Times New Roman" w:hAnsi="Times New Roman" w:cs="Times New Roman"/>
          <w:b/>
          <w:bCs/>
          <w:color w:val="0070C0"/>
          <w:sz w:val="20"/>
          <w:szCs w:val="22"/>
        </w:rPr>
        <w:t>.</w:t>
      </w:r>
    </w:p>
    <w:p w14:paraId="02CB27FD" w14:textId="77777777" w:rsidR="008810FB" w:rsidRDefault="003F7AF3" w:rsidP="003C2E07">
      <w:pPr>
        <w:pStyle w:val="Heading3"/>
        <w:spacing w:after="0"/>
        <w:rPr>
          <w:rFonts w:ascii="Arial" w:hAnsi="Arial" w:cs="Arial"/>
        </w:rPr>
      </w:pPr>
      <w:r>
        <w:rPr>
          <w:rFonts w:ascii="Arial" w:hAnsi="Arial" w:cs="Arial"/>
        </w:rPr>
        <w:t>QoE measurement reporting</w:t>
      </w:r>
    </w:p>
    <w:p w14:paraId="46C9BAF9"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Q3-1: </w:t>
      </w:r>
      <w:r>
        <w:rPr>
          <w:rFonts w:ascii="Times New Roman" w:hAnsi="Times New Roman" w:cs="Times New Roman"/>
          <w:b/>
          <w:bCs/>
          <w:sz w:val="20"/>
          <w:szCs w:val="20"/>
        </w:rPr>
        <w:t>With respect to switching of the reporting leg, do you agree that:</w:t>
      </w:r>
    </w:p>
    <w:p w14:paraId="4416C6CA" w14:textId="77777777" w:rsidR="008810FB" w:rsidRDefault="003F7AF3" w:rsidP="003C2E07">
      <w:pPr>
        <w:pStyle w:val="ListParagraph"/>
        <w:numPr>
          <w:ilvl w:val="0"/>
          <w:numId w:val="8"/>
        </w:numPr>
        <w:spacing w:before="120" w:after="0"/>
        <w:jc w:val="left"/>
        <w:rPr>
          <w:rFonts w:ascii="Times New Roman" w:hAnsi="Times New Roman" w:cs="Times New Roman"/>
          <w:b/>
          <w:bCs/>
        </w:rPr>
      </w:pPr>
      <w:r>
        <w:rPr>
          <w:rFonts w:ascii="Times New Roman" w:hAnsi="Times New Roman" w:cs="Times New Roman"/>
          <w:b/>
          <w:bCs/>
        </w:rPr>
        <w:t>For RLF, the UE switches the reporting leg based on configuration received from the network?</w:t>
      </w:r>
    </w:p>
    <w:p w14:paraId="38D5062E" w14:textId="77777777" w:rsidR="008810FB" w:rsidRDefault="003F7AF3" w:rsidP="003C2E07">
      <w:pPr>
        <w:pStyle w:val="ListParagraph"/>
        <w:numPr>
          <w:ilvl w:val="0"/>
          <w:numId w:val="8"/>
        </w:numPr>
        <w:spacing w:before="120" w:after="0"/>
        <w:jc w:val="left"/>
        <w:rPr>
          <w:rFonts w:ascii="Times New Roman" w:hAnsi="Times New Roman" w:cs="Times New Roman"/>
          <w:b/>
          <w:bCs/>
        </w:rPr>
      </w:pPr>
      <w:r>
        <w:rPr>
          <w:rFonts w:ascii="Times New Roman" w:hAnsi="Times New Roman" w:cs="Times New Roman"/>
          <w:b/>
          <w:bCs/>
        </w:rPr>
        <w:t>For other leg-switching scenarios, the network sends the command to the UE via RRC to switch the reporting leg?</w:t>
      </w:r>
    </w:p>
    <w:p w14:paraId="5F5AE189" w14:textId="77777777" w:rsidR="008810FB" w:rsidRDefault="003F7AF3" w:rsidP="003C2E07">
      <w:pPr>
        <w:pStyle w:val="ListParagraph"/>
        <w:numPr>
          <w:ilvl w:val="0"/>
          <w:numId w:val="8"/>
        </w:numPr>
        <w:spacing w:before="120" w:after="0"/>
        <w:jc w:val="left"/>
        <w:rPr>
          <w:rFonts w:ascii="Times New Roman" w:hAnsi="Times New Roman" w:cs="Times New Roman"/>
          <w:b/>
          <w:bCs/>
        </w:rPr>
      </w:pPr>
      <w:r>
        <w:rPr>
          <w:rFonts w:ascii="Times New Roman" w:hAnsi="Times New Roman" w:cs="Times New Roman"/>
          <w:b/>
          <w:bCs/>
        </w:rPr>
        <w:t>RAN3 should discuss which node can command the UE to switch the reporting leg?</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50807D91" w14:textId="77777777">
        <w:trPr>
          <w:trHeight w:val="325"/>
        </w:trPr>
        <w:tc>
          <w:tcPr>
            <w:tcW w:w="1378" w:type="dxa"/>
          </w:tcPr>
          <w:p w14:paraId="3C8B21E8"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40A092A7"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B26F48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0834CA2" w14:textId="77777777">
        <w:trPr>
          <w:trHeight w:val="357"/>
        </w:trPr>
        <w:tc>
          <w:tcPr>
            <w:tcW w:w="1378" w:type="dxa"/>
          </w:tcPr>
          <w:p w14:paraId="6C5E144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703D5B4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7200" w:type="dxa"/>
          </w:tcPr>
          <w:p w14:paraId="7CE4CC6C" w14:textId="77777777" w:rsidR="008810FB" w:rsidRDefault="008810FB" w:rsidP="003C2E07">
            <w:pPr>
              <w:spacing w:before="120" w:after="0"/>
              <w:rPr>
                <w:rFonts w:ascii="Times New Roman" w:hAnsi="Times New Roman" w:cs="Times New Roman"/>
                <w:sz w:val="20"/>
                <w:szCs w:val="20"/>
                <w:lang w:val="en-GB"/>
              </w:rPr>
            </w:pPr>
          </w:p>
        </w:tc>
      </w:tr>
      <w:tr w:rsidR="008810FB" w14:paraId="39063D06" w14:textId="77777777">
        <w:trPr>
          <w:trHeight w:val="342"/>
        </w:trPr>
        <w:tc>
          <w:tcPr>
            <w:tcW w:w="1378" w:type="dxa"/>
          </w:tcPr>
          <w:p w14:paraId="781FD75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7895F60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 to all with rewording comment</w:t>
            </w:r>
          </w:p>
        </w:tc>
        <w:tc>
          <w:tcPr>
            <w:tcW w:w="7200" w:type="dxa"/>
          </w:tcPr>
          <w:p w14:paraId="2C0B81D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b), we think it is also possible to use lower layer signalling to switch the leg, which should be discussed in RAN2. And we suggest to reword it like this “</w:t>
            </w:r>
            <w:r>
              <w:rPr>
                <w:rFonts w:ascii="Times New Roman" w:eastAsiaTheme="minorEastAsia" w:hAnsi="Times New Roman" w:cs="Times New Roman"/>
                <w:b/>
                <w:sz w:val="20"/>
                <w:szCs w:val="20"/>
                <w:lang w:val="en-GB" w:eastAsia="zh-CN"/>
              </w:rPr>
              <w:t xml:space="preserve">For other leg-switching scenarios, the network sends the command to the UE </w:t>
            </w:r>
            <w:r>
              <w:rPr>
                <w:rFonts w:ascii="Times New Roman" w:eastAsiaTheme="minorEastAsia" w:hAnsi="Times New Roman" w:cs="Times New Roman"/>
                <w:b/>
                <w:strike/>
                <w:sz w:val="20"/>
                <w:szCs w:val="20"/>
                <w:highlight w:val="yellow"/>
                <w:lang w:val="en-GB" w:eastAsia="zh-CN"/>
              </w:rPr>
              <w:t>via RRC</w:t>
            </w:r>
            <w:r>
              <w:rPr>
                <w:rFonts w:ascii="Times New Roman" w:eastAsiaTheme="minorEastAsia" w:hAnsi="Times New Roman" w:cs="Times New Roman"/>
                <w:b/>
                <w:sz w:val="20"/>
                <w:szCs w:val="20"/>
                <w:lang w:val="en-GB" w:eastAsia="zh-CN"/>
              </w:rPr>
              <w:t xml:space="preserve"> to switch the reporting leg, FFS on via RRC or lower layer signalling</w:t>
            </w:r>
            <w:r>
              <w:rPr>
                <w:rFonts w:ascii="Times New Roman" w:eastAsiaTheme="minorEastAsia" w:hAnsi="Times New Roman" w:cs="Times New Roman"/>
                <w:sz w:val="20"/>
                <w:szCs w:val="20"/>
                <w:lang w:val="en-GB" w:eastAsia="zh-CN"/>
              </w:rPr>
              <w:t>”</w:t>
            </w:r>
          </w:p>
          <w:p w14:paraId="5082051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 we think MN should be responsible for sending the command to UE</w:t>
            </w:r>
          </w:p>
          <w:p w14:paraId="2709AB8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732B3B38" w14:textId="77777777">
        <w:trPr>
          <w:trHeight w:val="325"/>
        </w:trPr>
        <w:tc>
          <w:tcPr>
            <w:tcW w:w="1378" w:type="dxa"/>
          </w:tcPr>
          <w:p w14:paraId="3F5FE6F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CATT</w:t>
            </w:r>
          </w:p>
        </w:tc>
        <w:tc>
          <w:tcPr>
            <w:tcW w:w="1209" w:type="dxa"/>
          </w:tcPr>
          <w:p w14:paraId="5D2D99F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Agree to all</w:t>
            </w:r>
          </w:p>
        </w:tc>
        <w:tc>
          <w:tcPr>
            <w:tcW w:w="7200" w:type="dxa"/>
          </w:tcPr>
          <w:p w14:paraId="397907C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c), when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SN is </w:t>
            </w:r>
            <w:r>
              <w:rPr>
                <w:rFonts w:ascii="Times New Roman" w:eastAsiaTheme="minorEastAsia" w:hAnsi="Times New Roman" w:cs="Times New Roman"/>
                <w:sz w:val="20"/>
                <w:szCs w:val="20"/>
                <w:lang w:val="en-GB" w:eastAsia="zh-CN"/>
              </w:rPr>
              <w:t>overload,</w:t>
            </w:r>
            <w:r>
              <w:rPr>
                <w:rFonts w:ascii="Times New Roman" w:eastAsiaTheme="minorEastAsia" w:hAnsi="Times New Roman" w:cs="Times New Roman" w:hint="eastAsia"/>
                <w:sz w:val="20"/>
                <w:szCs w:val="20"/>
                <w:lang w:val="en-GB" w:eastAsia="zh-CN"/>
              </w:rPr>
              <w:t xml:space="preserve"> it also can send command to UE for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leg switching.</w:t>
            </w:r>
          </w:p>
        </w:tc>
      </w:tr>
      <w:tr w:rsidR="008810FB" w14:paraId="4378D179" w14:textId="77777777">
        <w:trPr>
          <w:trHeight w:val="342"/>
        </w:trPr>
        <w:tc>
          <w:tcPr>
            <w:tcW w:w="1378" w:type="dxa"/>
          </w:tcPr>
          <w:p w14:paraId="5C8BD7D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7BE34C28" w14:textId="77777777" w:rsidR="008810FB" w:rsidRPr="001F6CC9" w:rsidRDefault="003F7AF3" w:rsidP="003C2E07">
            <w:pPr>
              <w:spacing w:before="120" w:after="0"/>
              <w:rPr>
                <w:rFonts w:ascii="Times New Roman" w:eastAsiaTheme="minorEastAsia" w:hAnsi="Times New Roman" w:cs="Times New Roman"/>
                <w:sz w:val="20"/>
                <w:szCs w:val="20"/>
              </w:rPr>
            </w:pPr>
            <w:r w:rsidRPr="001F6CC9">
              <w:rPr>
                <w:rFonts w:ascii="Times New Roman" w:eastAsiaTheme="minorEastAsia" w:hAnsi="Times New Roman" w:cs="Times New Roman"/>
                <w:sz w:val="20"/>
                <w:szCs w:val="20"/>
              </w:rPr>
              <w:t>a, b -No (Implicit indication via the SRB setup for QoE reporting is sufficient)</w:t>
            </w:r>
          </w:p>
          <w:p w14:paraId="59ED959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0A8F990C"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Suppose RAN2 defines SRB5 (SN terminated SCG bearer) for QoE reporting over SN.</w:t>
            </w:r>
          </w:p>
          <w:p w14:paraId="41EF0BC5" w14:textId="77777777" w:rsidR="008810FB" w:rsidRDefault="003F7AF3" w:rsidP="003C2E07">
            <w:pPr>
              <w:spacing w:before="120" w:after="0"/>
              <w:rPr>
                <w:rFonts w:ascii="Times New Roman" w:eastAsiaTheme="minorEastAsia" w:hAnsi="Times New Roman" w:cs="Times New Roman"/>
                <w:color w:val="FF0000"/>
                <w:sz w:val="20"/>
                <w:szCs w:val="20"/>
                <w:lang w:val="en-GB" w:eastAsia="zh-CN"/>
              </w:rPr>
            </w:pPr>
            <w:r>
              <w:rPr>
                <w:rFonts w:ascii="Times New Roman" w:eastAsiaTheme="minorEastAsia" w:hAnsi="Times New Roman" w:cs="Times New Roman"/>
                <w:color w:val="FF0000"/>
                <w:sz w:val="20"/>
                <w:szCs w:val="20"/>
                <w:lang w:val="en-GB" w:eastAsia="zh-CN"/>
              </w:rPr>
              <w:t>Is there a need to setup SRB4 and SRB5 at the same time?</w:t>
            </w:r>
          </w:p>
          <w:p w14:paraId="0AA35711" w14:textId="77777777" w:rsidR="008810FB" w:rsidRDefault="003F7AF3" w:rsidP="003C2E07">
            <w:pPr>
              <w:pStyle w:val="ListParagraph"/>
              <w:numPr>
                <w:ilvl w:val="0"/>
                <w:numId w:val="9"/>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yes, an explicit indication from network is needed to indicate the reporting leg</w:t>
            </w:r>
          </w:p>
          <w:p w14:paraId="374FDA21" w14:textId="77777777" w:rsidR="008810FB" w:rsidRDefault="003F7AF3" w:rsidP="003C2E07">
            <w:pPr>
              <w:pStyle w:val="ListParagraph"/>
              <w:numPr>
                <w:ilvl w:val="0"/>
                <w:numId w:val="9"/>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no, the bearer which is setup can be an implicit indicator on the reporting leg (UE sends over SRB4 if SRB4 is setup and over SRB5 is SRB5 is setup)</w:t>
            </w:r>
          </w:p>
          <w:p w14:paraId="0D6FEB40" w14:textId="77777777" w:rsidR="008810FB" w:rsidRDefault="003F7AF3" w:rsidP="003C2E07">
            <w:pPr>
              <w:spacing w:before="120" w:after="0"/>
              <w:rPr>
                <w:rFonts w:ascii="Times New Roman" w:eastAsiaTheme="minorEastAsia" w:hAnsi="Times New Roman" w:cs="Times New Roman"/>
                <w:b/>
                <w:bCs/>
                <w:sz w:val="20"/>
                <w:szCs w:val="22"/>
                <w:u w:val="single"/>
              </w:rPr>
            </w:pPr>
            <w:r>
              <w:rPr>
                <w:rFonts w:ascii="Times New Roman" w:eastAsiaTheme="minorEastAsia" w:hAnsi="Times New Roman" w:cs="Times New Roman"/>
                <w:b/>
                <w:bCs/>
                <w:sz w:val="20"/>
                <w:szCs w:val="22"/>
                <w:u w:val="single"/>
              </w:rPr>
              <w:t xml:space="preserve">We don’t see the need to setup SRB4 and SRB5 at the same time. </w:t>
            </w:r>
          </w:p>
          <w:p w14:paraId="19A09FC3" w14:textId="77777777" w:rsidR="008810FB" w:rsidRDefault="003F7AF3" w:rsidP="003C2E07">
            <w:pPr>
              <w:pStyle w:val="ListParagraph"/>
              <w:numPr>
                <w:ilvl w:val="0"/>
                <w:numId w:val="10"/>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there is no MN overload, SRB4 can be setup</w:t>
            </w:r>
          </w:p>
          <w:p w14:paraId="421DC771" w14:textId="77777777" w:rsidR="008810FB" w:rsidRDefault="003F7AF3" w:rsidP="003C2E07">
            <w:pPr>
              <w:pStyle w:val="ListParagraph"/>
              <w:numPr>
                <w:ilvl w:val="0"/>
                <w:numId w:val="10"/>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there is MN overload and no SN overload, SRB5 can be setup</w:t>
            </w:r>
          </w:p>
          <w:p w14:paraId="0B791E75"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sz w:val="20"/>
                <w:szCs w:val="22"/>
              </w:rPr>
              <w:t>Also, the difference between a) and b) is not clear</w:t>
            </w:r>
          </w:p>
          <w:p w14:paraId="4092314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75A46943" w14:textId="77777777">
        <w:trPr>
          <w:trHeight w:val="325"/>
        </w:trPr>
        <w:tc>
          <w:tcPr>
            <w:tcW w:w="1378" w:type="dxa"/>
          </w:tcPr>
          <w:p w14:paraId="0D08EBA6"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2A44E6D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b</w:t>
            </w:r>
            <w:r>
              <w:rPr>
                <w:rFonts w:ascii="Times New Roman" w:eastAsiaTheme="minorEastAsia" w:hAnsi="Times New Roman" w:cs="Times New Roman"/>
                <w:sz w:val="20"/>
                <w:szCs w:val="20"/>
                <w:lang w:val="en-GB" w:eastAsia="zh-CN"/>
              </w:rPr>
              <w:t>) and c)</w:t>
            </w:r>
          </w:p>
        </w:tc>
        <w:tc>
          <w:tcPr>
            <w:tcW w:w="7200" w:type="dxa"/>
          </w:tcPr>
          <w:p w14:paraId="3059A8E4" w14:textId="3CBB2F3A" w:rsidR="008810FB" w:rsidRDefault="003F7AF3" w:rsidP="003C2E07">
            <w:pPr>
              <w:pStyle w:val="ListParagraph"/>
              <w:numPr>
                <w:ilvl w:val="0"/>
                <w:numId w:val="11"/>
              </w:numPr>
              <w:spacing w:before="120" w:after="0"/>
              <w:jc w:val="left"/>
              <w:rPr>
                <w:rFonts w:ascii="Times New Roman" w:eastAsiaTheme="minorEastAsia" w:hAnsi="Times New Roman" w:cs="Times New Roman"/>
              </w:rPr>
            </w:pPr>
            <w:r>
              <w:rPr>
                <w:rFonts w:ascii="Times New Roman" w:eastAsiaTheme="minorEastAsia" w:hAnsi="Times New Roman" w:cs="Times New Roman" w:hint="eastAsia"/>
              </w:rPr>
              <w:t>R</w:t>
            </w:r>
            <w:r>
              <w:rPr>
                <w:rFonts w:ascii="Times New Roman" w:eastAsiaTheme="minorEastAsia" w:hAnsi="Times New Roman" w:cs="Times New Roman"/>
              </w:rPr>
              <w:t xml:space="preserve">LF needs to be </w:t>
            </w:r>
            <w:r w:rsidR="005F5C39">
              <w:rPr>
                <w:rFonts w:ascii="Times New Roman" w:eastAsiaTheme="minorEastAsia" w:hAnsi="Times New Roman" w:cs="Times New Roman"/>
              </w:rPr>
              <w:t>c</w:t>
            </w:r>
            <w:r>
              <w:rPr>
                <w:rFonts w:ascii="Times New Roman" w:eastAsiaTheme="minorEastAsia" w:hAnsi="Times New Roman" w:cs="Times New Roman"/>
              </w:rPr>
              <w:t>larified. SCG failure or MCG failure. If MCG failure, RRC reestablishment will be performed. If SCG failure, UE will report SCG failure to MN. MN can decide to switch the reporting leg based on its implementation.</w:t>
            </w:r>
          </w:p>
          <w:p w14:paraId="7AB10F49" w14:textId="77777777" w:rsidR="008810FB" w:rsidRDefault="008810FB" w:rsidP="003C2E07">
            <w:pPr>
              <w:spacing w:before="120" w:after="0"/>
              <w:rPr>
                <w:rFonts w:ascii="Times New Roman" w:eastAsia="Yu Mincho" w:hAnsi="Times New Roman" w:cs="Times New Roman"/>
              </w:rPr>
            </w:pPr>
          </w:p>
        </w:tc>
      </w:tr>
      <w:tr w:rsidR="008810FB" w14:paraId="2EB571F4" w14:textId="77777777">
        <w:trPr>
          <w:trHeight w:val="342"/>
        </w:trPr>
        <w:tc>
          <w:tcPr>
            <w:tcW w:w="1378" w:type="dxa"/>
          </w:tcPr>
          <w:p w14:paraId="3F67386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75EAE9FB" w14:textId="77777777" w:rsidR="008810FB" w:rsidRDefault="003F7AF3" w:rsidP="003C2E07">
            <w:pPr>
              <w:numPr>
                <w:ilvl w:val="0"/>
                <w:numId w:val="1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needs clarification</w:t>
            </w:r>
          </w:p>
          <w:p w14:paraId="501F2EFB" w14:textId="77777777" w:rsidR="008810FB" w:rsidRDefault="003F7AF3" w:rsidP="003C2E07">
            <w:pPr>
              <w:numPr>
                <w:ilvl w:val="0"/>
                <w:numId w:val="1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575A2322" w14:textId="77777777" w:rsidR="008810FB" w:rsidRDefault="003F7AF3" w:rsidP="003C2E07">
            <w:pPr>
              <w:numPr>
                <w:ilvl w:val="0"/>
                <w:numId w:val="12"/>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Yes</w:t>
            </w:r>
          </w:p>
        </w:tc>
        <w:tc>
          <w:tcPr>
            <w:tcW w:w="7200" w:type="dxa"/>
          </w:tcPr>
          <w:p w14:paraId="3802A1EC" w14:textId="77777777" w:rsidR="008810FB" w:rsidRDefault="003F7AF3" w:rsidP="003C2E07">
            <w:pPr>
              <w:numPr>
                <w:ilvl w:val="0"/>
                <w:numId w:val="13"/>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Not sure what the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configuration</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stands for. Maybe more clarification is needed.</w:t>
            </w:r>
          </w:p>
          <w:p w14:paraId="580ABB04" w14:textId="77777777" w:rsidR="008810FB" w:rsidRDefault="008810FB" w:rsidP="003C2E07">
            <w:pPr>
              <w:spacing w:before="120" w:after="0"/>
              <w:rPr>
                <w:rFonts w:ascii="Times New Roman" w:eastAsiaTheme="minorEastAsia" w:hAnsi="Times New Roman" w:cs="Times New Roman"/>
                <w:sz w:val="20"/>
                <w:szCs w:val="20"/>
                <w:lang w:eastAsia="zh-CN"/>
              </w:rPr>
            </w:pPr>
          </w:p>
        </w:tc>
      </w:tr>
      <w:tr w:rsidR="008810FB" w14:paraId="1D25A60E" w14:textId="77777777">
        <w:trPr>
          <w:trHeight w:val="342"/>
        </w:trPr>
        <w:tc>
          <w:tcPr>
            <w:tcW w:w="1378" w:type="dxa"/>
          </w:tcPr>
          <w:p w14:paraId="01E16D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40418BE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w:t>
            </w:r>
            <w:r>
              <w:rPr>
                <w:rFonts w:ascii="Times New Roman" w:eastAsiaTheme="minorEastAsia" w:hAnsi="Times New Roman" w:cs="Times New Roman" w:hint="eastAsia"/>
                <w:sz w:val="20"/>
                <w:szCs w:val="20"/>
                <w:lang w:val="en-GB" w:eastAsia="zh-CN"/>
              </w:rPr>
              <w:t>es</w:t>
            </w:r>
            <w:r>
              <w:rPr>
                <w:rFonts w:ascii="Times New Roman" w:eastAsiaTheme="minorEastAsia" w:hAnsi="Times New Roman" w:cs="Times New Roman"/>
                <w:sz w:val="20"/>
                <w:szCs w:val="20"/>
                <w:lang w:val="en-GB" w:eastAsia="zh-CN"/>
              </w:rPr>
              <w:t xml:space="preserve"> with comments</w:t>
            </w:r>
          </w:p>
        </w:tc>
        <w:tc>
          <w:tcPr>
            <w:tcW w:w="7200" w:type="dxa"/>
          </w:tcPr>
          <w:p w14:paraId="2DA139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a), for the RLF of SCG or MCG, we think the UE will wait the configuration from the network.</w:t>
            </w:r>
          </w:p>
        </w:tc>
      </w:tr>
      <w:tr w:rsidR="008810FB" w14:paraId="6C9906E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860202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2ABF6E49"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see comments</w:t>
            </w:r>
          </w:p>
        </w:tc>
        <w:tc>
          <w:tcPr>
            <w:tcW w:w="7200" w:type="dxa"/>
            <w:tcBorders>
              <w:top w:val="single" w:sz="4" w:space="0" w:color="auto"/>
              <w:left w:val="single" w:sz="4" w:space="0" w:color="auto"/>
              <w:bottom w:val="single" w:sz="4" w:space="0" w:color="auto"/>
              <w:right w:val="single" w:sz="4" w:space="0" w:color="auto"/>
            </w:tcBorders>
          </w:tcPr>
          <w:p w14:paraId="0CF6BDBD"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a), we believe that loss of the MCG leg requires reestablishment? Loss of SCG leg would automatically lead to report over the MCG leg if SRB4 is configured?</w:t>
            </w:r>
          </w:p>
          <w:p w14:paraId="70D9BF9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 clear whether further RAN3 discussion is beneficial while RAN2 is working on RAN3's agreement sent by LS (R3-225256): QoE reports can be transmitted to either MN or SN and the reporting leg (MCG or SCG) can be changed during the application session.</w:t>
            </w:r>
          </w:p>
        </w:tc>
      </w:tr>
      <w:tr w:rsidR="008810FB" w14:paraId="4D0B564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5ABE67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6EB4ABB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Yes to all</w:t>
            </w:r>
          </w:p>
        </w:tc>
        <w:tc>
          <w:tcPr>
            <w:tcW w:w="7200" w:type="dxa"/>
            <w:tcBorders>
              <w:top w:val="single" w:sz="4" w:space="0" w:color="auto"/>
              <w:left w:val="single" w:sz="4" w:space="0" w:color="auto"/>
              <w:bottom w:val="single" w:sz="4" w:space="0" w:color="auto"/>
              <w:right w:val="single" w:sz="4" w:space="0" w:color="auto"/>
            </w:tcBorders>
          </w:tcPr>
          <w:p w14:paraId="242C281B" w14:textId="77777777" w:rsidR="008810FB" w:rsidRDefault="008810FB" w:rsidP="003C2E07">
            <w:pPr>
              <w:spacing w:before="120" w:after="0"/>
              <w:rPr>
                <w:rFonts w:ascii="Times New Roman" w:eastAsia="MS ??" w:hAnsi="Times New Roman" w:cs="Times New Roman"/>
                <w:sz w:val="20"/>
                <w:szCs w:val="20"/>
                <w:lang w:val="en-GB" w:eastAsia="zh-CN"/>
              </w:rPr>
            </w:pPr>
          </w:p>
        </w:tc>
      </w:tr>
      <w:tr w:rsidR="009D471B" w14:paraId="23802219"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46F97353"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6ACA2452"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A,c -ok</w:t>
            </w:r>
          </w:p>
        </w:tc>
        <w:tc>
          <w:tcPr>
            <w:tcW w:w="7200" w:type="dxa"/>
            <w:tcBorders>
              <w:top w:val="single" w:sz="4" w:space="0" w:color="auto"/>
              <w:left w:val="single" w:sz="4" w:space="0" w:color="auto"/>
              <w:bottom w:val="single" w:sz="4" w:space="0" w:color="auto"/>
              <w:right w:val="single" w:sz="4" w:space="0" w:color="auto"/>
            </w:tcBorders>
          </w:tcPr>
          <w:p w14:paraId="67E05094"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might be discussed and decided by RAN2.</w:t>
            </w:r>
          </w:p>
        </w:tc>
      </w:tr>
      <w:tr w:rsidR="008810FB" w14:paraId="0E3CB8E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5A8D4E1"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38FB6D4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09BA60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9D471B" w14:paraId="2235109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A8E3A67" w14:textId="77777777" w:rsidR="009D471B" w:rsidRDefault="009D471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D635C01" w14:textId="77777777" w:rsidR="009D471B" w:rsidRDefault="009D471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7CD835A" w14:textId="77777777" w:rsidR="009D471B" w:rsidRDefault="009D471B" w:rsidP="003C2E07">
            <w:pPr>
              <w:spacing w:before="120" w:after="0"/>
              <w:rPr>
                <w:rFonts w:ascii="Times New Roman" w:eastAsiaTheme="minorEastAsia" w:hAnsi="Times New Roman" w:cs="Times New Roman"/>
                <w:sz w:val="20"/>
                <w:szCs w:val="20"/>
                <w:lang w:val="en-GB" w:eastAsia="zh-CN"/>
              </w:rPr>
            </w:pPr>
          </w:p>
        </w:tc>
      </w:tr>
      <w:tr w:rsidR="008810FB" w14:paraId="48126370"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8CAB5FD"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3B4A724"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47CF011"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1A4485E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47DA06D"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28015D1"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6D1D0CF" w14:textId="77777777" w:rsidR="008810FB" w:rsidRDefault="008810FB" w:rsidP="003C2E07">
            <w:pPr>
              <w:spacing w:before="120" w:after="0"/>
              <w:rPr>
                <w:rFonts w:ascii="Times New Roman" w:hAnsi="Times New Roman" w:cs="Times New Roman"/>
                <w:sz w:val="20"/>
                <w:szCs w:val="20"/>
                <w:lang w:val="en-GB"/>
              </w:rPr>
            </w:pPr>
          </w:p>
        </w:tc>
      </w:tr>
      <w:tr w:rsidR="008810FB" w14:paraId="56C09368"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1D15CD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7E4466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B6CC4A4" w14:textId="77777777" w:rsidR="008810FB" w:rsidRDefault="008810FB" w:rsidP="003C2E07">
            <w:pPr>
              <w:spacing w:before="120" w:after="0"/>
              <w:rPr>
                <w:rFonts w:ascii="Times New Roman" w:hAnsi="Times New Roman" w:cs="Times New Roman"/>
                <w:sz w:val="20"/>
                <w:szCs w:val="20"/>
                <w:lang w:val="en-GB"/>
              </w:rPr>
            </w:pPr>
          </w:p>
        </w:tc>
      </w:tr>
    </w:tbl>
    <w:p w14:paraId="3DAE4934" w14:textId="5D46E069" w:rsidR="00EB35D6" w:rsidRPr="00EB35D6" w:rsidRDefault="001F6FB1" w:rsidP="003C2E07">
      <w:pPr>
        <w:spacing w:before="120" w:after="0"/>
        <w:ind w:left="-90"/>
        <w:rPr>
          <w:rFonts w:ascii="Times New Roman" w:hAnsi="Times New Roman" w:cs="Times New Roman"/>
          <w:b/>
          <w:bCs/>
          <w:color w:val="00B050"/>
          <w:sz w:val="20"/>
          <w:szCs w:val="22"/>
        </w:rPr>
      </w:pPr>
      <w:r w:rsidRPr="00EB35D6">
        <w:rPr>
          <w:rFonts w:ascii="Times New Roman" w:hAnsi="Times New Roman" w:cs="Times New Roman"/>
          <w:b/>
          <w:bCs/>
          <w:color w:val="00B050"/>
          <w:sz w:val="20"/>
          <w:szCs w:val="22"/>
        </w:rPr>
        <w:t xml:space="preserve">Proposal </w:t>
      </w:r>
      <w:r w:rsidR="001F6CC9">
        <w:rPr>
          <w:rFonts w:ascii="Times New Roman" w:hAnsi="Times New Roman" w:cs="Times New Roman"/>
          <w:b/>
          <w:bCs/>
          <w:color w:val="00B050"/>
          <w:sz w:val="20"/>
          <w:szCs w:val="22"/>
        </w:rPr>
        <w:t>2</w:t>
      </w:r>
      <w:r w:rsidRPr="00EB35D6">
        <w:rPr>
          <w:rFonts w:ascii="Times New Roman" w:hAnsi="Times New Roman" w:cs="Times New Roman"/>
          <w:b/>
          <w:bCs/>
          <w:color w:val="00B050"/>
          <w:sz w:val="20"/>
          <w:szCs w:val="22"/>
        </w:rPr>
        <w:t>:</w:t>
      </w:r>
      <w:r w:rsidR="00EB35D6">
        <w:rPr>
          <w:rFonts w:ascii="Times New Roman" w:hAnsi="Times New Roman" w:cs="Times New Roman"/>
          <w:b/>
          <w:bCs/>
          <w:color w:val="00B050"/>
          <w:sz w:val="20"/>
          <w:szCs w:val="22"/>
        </w:rPr>
        <w:t xml:space="preserve"> </w:t>
      </w:r>
      <w:r w:rsidR="00EB35D6" w:rsidRPr="00EB35D6">
        <w:rPr>
          <w:rFonts w:ascii="Times New Roman" w:hAnsi="Times New Roman" w:cs="Times New Roman"/>
          <w:b/>
          <w:bCs/>
          <w:color w:val="00B050"/>
          <w:sz w:val="20"/>
          <w:szCs w:val="22"/>
        </w:rPr>
        <w:t>For RLF, the UE switches the reporting leg based on configuration received from the network.</w:t>
      </w:r>
    </w:p>
    <w:p w14:paraId="623B339E" w14:textId="66C087CA" w:rsidR="00EB35D6" w:rsidRPr="00EB35D6" w:rsidRDefault="00EB35D6" w:rsidP="003C2E07">
      <w:pPr>
        <w:spacing w:before="120" w:after="0"/>
        <w:ind w:left="-90"/>
        <w:rPr>
          <w:rFonts w:ascii="Times New Roman" w:hAnsi="Times New Roman" w:cs="Times New Roman"/>
          <w:b/>
          <w:bCs/>
          <w:color w:val="00B050"/>
          <w:sz w:val="20"/>
          <w:szCs w:val="22"/>
        </w:rPr>
      </w:pPr>
      <w:r w:rsidRPr="00EB35D6">
        <w:rPr>
          <w:rFonts w:ascii="Times New Roman" w:hAnsi="Times New Roman" w:cs="Times New Roman"/>
          <w:b/>
          <w:bCs/>
          <w:color w:val="00B050"/>
          <w:sz w:val="20"/>
          <w:szCs w:val="22"/>
        </w:rPr>
        <w:t xml:space="preserve">Proposal </w:t>
      </w:r>
      <w:r w:rsidR="001F6CC9">
        <w:rPr>
          <w:rFonts w:ascii="Times New Roman" w:hAnsi="Times New Roman" w:cs="Times New Roman"/>
          <w:b/>
          <w:bCs/>
          <w:color w:val="00B050"/>
          <w:sz w:val="20"/>
          <w:szCs w:val="22"/>
        </w:rPr>
        <w:t>3</w:t>
      </w:r>
      <w:r w:rsidRPr="00EB35D6">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r w:rsidRPr="00EB35D6">
        <w:rPr>
          <w:rFonts w:ascii="Times New Roman" w:hAnsi="Times New Roman" w:cs="Times New Roman"/>
          <w:b/>
          <w:bCs/>
          <w:color w:val="00B050"/>
          <w:sz w:val="20"/>
          <w:szCs w:val="22"/>
        </w:rPr>
        <w:t>WA: For leg-switching scenarios other than the RLF, the network sends the command to the UE via RRC to switch the reporting leg.</w:t>
      </w:r>
    </w:p>
    <w:p w14:paraId="3F16A0B0" w14:textId="6C9E7951" w:rsidR="00EB35D6" w:rsidRPr="00EB35D6" w:rsidRDefault="00EB35D6" w:rsidP="003C2E07">
      <w:pPr>
        <w:spacing w:before="120" w:after="0"/>
        <w:ind w:left="-90"/>
        <w:rPr>
          <w:rFonts w:ascii="Times New Roman" w:hAnsi="Times New Roman" w:cs="Times New Roman"/>
          <w:b/>
          <w:bCs/>
          <w:color w:val="00B050"/>
          <w:sz w:val="20"/>
          <w:szCs w:val="22"/>
        </w:rPr>
      </w:pPr>
      <w:r w:rsidRPr="00EB35D6">
        <w:rPr>
          <w:rFonts w:ascii="Times New Roman" w:hAnsi="Times New Roman" w:cs="Times New Roman"/>
          <w:b/>
          <w:bCs/>
          <w:color w:val="00B050"/>
          <w:sz w:val="20"/>
          <w:szCs w:val="22"/>
        </w:rPr>
        <w:lastRenderedPageBreak/>
        <w:t xml:space="preserve">Proposal </w:t>
      </w:r>
      <w:r w:rsidR="001F6CC9">
        <w:rPr>
          <w:rFonts w:ascii="Times New Roman" w:hAnsi="Times New Roman" w:cs="Times New Roman"/>
          <w:b/>
          <w:bCs/>
          <w:color w:val="00B050"/>
          <w:sz w:val="20"/>
          <w:szCs w:val="22"/>
        </w:rPr>
        <w:t>4</w:t>
      </w:r>
      <w:r w:rsidRPr="00EB35D6">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r w:rsidRPr="00EB35D6">
        <w:rPr>
          <w:rFonts w:ascii="Times New Roman" w:hAnsi="Times New Roman" w:cs="Times New Roman"/>
          <w:b/>
          <w:bCs/>
          <w:color w:val="00B050"/>
          <w:sz w:val="20"/>
          <w:szCs w:val="22"/>
        </w:rPr>
        <w:t>RAN3 should discuss which node can command the UE to switch the reporting leg.</w:t>
      </w:r>
    </w:p>
    <w:p w14:paraId="22A4EF55"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Q3-2: </w:t>
      </w:r>
      <w:r>
        <w:rPr>
          <w:rFonts w:ascii="Times New Roman" w:hAnsi="Times New Roman" w:cs="Times New Roman"/>
          <w:b/>
          <w:bCs/>
          <w:sz w:val="20"/>
          <w:szCs w:val="20"/>
        </w:rPr>
        <w:t>With SN forwarding the QoE reports directly to the MCE, do you agree that:</w:t>
      </w:r>
    </w:p>
    <w:p w14:paraId="2C7E64C6" w14:textId="77777777" w:rsidR="008810FB" w:rsidRDefault="003F7AF3" w:rsidP="003C2E07">
      <w:pPr>
        <w:pStyle w:val="ListParagraph"/>
        <w:numPr>
          <w:ilvl w:val="0"/>
          <w:numId w:val="14"/>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Pr>
          <w:rFonts w:ascii="Times New Roman" w:hAnsi="Times New Roman" w:cs="Times New Roman"/>
          <w:b/>
          <w:bCs/>
          <w:i/>
          <w:iCs/>
        </w:rPr>
        <w:t>WA: If QoE reports are received by the SN, SN can forward the QoE reports to MCE directly.</w:t>
      </w:r>
      <w:r>
        <w:rPr>
          <w:rFonts w:ascii="Times New Roman" w:hAnsi="Times New Roman" w:cs="Times New Roman"/>
          <w:b/>
          <w:bCs/>
        </w:rPr>
        <w:t>”?</w:t>
      </w:r>
    </w:p>
    <w:p w14:paraId="07ECD20E" w14:textId="77777777" w:rsidR="008810FB" w:rsidRDefault="003F7AF3" w:rsidP="003C2E07">
      <w:pPr>
        <w:pStyle w:val="ListParagraph"/>
        <w:numPr>
          <w:ilvl w:val="0"/>
          <w:numId w:val="14"/>
        </w:numPr>
        <w:spacing w:before="120" w:after="0"/>
        <w:jc w:val="left"/>
        <w:rPr>
          <w:rFonts w:ascii="Times New Roman" w:hAnsi="Times New Roman" w:cs="Times New Roman"/>
          <w:b/>
          <w:bCs/>
        </w:rPr>
      </w:pPr>
      <w:r>
        <w:rPr>
          <w:rFonts w:ascii="Times New Roman" w:hAnsi="Times New Roman" w:cs="Times New Roman"/>
          <w:b/>
          <w:bCs/>
        </w:rPr>
        <w:t>The MN should indicate to the SN the QoE reference and the MCE IP address?</w:t>
      </w:r>
    </w:p>
    <w:p w14:paraId="23431990" w14:textId="77777777" w:rsidR="008810FB" w:rsidRDefault="003F7AF3" w:rsidP="003C2E07">
      <w:pPr>
        <w:pStyle w:val="ListParagraph"/>
        <w:numPr>
          <w:ilvl w:val="0"/>
          <w:numId w:val="14"/>
        </w:numPr>
        <w:spacing w:before="120" w:after="0"/>
        <w:jc w:val="left"/>
        <w:rPr>
          <w:rFonts w:ascii="Times New Roman" w:hAnsi="Times New Roman" w:cs="Times New Roman"/>
          <w:b/>
          <w:bCs/>
        </w:rPr>
      </w:pPr>
      <w:r>
        <w:rPr>
          <w:rFonts w:ascii="Times New Roman" w:hAnsi="Times New Roman" w:cs="Times New Roman"/>
          <w:b/>
          <w:bCs/>
        </w:rPr>
        <w:t>The SN should at least indicate to the MN the session start and stop?</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0B4F5106" w14:textId="77777777">
        <w:trPr>
          <w:trHeight w:val="325"/>
        </w:trPr>
        <w:tc>
          <w:tcPr>
            <w:tcW w:w="1378" w:type="dxa"/>
          </w:tcPr>
          <w:p w14:paraId="60385EC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D9A1F8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4CB9B48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A647458" w14:textId="77777777">
        <w:trPr>
          <w:trHeight w:val="357"/>
        </w:trPr>
        <w:tc>
          <w:tcPr>
            <w:tcW w:w="1378" w:type="dxa"/>
          </w:tcPr>
          <w:p w14:paraId="7CE40C9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53C3427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 c): yes</w:t>
            </w:r>
          </w:p>
          <w:p w14:paraId="04DA7C39"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b): see comment</w:t>
            </w:r>
          </w:p>
        </w:tc>
        <w:tc>
          <w:tcPr>
            <w:tcW w:w="7200" w:type="dxa"/>
          </w:tcPr>
          <w:p w14:paraId="4CDC3CC5"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b) If both MN and SN are in area scope for m-based QoE, the SN already knows the MCE IP, so no need to indicate the MCE IP in that case.</w:t>
            </w:r>
          </w:p>
          <w:p w14:paraId="381435E5"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c) The MN must be aware of when the session that it configured for the UE starts/stops, even if the reporting occurs via the SN.</w:t>
            </w:r>
          </w:p>
        </w:tc>
      </w:tr>
      <w:tr w:rsidR="008810FB" w14:paraId="1F7C8DBF" w14:textId="77777777">
        <w:trPr>
          <w:trHeight w:val="342"/>
        </w:trPr>
        <w:tc>
          <w:tcPr>
            <w:tcW w:w="1378" w:type="dxa"/>
          </w:tcPr>
          <w:p w14:paraId="7AD0523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w:t>
            </w:r>
          </w:p>
        </w:tc>
        <w:tc>
          <w:tcPr>
            <w:tcW w:w="1209" w:type="dxa"/>
          </w:tcPr>
          <w:p w14:paraId="24EF3118"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a) yes</w:t>
            </w:r>
          </w:p>
          <w:p w14:paraId="073B3E3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bCs/>
                <w:sz w:val="20"/>
                <w:szCs w:val="20"/>
                <w:lang w:val="en-GB"/>
              </w:rPr>
              <w:t>b) and c): rewording</w:t>
            </w:r>
          </w:p>
        </w:tc>
        <w:tc>
          <w:tcPr>
            <w:tcW w:w="7200" w:type="dxa"/>
          </w:tcPr>
          <w:p w14:paraId="06CE64F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agree with E///’s observation, suggest rewording “</w:t>
            </w:r>
            <w:r>
              <w:rPr>
                <w:rFonts w:ascii="Times New Roman" w:eastAsiaTheme="minorEastAsia" w:hAnsi="Times New Roman" w:cs="Times New Roman"/>
                <w:b/>
                <w:sz w:val="20"/>
                <w:szCs w:val="20"/>
                <w:lang w:val="en-GB" w:eastAsia="zh-CN"/>
              </w:rPr>
              <w:t xml:space="preserve">The MN </w:t>
            </w:r>
            <w:r>
              <w:rPr>
                <w:rFonts w:ascii="Times New Roman" w:eastAsiaTheme="minorEastAsia" w:hAnsi="Times New Roman" w:cs="Times New Roman"/>
                <w:b/>
                <w:sz w:val="20"/>
                <w:szCs w:val="20"/>
                <w:highlight w:val="yellow"/>
                <w:lang w:val="en-GB" w:eastAsia="zh-CN"/>
              </w:rPr>
              <w:t xml:space="preserve">may </w:t>
            </w:r>
            <w:r>
              <w:rPr>
                <w:rFonts w:ascii="Times New Roman" w:eastAsiaTheme="minorEastAsia" w:hAnsi="Times New Roman" w:cs="Times New Roman"/>
                <w:b/>
                <w:strike/>
                <w:sz w:val="20"/>
                <w:szCs w:val="20"/>
                <w:highlight w:val="yellow"/>
                <w:lang w:val="en-GB" w:eastAsia="zh-CN"/>
              </w:rPr>
              <w:t>should</w:t>
            </w:r>
            <w:r>
              <w:rPr>
                <w:rFonts w:ascii="Times New Roman" w:eastAsiaTheme="minorEastAsia" w:hAnsi="Times New Roman" w:cs="Times New Roman"/>
                <w:b/>
                <w:sz w:val="20"/>
                <w:szCs w:val="20"/>
                <w:lang w:val="en-GB" w:eastAsia="zh-CN"/>
              </w:rPr>
              <w:t xml:space="preserve"> indicate to the SN the QoE reference and the MCE IP address</w:t>
            </w:r>
            <w:r>
              <w:rPr>
                <w:rFonts w:ascii="Times New Roman" w:eastAsiaTheme="minorEastAsia" w:hAnsi="Times New Roman" w:cs="Times New Roman"/>
                <w:sz w:val="20"/>
                <w:szCs w:val="20"/>
                <w:lang w:val="en-GB" w:eastAsia="zh-CN"/>
              </w:rPr>
              <w:t>”, which means this IE is optional.</w:t>
            </w:r>
          </w:p>
          <w:p w14:paraId="3703951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if both MN and SN can receive the session start and stop indication, there’s no need for additional indication transfer, suggest rewording “</w:t>
            </w:r>
            <w:r>
              <w:rPr>
                <w:rFonts w:ascii="Times New Roman" w:eastAsiaTheme="minorEastAsia" w:hAnsi="Times New Roman" w:cs="Times New Roman"/>
                <w:b/>
                <w:sz w:val="20"/>
                <w:szCs w:val="20"/>
                <w:lang w:val="en-GB" w:eastAsia="zh-CN"/>
              </w:rPr>
              <w:t xml:space="preserve">The SN </w:t>
            </w:r>
            <w:r>
              <w:rPr>
                <w:rFonts w:ascii="Times New Roman" w:eastAsiaTheme="minorEastAsia" w:hAnsi="Times New Roman" w:cs="Times New Roman"/>
                <w:b/>
                <w:sz w:val="20"/>
                <w:szCs w:val="20"/>
                <w:highlight w:val="yellow"/>
                <w:lang w:val="en-GB" w:eastAsia="zh-CN"/>
              </w:rPr>
              <w:t xml:space="preserve">may </w:t>
            </w:r>
            <w:r>
              <w:rPr>
                <w:rFonts w:ascii="Times New Roman" w:eastAsiaTheme="minorEastAsia" w:hAnsi="Times New Roman" w:cs="Times New Roman"/>
                <w:b/>
                <w:strike/>
                <w:sz w:val="20"/>
                <w:szCs w:val="20"/>
                <w:highlight w:val="yellow"/>
                <w:lang w:val="en-GB" w:eastAsia="zh-CN"/>
              </w:rPr>
              <w:t>should at least</w:t>
            </w:r>
            <w:r>
              <w:rPr>
                <w:rFonts w:ascii="Times New Roman" w:eastAsiaTheme="minorEastAsia" w:hAnsi="Times New Roman" w:cs="Times New Roman"/>
                <w:b/>
                <w:sz w:val="20"/>
                <w:szCs w:val="20"/>
                <w:lang w:val="en-GB" w:eastAsia="zh-CN"/>
              </w:rPr>
              <w:t xml:space="preserve"> indicate to the MN the session start and stop</w:t>
            </w:r>
            <w:r>
              <w:rPr>
                <w:rFonts w:ascii="Times New Roman" w:eastAsiaTheme="minorEastAsia" w:hAnsi="Times New Roman" w:cs="Times New Roman"/>
                <w:sz w:val="20"/>
                <w:szCs w:val="20"/>
                <w:lang w:val="en-GB" w:eastAsia="zh-CN"/>
              </w:rPr>
              <w:t>”</w:t>
            </w:r>
          </w:p>
        </w:tc>
      </w:tr>
      <w:tr w:rsidR="008810FB" w14:paraId="2B201CDF" w14:textId="77777777">
        <w:trPr>
          <w:trHeight w:val="325"/>
        </w:trPr>
        <w:tc>
          <w:tcPr>
            <w:tcW w:w="1378" w:type="dxa"/>
          </w:tcPr>
          <w:p w14:paraId="085696C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7CE41C1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Yes to all</w:t>
            </w:r>
          </w:p>
        </w:tc>
        <w:tc>
          <w:tcPr>
            <w:tcW w:w="7200" w:type="dxa"/>
          </w:tcPr>
          <w:p w14:paraId="5615EA6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b), in  my </w:t>
            </w:r>
            <w:r>
              <w:rPr>
                <w:rFonts w:ascii="Times New Roman" w:eastAsiaTheme="minorEastAsia" w:hAnsi="Times New Roman" w:cs="Times New Roman"/>
                <w:sz w:val="20"/>
                <w:szCs w:val="20"/>
                <w:lang w:val="en-GB" w:eastAsia="zh-CN"/>
              </w:rPr>
              <w:t>understanding</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case </w:t>
            </w:r>
            <w:r>
              <w:rPr>
                <w:rFonts w:ascii="Times New Roman" w:eastAsiaTheme="minorEastAsia" w:hAnsi="Times New Roman" w:cs="Times New Roman"/>
                <w:sz w:val="20"/>
                <w:szCs w:val="20"/>
                <w:lang w:val="en-GB" w:eastAsia="zh-CN"/>
              </w:rPr>
              <w:t>should</w:t>
            </w:r>
            <w:r>
              <w:rPr>
                <w:rFonts w:ascii="Times New Roman" w:eastAsiaTheme="minorEastAsia" w:hAnsi="Times New Roman" w:cs="Times New Roman" w:hint="eastAsia"/>
                <w:sz w:val="20"/>
                <w:szCs w:val="20"/>
                <w:lang w:val="en-GB" w:eastAsia="zh-CN"/>
              </w:rPr>
              <w:t xml:space="preserve"> be that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MN configures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QMC to UE and then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w:t>
            </w:r>
            <w:r>
              <w:rPr>
                <w:rFonts w:ascii="Times New Roman" w:eastAsiaTheme="minorEastAsia" w:hAnsi="Times New Roman" w:cs="Times New Roman"/>
                <w:sz w:val="20"/>
                <w:szCs w:val="20"/>
                <w:lang w:val="en-GB" w:eastAsia="zh-CN"/>
              </w:rPr>
              <w:t>received</w:t>
            </w:r>
            <w:r>
              <w:rPr>
                <w:rFonts w:ascii="Times New Roman" w:eastAsiaTheme="minorEastAsia" w:hAnsi="Times New Roman" w:cs="Times New Roman" w:hint="eastAsia"/>
                <w:sz w:val="20"/>
                <w:szCs w:val="20"/>
                <w:lang w:val="en-GB" w:eastAsia="zh-CN"/>
              </w:rPr>
              <w:t xml:space="preserve"> from SN, then SN can send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to MCE.  </w:t>
            </w:r>
            <w:r>
              <w:rPr>
                <w:rFonts w:ascii="Times New Roman" w:eastAsiaTheme="minorEastAsia" w:hAnsi="Times New Roman" w:cs="Times New Roman"/>
                <w:sz w:val="20"/>
                <w:szCs w:val="20"/>
                <w:lang w:val="en-GB" w:eastAsia="zh-CN"/>
              </w:rPr>
              <w:t>I</w:t>
            </w:r>
            <w:r>
              <w:rPr>
                <w:rFonts w:ascii="Times New Roman" w:eastAsiaTheme="minorEastAsia" w:hAnsi="Times New Roman" w:cs="Times New Roman" w:hint="eastAsia"/>
                <w:sz w:val="20"/>
                <w:szCs w:val="20"/>
                <w:lang w:val="en-GB" w:eastAsia="zh-CN"/>
              </w:rPr>
              <w:t xml:space="preserve">f </w:t>
            </w:r>
            <w:r>
              <w:rPr>
                <w:rFonts w:ascii="Times New Roman" w:eastAsiaTheme="minorEastAsia" w:hAnsi="Times New Roman" w:cs="Times New Roman"/>
                <w:sz w:val="20"/>
                <w:szCs w:val="20"/>
                <w:lang w:val="en-GB" w:eastAsia="zh-CN"/>
              </w:rPr>
              <w:t>the UE</w:t>
            </w:r>
            <w:r>
              <w:rPr>
                <w:rFonts w:ascii="Times New Roman" w:eastAsiaTheme="minorEastAsia" w:hAnsi="Times New Roman" w:cs="Times New Roman" w:hint="eastAsia"/>
                <w:sz w:val="20"/>
                <w:szCs w:val="20"/>
                <w:lang w:val="en-GB" w:eastAsia="zh-CN"/>
              </w:rPr>
              <w:t xml:space="preserve"> QMC is configured by SN,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MCE IP and QoE reference is not transferred.</w:t>
            </w:r>
          </w:p>
          <w:p w14:paraId="21CF5C9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c) agree with SS changing. </w:t>
            </w:r>
            <w:r>
              <w:rPr>
                <w:rFonts w:ascii="Times New Roman" w:eastAsiaTheme="minorEastAsia" w:hAnsi="Times New Roman" w:cs="Times New Roman"/>
                <w:sz w:val="20"/>
                <w:szCs w:val="20"/>
                <w:lang w:val="en-GB" w:eastAsia="zh-CN"/>
              </w:rPr>
              <w:t>I</w:t>
            </w:r>
            <w:r>
              <w:rPr>
                <w:rFonts w:ascii="Times New Roman" w:eastAsiaTheme="minorEastAsia" w:hAnsi="Times New Roman" w:cs="Times New Roman" w:hint="eastAsia"/>
                <w:sz w:val="20"/>
                <w:szCs w:val="20"/>
                <w:lang w:val="en-GB" w:eastAsia="zh-CN"/>
              </w:rPr>
              <w:t xml:space="preserve">f not MCT aligned configured,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indication is not needed</w:t>
            </w:r>
          </w:p>
        </w:tc>
      </w:tr>
      <w:tr w:rsidR="008810FB" w14:paraId="1B75DF4E" w14:textId="77777777">
        <w:trPr>
          <w:trHeight w:val="342"/>
        </w:trPr>
        <w:tc>
          <w:tcPr>
            <w:tcW w:w="1378" w:type="dxa"/>
          </w:tcPr>
          <w:p w14:paraId="0A004ED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48DD279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b): Yes</w:t>
            </w:r>
          </w:p>
          <w:p w14:paraId="67444FA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Yes (but this is a different topic)</w:t>
            </w:r>
          </w:p>
        </w:tc>
        <w:tc>
          <w:tcPr>
            <w:tcW w:w="7200" w:type="dxa"/>
          </w:tcPr>
          <w:p w14:paraId="42B183C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 – </w:t>
            </w:r>
            <w:r>
              <w:rPr>
                <w:rFonts w:ascii="Times New Roman" w:eastAsiaTheme="minorEastAsia" w:hAnsi="Times New Roman" w:cs="Times New Roman"/>
                <w:b/>
                <w:bCs/>
                <w:sz w:val="20"/>
                <w:szCs w:val="20"/>
                <w:lang w:val="en-GB" w:eastAsia="zh-CN"/>
              </w:rPr>
              <w:t>Not clear on E///’s comment</w:t>
            </w:r>
            <w:r>
              <w:rPr>
                <w:rFonts w:ascii="Times New Roman" w:eastAsiaTheme="minorEastAsia" w:hAnsi="Times New Roman" w:cs="Times New Roman"/>
                <w:sz w:val="20"/>
                <w:szCs w:val="20"/>
                <w:lang w:val="en-GB" w:eastAsia="zh-CN"/>
              </w:rPr>
              <w:t xml:space="preserve"> – why does SN know the MCE IP address if MN and SN are both in area scope? (do you mean to say if the same m-based QoE is received on both MN and SN?)</w:t>
            </w:r>
          </w:p>
          <w:p w14:paraId="2F1A352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 This is needed in order to align MDT measurements in MN with QoE start/stop or in case there is a HO (so that the QoE Measurement Status can be sent eventually to target MN). We think this is related to MDT-QoE alignment and mobility scenarios in NR-DC and nothing to do with SN forwarding the QoE reports directly to MCE, but we support this.</w:t>
            </w:r>
          </w:p>
        </w:tc>
      </w:tr>
      <w:tr w:rsidR="008810FB" w14:paraId="3450A977" w14:textId="77777777">
        <w:trPr>
          <w:trHeight w:val="325"/>
        </w:trPr>
        <w:tc>
          <w:tcPr>
            <w:tcW w:w="1378" w:type="dxa"/>
          </w:tcPr>
          <w:p w14:paraId="1404676A"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08000A3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N</w:t>
            </w:r>
            <w:r>
              <w:rPr>
                <w:rFonts w:ascii="Times New Roman" w:eastAsiaTheme="minorEastAsia" w:hAnsi="Times New Roman" w:cs="Times New Roman"/>
                <w:sz w:val="20"/>
                <w:szCs w:val="20"/>
                <w:lang w:val="en-GB" w:eastAsia="zh-CN"/>
              </w:rPr>
              <w:t>o for all</w:t>
            </w:r>
          </w:p>
        </w:tc>
        <w:tc>
          <w:tcPr>
            <w:tcW w:w="7200" w:type="dxa"/>
          </w:tcPr>
          <w:p w14:paraId="04942551" w14:textId="77777777" w:rsidR="008810FB" w:rsidRDefault="003F7AF3" w:rsidP="003C2E07">
            <w:pPr>
              <w:spacing w:before="120" w:after="0"/>
              <w:rPr>
                <w:rFonts w:ascii="Times New Roman" w:eastAsiaTheme="minorEastAsia" w:hAnsi="Times New Roman" w:cs="Times New Roman"/>
              </w:rPr>
            </w:pPr>
            <w:r>
              <w:rPr>
                <w:rFonts w:ascii="Times New Roman" w:eastAsiaTheme="minorEastAsia" w:hAnsi="Times New Roman" w:cs="Times New Roman"/>
              </w:rPr>
              <w:t>a)&amp;b) The solution is not workable if MN and SN are connecting different with OAM.</w:t>
            </w:r>
          </w:p>
          <w:p w14:paraId="42683F49" w14:textId="77777777" w:rsidR="008810FB" w:rsidRDefault="003F7AF3" w:rsidP="003C2E07">
            <w:pPr>
              <w:spacing w:before="120"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c</w:t>
            </w:r>
            <w:r>
              <w:rPr>
                <w:rFonts w:ascii="Times New Roman" w:eastAsiaTheme="minorEastAsia" w:hAnsi="Times New Roman" w:cs="Times New Roman"/>
                <w:lang w:eastAsia="zh-CN"/>
              </w:rPr>
              <w:t>) depends on solutions for MDT alignment.</w:t>
            </w:r>
          </w:p>
        </w:tc>
      </w:tr>
      <w:tr w:rsidR="008810FB" w14:paraId="3523AE59" w14:textId="77777777">
        <w:trPr>
          <w:trHeight w:val="342"/>
        </w:trPr>
        <w:tc>
          <w:tcPr>
            <w:tcW w:w="1378" w:type="dxa"/>
          </w:tcPr>
          <w:p w14:paraId="1581FAD2"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368013CB" w14:textId="77777777" w:rsidR="008810FB" w:rsidRDefault="003F7AF3" w:rsidP="003C2E07">
            <w:pPr>
              <w:numPr>
                <w:ilvl w:val="0"/>
                <w:numId w:val="15"/>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6A8433DA" w14:textId="77777777" w:rsidR="008810FB" w:rsidRDefault="003F7AF3" w:rsidP="003C2E07">
            <w:pPr>
              <w:numPr>
                <w:ilvl w:val="0"/>
                <w:numId w:val="15"/>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 see comments</w:t>
            </w:r>
          </w:p>
        </w:tc>
        <w:tc>
          <w:tcPr>
            <w:tcW w:w="7200" w:type="dxa"/>
          </w:tcPr>
          <w:p w14:paraId="6CC61B9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If SN is the node which receives m-based QoE configuration from OAM, then b) is not needed. If not, MN should at least indicate the QoE Reference and MCE IP address during coordination, which was also part of section 3.1.1.</w:t>
            </w:r>
          </w:p>
          <w:p w14:paraId="071E6C0C" w14:textId="77777777" w:rsidR="008810FB" w:rsidRDefault="003F7AF3" w:rsidP="003C2E07">
            <w:pPr>
              <w:numPr>
                <w:ilvl w:val="0"/>
                <w:numId w:val="15"/>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seems necessary, but as mentioned, it depends on the discussion on MDT alignment. Anyway, no harm to have this at current stage.</w:t>
            </w:r>
          </w:p>
        </w:tc>
      </w:tr>
      <w:tr w:rsidR="008810FB" w14:paraId="78852457" w14:textId="77777777">
        <w:trPr>
          <w:trHeight w:val="342"/>
        </w:trPr>
        <w:tc>
          <w:tcPr>
            <w:tcW w:w="1378" w:type="dxa"/>
          </w:tcPr>
          <w:p w14:paraId="34E469B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Huawei</w:t>
            </w:r>
          </w:p>
        </w:tc>
        <w:tc>
          <w:tcPr>
            <w:tcW w:w="1209" w:type="dxa"/>
          </w:tcPr>
          <w:p w14:paraId="39B7919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w:t>
            </w:r>
            <w:r>
              <w:rPr>
                <w:rFonts w:ascii="Times New Roman" w:eastAsiaTheme="minorEastAsia" w:hAnsi="Times New Roman" w:cs="Times New Roman" w:hint="eastAsia"/>
                <w:sz w:val="20"/>
                <w:szCs w:val="20"/>
                <w:lang w:val="en-GB" w:eastAsia="zh-CN"/>
              </w:rPr>
              <w:t>es</w:t>
            </w:r>
            <w:r>
              <w:rPr>
                <w:rFonts w:ascii="Times New Roman" w:eastAsiaTheme="minorEastAsia" w:hAnsi="Times New Roman" w:cs="Times New Roman"/>
                <w:sz w:val="20"/>
                <w:szCs w:val="20"/>
                <w:lang w:val="en-GB" w:eastAsia="zh-CN"/>
              </w:rPr>
              <w:t xml:space="preserve"> to a),</w:t>
            </w:r>
          </w:p>
          <w:p w14:paraId="5258B2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 to b) and c)</w:t>
            </w:r>
          </w:p>
        </w:tc>
        <w:tc>
          <w:tcPr>
            <w:tcW w:w="7200" w:type="dxa"/>
          </w:tcPr>
          <w:p w14:paraId="2FBC53F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b), if it is SN which configured the measurement, then not sure if there is a need for MN to indicate to SN the QoE reference and MCE IP address?</w:t>
            </w:r>
          </w:p>
          <w:p w14:paraId="66EEF6F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c), similarly, if MN configured the measurement and report goes to SN, not sure how SN would indicate to MN the session start/stop? Also we think firstly RAN3 need to discuss whether the leg of session start and stop need to be switched in NR-DC. In </w:t>
            </w:r>
            <w:r>
              <w:rPr>
                <w:rFonts w:ascii="Times New Roman" w:eastAsiaTheme="minorEastAsia" w:hAnsi="Times New Roman" w:cs="Times New Roman"/>
                <w:sz w:val="20"/>
                <w:szCs w:val="20"/>
                <w:lang w:val="en-GB" w:eastAsia="zh-CN"/>
              </w:rPr>
              <w:lastRenderedPageBreak/>
              <w:t xml:space="preserve">R17, the session start/stop is not paused. We think we can reuse the same principle. It is not necessary to change the path of session start/stop report. </w:t>
            </w:r>
          </w:p>
        </w:tc>
      </w:tr>
      <w:tr w:rsidR="008810FB" w14:paraId="70F5C99E"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6D009C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1614E267" w14:textId="77777777" w:rsidR="008810FB" w:rsidRDefault="003F7AF3" w:rsidP="003C2E07">
            <w:pPr>
              <w:numPr>
                <w:ilvl w:val="0"/>
                <w:numId w:val="16"/>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3A3E5698" w14:textId="77777777" w:rsidR="008810FB" w:rsidRDefault="003F7AF3" w:rsidP="003C2E07">
            <w:pPr>
              <w:numPr>
                <w:ilvl w:val="0"/>
                <w:numId w:val="16"/>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Rewording</w:t>
            </w:r>
          </w:p>
          <w:p w14:paraId="048CE282" w14:textId="77777777" w:rsidR="008810FB" w:rsidRDefault="003F7AF3" w:rsidP="003C2E07">
            <w:pPr>
              <w:numPr>
                <w:ilvl w:val="0"/>
                <w:numId w:val="16"/>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Agree with Xiaomi</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rewording.</w:t>
            </w:r>
          </w:p>
        </w:tc>
        <w:tc>
          <w:tcPr>
            <w:tcW w:w="7200" w:type="dxa"/>
            <w:tcBorders>
              <w:top w:val="single" w:sz="4" w:space="0" w:color="auto"/>
              <w:left w:val="single" w:sz="4" w:space="0" w:color="auto"/>
              <w:bottom w:val="single" w:sz="4" w:space="0" w:color="auto"/>
              <w:right w:val="single" w:sz="4" w:space="0" w:color="auto"/>
            </w:tcBorders>
          </w:tcPr>
          <w:p w14:paraId="2BDA4E2C"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b)If MN finally send  QoE configuration to UE, the MN should indicate to the SN the QoE reference and the MCE IP address.</w:t>
            </w:r>
          </w:p>
        </w:tc>
      </w:tr>
      <w:tr w:rsidR="009D471B" w14:paraId="63E35B98"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2044B839" w14:textId="77777777" w:rsidR="009D471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amsung</w:t>
            </w:r>
          </w:p>
        </w:tc>
        <w:tc>
          <w:tcPr>
            <w:tcW w:w="1209" w:type="dxa"/>
            <w:tcBorders>
              <w:top w:val="single" w:sz="4" w:space="0" w:color="auto"/>
              <w:left w:val="single" w:sz="4" w:space="0" w:color="auto"/>
              <w:bottom w:val="single" w:sz="4" w:space="0" w:color="auto"/>
              <w:right w:val="single" w:sz="4" w:space="0" w:color="auto"/>
            </w:tcBorders>
          </w:tcPr>
          <w:p w14:paraId="075C2612" w14:textId="77777777" w:rsidR="009D471B" w:rsidRDefault="009D471B" w:rsidP="003C2E07">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752D3F53" w14:textId="77777777" w:rsidR="009D471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w:t>
            </w:r>
            <w:r>
              <w:rPr>
                <w:rFonts w:ascii="Times New Roman" w:eastAsiaTheme="minorEastAsia" w:hAnsi="Times New Roman" w:cs="Times New Roman"/>
                <w:sz w:val="20"/>
                <w:szCs w:val="20"/>
                <w:lang w:eastAsia="zh-CN"/>
              </w:rPr>
              <w:t>e share view with ZTE.</w:t>
            </w:r>
          </w:p>
        </w:tc>
      </w:tr>
      <w:tr w:rsidR="008810FB" w14:paraId="20BDD3D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43DCD95"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72048E2A"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3CED493"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57953AB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D756B3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C9E59E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1EC76C5"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5F41FF52"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2FA151D"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F08A778"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A0D6755"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72CDE92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1ECC5A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36781D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4ECFDB5" w14:textId="77777777" w:rsidR="008810FB" w:rsidRDefault="008810FB" w:rsidP="003C2E07">
            <w:pPr>
              <w:spacing w:before="120" w:after="0"/>
              <w:rPr>
                <w:rFonts w:ascii="Times New Roman" w:hAnsi="Times New Roman" w:cs="Times New Roman"/>
                <w:sz w:val="20"/>
                <w:szCs w:val="20"/>
                <w:lang w:val="en-GB"/>
              </w:rPr>
            </w:pPr>
          </w:p>
        </w:tc>
      </w:tr>
      <w:tr w:rsidR="008810FB" w14:paraId="336C510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077A782"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96214B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2C2BA27" w14:textId="77777777" w:rsidR="008810FB" w:rsidRDefault="008810FB" w:rsidP="003C2E07">
            <w:pPr>
              <w:spacing w:before="120" w:after="0"/>
              <w:rPr>
                <w:rFonts w:ascii="Times New Roman" w:hAnsi="Times New Roman" w:cs="Times New Roman"/>
                <w:sz w:val="20"/>
                <w:szCs w:val="20"/>
                <w:lang w:val="en-GB"/>
              </w:rPr>
            </w:pPr>
          </w:p>
        </w:tc>
      </w:tr>
    </w:tbl>
    <w:p w14:paraId="5D6DFBF8" w14:textId="3A02F4FA" w:rsidR="008810FB" w:rsidRDefault="000A5F13" w:rsidP="003C2E07">
      <w:pPr>
        <w:spacing w:before="120" w:after="0"/>
        <w:ind w:left="-9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2747B3">
        <w:rPr>
          <w:rFonts w:ascii="Times New Roman" w:hAnsi="Times New Roman" w:cs="Times New Roman"/>
          <w:b/>
          <w:bCs/>
          <w:color w:val="00B050"/>
          <w:sz w:val="20"/>
          <w:szCs w:val="22"/>
        </w:rPr>
        <w:t>5</w:t>
      </w:r>
      <w:r w:rsidRPr="00C73477">
        <w:rPr>
          <w:rFonts w:ascii="Times New Roman" w:hAnsi="Times New Roman" w:cs="Times New Roman"/>
          <w:b/>
          <w:bCs/>
          <w:color w:val="00B050"/>
          <w:sz w:val="20"/>
          <w:szCs w:val="22"/>
        </w:rPr>
        <w:t>:</w:t>
      </w:r>
      <w:r w:rsidR="00AF4130">
        <w:rPr>
          <w:rFonts w:ascii="Times New Roman" w:hAnsi="Times New Roman" w:cs="Times New Roman"/>
          <w:b/>
          <w:bCs/>
          <w:color w:val="00B050"/>
          <w:sz w:val="20"/>
          <w:szCs w:val="22"/>
        </w:rPr>
        <w:t xml:space="preserve"> Turn into an agreement the WA stating that, i</w:t>
      </w:r>
      <w:r w:rsidR="00AF4130" w:rsidRPr="00AF4130">
        <w:rPr>
          <w:rFonts w:ascii="Times New Roman" w:hAnsi="Times New Roman" w:cs="Times New Roman"/>
          <w:b/>
          <w:bCs/>
          <w:color w:val="00B050"/>
          <w:sz w:val="20"/>
          <w:szCs w:val="22"/>
        </w:rPr>
        <w:t xml:space="preserve">f QoE reports are received by the SN, </w:t>
      </w:r>
      <w:r w:rsidR="003F2924">
        <w:rPr>
          <w:rFonts w:ascii="Times New Roman" w:hAnsi="Times New Roman" w:cs="Times New Roman"/>
          <w:b/>
          <w:bCs/>
          <w:color w:val="00B050"/>
          <w:sz w:val="20"/>
          <w:szCs w:val="22"/>
        </w:rPr>
        <w:t xml:space="preserve">the </w:t>
      </w:r>
      <w:r w:rsidR="00AF4130" w:rsidRPr="00AF4130">
        <w:rPr>
          <w:rFonts w:ascii="Times New Roman" w:hAnsi="Times New Roman" w:cs="Times New Roman"/>
          <w:b/>
          <w:bCs/>
          <w:color w:val="00B050"/>
          <w:sz w:val="20"/>
          <w:szCs w:val="22"/>
        </w:rPr>
        <w:t>SN can forward the QoE reports to MCE directly.</w:t>
      </w:r>
    </w:p>
    <w:p w14:paraId="163F1685" w14:textId="541AE1BB" w:rsidR="0076224E" w:rsidRDefault="0076224E" w:rsidP="003C2E07">
      <w:pPr>
        <w:spacing w:before="120" w:after="0"/>
        <w:ind w:left="-9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2747B3">
        <w:rPr>
          <w:rFonts w:ascii="Times New Roman" w:hAnsi="Times New Roman" w:cs="Times New Roman"/>
          <w:b/>
          <w:bCs/>
          <w:color w:val="00B050"/>
          <w:sz w:val="20"/>
          <w:szCs w:val="22"/>
        </w:rPr>
        <w:t>6</w:t>
      </w:r>
      <w:r>
        <w:rPr>
          <w:rFonts w:ascii="Times New Roman" w:hAnsi="Times New Roman" w:cs="Times New Roman"/>
          <w:b/>
          <w:bCs/>
          <w:color w:val="00B050"/>
          <w:sz w:val="20"/>
          <w:szCs w:val="22"/>
        </w:rPr>
        <w:t xml:space="preserve">: </w:t>
      </w:r>
      <w:r w:rsidR="004B1646">
        <w:rPr>
          <w:rFonts w:ascii="Times New Roman" w:hAnsi="Times New Roman" w:cs="Times New Roman"/>
          <w:b/>
          <w:bCs/>
          <w:color w:val="00B050"/>
          <w:sz w:val="20"/>
          <w:szCs w:val="22"/>
        </w:rPr>
        <w:t>For the SN to forward the QoE reports directly to the MCE, t</w:t>
      </w:r>
      <w:r w:rsidRPr="0076224E">
        <w:rPr>
          <w:rFonts w:ascii="Times New Roman" w:hAnsi="Times New Roman" w:cs="Times New Roman"/>
          <w:b/>
          <w:bCs/>
          <w:color w:val="00B050"/>
          <w:sz w:val="20"/>
          <w:szCs w:val="22"/>
        </w:rPr>
        <w:t xml:space="preserve">he MN </w:t>
      </w:r>
      <w:r w:rsidR="004B1646">
        <w:rPr>
          <w:rFonts w:ascii="Times New Roman" w:hAnsi="Times New Roman" w:cs="Times New Roman"/>
          <w:b/>
          <w:bCs/>
          <w:color w:val="00B050"/>
          <w:sz w:val="20"/>
          <w:szCs w:val="22"/>
        </w:rPr>
        <w:t>can</w:t>
      </w:r>
      <w:r w:rsidRPr="0076224E">
        <w:rPr>
          <w:rFonts w:ascii="Times New Roman" w:hAnsi="Times New Roman" w:cs="Times New Roman"/>
          <w:b/>
          <w:bCs/>
          <w:color w:val="00B050"/>
          <w:sz w:val="20"/>
          <w:szCs w:val="22"/>
        </w:rPr>
        <w:t xml:space="preserve"> indicate to the SN the QoE reference and</w:t>
      </w:r>
      <w:r>
        <w:rPr>
          <w:rFonts w:ascii="Times New Roman" w:hAnsi="Times New Roman" w:cs="Times New Roman"/>
          <w:b/>
          <w:bCs/>
          <w:color w:val="00B050"/>
          <w:sz w:val="20"/>
          <w:szCs w:val="22"/>
        </w:rPr>
        <w:t>/or</w:t>
      </w:r>
      <w:r w:rsidRPr="0076224E">
        <w:rPr>
          <w:rFonts w:ascii="Times New Roman" w:hAnsi="Times New Roman" w:cs="Times New Roman"/>
          <w:b/>
          <w:bCs/>
          <w:color w:val="00B050"/>
          <w:sz w:val="20"/>
          <w:szCs w:val="22"/>
        </w:rPr>
        <w:t xml:space="preserve"> the MCE IP address</w:t>
      </w:r>
      <w:r>
        <w:rPr>
          <w:rFonts w:ascii="Times New Roman" w:hAnsi="Times New Roman" w:cs="Times New Roman"/>
          <w:b/>
          <w:bCs/>
          <w:color w:val="00B050"/>
          <w:sz w:val="20"/>
          <w:szCs w:val="22"/>
        </w:rPr>
        <w:t xml:space="preserve"> (the latter in </w:t>
      </w:r>
      <w:r w:rsidR="00A772F7">
        <w:rPr>
          <w:rFonts w:ascii="Times New Roman" w:hAnsi="Times New Roman" w:cs="Times New Roman"/>
          <w:b/>
          <w:bCs/>
          <w:color w:val="00B050"/>
          <w:sz w:val="20"/>
          <w:szCs w:val="22"/>
        </w:rPr>
        <w:t>case the SN is not in area scope</w:t>
      </w:r>
      <w:r>
        <w:rPr>
          <w:rFonts w:ascii="Times New Roman" w:hAnsi="Times New Roman" w:cs="Times New Roman"/>
          <w:b/>
          <w:bCs/>
          <w:color w:val="00B050"/>
          <w:sz w:val="20"/>
          <w:szCs w:val="22"/>
        </w:rPr>
        <w:t>).</w:t>
      </w:r>
    </w:p>
    <w:p w14:paraId="74D59624" w14:textId="38611EB8" w:rsidR="004B4A6D" w:rsidRDefault="004B4A6D" w:rsidP="003C2E07">
      <w:pPr>
        <w:spacing w:before="120" w:after="0"/>
        <w:ind w:left="-9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2747B3">
        <w:rPr>
          <w:rFonts w:ascii="Times New Roman" w:hAnsi="Times New Roman" w:cs="Times New Roman"/>
          <w:b/>
          <w:bCs/>
          <w:color w:val="00B050"/>
          <w:sz w:val="20"/>
          <w:szCs w:val="22"/>
        </w:rPr>
        <w:t>7</w:t>
      </w:r>
      <w:r>
        <w:rPr>
          <w:rFonts w:ascii="Times New Roman" w:hAnsi="Times New Roman" w:cs="Times New Roman"/>
          <w:b/>
          <w:bCs/>
          <w:color w:val="00B050"/>
          <w:sz w:val="20"/>
          <w:szCs w:val="22"/>
        </w:rPr>
        <w:t xml:space="preserve">: </w:t>
      </w:r>
      <w:r w:rsidR="004B1646">
        <w:rPr>
          <w:rFonts w:ascii="Times New Roman" w:hAnsi="Times New Roman" w:cs="Times New Roman"/>
          <w:b/>
          <w:bCs/>
          <w:color w:val="00B050"/>
          <w:sz w:val="20"/>
          <w:szCs w:val="22"/>
        </w:rPr>
        <w:t xml:space="preserve">For the case when the MN configured the UE with QoE measurements, </w:t>
      </w:r>
      <w:r w:rsidR="00D7427B">
        <w:rPr>
          <w:rFonts w:ascii="Times New Roman" w:hAnsi="Times New Roman" w:cs="Times New Roman"/>
          <w:b/>
          <w:bCs/>
          <w:color w:val="00B050"/>
          <w:sz w:val="20"/>
          <w:szCs w:val="22"/>
        </w:rPr>
        <w:t xml:space="preserve">and </w:t>
      </w:r>
      <w:r w:rsidR="004B1646">
        <w:rPr>
          <w:rFonts w:ascii="Times New Roman" w:hAnsi="Times New Roman" w:cs="Times New Roman"/>
          <w:b/>
          <w:bCs/>
          <w:color w:val="00B050"/>
          <w:sz w:val="20"/>
          <w:szCs w:val="22"/>
        </w:rPr>
        <w:t>the SN forwards the QoE reports directly to the MCE, t</w:t>
      </w:r>
      <w:r w:rsidR="004B1646" w:rsidRPr="004B1646">
        <w:rPr>
          <w:rFonts w:ascii="Times New Roman" w:hAnsi="Times New Roman" w:cs="Times New Roman"/>
          <w:b/>
          <w:bCs/>
          <w:color w:val="00B050"/>
          <w:sz w:val="20"/>
          <w:szCs w:val="22"/>
        </w:rPr>
        <w:t xml:space="preserve">he SN </w:t>
      </w:r>
      <w:r w:rsidR="000F1AC3">
        <w:rPr>
          <w:rFonts w:ascii="Times New Roman" w:hAnsi="Times New Roman" w:cs="Times New Roman"/>
          <w:b/>
          <w:bCs/>
          <w:color w:val="00B050"/>
          <w:sz w:val="20"/>
          <w:szCs w:val="22"/>
        </w:rPr>
        <w:t xml:space="preserve">should </w:t>
      </w:r>
      <w:r w:rsidR="004B1646" w:rsidRPr="004B1646">
        <w:rPr>
          <w:rFonts w:ascii="Times New Roman" w:hAnsi="Times New Roman" w:cs="Times New Roman"/>
          <w:b/>
          <w:bCs/>
          <w:color w:val="00B050"/>
          <w:sz w:val="20"/>
          <w:szCs w:val="22"/>
        </w:rPr>
        <w:t>indicate to the MN the session start and stop</w:t>
      </w:r>
      <w:r w:rsidR="001506F2">
        <w:rPr>
          <w:rFonts w:ascii="Times New Roman" w:hAnsi="Times New Roman" w:cs="Times New Roman"/>
          <w:b/>
          <w:bCs/>
          <w:color w:val="00B050"/>
          <w:sz w:val="20"/>
          <w:szCs w:val="22"/>
        </w:rPr>
        <w:t>.</w:t>
      </w:r>
    </w:p>
    <w:p w14:paraId="36CE3DC0" w14:textId="77777777" w:rsidR="004E4C5B" w:rsidRDefault="004E4C5B" w:rsidP="003C2E07">
      <w:pPr>
        <w:spacing w:before="120" w:after="0"/>
        <w:ind w:left="-90"/>
        <w:rPr>
          <w:rFonts w:ascii="Times New Roman" w:hAnsi="Times New Roman" w:cs="Times New Roman"/>
          <w:b/>
          <w:bCs/>
          <w:color w:val="0070C0"/>
          <w:sz w:val="20"/>
          <w:szCs w:val="22"/>
          <w:u w:val="single"/>
        </w:rPr>
      </w:pPr>
    </w:p>
    <w:p w14:paraId="5F68454A" w14:textId="77777777" w:rsidR="008810FB" w:rsidRDefault="003F7AF3" w:rsidP="003C2E07">
      <w:pPr>
        <w:pStyle w:val="Heading2"/>
        <w:spacing w:before="120" w:after="0"/>
        <w:rPr>
          <w:rFonts w:ascii="Arial" w:hAnsi="Arial" w:cs="Arial"/>
          <w:lang w:val="en-GB"/>
        </w:rPr>
      </w:pPr>
      <w:r>
        <w:rPr>
          <w:rFonts w:ascii="Arial" w:hAnsi="Arial" w:cs="Arial"/>
          <w:lang w:val="en-GB"/>
        </w:rPr>
        <w:t xml:space="preserve">RVQoE configuration and reporting in NR-DC </w:t>
      </w:r>
    </w:p>
    <w:p w14:paraId="3E370CD0" w14:textId="77777777" w:rsidR="008810FB" w:rsidRDefault="003F7AF3" w:rsidP="003C2E07">
      <w:pPr>
        <w:pStyle w:val="Heading3"/>
        <w:spacing w:after="0"/>
        <w:rPr>
          <w:rFonts w:ascii="Arial" w:hAnsi="Arial" w:cs="Arial"/>
        </w:rPr>
      </w:pPr>
      <w:r>
        <w:rPr>
          <w:rFonts w:ascii="Arial" w:hAnsi="Arial" w:cs="Arial"/>
        </w:rPr>
        <w:t>Generating the RVQoE configuration</w:t>
      </w:r>
    </w:p>
    <w:p w14:paraId="60F354BD"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Q4-1: </w:t>
      </w:r>
      <w:r>
        <w:rPr>
          <w:rFonts w:ascii="Times New Roman" w:hAnsi="Times New Roman" w:cs="Times New Roman"/>
          <w:b/>
          <w:bCs/>
          <w:sz w:val="20"/>
          <w:szCs w:val="20"/>
        </w:rPr>
        <w:t>With respect to generating the RVQoE configuration, do you agree that:</w:t>
      </w:r>
    </w:p>
    <w:p w14:paraId="7206B3F1" w14:textId="77777777" w:rsidR="008810FB" w:rsidRDefault="003F7AF3" w:rsidP="003C2E07">
      <w:pPr>
        <w:pStyle w:val="ListParagraph"/>
        <w:numPr>
          <w:ilvl w:val="0"/>
          <w:numId w:val="17"/>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Pr>
          <w:rFonts w:ascii="Times New Roman" w:hAnsi="Times New Roman" w:cs="Times New Roman"/>
          <w:b/>
          <w:bCs/>
          <w:i/>
          <w:iCs/>
        </w:rPr>
        <w:t>WA: MN and SN can generate RVQoE configurations”?</w:t>
      </w:r>
    </w:p>
    <w:p w14:paraId="06322A3A" w14:textId="77777777" w:rsidR="008810FB" w:rsidRDefault="003F7AF3" w:rsidP="003C2E07">
      <w:pPr>
        <w:pStyle w:val="ListParagraph"/>
        <w:numPr>
          <w:ilvl w:val="0"/>
          <w:numId w:val="17"/>
        </w:numPr>
        <w:spacing w:before="120" w:after="0"/>
        <w:jc w:val="left"/>
        <w:rPr>
          <w:rFonts w:ascii="Times New Roman" w:hAnsi="Times New Roman" w:cs="Times New Roman"/>
          <w:b/>
          <w:bCs/>
          <w:szCs w:val="22"/>
        </w:rPr>
      </w:pPr>
      <w:r>
        <w:rPr>
          <w:rFonts w:ascii="Times New Roman" w:hAnsi="Times New Roman" w:cs="Times New Roman"/>
          <w:b/>
          <w:bCs/>
          <w:szCs w:val="22"/>
        </w:rPr>
        <w:t>The node that received the QoE configuration from the AMF/OAM sends to the other node the list of available RVQoE metrics?</w:t>
      </w:r>
    </w:p>
    <w:p w14:paraId="4D8AA858" w14:textId="77777777" w:rsidR="008810FB" w:rsidRDefault="003F7AF3" w:rsidP="003C2E07">
      <w:pPr>
        <w:pStyle w:val="ListParagraph"/>
        <w:numPr>
          <w:ilvl w:val="0"/>
          <w:numId w:val="17"/>
        </w:numPr>
        <w:spacing w:before="120" w:after="0"/>
        <w:jc w:val="left"/>
        <w:rPr>
          <w:rFonts w:ascii="Times New Roman" w:hAnsi="Times New Roman" w:cs="Times New Roman"/>
          <w:b/>
          <w:bCs/>
          <w:szCs w:val="22"/>
        </w:rPr>
      </w:pPr>
      <w:r>
        <w:rPr>
          <w:rFonts w:ascii="Times New Roman" w:hAnsi="Times New Roman" w:cs="Times New Roman"/>
          <w:b/>
          <w:bCs/>
        </w:rPr>
        <w:t xml:space="preserve">If both the MN and SN are “interested” in RVQoE measurements from the UE, the MN and SN can indicate the interest to each other, negotiate the RVQoE configuration parameters, after which a common RVQoE configuration is sent to the UE? </w:t>
      </w:r>
    </w:p>
    <w:p w14:paraId="5B69176D" w14:textId="77777777" w:rsidR="008810FB" w:rsidRDefault="003F7AF3" w:rsidP="003C2E07">
      <w:pPr>
        <w:pStyle w:val="ListParagraph"/>
        <w:numPr>
          <w:ilvl w:val="0"/>
          <w:numId w:val="17"/>
        </w:numPr>
        <w:spacing w:before="120" w:after="0"/>
        <w:jc w:val="left"/>
        <w:rPr>
          <w:rFonts w:ascii="Times New Roman" w:hAnsi="Times New Roman" w:cs="Times New Roman"/>
          <w:b/>
          <w:bCs/>
          <w:szCs w:val="22"/>
        </w:rPr>
      </w:pPr>
      <w:r>
        <w:rPr>
          <w:rFonts w:ascii="Times New Roman" w:hAnsi="Times New Roman" w:cs="Times New Roman"/>
          <w:b/>
          <w:bCs/>
        </w:rPr>
        <w:t>If only the SN is “interested” in RVQoE measurements from the UE (and the MN is not), the SN generates the RVQoE configuration and configures the UE with it?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01C53A5F" w14:textId="77777777">
        <w:trPr>
          <w:trHeight w:val="325"/>
        </w:trPr>
        <w:tc>
          <w:tcPr>
            <w:tcW w:w="1378" w:type="dxa"/>
          </w:tcPr>
          <w:p w14:paraId="69B49A2B"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Company</w:t>
            </w:r>
          </w:p>
        </w:tc>
        <w:tc>
          <w:tcPr>
            <w:tcW w:w="1209" w:type="dxa"/>
          </w:tcPr>
          <w:p w14:paraId="508B613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0E1CCBDB"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AC60EBA" w14:textId="77777777">
        <w:trPr>
          <w:trHeight w:val="357"/>
        </w:trPr>
        <w:tc>
          <w:tcPr>
            <w:tcW w:w="1378" w:type="dxa"/>
          </w:tcPr>
          <w:p w14:paraId="065D0FA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3B2D410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7200" w:type="dxa"/>
          </w:tcPr>
          <w:p w14:paraId="5225449D" w14:textId="77777777" w:rsidR="008810FB" w:rsidRDefault="008810FB" w:rsidP="003C2E07">
            <w:pPr>
              <w:spacing w:before="120" w:after="0"/>
              <w:rPr>
                <w:rFonts w:ascii="Times New Roman" w:hAnsi="Times New Roman" w:cs="Times New Roman"/>
                <w:sz w:val="20"/>
                <w:szCs w:val="20"/>
                <w:lang w:val="en-GB"/>
              </w:rPr>
            </w:pPr>
          </w:p>
        </w:tc>
      </w:tr>
      <w:tr w:rsidR="008810FB" w14:paraId="05DB8575" w14:textId="77777777">
        <w:trPr>
          <w:trHeight w:val="342"/>
        </w:trPr>
        <w:tc>
          <w:tcPr>
            <w:tcW w:w="1378" w:type="dxa"/>
          </w:tcPr>
          <w:p w14:paraId="1B2FF1A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95665B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is in contradictory with c)</w:t>
            </w:r>
          </w:p>
          <w:p w14:paraId="2288F35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Yes</w:t>
            </w:r>
          </w:p>
          <w:p w14:paraId="7AEC7D5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Yes</w:t>
            </w:r>
          </w:p>
        </w:tc>
        <w:tc>
          <w:tcPr>
            <w:tcW w:w="7200" w:type="dxa"/>
          </w:tcPr>
          <w:p w14:paraId="5D905A0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a), if c) is agreed, it means a common configuration is sent to UE, and in our understanding, only one node can generate the common configuration, and it should be MN.</w:t>
            </w:r>
          </w:p>
        </w:tc>
      </w:tr>
      <w:tr w:rsidR="008810FB" w14:paraId="1521EBB6" w14:textId="77777777">
        <w:trPr>
          <w:trHeight w:val="325"/>
        </w:trPr>
        <w:tc>
          <w:tcPr>
            <w:tcW w:w="1378" w:type="dxa"/>
          </w:tcPr>
          <w:p w14:paraId="519BA01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5A5949E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 xml:space="preserve">gree to a,b,d. </w:t>
            </w:r>
          </w:p>
          <w:p w14:paraId="2E74071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or C, need more study</w:t>
            </w:r>
          </w:p>
        </w:tc>
        <w:tc>
          <w:tcPr>
            <w:tcW w:w="7200" w:type="dxa"/>
          </w:tcPr>
          <w:p w14:paraId="343FF83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or C)</w:t>
            </w:r>
            <w:r>
              <w:rPr>
                <w:rFonts w:ascii="Times New Roman" w:eastAsiaTheme="minorEastAsia" w:hAnsi="Times New Roman" w:cs="Times New Roman"/>
                <w:sz w:val="20"/>
                <w:szCs w:val="20"/>
                <w:lang w:val="en-GB" w:eastAsia="zh-CN"/>
              </w:rPr>
              <w:t>, we</w:t>
            </w:r>
            <w:r>
              <w:rPr>
                <w:rFonts w:ascii="Times New Roman" w:eastAsiaTheme="minorEastAsia" w:hAnsi="Times New Roman" w:cs="Times New Roman" w:hint="eastAsia"/>
                <w:sz w:val="20"/>
                <w:szCs w:val="20"/>
                <w:lang w:val="en-GB" w:eastAsia="zh-CN"/>
              </w:rPr>
              <w:t xml:space="preserve"> should have more </w:t>
            </w:r>
            <w:r>
              <w:rPr>
                <w:rFonts w:ascii="Times New Roman" w:eastAsiaTheme="minorEastAsia" w:hAnsi="Times New Roman" w:cs="Times New Roman"/>
                <w:sz w:val="20"/>
                <w:szCs w:val="20"/>
                <w:lang w:val="en-GB" w:eastAsia="zh-CN"/>
              </w:rPr>
              <w:t xml:space="preserve">studying. </w:t>
            </w:r>
            <w:r>
              <w:rPr>
                <w:rFonts w:ascii="Times New Roman" w:eastAsiaTheme="minorEastAsia" w:hAnsi="Times New Roman" w:cs="Times New Roman" w:hint="eastAsia"/>
                <w:sz w:val="20"/>
                <w:szCs w:val="20"/>
                <w:lang w:val="en-GB" w:eastAsia="zh-CN"/>
              </w:rPr>
              <w:t xml:space="preserve">if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common configuration is used, how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is handling.  </w:t>
            </w:r>
            <w:r>
              <w:rPr>
                <w:rFonts w:ascii="Times New Roman" w:eastAsiaTheme="minorEastAsia" w:hAnsi="Times New Roman" w:cs="Times New Roman"/>
                <w:sz w:val="20"/>
                <w:szCs w:val="20"/>
                <w:lang w:val="en-GB" w:eastAsia="zh-CN"/>
              </w:rPr>
              <w:t xml:space="preserve">If </w:t>
            </w:r>
            <w:r>
              <w:rPr>
                <w:rFonts w:ascii="Times New Roman" w:eastAsiaTheme="minorEastAsia" w:hAnsi="Times New Roman" w:cs="Times New Roman" w:hint="eastAsia"/>
                <w:sz w:val="20"/>
                <w:szCs w:val="20"/>
                <w:lang w:val="en-GB" w:eastAsia="zh-CN"/>
              </w:rPr>
              <w:t xml:space="preserve">both </w:t>
            </w:r>
            <w:r>
              <w:rPr>
                <w:rFonts w:ascii="Times New Roman" w:eastAsiaTheme="minorEastAsia" w:hAnsi="Times New Roman" w:cs="Times New Roman"/>
                <w:sz w:val="20"/>
                <w:szCs w:val="20"/>
                <w:lang w:val="en-GB" w:eastAsia="zh-CN"/>
              </w:rPr>
              <w:t>two node</w:t>
            </w:r>
            <w:r>
              <w:rPr>
                <w:rFonts w:ascii="Times New Roman" w:eastAsiaTheme="minorEastAsia" w:hAnsi="Times New Roman" w:cs="Times New Roman" w:hint="eastAsia"/>
                <w:sz w:val="20"/>
                <w:szCs w:val="20"/>
                <w:lang w:val="en-GB" w:eastAsia="zh-CN"/>
              </w:rPr>
              <w:t xml:space="preserve">s interest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RVQOE, it is better to have </w:t>
            </w:r>
            <w:r>
              <w:rPr>
                <w:rFonts w:ascii="Times New Roman" w:eastAsiaTheme="minorEastAsia" w:hAnsi="Times New Roman" w:cs="Times New Roman"/>
                <w:sz w:val="20"/>
                <w:szCs w:val="20"/>
                <w:lang w:val="en-GB" w:eastAsia="zh-CN"/>
              </w:rPr>
              <w:t>separated</w:t>
            </w:r>
            <w:r>
              <w:rPr>
                <w:rFonts w:ascii="Times New Roman" w:eastAsiaTheme="minorEastAsia" w:hAnsi="Times New Roman" w:cs="Times New Roman" w:hint="eastAsia"/>
                <w:sz w:val="20"/>
                <w:szCs w:val="20"/>
                <w:lang w:val="en-GB" w:eastAsia="zh-CN"/>
              </w:rPr>
              <w:t xml:space="preserve"> configuration. </w:t>
            </w:r>
            <w:r>
              <w:rPr>
                <w:rFonts w:ascii="Times New Roman" w:eastAsiaTheme="minorEastAsia" w:hAnsi="Times New Roman" w:cs="Times New Roman"/>
                <w:sz w:val="20"/>
                <w:szCs w:val="20"/>
                <w:lang w:val="en-GB" w:eastAsia="zh-CN"/>
              </w:rPr>
              <w:t>O</w:t>
            </w:r>
            <w:r>
              <w:rPr>
                <w:rFonts w:ascii="Times New Roman" w:eastAsiaTheme="minorEastAsia" w:hAnsi="Times New Roman" w:cs="Times New Roman" w:hint="eastAsia"/>
                <w:sz w:val="20"/>
                <w:szCs w:val="20"/>
                <w:lang w:val="en-GB" w:eastAsia="zh-CN"/>
              </w:rPr>
              <w:t xml:space="preserve">therwise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should be </w:t>
            </w:r>
            <w:r>
              <w:rPr>
                <w:rFonts w:ascii="Times New Roman" w:eastAsiaTheme="minorEastAsia" w:hAnsi="Times New Roman" w:cs="Times New Roman"/>
                <w:sz w:val="20"/>
                <w:szCs w:val="20"/>
                <w:lang w:val="en-GB" w:eastAsia="zh-CN"/>
              </w:rPr>
              <w:t>transferred</w:t>
            </w:r>
            <w:r>
              <w:rPr>
                <w:rFonts w:ascii="Times New Roman" w:eastAsiaTheme="minorEastAsia" w:hAnsi="Times New Roman" w:cs="Times New Roman" w:hint="eastAsia"/>
                <w:sz w:val="20"/>
                <w:szCs w:val="20"/>
                <w:lang w:val="en-GB" w:eastAsia="zh-CN"/>
              </w:rPr>
              <w:t xml:space="preserve"> between two nodes.</w:t>
            </w:r>
            <w:r>
              <w:rPr>
                <w:rFonts w:ascii="Times New Roman" w:eastAsiaTheme="minorEastAsia" w:hAnsi="Times New Roman" w:cs="Times New Roman"/>
                <w:sz w:val="20"/>
                <w:szCs w:val="20"/>
                <w:lang w:val="en-GB" w:eastAsia="zh-CN"/>
              </w:rPr>
              <w:t xml:space="preserve"> </w:t>
            </w:r>
          </w:p>
        </w:tc>
      </w:tr>
      <w:tr w:rsidR="008810FB" w14:paraId="2CC1E75A" w14:textId="77777777">
        <w:trPr>
          <w:trHeight w:val="342"/>
        </w:trPr>
        <w:tc>
          <w:tcPr>
            <w:tcW w:w="1378" w:type="dxa"/>
          </w:tcPr>
          <w:p w14:paraId="515C728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62A2242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 Pending clarification for d)</w:t>
            </w:r>
          </w:p>
          <w:p w14:paraId="0151726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 OK</w:t>
            </w:r>
          </w:p>
          <w:p w14:paraId="2C9E1CB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 Need clarification</w:t>
            </w:r>
          </w:p>
          <w:p w14:paraId="48C0E07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 – Need clarification</w:t>
            </w:r>
          </w:p>
        </w:tc>
        <w:tc>
          <w:tcPr>
            <w:tcW w:w="7200" w:type="dxa"/>
          </w:tcPr>
          <w:p w14:paraId="2A7012D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 Who sends the common RVQoE configuration to the UE? In our view, it should be MN. Also, what kind of negotiation is done regarding the RVQoE configuration parameters (who has the final say e.g., if both MN and SN are interested in a certain RVQoE metric but with different periodicities?). Also, we think SN indicating interest to MN is sufficient and the other direction is not needed.</w:t>
            </w:r>
          </w:p>
          <w:p w14:paraId="289020A5"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sz w:val="20"/>
                <w:szCs w:val="22"/>
              </w:rPr>
              <w:t>d) – When we say “</w:t>
            </w:r>
            <w:r>
              <w:rPr>
                <w:rFonts w:ascii="Times New Roman" w:eastAsiaTheme="minorEastAsia" w:hAnsi="Times New Roman" w:cs="Times New Roman"/>
                <w:i/>
                <w:iCs/>
                <w:sz w:val="20"/>
                <w:szCs w:val="22"/>
              </w:rPr>
              <w:t>SN generates the RVQoE configuration and configures the UE with it</w:t>
            </w:r>
            <w:r>
              <w:rPr>
                <w:rFonts w:ascii="Times New Roman" w:eastAsiaTheme="minorEastAsia" w:hAnsi="Times New Roman" w:cs="Times New Roman"/>
                <w:sz w:val="20"/>
                <w:szCs w:val="22"/>
              </w:rPr>
              <w:t>”, which of the options is referred?</w:t>
            </w:r>
          </w:p>
          <w:p w14:paraId="3C411F8D" w14:textId="77777777" w:rsidR="008810FB" w:rsidRDefault="003F7AF3" w:rsidP="003C2E07">
            <w:pPr>
              <w:pStyle w:val="ListParagraph"/>
              <w:numPr>
                <w:ilvl w:val="0"/>
                <w:numId w:val="18"/>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Option 1: SN sends SN generated RVQoE configuration to MN over XnAP and MN sends QoE configuration over SRB1</w:t>
            </w:r>
          </w:p>
          <w:p w14:paraId="2964343F" w14:textId="77777777" w:rsidR="008810FB" w:rsidRDefault="003F7AF3" w:rsidP="003C2E07">
            <w:pPr>
              <w:pStyle w:val="ListParagraph"/>
              <w:numPr>
                <w:ilvl w:val="0"/>
                <w:numId w:val="18"/>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Option 2: SN sends SN generated RVQoE configuration as a container to MN and MN sends the container over SRB1 </w:t>
            </w:r>
          </w:p>
          <w:p w14:paraId="04352E6E" w14:textId="77777777" w:rsidR="008810FB" w:rsidRDefault="003F7AF3" w:rsidP="003C2E07">
            <w:pPr>
              <w:pStyle w:val="ListParagraph"/>
              <w:numPr>
                <w:ilvl w:val="0"/>
                <w:numId w:val="18"/>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Option 3: SN sends SN generated RVQoE configuration over SRB3</w:t>
            </w:r>
          </w:p>
          <w:p w14:paraId="0742E7C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2"/>
              </w:rPr>
              <w:t>We think Option 1 is sufficient and achieves coordination as well.</w:t>
            </w:r>
          </w:p>
        </w:tc>
      </w:tr>
      <w:tr w:rsidR="008810FB" w14:paraId="5D4AB7F1" w14:textId="77777777">
        <w:trPr>
          <w:trHeight w:val="325"/>
        </w:trPr>
        <w:tc>
          <w:tcPr>
            <w:tcW w:w="1378" w:type="dxa"/>
          </w:tcPr>
          <w:p w14:paraId="25D5346C"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7F48ED1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Yes -&gt; </w:t>
            </w: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 b) d)</w:t>
            </w:r>
          </w:p>
        </w:tc>
        <w:tc>
          <w:tcPr>
            <w:tcW w:w="7200" w:type="dxa"/>
          </w:tcPr>
          <w:p w14:paraId="2BBBC393" w14:textId="77777777" w:rsidR="008810FB" w:rsidRDefault="003F7AF3" w:rsidP="003C2E07">
            <w:pPr>
              <w:spacing w:before="120" w:after="0"/>
              <w:rPr>
                <w:rFonts w:ascii="Times New Roman" w:eastAsiaTheme="minorEastAsia" w:hAnsi="Times New Roman" w:cs="Times New Roman"/>
              </w:rPr>
            </w:pPr>
            <w:r>
              <w:rPr>
                <w:rFonts w:ascii="Times New Roman" w:eastAsiaTheme="minorEastAsia" w:hAnsi="Times New Roman" w:cs="Times New Roman" w:hint="eastAsia"/>
                <w:lang w:eastAsia="zh-CN"/>
              </w:rPr>
              <w:t>c)</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common RVQoE configuration needs to be clarified. </w:t>
            </w:r>
          </w:p>
        </w:tc>
      </w:tr>
      <w:tr w:rsidR="008810FB" w14:paraId="539A3C18" w14:textId="77777777">
        <w:trPr>
          <w:trHeight w:val="342"/>
        </w:trPr>
        <w:tc>
          <w:tcPr>
            <w:tcW w:w="1378" w:type="dxa"/>
          </w:tcPr>
          <w:p w14:paraId="167F74B7"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32AD53FE" w14:textId="77777777" w:rsidR="008810FB" w:rsidRDefault="003F7AF3" w:rsidP="003C2E07">
            <w:pPr>
              <w:numPr>
                <w:ilvl w:val="0"/>
                <w:numId w:val="19"/>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and c) can be merged</w:t>
            </w:r>
          </w:p>
          <w:p w14:paraId="3E7C0400" w14:textId="77777777" w:rsidR="008810FB" w:rsidRDefault="003F7AF3" w:rsidP="003C2E07">
            <w:pPr>
              <w:numPr>
                <w:ilvl w:val="0"/>
                <w:numId w:val="19"/>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36B24DD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d)- See comments</w:t>
            </w:r>
          </w:p>
        </w:tc>
        <w:tc>
          <w:tcPr>
            <w:tcW w:w="7200" w:type="dxa"/>
          </w:tcPr>
          <w:p w14:paraId="716102C6" w14:textId="77777777" w:rsidR="008810FB" w:rsidRDefault="003F7AF3" w:rsidP="003C2E07">
            <w:pPr>
              <w:numPr>
                <w:ilvl w:val="0"/>
                <w:numId w:val="20"/>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c): our view is both MN and SN can generate RVQoE configuration parameters based on its own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interest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but it should be MN to send a common RRC message to UE for RVQoE configuration. So, a) and c) can be merged into the following one:</w:t>
            </w:r>
          </w:p>
          <w:p w14:paraId="31B465AF"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t>Both MN and SN can generate RVQoE configuration parameters, but it is MN to make the final decision and send a common RRC message to UE for RVQoE configuration. XnAP coordination is needed for SN to transfer its RVQoE configuration parameters to MN.</w:t>
            </w:r>
          </w:p>
          <w:p w14:paraId="70ADB8DF"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hint="eastAsia"/>
                <w:sz w:val="20"/>
                <w:szCs w:val="20"/>
                <w:lang w:eastAsia="zh-CN"/>
              </w:rPr>
              <w:t>d)-   as we commented, SN should send its parameters to MN and let MN make the final decision. Regarding the three options provided by Qualcomm, option 1 is also our preference.</w:t>
            </w:r>
          </w:p>
        </w:tc>
      </w:tr>
      <w:tr w:rsidR="008810FB" w14:paraId="425009D0" w14:textId="77777777">
        <w:trPr>
          <w:trHeight w:val="342"/>
        </w:trPr>
        <w:tc>
          <w:tcPr>
            <w:tcW w:w="1378" w:type="dxa"/>
          </w:tcPr>
          <w:p w14:paraId="5F0052F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2A7AA2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3DB6C069" w14:textId="77777777" w:rsidR="008810FB" w:rsidRDefault="003F7AF3" w:rsidP="003C2E07">
            <w:pPr>
              <w:spacing w:before="120" w:after="0"/>
              <w:rPr>
                <w:rFonts w:ascii="Times New Roman" w:eastAsiaTheme="minorEastAsia" w:hAnsi="Times New Roman" w:cs="Times New Roman"/>
                <w:sz w:val="20"/>
                <w:szCs w:val="20"/>
                <w:lang w:val="sv-SE" w:eastAsia="zh-CN"/>
              </w:rPr>
            </w:pPr>
            <w:r>
              <w:rPr>
                <w:rFonts w:ascii="Times New Roman" w:eastAsiaTheme="minorEastAsia" w:hAnsi="Times New Roman" w:cs="Times New Roman"/>
                <w:sz w:val="20"/>
                <w:szCs w:val="20"/>
                <w:lang w:val="sv-SE" w:eastAsia="zh-CN"/>
              </w:rPr>
              <w:t>Our views:</w:t>
            </w:r>
          </w:p>
          <w:p w14:paraId="2700638C" w14:textId="77777777" w:rsidR="008810FB" w:rsidRPr="002932A3" w:rsidRDefault="003F7AF3" w:rsidP="003C2E07">
            <w:pPr>
              <w:pStyle w:val="ListParagraph"/>
              <w:numPr>
                <w:ilvl w:val="0"/>
                <w:numId w:val="21"/>
              </w:numPr>
              <w:spacing w:before="120" w:after="0"/>
              <w:jc w:val="left"/>
              <w:rPr>
                <w:rFonts w:ascii="Times New Roman" w:eastAsiaTheme="minorEastAsia" w:hAnsi="Times New Roman" w:cs="Times New Roman"/>
                <w:lang w:val="en-US"/>
              </w:rPr>
            </w:pPr>
            <w:r w:rsidRPr="002932A3">
              <w:rPr>
                <w:rFonts w:ascii="Times New Roman" w:eastAsiaTheme="minorEastAsia" w:hAnsi="Times New Roman" w:cs="Times New Roman"/>
                <w:lang w:val="en-US"/>
              </w:rPr>
              <w:t>Only the node which sends the QoE measurement configuration to the UE can configure the RAN visible QoE measurement corresponding to this QoE measurement, UE only needs to send the RAN visible QoE results to this node.</w:t>
            </w:r>
          </w:p>
          <w:p w14:paraId="54F7BECF" w14:textId="77777777" w:rsidR="008810FB" w:rsidRPr="002932A3" w:rsidRDefault="003F7AF3" w:rsidP="003C2E07">
            <w:pPr>
              <w:pStyle w:val="ListParagraph"/>
              <w:numPr>
                <w:ilvl w:val="0"/>
                <w:numId w:val="21"/>
              </w:numPr>
              <w:spacing w:before="120" w:after="0"/>
              <w:jc w:val="left"/>
              <w:rPr>
                <w:rFonts w:ascii="Times New Roman" w:eastAsiaTheme="minorEastAsia" w:hAnsi="Times New Roman" w:cs="Times New Roman"/>
                <w:lang w:val="en-US"/>
              </w:rPr>
            </w:pPr>
            <w:r w:rsidRPr="002932A3">
              <w:rPr>
                <w:rFonts w:ascii="Times New Roman" w:eastAsiaTheme="minorEastAsia" w:hAnsi="Times New Roman" w:cs="Times New Roman"/>
                <w:lang w:val="en-US"/>
              </w:rPr>
              <w:t>If one node receives the RAN visible QoE report from the UE and the services corresponding to this QoE measurement is also served by the peer node, it can send the received RAN visible QoE report to the peer node.</w:t>
            </w:r>
          </w:p>
          <w:p w14:paraId="3F5FF9F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a), we think it is not clear. We think </w:t>
            </w:r>
            <w:r w:rsidRPr="002932A3">
              <w:rPr>
                <w:rFonts w:ascii="Times New Roman" w:eastAsiaTheme="minorEastAsia" w:hAnsi="Times New Roman" w:cs="Times New Roman"/>
                <w:sz w:val="20"/>
                <w:szCs w:val="20"/>
                <w:lang w:eastAsia="zh-CN"/>
              </w:rPr>
              <w:t>Only the node which sends the QoE measurement configuration to the UE can send the RAN visible QoE measurement corresponding to this QoE measurement to UE</w:t>
            </w:r>
            <w:r>
              <w:rPr>
                <w:rFonts w:ascii="Times New Roman" w:eastAsiaTheme="minorEastAsia" w:hAnsi="Times New Roman" w:cs="Times New Roman"/>
                <w:sz w:val="20"/>
                <w:szCs w:val="20"/>
                <w:lang w:val="en-GB" w:eastAsia="zh-CN"/>
              </w:rPr>
              <w:t xml:space="preserve">. But the negotiation is supported. </w:t>
            </w:r>
          </w:p>
          <w:p w14:paraId="60047E39" w14:textId="3435898E" w:rsidR="008810FB" w:rsidRPr="002932A3"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GB" w:eastAsia="zh-CN"/>
              </w:rPr>
              <w:lastRenderedPageBreak/>
              <w:t xml:space="preserve">For b), we think we need add one condition. </w:t>
            </w:r>
            <w:r w:rsidRPr="009F7C68">
              <w:rPr>
                <w:rFonts w:ascii="Times New Roman" w:eastAsiaTheme="minorEastAsia" w:hAnsi="Times New Roman" w:cs="Times New Roman"/>
                <w:sz w:val="20"/>
                <w:szCs w:val="20"/>
                <w:highlight w:val="yellow"/>
                <w:lang w:val="en-GB" w:eastAsia="zh-CN"/>
              </w:rPr>
              <w:t xml:space="preserve">“The node that received the QoE configuration from the AMF/OAM sends to the other node the list of available RVQoE metrics Only if </w:t>
            </w:r>
            <w:r w:rsidRPr="009F7C68">
              <w:rPr>
                <w:rFonts w:ascii="Times New Roman" w:eastAsiaTheme="minorEastAsia" w:hAnsi="Times New Roman" w:cs="Times New Roman"/>
                <w:sz w:val="20"/>
                <w:szCs w:val="20"/>
                <w:highlight w:val="yellow"/>
                <w:lang w:eastAsia="zh-CN"/>
              </w:rPr>
              <w:t>the services corresponding to this QoE measurement is served by the other node”.</w:t>
            </w:r>
            <w:r w:rsidRPr="002932A3">
              <w:rPr>
                <w:rFonts w:ascii="Times New Roman" w:eastAsiaTheme="minorEastAsia" w:hAnsi="Times New Roman" w:cs="Times New Roman"/>
                <w:sz w:val="20"/>
                <w:szCs w:val="20"/>
                <w:lang w:eastAsia="zh-CN"/>
              </w:rPr>
              <w:t xml:space="preserve"> In our </w:t>
            </w:r>
            <w:r w:rsidR="005E02E3" w:rsidRPr="002932A3">
              <w:rPr>
                <w:rFonts w:ascii="Times New Roman" w:eastAsiaTheme="minorEastAsia" w:hAnsi="Times New Roman" w:cs="Times New Roman"/>
                <w:sz w:val="20"/>
                <w:szCs w:val="20"/>
                <w:lang w:eastAsia="zh-CN"/>
              </w:rPr>
              <w:t>understanding</w:t>
            </w:r>
            <w:r w:rsidRPr="002932A3">
              <w:rPr>
                <w:rFonts w:ascii="Times New Roman" w:eastAsiaTheme="minorEastAsia" w:hAnsi="Times New Roman" w:cs="Times New Roman"/>
                <w:sz w:val="20"/>
                <w:szCs w:val="20"/>
                <w:lang w:eastAsia="zh-CN"/>
              </w:rPr>
              <w:t>, before receiving the start indication</w:t>
            </w:r>
            <w:r>
              <w:rPr>
                <w:rFonts w:ascii="Times New Roman" w:eastAsiaTheme="minorEastAsia" w:hAnsi="Times New Roman" w:cs="Times New Roman"/>
                <w:sz w:val="20"/>
                <w:szCs w:val="20"/>
                <w:lang w:val="en-GB" w:eastAsia="zh-CN"/>
              </w:rPr>
              <w:t xml:space="preserve"> including the QoS flow information</w:t>
            </w:r>
            <w:r w:rsidRPr="002932A3">
              <w:rPr>
                <w:rFonts w:ascii="Times New Roman" w:eastAsiaTheme="minorEastAsia" w:hAnsi="Times New Roman" w:cs="Times New Roman"/>
                <w:sz w:val="20"/>
                <w:szCs w:val="20"/>
                <w:lang w:eastAsia="zh-CN"/>
              </w:rPr>
              <w:t xml:space="preserve">, the node that </w:t>
            </w:r>
            <w:r w:rsidR="005E02E3" w:rsidRPr="002932A3">
              <w:rPr>
                <w:rFonts w:ascii="Times New Roman" w:eastAsiaTheme="minorEastAsia" w:hAnsi="Times New Roman" w:cs="Times New Roman"/>
                <w:sz w:val="20"/>
                <w:szCs w:val="20"/>
                <w:lang w:eastAsia="zh-CN"/>
              </w:rPr>
              <w:t>received</w:t>
            </w:r>
            <w:r w:rsidRPr="002932A3">
              <w:rPr>
                <w:rFonts w:ascii="Times New Roman" w:eastAsiaTheme="minorEastAsia" w:hAnsi="Times New Roman" w:cs="Times New Roman"/>
                <w:sz w:val="20"/>
                <w:szCs w:val="20"/>
                <w:lang w:eastAsia="zh-CN"/>
              </w:rPr>
              <w:t xml:space="preserve"> the QoE configuration from AMF/OAM does not know whether the services is served by the other node and also the other node does not know whether it is interested in the RAN visible QoE of these services. </w:t>
            </w:r>
            <w:r w:rsidRPr="00C474A1">
              <w:rPr>
                <w:rFonts w:ascii="Times New Roman" w:eastAsiaTheme="minorEastAsia" w:hAnsi="Times New Roman" w:cs="Times New Roman"/>
                <w:sz w:val="20"/>
                <w:szCs w:val="20"/>
                <w:highlight w:val="yellow"/>
                <w:lang w:eastAsia="zh-CN"/>
              </w:rPr>
              <w:t xml:space="preserve">Therefore we think the node </w:t>
            </w:r>
            <w:r w:rsidRPr="00C474A1">
              <w:rPr>
                <w:rFonts w:ascii="Times New Roman" w:eastAsiaTheme="minorEastAsia" w:hAnsi="Times New Roman" w:cs="Times New Roman"/>
                <w:sz w:val="20"/>
                <w:szCs w:val="20"/>
                <w:highlight w:val="yellow"/>
                <w:lang w:val="en-GB" w:eastAsia="zh-CN"/>
              </w:rPr>
              <w:t>that received the QoE configuration sends to the other node the list of available RVQoE metrics only after receiving the QoE start indication including the QoS flow information.</w:t>
            </w:r>
          </w:p>
          <w:p w14:paraId="276B2B3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 similarly, we think the negotiation happens after the QoE start and then the network can reconfigure the RAN visible QoE configuration if needed; but, not sure if we should discuss this scenario.</w:t>
            </w:r>
          </w:p>
          <w:p w14:paraId="5565ED5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d), does this mean that visible measurement configuration and QoE measurement could be configured by different node? As the above comments, we think </w:t>
            </w:r>
            <w:r w:rsidRPr="002932A3">
              <w:rPr>
                <w:rFonts w:ascii="Times New Roman" w:eastAsiaTheme="minorEastAsia" w:hAnsi="Times New Roman" w:cs="Times New Roman"/>
                <w:sz w:val="20"/>
                <w:szCs w:val="20"/>
                <w:lang w:eastAsia="zh-CN"/>
              </w:rPr>
              <w:t>Only the node which sends the QoE measurement configuration to the UE can configure the RAN visible QoE measurement corresponding to this QoE measurement.</w:t>
            </w:r>
          </w:p>
        </w:tc>
      </w:tr>
      <w:tr w:rsidR="008810FB" w14:paraId="78E8C34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395422A"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6017F15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see comments</w:t>
            </w:r>
          </w:p>
        </w:tc>
        <w:tc>
          <w:tcPr>
            <w:tcW w:w="7200" w:type="dxa"/>
            <w:tcBorders>
              <w:top w:val="single" w:sz="4" w:space="0" w:color="auto"/>
              <w:left w:val="single" w:sz="4" w:space="0" w:color="auto"/>
              <w:bottom w:val="single" w:sz="4" w:space="0" w:color="auto"/>
              <w:right w:val="single" w:sz="4" w:space="0" w:color="auto"/>
            </w:tcBorders>
          </w:tcPr>
          <w:p w14:paraId="119182C6"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 only the MN sends QMC configuration to the UE, so also only MN generates the final RVQoE. But we're fine that the SN sends its RVQoE requests to the MN, which generates a superset of MN + SN requests.</w:t>
            </w:r>
          </w:p>
          <w:p w14:paraId="1652B14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b) ok, but only the MN receives QMC configuration</w:t>
            </w:r>
          </w:p>
          <w:p w14:paraId="7D68F33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 ok if the negotiation means creation of a superset of the requested metrics</w:t>
            </w:r>
          </w:p>
          <w:p w14:paraId="3E46BAA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d) better (simpler) to require that both MN and SN support QMC, and MN can then send the configuration to the UE</w:t>
            </w:r>
          </w:p>
          <w:p w14:paraId="3A736B51" w14:textId="77777777" w:rsidR="008810FB" w:rsidRDefault="008810FB" w:rsidP="003C2E07">
            <w:pPr>
              <w:spacing w:before="120" w:after="0"/>
              <w:rPr>
                <w:rFonts w:ascii="Times New Roman" w:eastAsiaTheme="minorEastAsia" w:hAnsi="Times New Roman" w:cs="Times New Roman"/>
                <w:sz w:val="20"/>
                <w:szCs w:val="20"/>
                <w:lang w:eastAsia="zh-CN"/>
              </w:rPr>
            </w:pPr>
          </w:p>
        </w:tc>
      </w:tr>
      <w:tr w:rsidR="008810FB" w14:paraId="7C2C4D7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499B9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686BF4BF" w14:textId="77777777" w:rsidR="008810FB" w:rsidRDefault="003F7AF3" w:rsidP="003C2E07">
            <w:pPr>
              <w:numPr>
                <w:ilvl w:val="0"/>
                <w:numId w:val="2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b) d)Yes</w:t>
            </w:r>
          </w:p>
          <w:p w14:paraId="1099354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c)No</w:t>
            </w:r>
          </w:p>
          <w:p w14:paraId="609DC23A"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F31185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 We are not clear how to negotiate about the RVQoE configuration considering:</w:t>
            </w:r>
          </w:p>
          <w:p w14:paraId="397EAED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 MN and SN may have different interests of QoE metrics;</w:t>
            </w:r>
          </w:p>
          <w:p w14:paraId="4C058E7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 MN and SN may have different preference about the RVQoE reporting periodicity;</w:t>
            </w:r>
          </w:p>
          <w:p w14:paraId="0C3880AC"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 MN and SN may need to configure the RVQoE in different time.</w:t>
            </w:r>
          </w:p>
          <w:p w14:paraId="6EACF47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It is difficult for MN and SN to negotiate about the RVQoE configuration, and we think two separate RVQoE configurations for MN and SN are better.</w:t>
            </w:r>
          </w:p>
        </w:tc>
      </w:tr>
      <w:tr w:rsidR="009D471B" w14:paraId="02ADABAD"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4AA53B14"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3FD84E8C"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A,b,d</w:t>
            </w:r>
          </w:p>
        </w:tc>
        <w:tc>
          <w:tcPr>
            <w:tcW w:w="7200" w:type="dxa"/>
            <w:tcBorders>
              <w:top w:val="single" w:sz="4" w:space="0" w:color="auto"/>
              <w:left w:val="single" w:sz="4" w:space="0" w:color="auto"/>
              <w:bottom w:val="single" w:sz="4" w:space="0" w:color="auto"/>
              <w:right w:val="single" w:sz="4" w:space="0" w:color="auto"/>
            </w:tcBorders>
          </w:tcPr>
          <w:p w14:paraId="684A3A5B"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could be regarded as optimization but we are open to discuss.</w:t>
            </w:r>
          </w:p>
        </w:tc>
      </w:tr>
      <w:tr w:rsidR="008810FB" w14:paraId="78FA087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B9FAD90"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17D2637B"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D3F1AF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893AC0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B23809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C090616"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13B3CAD"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4F303B1B"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43ACFE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F46781B"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D7A7D93" w14:textId="77777777" w:rsidR="008810FB" w:rsidRDefault="008810FB" w:rsidP="003C2E07">
            <w:pPr>
              <w:spacing w:before="120" w:after="0"/>
              <w:rPr>
                <w:rFonts w:ascii="Times New Roman" w:hAnsi="Times New Roman" w:cs="Times New Roman"/>
                <w:bCs/>
                <w:sz w:val="20"/>
                <w:szCs w:val="20"/>
                <w:lang w:val="en-GB"/>
              </w:rPr>
            </w:pPr>
          </w:p>
        </w:tc>
      </w:tr>
      <w:tr w:rsidR="008810FB" w14:paraId="3075ECC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858585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0410FA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B01D5DB" w14:textId="77777777" w:rsidR="008810FB" w:rsidRDefault="008810FB" w:rsidP="003C2E07">
            <w:pPr>
              <w:spacing w:before="120" w:after="0"/>
              <w:rPr>
                <w:rFonts w:ascii="Times New Roman" w:hAnsi="Times New Roman" w:cs="Times New Roman"/>
                <w:bCs/>
                <w:sz w:val="20"/>
                <w:szCs w:val="20"/>
                <w:lang w:val="en-GB"/>
              </w:rPr>
            </w:pPr>
          </w:p>
        </w:tc>
      </w:tr>
    </w:tbl>
    <w:p w14:paraId="07B85D87" w14:textId="79D85F7D" w:rsidR="00696D82" w:rsidRDefault="00421234" w:rsidP="003C2E07">
      <w:pPr>
        <w:spacing w:before="120" w:after="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9526D9">
        <w:rPr>
          <w:rFonts w:ascii="Times New Roman" w:hAnsi="Times New Roman" w:cs="Times New Roman"/>
          <w:b/>
          <w:bCs/>
          <w:color w:val="00B050"/>
          <w:sz w:val="20"/>
          <w:szCs w:val="22"/>
        </w:rPr>
        <w:t>8</w:t>
      </w:r>
      <w:r w:rsidRPr="00C73477">
        <w:rPr>
          <w:rFonts w:ascii="Times New Roman" w:hAnsi="Times New Roman" w:cs="Times New Roman"/>
          <w:b/>
          <w:bCs/>
          <w:color w:val="00B050"/>
          <w:sz w:val="20"/>
          <w:szCs w:val="22"/>
        </w:rPr>
        <w:t>:</w:t>
      </w:r>
      <w:r w:rsidR="007432EB">
        <w:rPr>
          <w:rFonts w:ascii="Times New Roman" w:hAnsi="Times New Roman" w:cs="Times New Roman"/>
          <w:b/>
          <w:bCs/>
          <w:color w:val="00B050"/>
          <w:sz w:val="20"/>
          <w:szCs w:val="22"/>
        </w:rPr>
        <w:t xml:space="preserve"> </w:t>
      </w:r>
      <w:r w:rsidR="00DF5B6C">
        <w:rPr>
          <w:rFonts w:ascii="Times New Roman" w:hAnsi="Times New Roman" w:cs="Times New Roman"/>
          <w:b/>
          <w:bCs/>
          <w:color w:val="00B050"/>
          <w:sz w:val="20"/>
          <w:szCs w:val="22"/>
        </w:rPr>
        <w:t>(reformulated WA for agreement)</w:t>
      </w:r>
      <w:r w:rsidR="00F8047F">
        <w:rPr>
          <w:rFonts w:ascii="Times New Roman" w:hAnsi="Times New Roman" w:cs="Times New Roman"/>
          <w:b/>
          <w:bCs/>
          <w:color w:val="00B050"/>
          <w:sz w:val="20"/>
          <w:szCs w:val="22"/>
        </w:rPr>
        <w:t xml:space="preserve"> </w:t>
      </w:r>
      <w:r w:rsidR="00402558">
        <w:rPr>
          <w:rFonts w:ascii="Times New Roman" w:hAnsi="Times New Roman" w:cs="Times New Roman"/>
          <w:b/>
          <w:bCs/>
          <w:color w:val="00B050"/>
          <w:sz w:val="20"/>
          <w:szCs w:val="22"/>
        </w:rPr>
        <w:t xml:space="preserve">Depending on the scenario, </w:t>
      </w:r>
      <w:r w:rsidR="00673093">
        <w:rPr>
          <w:rFonts w:ascii="Times New Roman" w:hAnsi="Times New Roman" w:cs="Times New Roman"/>
          <w:b/>
          <w:bCs/>
          <w:color w:val="00B050"/>
          <w:sz w:val="20"/>
          <w:szCs w:val="22"/>
        </w:rPr>
        <w:t xml:space="preserve">the </w:t>
      </w:r>
      <w:r w:rsidR="00F8047F" w:rsidRPr="00F8047F">
        <w:rPr>
          <w:rFonts w:ascii="Times New Roman" w:hAnsi="Times New Roman" w:cs="Times New Roman"/>
          <w:b/>
          <w:bCs/>
          <w:color w:val="00B050"/>
          <w:sz w:val="20"/>
          <w:szCs w:val="22"/>
        </w:rPr>
        <w:t xml:space="preserve">MN and </w:t>
      </w:r>
      <w:r w:rsidR="00673093">
        <w:rPr>
          <w:rFonts w:ascii="Times New Roman" w:hAnsi="Times New Roman" w:cs="Times New Roman"/>
          <w:b/>
          <w:bCs/>
          <w:color w:val="00B050"/>
          <w:sz w:val="20"/>
          <w:szCs w:val="22"/>
        </w:rPr>
        <w:t xml:space="preserve">the </w:t>
      </w:r>
      <w:r w:rsidR="00F8047F" w:rsidRPr="00F8047F">
        <w:rPr>
          <w:rFonts w:ascii="Times New Roman" w:hAnsi="Times New Roman" w:cs="Times New Roman"/>
          <w:b/>
          <w:bCs/>
          <w:color w:val="00B050"/>
          <w:sz w:val="20"/>
          <w:szCs w:val="22"/>
        </w:rPr>
        <w:t>SN can generate RVQoE configurations</w:t>
      </w:r>
      <w:r w:rsidR="00696D82">
        <w:rPr>
          <w:rFonts w:ascii="Times New Roman" w:hAnsi="Times New Roman" w:cs="Times New Roman"/>
          <w:b/>
          <w:bCs/>
          <w:color w:val="00B050"/>
          <w:sz w:val="20"/>
          <w:szCs w:val="22"/>
        </w:rPr>
        <w:t>.</w:t>
      </w:r>
    </w:p>
    <w:p w14:paraId="4382F5BF" w14:textId="679E4D26" w:rsidR="00024088" w:rsidRDefault="00A57381"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9526D9">
        <w:rPr>
          <w:rFonts w:ascii="Times New Roman" w:hAnsi="Times New Roman" w:cs="Times New Roman"/>
          <w:b/>
          <w:bCs/>
          <w:color w:val="00B050"/>
          <w:sz w:val="20"/>
          <w:szCs w:val="22"/>
        </w:rPr>
        <w:t>9</w:t>
      </w:r>
      <w:r>
        <w:rPr>
          <w:rFonts w:ascii="Times New Roman" w:hAnsi="Times New Roman" w:cs="Times New Roman"/>
          <w:b/>
          <w:bCs/>
          <w:color w:val="00B050"/>
          <w:sz w:val="20"/>
          <w:szCs w:val="22"/>
        </w:rPr>
        <w:t xml:space="preserve">: </w:t>
      </w:r>
      <w:r w:rsidRPr="00A57381">
        <w:rPr>
          <w:rFonts w:ascii="Times New Roman" w:hAnsi="Times New Roman" w:cs="Times New Roman"/>
          <w:b/>
          <w:bCs/>
          <w:color w:val="00B050"/>
          <w:sz w:val="20"/>
          <w:szCs w:val="22"/>
        </w:rPr>
        <w:t>The node that received the QoE configuration from the AMF/OAM sends to the other node the list of available RVQoE metrics</w:t>
      </w:r>
      <w:r>
        <w:rPr>
          <w:rFonts w:ascii="Times New Roman" w:hAnsi="Times New Roman" w:cs="Times New Roman"/>
          <w:b/>
          <w:bCs/>
          <w:color w:val="00B050"/>
          <w:sz w:val="20"/>
          <w:szCs w:val="22"/>
        </w:rPr>
        <w:t>.</w:t>
      </w:r>
    </w:p>
    <w:p w14:paraId="7EFFDAC0" w14:textId="27344DD7" w:rsidR="0068199B" w:rsidRDefault="0068199B"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lastRenderedPageBreak/>
        <w:t xml:space="preserve">Proposal </w:t>
      </w:r>
      <w:r w:rsidR="009526D9">
        <w:rPr>
          <w:rFonts w:ascii="Times New Roman" w:hAnsi="Times New Roman" w:cs="Times New Roman"/>
          <w:b/>
          <w:bCs/>
          <w:color w:val="00B050"/>
          <w:sz w:val="20"/>
          <w:szCs w:val="22"/>
        </w:rPr>
        <w:t>10</w:t>
      </w:r>
      <w:r>
        <w:rPr>
          <w:rFonts w:ascii="Times New Roman" w:hAnsi="Times New Roman" w:cs="Times New Roman"/>
          <w:b/>
          <w:bCs/>
          <w:color w:val="00B050"/>
          <w:sz w:val="20"/>
          <w:szCs w:val="22"/>
        </w:rPr>
        <w:t xml:space="preserve">: </w:t>
      </w:r>
      <w:r w:rsidR="00AB2ADB">
        <w:rPr>
          <w:rFonts w:ascii="Times New Roman" w:hAnsi="Times New Roman" w:cs="Times New Roman"/>
          <w:b/>
          <w:bCs/>
          <w:color w:val="00B050"/>
          <w:sz w:val="20"/>
          <w:szCs w:val="22"/>
        </w:rPr>
        <w:t xml:space="preserve">With respect to </w:t>
      </w:r>
      <w:r w:rsidR="004A68E3">
        <w:rPr>
          <w:rFonts w:ascii="Times New Roman" w:hAnsi="Times New Roman" w:cs="Times New Roman"/>
          <w:b/>
          <w:bCs/>
          <w:color w:val="00B050"/>
          <w:sz w:val="20"/>
          <w:szCs w:val="22"/>
        </w:rPr>
        <w:t>configuring the UE with RVQoE measurements, d</w:t>
      </w:r>
      <w:r>
        <w:rPr>
          <w:rFonts w:ascii="Times New Roman" w:hAnsi="Times New Roman" w:cs="Times New Roman"/>
          <w:b/>
          <w:bCs/>
          <w:color w:val="00B050"/>
          <w:sz w:val="20"/>
          <w:szCs w:val="22"/>
        </w:rPr>
        <w:t>iscuss how</w:t>
      </w:r>
      <w:r w:rsidR="00D441C3">
        <w:rPr>
          <w:rFonts w:ascii="Times New Roman" w:hAnsi="Times New Roman" w:cs="Times New Roman"/>
          <w:b/>
          <w:bCs/>
          <w:color w:val="00B050"/>
          <w:sz w:val="20"/>
          <w:szCs w:val="22"/>
        </w:rPr>
        <w:t xml:space="preserve"> to</w:t>
      </w:r>
      <w:r w:rsidR="00093DBE">
        <w:rPr>
          <w:rFonts w:ascii="Times New Roman" w:hAnsi="Times New Roman" w:cs="Times New Roman"/>
          <w:b/>
          <w:bCs/>
          <w:color w:val="00B050"/>
          <w:sz w:val="20"/>
          <w:szCs w:val="22"/>
        </w:rPr>
        <w:t xml:space="preserve"> </w:t>
      </w:r>
      <w:r w:rsidR="004C2B74">
        <w:rPr>
          <w:rFonts w:ascii="Times New Roman" w:hAnsi="Times New Roman" w:cs="Times New Roman"/>
          <w:b/>
          <w:bCs/>
          <w:color w:val="00B050"/>
          <w:sz w:val="20"/>
          <w:szCs w:val="22"/>
        </w:rPr>
        <w:t xml:space="preserve">address the </w:t>
      </w:r>
      <w:r w:rsidR="00DE2B18">
        <w:rPr>
          <w:rFonts w:ascii="Times New Roman" w:hAnsi="Times New Roman" w:cs="Times New Roman"/>
          <w:b/>
          <w:bCs/>
          <w:color w:val="00B050"/>
          <w:sz w:val="20"/>
          <w:szCs w:val="22"/>
        </w:rPr>
        <w:t>fact</w:t>
      </w:r>
      <w:r w:rsidR="004C2B74">
        <w:rPr>
          <w:rFonts w:ascii="Times New Roman" w:hAnsi="Times New Roman" w:cs="Times New Roman"/>
          <w:b/>
          <w:bCs/>
          <w:color w:val="00B050"/>
          <w:sz w:val="20"/>
          <w:szCs w:val="22"/>
        </w:rPr>
        <w:t xml:space="preserve"> </w:t>
      </w:r>
      <w:r w:rsidR="00093DBE">
        <w:rPr>
          <w:rFonts w:ascii="Times New Roman" w:hAnsi="Times New Roman" w:cs="Times New Roman"/>
          <w:b/>
          <w:bCs/>
          <w:color w:val="00B050"/>
          <w:sz w:val="20"/>
          <w:szCs w:val="22"/>
        </w:rPr>
        <w:t>that it is unknown in advance which</w:t>
      </w:r>
      <w:r w:rsidR="004C2B74">
        <w:rPr>
          <w:rFonts w:ascii="Times New Roman" w:hAnsi="Times New Roman" w:cs="Times New Roman"/>
          <w:b/>
          <w:bCs/>
          <w:color w:val="00B050"/>
          <w:sz w:val="20"/>
          <w:szCs w:val="22"/>
        </w:rPr>
        <w:t xml:space="preserve"> of the two nodes carries the application session.</w:t>
      </w:r>
    </w:p>
    <w:p w14:paraId="61A5BF39" w14:textId="46B915DE" w:rsidR="003A27EF" w:rsidRDefault="003A27EF"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9526D9">
        <w:rPr>
          <w:rFonts w:ascii="Times New Roman" w:hAnsi="Times New Roman" w:cs="Times New Roman"/>
          <w:b/>
          <w:bCs/>
          <w:color w:val="00B050"/>
          <w:sz w:val="20"/>
          <w:szCs w:val="22"/>
        </w:rPr>
        <w:t>11</w:t>
      </w:r>
      <w:r>
        <w:rPr>
          <w:rFonts w:ascii="Times New Roman" w:hAnsi="Times New Roman" w:cs="Times New Roman"/>
          <w:b/>
          <w:bCs/>
          <w:color w:val="00B050"/>
          <w:sz w:val="20"/>
          <w:szCs w:val="22"/>
        </w:rPr>
        <w:t xml:space="preserve">: </w:t>
      </w:r>
      <w:r w:rsidR="008206FB">
        <w:rPr>
          <w:rFonts w:ascii="Times New Roman" w:hAnsi="Times New Roman" w:cs="Times New Roman"/>
          <w:b/>
          <w:bCs/>
          <w:color w:val="00B050"/>
          <w:sz w:val="20"/>
          <w:szCs w:val="22"/>
        </w:rPr>
        <w:t>RVQoE</w:t>
      </w:r>
      <w:r>
        <w:rPr>
          <w:rFonts w:ascii="Times New Roman" w:hAnsi="Times New Roman" w:cs="Times New Roman"/>
          <w:b/>
          <w:bCs/>
          <w:color w:val="00B050"/>
          <w:sz w:val="20"/>
          <w:szCs w:val="22"/>
        </w:rPr>
        <w:t xml:space="preserve"> configuration </w:t>
      </w:r>
      <w:r w:rsidR="00FA0726">
        <w:rPr>
          <w:rFonts w:ascii="Times New Roman" w:hAnsi="Times New Roman" w:cs="Times New Roman"/>
          <w:b/>
          <w:bCs/>
          <w:color w:val="00B050"/>
          <w:sz w:val="20"/>
          <w:szCs w:val="22"/>
        </w:rPr>
        <w:t xml:space="preserve">content </w:t>
      </w:r>
      <w:r>
        <w:rPr>
          <w:rFonts w:ascii="Times New Roman" w:hAnsi="Times New Roman" w:cs="Times New Roman"/>
          <w:b/>
          <w:bCs/>
          <w:color w:val="00B050"/>
          <w:sz w:val="20"/>
          <w:szCs w:val="22"/>
        </w:rPr>
        <w:t xml:space="preserve">can be </w:t>
      </w:r>
      <w:r w:rsidR="00276D49">
        <w:rPr>
          <w:rFonts w:ascii="Times New Roman" w:hAnsi="Times New Roman" w:cs="Times New Roman"/>
          <w:b/>
          <w:bCs/>
          <w:color w:val="00B050"/>
          <w:sz w:val="20"/>
          <w:szCs w:val="22"/>
        </w:rPr>
        <w:t>negotiated between the MN and the SN.</w:t>
      </w:r>
      <w:r>
        <w:rPr>
          <w:rFonts w:ascii="Times New Roman" w:hAnsi="Times New Roman" w:cs="Times New Roman"/>
          <w:b/>
          <w:bCs/>
          <w:color w:val="00B050"/>
          <w:sz w:val="20"/>
          <w:szCs w:val="22"/>
        </w:rPr>
        <w:t xml:space="preserve"> </w:t>
      </w:r>
    </w:p>
    <w:p w14:paraId="116029D5" w14:textId="0F44ED30" w:rsidR="008F7DE4" w:rsidRDefault="008F7DE4"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9526D9">
        <w:rPr>
          <w:rFonts w:ascii="Times New Roman" w:hAnsi="Times New Roman" w:cs="Times New Roman"/>
          <w:b/>
          <w:bCs/>
          <w:color w:val="00B050"/>
          <w:sz w:val="20"/>
          <w:szCs w:val="22"/>
        </w:rPr>
        <w:t>12</w:t>
      </w:r>
      <w:r>
        <w:rPr>
          <w:rFonts w:ascii="Times New Roman" w:hAnsi="Times New Roman" w:cs="Times New Roman"/>
          <w:b/>
          <w:bCs/>
          <w:color w:val="00B050"/>
          <w:sz w:val="20"/>
          <w:szCs w:val="22"/>
        </w:rPr>
        <w:t xml:space="preserve">: </w:t>
      </w:r>
      <w:r w:rsidRPr="008F7DE4">
        <w:rPr>
          <w:rFonts w:ascii="Times New Roman" w:hAnsi="Times New Roman" w:cs="Times New Roman"/>
          <w:b/>
          <w:bCs/>
          <w:color w:val="00B050"/>
          <w:sz w:val="20"/>
          <w:szCs w:val="22"/>
        </w:rPr>
        <w:t>If only the SN is “interested” in RVQoE measurements from the UE (and the MN is not), the SN generates the RVQoE configuration</w:t>
      </w:r>
    </w:p>
    <w:p w14:paraId="1270F407" w14:textId="77777777" w:rsidR="008810FB" w:rsidRDefault="003F7AF3" w:rsidP="003C2E07">
      <w:pPr>
        <w:pStyle w:val="Heading3"/>
        <w:spacing w:after="0"/>
        <w:rPr>
          <w:rFonts w:ascii="Arial" w:hAnsi="Arial" w:cs="Arial"/>
        </w:rPr>
      </w:pPr>
      <w:r>
        <w:rPr>
          <w:rFonts w:ascii="Arial" w:hAnsi="Arial" w:cs="Arial"/>
        </w:rPr>
        <w:t>RVQoE reporting</w:t>
      </w:r>
    </w:p>
    <w:p w14:paraId="124E7268"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Q4-2: </w:t>
      </w:r>
      <w:r>
        <w:rPr>
          <w:rFonts w:ascii="Times New Roman" w:hAnsi="Times New Roman" w:cs="Times New Roman"/>
          <w:b/>
          <w:bCs/>
          <w:sz w:val="20"/>
          <w:szCs w:val="20"/>
        </w:rPr>
        <w:t>With respect to RVQoE measurement reporting, do you agree that:</w:t>
      </w:r>
    </w:p>
    <w:p w14:paraId="6687CCA8" w14:textId="77777777" w:rsidR="008810FB" w:rsidRDefault="003F7AF3" w:rsidP="003C2E07">
      <w:pPr>
        <w:pStyle w:val="ListParagraph"/>
        <w:numPr>
          <w:ilvl w:val="0"/>
          <w:numId w:val="23"/>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Pr>
          <w:rFonts w:ascii="Times New Roman" w:hAnsi="Times New Roman" w:cs="Times New Roman"/>
          <w:b/>
          <w:bCs/>
          <w:i/>
          <w:iCs/>
        </w:rPr>
        <w:t>WA: UE can send RVQoE report to MN, MN then forward the RVQoE report to SN if needed, and vice versa.”?</w:t>
      </w:r>
    </w:p>
    <w:p w14:paraId="02C330D0" w14:textId="77777777" w:rsidR="008810FB" w:rsidRDefault="003F7AF3" w:rsidP="003C2E07">
      <w:pPr>
        <w:pStyle w:val="ListParagraph"/>
        <w:numPr>
          <w:ilvl w:val="0"/>
          <w:numId w:val="23"/>
        </w:numPr>
        <w:spacing w:before="120" w:after="0"/>
        <w:jc w:val="left"/>
        <w:rPr>
          <w:rFonts w:ascii="Times New Roman" w:hAnsi="Times New Roman" w:cs="Times New Roman"/>
          <w:b/>
          <w:bCs/>
        </w:rPr>
      </w:pPr>
      <w:r>
        <w:rPr>
          <w:rFonts w:ascii="Times New Roman" w:hAnsi="Times New Roman" w:cs="Times New Roman"/>
          <w:b/>
          <w:bCs/>
        </w:rPr>
        <w:t>Both MN and SN can receive RVQoE reports directly from the UE (not necessarily at the same time)?</w:t>
      </w:r>
    </w:p>
    <w:p w14:paraId="15343EA2" w14:textId="77777777" w:rsidR="008810FB" w:rsidRDefault="003F7AF3" w:rsidP="003C2E07">
      <w:pPr>
        <w:pStyle w:val="ListParagraph"/>
        <w:numPr>
          <w:ilvl w:val="0"/>
          <w:numId w:val="23"/>
        </w:numPr>
        <w:spacing w:before="120" w:after="0"/>
        <w:jc w:val="left"/>
        <w:rPr>
          <w:rFonts w:ascii="Times New Roman" w:hAnsi="Times New Roman" w:cs="Times New Roman"/>
          <w:b/>
          <w:bCs/>
        </w:rPr>
      </w:pPr>
      <w:r>
        <w:rPr>
          <w:rFonts w:ascii="Times New Roman" w:hAnsi="Times New Roman" w:cs="Times New Roman"/>
          <w:b/>
          <w:bCs/>
        </w:rPr>
        <w:t>If the node carrying data for a service is different from the node receiving the corresponding RVQoE reports from the UE, the reporting leg for RVQoE can be changed so that the node carrying the session receives the RVQoE reports directly from the UE?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64EE9A7C" w14:textId="77777777">
        <w:trPr>
          <w:trHeight w:val="325"/>
        </w:trPr>
        <w:tc>
          <w:tcPr>
            <w:tcW w:w="1378" w:type="dxa"/>
          </w:tcPr>
          <w:p w14:paraId="105380A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E7A7EA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C5A72A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5CD113AF" w14:textId="77777777">
        <w:trPr>
          <w:trHeight w:val="357"/>
        </w:trPr>
        <w:tc>
          <w:tcPr>
            <w:tcW w:w="1378" w:type="dxa"/>
          </w:tcPr>
          <w:p w14:paraId="30A96B14"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E7DA48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 to all</w:t>
            </w:r>
          </w:p>
        </w:tc>
        <w:tc>
          <w:tcPr>
            <w:tcW w:w="7200" w:type="dxa"/>
          </w:tcPr>
          <w:p w14:paraId="651E773C" w14:textId="77777777" w:rsidR="008810FB" w:rsidRDefault="008810FB" w:rsidP="003C2E07">
            <w:pPr>
              <w:spacing w:before="120" w:after="0"/>
              <w:rPr>
                <w:rFonts w:ascii="Times New Roman" w:hAnsi="Times New Roman" w:cs="Times New Roman"/>
                <w:sz w:val="20"/>
                <w:szCs w:val="20"/>
                <w:lang w:val="en-GB"/>
              </w:rPr>
            </w:pPr>
          </w:p>
        </w:tc>
      </w:tr>
      <w:tr w:rsidR="008810FB" w14:paraId="57FB9299" w14:textId="77777777">
        <w:trPr>
          <w:trHeight w:val="342"/>
        </w:trPr>
        <w:tc>
          <w:tcPr>
            <w:tcW w:w="1378" w:type="dxa"/>
          </w:tcPr>
          <w:p w14:paraId="5BED071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2F35505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b): Yes</w:t>
            </w:r>
          </w:p>
          <w:p w14:paraId="2B5753A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c)No</w:t>
            </w:r>
          </w:p>
        </w:tc>
        <w:tc>
          <w:tcPr>
            <w:tcW w:w="7200" w:type="dxa"/>
          </w:tcPr>
          <w:p w14:paraId="502FE1F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 gNB is not aware of the service session.</w:t>
            </w:r>
          </w:p>
        </w:tc>
      </w:tr>
      <w:tr w:rsidR="008810FB" w14:paraId="1DAB9DC9" w14:textId="77777777">
        <w:trPr>
          <w:trHeight w:val="325"/>
        </w:trPr>
        <w:tc>
          <w:tcPr>
            <w:tcW w:w="1378" w:type="dxa"/>
          </w:tcPr>
          <w:p w14:paraId="6933CC5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033276B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w:t>
            </w:r>
            <w:r>
              <w:rPr>
                <w:rFonts w:ascii="Times New Roman" w:eastAsiaTheme="minorEastAsia" w:hAnsi="Times New Roman" w:cs="Times New Roman" w:hint="eastAsia"/>
                <w:sz w:val="20"/>
                <w:szCs w:val="20"/>
                <w:lang w:val="en-GB" w:eastAsia="zh-CN"/>
              </w:rPr>
              <w:t>es to a, c.</w:t>
            </w:r>
          </w:p>
          <w:p w14:paraId="4200961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omments to b)</w:t>
            </w:r>
          </w:p>
        </w:tc>
        <w:tc>
          <w:tcPr>
            <w:tcW w:w="7200" w:type="dxa"/>
          </w:tcPr>
          <w:p w14:paraId="2B8B64E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b),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w:t>
            </w:r>
            <w:r w:rsidRPr="00D81EE8">
              <w:rPr>
                <w:rFonts w:ascii="Times New Roman" w:eastAsiaTheme="minorEastAsia" w:hAnsi="Times New Roman" w:cs="Times New Roman"/>
                <w:sz w:val="20"/>
                <w:szCs w:val="20"/>
                <w:highlight w:val="yellow"/>
                <w:lang w:val="en-GB" w:eastAsia="zh-CN"/>
              </w:rPr>
              <w:t>not necessarily at the same time)”</w:t>
            </w:r>
            <w:r w:rsidRPr="00D81EE8">
              <w:rPr>
                <w:rFonts w:ascii="Times New Roman" w:eastAsiaTheme="minorEastAsia" w:hAnsi="Times New Roman" w:cs="Times New Roman" w:hint="eastAsia"/>
                <w:sz w:val="20"/>
                <w:szCs w:val="20"/>
                <w:highlight w:val="yellow"/>
                <w:lang w:val="en-GB" w:eastAsia="zh-CN"/>
              </w:rPr>
              <w:t xml:space="preserve"> should be removed.</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W</w:t>
            </w:r>
            <w:r>
              <w:rPr>
                <w:rFonts w:ascii="Times New Roman" w:eastAsiaTheme="minorEastAsia" w:hAnsi="Times New Roman" w:cs="Times New Roman" w:hint="eastAsia"/>
                <w:sz w:val="20"/>
                <w:szCs w:val="20"/>
                <w:lang w:val="en-GB" w:eastAsia="zh-CN"/>
              </w:rPr>
              <w:t xml:space="preserve">e should not preclude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two nodes can </w:t>
            </w:r>
            <w:r>
              <w:rPr>
                <w:rFonts w:ascii="Times New Roman" w:eastAsiaTheme="minorEastAsia" w:hAnsi="Times New Roman" w:cs="Times New Roman"/>
                <w:sz w:val="20"/>
                <w:szCs w:val="20"/>
                <w:lang w:val="en-GB" w:eastAsia="zh-CN"/>
              </w:rPr>
              <w:t>receive</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RVQOE report at same time</w:t>
            </w:r>
          </w:p>
        </w:tc>
      </w:tr>
      <w:tr w:rsidR="008810FB" w14:paraId="46FBF541" w14:textId="77777777">
        <w:trPr>
          <w:trHeight w:val="342"/>
        </w:trPr>
        <w:tc>
          <w:tcPr>
            <w:tcW w:w="1378" w:type="dxa"/>
          </w:tcPr>
          <w:p w14:paraId="5BD0D8A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76142DB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 OK</w:t>
            </w:r>
          </w:p>
          <w:p w14:paraId="7F2AEEB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 Need clarification</w:t>
            </w:r>
          </w:p>
          <w:p w14:paraId="2D15D57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 No</w:t>
            </w:r>
          </w:p>
        </w:tc>
        <w:tc>
          <w:tcPr>
            <w:tcW w:w="7200" w:type="dxa"/>
          </w:tcPr>
          <w:p w14:paraId="39AA824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 on b):</w:t>
            </w:r>
          </w:p>
          <w:p w14:paraId="5D55C8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Both MN and SN can receive RVQoE reports </w:t>
            </w:r>
            <w:r>
              <w:rPr>
                <w:rFonts w:ascii="Times New Roman" w:eastAsiaTheme="minorEastAsia" w:hAnsi="Times New Roman" w:cs="Times New Roman"/>
                <w:b/>
                <w:bCs/>
                <w:sz w:val="20"/>
                <w:szCs w:val="20"/>
                <w:lang w:val="en-GB" w:eastAsia="zh-CN"/>
              </w:rPr>
              <w:t>directly</w:t>
            </w:r>
            <w:r>
              <w:rPr>
                <w:rFonts w:ascii="Times New Roman" w:eastAsiaTheme="minorEastAsia" w:hAnsi="Times New Roman" w:cs="Times New Roman"/>
                <w:sz w:val="20"/>
                <w:szCs w:val="20"/>
                <w:lang w:val="en-GB" w:eastAsia="zh-CN"/>
              </w:rPr>
              <w:t xml:space="preserve"> from the UE at the </w:t>
            </w:r>
            <w:r>
              <w:rPr>
                <w:rFonts w:ascii="Times New Roman" w:eastAsiaTheme="minorEastAsia" w:hAnsi="Times New Roman" w:cs="Times New Roman"/>
                <w:b/>
                <w:bCs/>
                <w:sz w:val="20"/>
                <w:szCs w:val="20"/>
                <w:u w:val="single"/>
                <w:lang w:val="en-GB" w:eastAsia="zh-CN"/>
              </w:rPr>
              <w:t>same time</w:t>
            </w:r>
            <w:r>
              <w:rPr>
                <w:rFonts w:ascii="Times New Roman" w:eastAsiaTheme="minorEastAsia" w:hAnsi="Times New Roman" w:cs="Times New Roman"/>
                <w:sz w:val="20"/>
                <w:szCs w:val="20"/>
                <w:lang w:val="en-GB" w:eastAsia="zh-CN"/>
              </w:rPr>
              <w:t xml:space="preserve"> </w:t>
            </w:r>
            <w:r>
              <w:rPr>
                <w:rFonts w:ascii="Wingdings" w:eastAsiaTheme="minorEastAsia" w:hAnsi="Wingdings" w:cs="Wingdings"/>
                <w:sz w:val="20"/>
                <w:szCs w:val="20"/>
                <w:lang w:val="en-GB" w:eastAsia="zh-CN"/>
              </w:rPr>
              <w:sym w:font="Wingdings" w:char="F0E0"/>
            </w:r>
            <w:r>
              <w:rPr>
                <w:rFonts w:ascii="Times New Roman" w:eastAsiaTheme="minorEastAsia" w:hAnsi="Times New Roman" w:cs="Times New Roman"/>
                <w:sz w:val="20"/>
                <w:szCs w:val="20"/>
                <w:lang w:val="en-GB" w:eastAsia="zh-CN"/>
              </w:rPr>
              <w:t xml:space="preserve"> This needs SRB4 and SRB5 to be setup at the same time; whether this is to be supported is not yet clear as mentioned in Q3-1.</w:t>
            </w:r>
          </w:p>
          <w:p w14:paraId="3F08DBD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Both MN and SN can receive RVQoE reports </w:t>
            </w:r>
            <w:r>
              <w:rPr>
                <w:rFonts w:ascii="Times New Roman" w:eastAsiaTheme="minorEastAsia" w:hAnsi="Times New Roman" w:cs="Times New Roman"/>
                <w:b/>
                <w:bCs/>
                <w:sz w:val="20"/>
                <w:szCs w:val="20"/>
                <w:lang w:val="en-GB" w:eastAsia="zh-CN"/>
              </w:rPr>
              <w:t>directly</w:t>
            </w:r>
            <w:r>
              <w:rPr>
                <w:rFonts w:ascii="Times New Roman" w:eastAsiaTheme="minorEastAsia" w:hAnsi="Times New Roman" w:cs="Times New Roman"/>
                <w:sz w:val="20"/>
                <w:szCs w:val="20"/>
                <w:lang w:val="en-GB" w:eastAsia="zh-CN"/>
              </w:rPr>
              <w:t xml:space="preserve"> from the UE at </w:t>
            </w:r>
            <w:r>
              <w:rPr>
                <w:rFonts w:ascii="Times New Roman" w:eastAsiaTheme="minorEastAsia" w:hAnsi="Times New Roman" w:cs="Times New Roman"/>
                <w:b/>
                <w:bCs/>
                <w:sz w:val="20"/>
                <w:szCs w:val="20"/>
                <w:u w:val="single"/>
                <w:lang w:val="en-GB" w:eastAsia="zh-CN"/>
              </w:rPr>
              <w:t>different times</w:t>
            </w:r>
            <w:r>
              <w:rPr>
                <w:rFonts w:ascii="Times New Roman" w:eastAsiaTheme="minorEastAsia" w:hAnsi="Times New Roman" w:cs="Times New Roman"/>
                <w:sz w:val="20"/>
                <w:szCs w:val="20"/>
                <w:lang w:val="en-GB" w:eastAsia="zh-CN"/>
              </w:rPr>
              <w:t xml:space="preserve"> </w:t>
            </w:r>
            <w:r>
              <w:rPr>
                <w:rFonts w:ascii="Wingdings" w:eastAsiaTheme="minorEastAsia" w:hAnsi="Wingdings" w:cs="Wingdings"/>
                <w:sz w:val="20"/>
                <w:szCs w:val="20"/>
                <w:lang w:val="en-GB" w:eastAsia="zh-CN"/>
              </w:rPr>
              <w:sym w:font="Wingdings" w:char="F0E0"/>
            </w:r>
            <w:r>
              <w:rPr>
                <w:rFonts w:ascii="Times New Roman" w:eastAsiaTheme="minorEastAsia" w:hAnsi="Times New Roman" w:cs="Times New Roman"/>
                <w:sz w:val="20"/>
                <w:szCs w:val="20"/>
                <w:lang w:val="en-GB" w:eastAsia="zh-CN"/>
              </w:rPr>
              <w:t xml:space="preserve"> Does this also need SRB4 and SRB5 to be setup at the same time and we can dynamically switch between SRB4 and SRB5 without needing to setup/release?</w:t>
            </w:r>
          </w:p>
          <w:p w14:paraId="51E7DC5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rPr>
              <w:t>c – If a) is agreed, why do we need c) (to save backhaul load?). Also switching reporting leg is mainly for overload scenario and not for this case</w:t>
            </w:r>
          </w:p>
        </w:tc>
      </w:tr>
      <w:tr w:rsidR="008810FB" w14:paraId="3DDEB641" w14:textId="77777777">
        <w:trPr>
          <w:trHeight w:val="325"/>
        </w:trPr>
        <w:tc>
          <w:tcPr>
            <w:tcW w:w="1378" w:type="dxa"/>
          </w:tcPr>
          <w:p w14:paraId="4AFC92AF"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569415C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 for all</w:t>
            </w:r>
          </w:p>
        </w:tc>
        <w:tc>
          <w:tcPr>
            <w:tcW w:w="7200" w:type="dxa"/>
          </w:tcPr>
          <w:p w14:paraId="0A140A6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5CEDD533" w14:textId="77777777">
        <w:trPr>
          <w:trHeight w:val="342"/>
        </w:trPr>
        <w:tc>
          <w:tcPr>
            <w:tcW w:w="1378" w:type="dxa"/>
          </w:tcPr>
          <w:p w14:paraId="2402A9FE"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1540289A" w14:textId="77777777" w:rsidR="008810FB" w:rsidRDefault="003F7AF3" w:rsidP="003C2E07">
            <w:pPr>
              <w:numPr>
                <w:ilvl w:val="0"/>
                <w:numId w:val="24"/>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b) - Yes</w:t>
            </w:r>
          </w:p>
          <w:p w14:paraId="59625FA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 see comments</w:t>
            </w:r>
          </w:p>
        </w:tc>
        <w:tc>
          <w:tcPr>
            <w:tcW w:w="7200" w:type="dxa"/>
          </w:tcPr>
          <w:p w14:paraId="2DFD77D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a) and b) can cover all the cases we cared about, e.g. SN received the RVQoE report direct from UE but it is the interest of MN, etc. With a) and b) supported, MN and SN can both be able to receive RVQoE reports (no matter whether the report is needed by MN/SN), and XnAP can allow them to share with each other the reports received. Seems fair enough.</w:t>
            </w:r>
          </w:p>
          <w:p w14:paraId="6FEB66F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C) this is related to another question: </w:t>
            </w:r>
          </w:p>
          <w:p w14:paraId="34D924B6"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lastRenderedPageBreak/>
              <w:t xml:space="preserve">How to decide the reporting leg for RVQoE? Or should the reporting leg indication for legacy QoE also applies to RVQoE? </w:t>
            </w:r>
          </w:p>
          <w:p w14:paraId="15CC628F" w14:textId="29DB8720" w:rsidR="008810FB" w:rsidRPr="00FE53C3"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Note that the overload indication defined in R17 would not affect RVQoE reporting. But we are not sure in NR-DC, whether the reporting RVQoE would be affected by any specific situation, including the case mentioned in c).</w:t>
            </w:r>
          </w:p>
        </w:tc>
      </w:tr>
      <w:tr w:rsidR="008810FB" w14:paraId="55966CBB" w14:textId="77777777">
        <w:trPr>
          <w:trHeight w:val="342"/>
        </w:trPr>
        <w:tc>
          <w:tcPr>
            <w:tcW w:w="1378" w:type="dxa"/>
          </w:tcPr>
          <w:p w14:paraId="2B18E9C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75CD78D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 to a)</w:t>
            </w:r>
          </w:p>
        </w:tc>
        <w:tc>
          <w:tcPr>
            <w:tcW w:w="7200" w:type="dxa"/>
          </w:tcPr>
          <w:p w14:paraId="66A1D27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b), </w:t>
            </w:r>
            <w:r w:rsidRPr="009009A9">
              <w:rPr>
                <w:rFonts w:ascii="Times New Roman" w:eastAsiaTheme="minorEastAsia" w:hAnsi="Times New Roman" w:cs="Times New Roman"/>
                <w:sz w:val="20"/>
                <w:szCs w:val="20"/>
                <w:highlight w:val="yellow"/>
                <w:lang w:val="en-GB" w:eastAsia="zh-CN"/>
              </w:rPr>
              <w:t>does that mean QoE report and visible report could be separated?</w:t>
            </w:r>
            <w:r>
              <w:rPr>
                <w:rFonts w:ascii="Times New Roman" w:eastAsiaTheme="minorEastAsia" w:hAnsi="Times New Roman" w:cs="Times New Roman"/>
                <w:sz w:val="20"/>
                <w:szCs w:val="20"/>
                <w:lang w:val="en-GB" w:eastAsia="zh-CN"/>
              </w:rPr>
              <w:t xml:space="preserve"> Maybe this makes things complicated;</w:t>
            </w:r>
          </w:p>
          <w:p w14:paraId="6914949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c), the simpler way is just to forward to the other node, then it is up to this node whether to use it or not.</w:t>
            </w:r>
          </w:p>
        </w:tc>
      </w:tr>
      <w:tr w:rsidR="008810FB" w14:paraId="03C53BA9"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6D61B0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5ED78D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b): Yes</w:t>
            </w:r>
          </w:p>
          <w:p w14:paraId="0E6B666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GB" w:eastAsia="zh-CN"/>
              </w:rPr>
              <w:t>c): No</w:t>
            </w:r>
          </w:p>
        </w:tc>
        <w:tc>
          <w:tcPr>
            <w:tcW w:w="7200" w:type="dxa"/>
            <w:tcBorders>
              <w:top w:val="single" w:sz="4" w:space="0" w:color="auto"/>
              <w:left w:val="single" w:sz="4" w:space="0" w:color="auto"/>
              <w:bottom w:val="single" w:sz="4" w:space="0" w:color="auto"/>
              <w:right w:val="single" w:sz="4" w:space="0" w:color="auto"/>
            </w:tcBorders>
          </w:tcPr>
          <w:p w14:paraId="4945547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ok </w:t>
            </w:r>
            <w:r w:rsidRPr="009009A9">
              <w:rPr>
                <w:rFonts w:ascii="Times New Roman" w:eastAsiaTheme="minorEastAsia" w:hAnsi="Times New Roman" w:cs="Times New Roman"/>
                <w:sz w:val="20"/>
                <w:szCs w:val="20"/>
                <w:highlight w:val="yellow"/>
                <w:lang w:eastAsia="zh-CN"/>
              </w:rPr>
              <w:t xml:space="preserve">for b) under the assumption that </w:t>
            </w:r>
            <w:r w:rsidRPr="009009A9">
              <w:rPr>
                <w:rFonts w:ascii="Times New Roman" w:eastAsiaTheme="minorEastAsia" w:hAnsi="Times New Roman" w:cs="Times New Roman"/>
                <w:sz w:val="20"/>
                <w:szCs w:val="20"/>
                <w:highlight w:val="yellow"/>
                <w:lang w:val="en-GB" w:eastAsia="zh-CN"/>
              </w:rPr>
              <w:t>QoE report and visible report are not separated</w:t>
            </w:r>
          </w:p>
        </w:tc>
      </w:tr>
      <w:tr w:rsidR="008810FB" w14:paraId="5A93779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08E763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345B1D0A" w14:textId="77777777" w:rsidR="008810FB" w:rsidRDefault="003F7AF3" w:rsidP="003C2E07">
            <w:pPr>
              <w:numPr>
                <w:ilvl w:val="0"/>
                <w:numId w:val="25"/>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Yes</w:t>
            </w:r>
          </w:p>
          <w:p w14:paraId="2675CD6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c)No</w:t>
            </w:r>
          </w:p>
        </w:tc>
        <w:tc>
          <w:tcPr>
            <w:tcW w:w="7200" w:type="dxa"/>
            <w:tcBorders>
              <w:top w:val="single" w:sz="4" w:space="0" w:color="auto"/>
              <w:left w:val="single" w:sz="4" w:space="0" w:color="auto"/>
              <w:bottom w:val="single" w:sz="4" w:space="0" w:color="auto"/>
              <w:right w:val="single" w:sz="4" w:space="0" w:color="auto"/>
            </w:tcBorders>
          </w:tcPr>
          <w:p w14:paraId="105651F9" w14:textId="77777777" w:rsidR="008810FB" w:rsidRDefault="003F7AF3" w:rsidP="003C2E07">
            <w:pPr>
              <w:spacing w:before="120" w:after="0"/>
              <w:rPr>
                <w:rFonts w:ascii="Times New Roman" w:eastAsia="MS ??" w:hAnsi="Times New Roman" w:cs="Times New Roman"/>
                <w:sz w:val="20"/>
                <w:szCs w:val="20"/>
                <w:lang w:eastAsia="zh-CN"/>
              </w:rPr>
            </w:pPr>
            <w:r>
              <w:rPr>
                <w:rFonts w:ascii="Times New Roman" w:eastAsia="MS ??" w:hAnsi="Times New Roman" w:cs="Times New Roman" w:hint="eastAsia"/>
                <w:sz w:val="20"/>
                <w:szCs w:val="20"/>
                <w:lang w:eastAsia="zh-CN"/>
              </w:rPr>
              <w:t xml:space="preserve">c) Agree with Xiaomi, </w:t>
            </w:r>
            <w:r>
              <w:rPr>
                <w:rFonts w:ascii="Times New Roman" w:eastAsiaTheme="minorEastAsia" w:hAnsi="Times New Roman" w:cs="Times New Roman"/>
                <w:sz w:val="20"/>
                <w:szCs w:val="20"/>
                <w:lang w:val="en-GB" w:eastAsia="zh-CN"/>
              </w:rPr>
              <w:t>gNB is not aware of the service session.</w:t>
            </w:r>
          </w:p>
        </w:tc>
      </w:tr>
      <w:tr w:rsidR="009D471B" w14:paraId="306E8AA9"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666026FC"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11C47BCC"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A,b</w:t>
            </w:r>
          </w:p>
        </w:tc>
        <w:tc>
          <w:tcPr>
            <w:tcW w:w="7200" w:type="dxa"/>
            <w:tcBorders>
              <w:top w:val="single" w:sz="4" w:space="0" w:color="auto"/>
              <w:left w:val="single" w:sz="4" w:space="0" w:color="auto"/>
              <w:bottom w:val="single" w:sz="4" w:space="0" w:color="auto"/>
              <w:right w:val="single" w:sz="4" w:space="0" w:color="auto"/>
            </w:tcBorders>
          </w:tcPr>
          <w:p w14:paraId="39CE0A51"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can be up to implementation if we support leg switching, and no need to mandate such behaviour.</w:t>
            </w:r>
          </w:p>
        </w:tc>
      </w:tr>
    </w:tbl>
    <w:p w14:paraId="1D0A6A14" w14:textId="4844D3B7" w:rsidR="008810FB" w:rsidRDefault="00C73477" w:rsidP="003C2E07">
      <w:pPr>
        <w:spacing w:before="120" w:after="0"/>
        <w:ind w:left="-9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641455">
        <w:rPr>
          <w:rFonts w:ascii="Times New Roman" w:hAnsi="Times New Roman" w:cs="Times New Roman"/>
          <w:b/>
          <w:bCs/>
          <w:color w:val="00B050"/>
          <w:sz w:val="20"/>
          <w:szCs w:val="22"/>
        </w:rPr>
        <w:t>13</w:t>
      </w:r>
      <w:r w:rsidRPr="00C73477">
        <w:rPr>
          <w:rFonts w:ascii="Times New Roman" w:hAnsi="Times New Roman" w:cs="Times New Roman"/>
          <w:b/>
          <w:bCs/>
          <w:color w:val="00B050"/>
          <w:sz w:val="20"/>
          <w:szCs w:val="22"/>
        </w:rPr>
        <w:t xml:space="preserve">: </w:t>
      </w:r>
      <w:r w:rsidR="00CF5D95">
        <w:rPr>
          <w:rFonts w:ascii="Times New Roman" w:hAnsi="Times New Roman" w:cs="Times New Roman"/>
          <w:b/>
          <w:bCs/>
          <w:color w:val="00B050"/>
          <w:sz w:val="20"/>
          <w:szCs w:val="22"/>
        </w:rPr>
        <w:t>Turn the following WA into an agreement: “</w:t>
      </w:r>
      <w:r w:rsidRPr="00C73477">
        <w:rPr>
          <w:rFonts w:ascii="Times New Roman" w:hAnsi="Times New Roman" w:cs="Times New Roman"/>
          <w:b/>
          <w:bCs/>
          <w:color w:val="00B050"/>
          <w:sz w:val="20"/>
          <w:szCs w:val="22"/>
        </w:rPr>
        <w:t xml:space="preserve">UE can send RVQoE report to </w:t>
      </w:r>
      <w:r w:rsidR="00B045A2">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w:t>
      </w:r>
      <w:r w:rsidR="00B045A2">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then forward the RVQoE report to </w:t>
      </w:r>
      <w:r w:rsidR="00B045A2">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SN if needed, and vice versa</w:t>
      </w:r>
      <w:r w:rsidR="00CF5D95">
        <w:rPr>
          <w:rFonts w:ascii="Times New Roman" w:hAnsi="Times New Roman" w:cs="Times New Roman"/>
          <w:b/>
          <w:bCs/>
          <w:color w:val="00B050"/>
          <w:sz w:val="20"/>
          <w:szCs w:val="22"/>
        </w:rPr>
        <w:t>”</w:t>
      </w:r>
      <w:r w:rsidRPr="00C73477">
        <w:rPr>
          <w:rFonts w:ascii="Times New Roman" w:hAnsi="Times New Roman" w:cs="Times New Roman"/>
          <w:b/>
          <w:bCs/>
          <w:color w:val="00B050"/>
          <w:sz w:val="20"/>
          <w:szCs w:val="22"/>
        </w:rPr>
        <w:t>.</w:t>
      </w:r>
    </w:p>
    <w:p w14:paraId="7E02C4ED" w14:textId="765E3AC7" w:rsidR="0068187F" w:rsidRPr="00C73477" w:rsidRDefault="0068187F" w:rsidP="003C2E07">
      <w:pPr>
        <w:spacing w:before="120" w:after="0"/>
        <w:ind w:left="-9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641455">
        <w:rPr>
          <w:rFonts w:ascii="Times New Roman" w:hAnsi="Times New Roman" w:cs="Times New Roman"/>
          <w:b/>
          <w:bCs/>
          <w:color w:val="00B050"/>
          <w:sz w:val="20"/>
          <w:szCs w:val="22"/>
        </w:rPr>
        <w:t>14</w:t>
      </w:r>
      <w:r w:rsidR="00263F55">
        <w:rPr>
          <w:rFonts w:ascii="Times New Roman" w:hAnsi="Times New Roman" w:cs="Times New Roman"/>
          <w:b/>
          <w:bCs/>
          <w:color w:val="00B050"/>
          <w:sz w:val="20"/>
          <w:szCs w:val="22"/>
        </w:rPr>
        <w:t xml:space="preserve">: </w:t>
      </w:r>
      <w:r w:rsidR="008E3293" w:rsidRPr="008E3293">
        <w:rPr>
          <w:rFonts w:ascii="Times New Roman" w:hAnsi="Times New Roman" w:cs="Times New Roman"/>
          <w:b/>
          <w:bCs/>
          <w:color w:val="00B050"/>
          <w:sz w:val="20"/>
          <w:szCs w:val="22"/>
        </w:rPr>
        <w:t xml:space="preserve">Both </w:t>
      </w:r>
      <w:r w:rsidR="00B045A2">
        <w:rPr>
          <w:rFonts w:ascii="Times New Roman" w:hAnsi="Times New Roman" w:cs="Times New Roman"/>
          <w:b/>
          <w:bCs/>
          <w:color w:val="00B050"/>
          <w:sz w:val="20"/>
          <w:szCs w:val="22"/>
        </w:rPr>
        <w:t xml:space="preserve">the </w:t>
      </w:r>
      <w:r w:rsidR="008E3293" w:rsidRPr="008E3293">
        <w:rPr>
          <w:rFonts w:ascii="Times New Roman" w:hAnsi="Times New Roman" w:cs="Times New Roman"/>
          <w:b/>
          <w:bCs/>
          <w:color w:val="00B050"/>
          <w:sz w:val="20"/>
          <w:szCs w:val="22"/>
        </w:rPr>
        <w:t xml:space="preserve">MN and </w:t>
      </w:r>
      <w:r w:rsidR="00B045A2">
        <w:rPr>
          <w:rFonts w:ascii="Times New Roman" w:hAnsi="Times New Roman" w:cs="Times New Roman"/>
          <w:b/>
          <w:bCs/>
          <w:color w:val="00B050"/>
          <w:sz w:val="20"/>
          <w:szCs w:val="22"/>
        </w:rPr>
        <w:t xml:space="preserve">the </w:t>
      </w:r>
      <w:r w:rsidR="008E3293" w:rsidRPr="008E3293">
        <w:rPr>
          <w:rFonts w:ascii="Times New Roman" w:hAnsi="Times New Roman" w:cs="Times New Roman"/>
          <w:b/>
          <w:bCs/>
          <w:color w:val="00B050"/>
          <w:sz w:val="20"/>
          <w:szCs w:val="22"/>
        </w:rPr>
        <w:t xml:space="preserve">SN can receive RVQoE reports directly from the </w:t>
      </w:r>
      <w:r w:rsidR="008E3293">
        <w:rPr>
          <w:rFonts w:ascii="Times New Roman" w:hAnsi="Times New Roman" w:cs="Times New Roman"/>
          <w:b/>
          <w:bCs/>
          <w:color w:val="00B050"/>
          <w:sz w:val="20"/>
          <w:szCs w:val="22"/>
        </w:rPr>
        <w:t>UE.</w:t>
      </w:r>
    </w:p>
    <w:p w14:paraId="03334139" w14:textId="445232FF" w:rsidR="00A6588A" w:rsidRDefault="00443088" w:rsidP="003C2E07">
      <w:pPr>
        <w:spacing w:before="120" w:after="0"/>
        <w:ind w:left="-90"/>
        <w:rPr>
          <w:rFonts w:ascii="Times New Roman" w:hAnsi="Times New Roman" w:cs="Times New Roman"/>
          <w:b/>
          <w:bCs/>
          <w:color w:val="0070C0"/>
          <w:sz w:val="20"/>
          <w:szCs w:val="22"/>
        </w:rPr>
      </w:pPr>
      <w:r w:rsidRPr="00443088">
        <w:rPr>
          <w:rFonts w:ascii="Times New Roman" w:hAnsi="Times New Roman" w:cs="Times New Roman"/>
          <w:b/>
          <w:bCs/>
          <w:color w:val="0070C0"/>
          <w:sz w:val="20"/>
          <w:szCs w:val="22"/>
        </w:rPr>
        <w:t xml:space="preserve">If the node carrying data for a service is different from the node receiving the corresponding RVQoE reports from the UE, </w:t>
      </w:r>
      <w:r>
        <w:rPr>
          <w:rFonts w:ascii="Times New Roman" w:hAnsi="Times New Roman" w:cs="Times New Roman"/>
          <w:b/>
          <w:bCs/>
          <w:color w:val="0070C0"/>
          <w:sz w:val="20"/>
          <w:szCs w:val="22"/>
        </w:rPr>
        <w:t xml:space="preserve">whether </w:t>
      </w:r>
      <w:r w:rsidRPr="00443088">
        <w:rPr>
          <w:rFonts w:ascii="Times New Roman" w:hAnsi="Times New Roman" w:cs="Times New Roman"/>
          <w:b/>
          <w:bCs/>
          <w:color w:val="0070C0"/>
          <w:sz w:val="20"/>
          <w:szCs w:val="22"/>
        </w:rPr>
        <w:t xml:space="preserve">the reporting leg for RVQoE can be changed so that the node carrying the session receives the RVQoE reports directly from the </w:t>
      </w:r>
      <w:r w:rsidR="00694EAC">
        <w:rPr>
          <w:rFonts w:ascii="Times New Roman" w:hAnsi="Times New Roman" w:cs="Times New Roman"/>
          <w:b/>
          <w:bCs/>
          <w:color w:val="0070C0"/>
          <w:sz w:val="20"/>
          <w:szCs w:val="22"/>
        </w:rPr>
        <w:t>UE.</w:t>
      </w:r>
    </w:p>
    <w:p w14:paraId="5AA66CF1" w14:textId="77777777" w:rsidR="008810FB" w:rsidRDefault="003F7AF3" w:rsidP="003C2E07">
      <w:pPr>
        <w:pStyle w:val="Heading3"/>
        <w:spacing w:after="0"/>
        <w:rPr>
          <w:rFonts w:ascii="Arial" w:hAnsi="Arial" w:cs="Arial"/>
        </w:rPr>
      </w:pPr>
      <w:r>
        <w:rPr>
          <w:rFonts w:ascii="Arial" w:hAnsi="Arial" w:cs="Arial"/>
        </w:rPr>
        <w:t>Determining which node delivers the application session to the UE</w:t>
      </w:r>
    </w:p>
    <w:p w14:paraId="3DAE3184" w14:textId="77777777" w:rsidR="008810FB" w:rsidRDefault="003F7AF3" w:rsidP="003C2E0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Q4-3: Should RAN3 discuss how the MN/SN can learn which of them carries the data for an application session subject to RVQoE measurements? If not, why?</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6B04771C" w14:textId="77777777">
        <w:trPr>
          <w:trHeight w:val="325"/>
        </w:trPr>
        <w:tc>
          <w:tcPr>
            <w:tcW w:w="1378" w:type="dxa"/>
          </w:tcPr>
          <w:p w14:paraId="5EAE783B"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647631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BB2877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Motivation</w:t>
            </w:r>
          </w:p>
        </w:tc>
      </w:tr>
      <w:tr w:rsidR="008810FB" w14:paraId="3AED6F43" w14:textId="77777777">
        <w:trPr>
          <w:trHeight w:val="357"/>
        </w:trPr>
        <w:tc>
          <w:tcPr>
            <w:tcW w:w="1378" w:type="dxa"/>
          </w:tcPr>
          <w:p w14:paraId="255A6FE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1984893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0C913D68"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This is needed because </w:t>
            </w:r>
            <w:r>
              <w:rPr>
                <w:rFonts w:ascii="Times New Roman" w:hAnsi="Times New Roman" w:cs="Times New Roman"/>
                <w:b/>
                <w:bCs/>
                <w:sz w:val="20"/>
                <w:szCs w:val="20"/>
                <w:lang w:val="en-GB"/>
              </w:rPr>
              <w:t>the node that carries the application session must be able to receive the corresponding RVQoE reports.</w:t>
            </w:r>
          </w:p>
        </w:tc>
      </w:tr>
      <w:tr w:rsidR="008810FB" w14:paraId="55457DD2" w14:textId="77777777">
        <w:trPr>
          <w:trHeight w:val="342"/>
        </w:trPr>
        <w:tc>
          <w:tcPr>
            <w:tcW w:w="1378" w:type="dxa"/>
          </w:tcPr>
          <w:p w14:paraId="41D224D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35DB711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3E8D7EC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gNB is not aware of the application session.</w:t>
            </w:r>
          </w:p>
        </w:tc>
      </w:tr>
      <w:tr w:rsidR="008810FB" w14:paraId="3E356805" w14:textId="77777777">
        <w:trPr>
          <w:trHeight w:val="325"/>
        </w:trPr>
        <w:tc>
          <w:tcPr>
            <w:tcW w:w="1378" w:type="dxa"/>
          </w:tcPr>
          <w:p w14:paraId="65F8BFD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12E4CA8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E39E5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 xml:space="preserve">gree with Xiaomi, we cannot get this information. </w:t>
            </w:r>
            <w:r>
              <w:rPr>
                <w:rFonts w:ascii="Times New Roman" w:eastAsiaTheme="minorEastAsia" w:hAnsi="Times New Roman" w:cs="Times New Roman"/>
                <w:sz w:val="20"/>
                <w:szCs w:val="20"/>
                <w:lang w:val="en-GB" w:eastAsia="zh-CN"/>
              </w:rPr>
              <w:t xml:space="preserve">The </w:t>
            </w:r>
            <w:r>
              <w:rPr>
                <w:rFonts w:ascii="Times New Roman" w:eastAsiaTheme="minorEastAsia" w:hAnsi="Times New Roman" w:cs="Times New Roman" w:hint="eastAsia"/>
                <w:sz w:val="20"/>
                <w:szCs w:val="20"/>
                <w:lang w:val="en-GB" w:eastAsia="zh-CN"/>
              </w:rPr>
              <w:t xml:space="preserve"> application session is bound to QoS flow and the </w:t>
            </w:r>
            <w:r>
              <w:rPr>
                <w:rFonts w:ascii="Times New Roman" w:eastAsiaTheme="minorEastAsia" w:hAnsi="Times New Roman" w:cs="Times New Roman"/>
                <w:sz w:val="20"/>
                <w:szCs w:val="20"/>
                <w:lang w:val="en-GB" w:eastAsia="zh-CN"/>
              </w:rPr>
              <w:t>information</w:t>
            </w:r>
            <w:r>
              <w:rPr>
                <w:rFonts w:ascii="Times New Roman" w:eastAsiaTheme="minorEastAsia" w:hAnsi="Times New Roman" w:cs="Times New Roman" w:hint="eastAsia"/>
                <w:sz w:val="20"/>
                <w:szCs w:val="20"/>
                <w:lang w:val="en-GB" w:eastAsia="zh-CN"/>
              </w:rPr>
              <w:t xml:space="preserve"> cannot be aware by network</w:t>
            </w:r>
          </w:p>
        </w:tc>
      </w:tr>
      <w:tr w:rsidR="008810FB" w14:paraId="0F27C07F" w14:textId="77777777">
        <w:trPr>
          <w:trHeight w:val="342"/>
        </w:trPr>
        <w:tc>
          <w:tcPr>
            <w:tcW w:w="1378" w:type="dxa"/>
          </w:tcPr>
          <w:p w14:paraId="21E45BF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50A8C58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w:t>
            </w:r>
          </w:p>
        </w:tc>
        <w:tc>
          <w:tcPr>
            <w:tcW w:w="7200" w:type="dxa"/>
          </w:tcPr>
          <w:p w14:paraId="75AED21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Two potential solutions are proposed in R3-225558</w:t>
            </w:r>
          </w:p>
          <w:p w14:paraId="4EBE9478" w14:textId="77777777" w:rsidR="008810FB" w:rsidRDefault="003F7AF3" w:rsidP="003C2E07">
            <w:pPr>
              <w:pStyle w:val="ListParagraph"/>
              <w:numPr>
                <w:ilvl w:val="0"/>
                <w:numId w:val="2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1: Network can learn with the help of the UE. Since the UE knows whether the MN or the SN delivers the application session, the </w:t>
            </w:r>
            <w:r>
              <w:rPr>
                <w:rFonts w:ascii="Times New Roman" w:eastAsiaTheme="minorEastAsia" w:hAnsi="Times New Roman" w:cs="Times New Roman"/>
                <w:b/>
                <w:bCs/>
                <w:u w:val="single"/>
              </w:rPr>
              <w:t>UE may indicate this to the network via SRB4</w:t>
            </w:r>
            <w:r>
              <w:rPr>
                <w:rFonts w:ascii="Times New Roman" w:eastAsiaTheme="minorEastAsia" w:hAnsi="Times New Roman" w:cs="Times New Roman"/>
              </w:rPr>
              <w:t xml:space="preserve">. </w:t>
            </w:r>
          </w:p>
          <w:p w14:paraId="0052B0D1" w14:textId="77777777" w:rsidR="008810FB" w:rsidRDefault="003F7AF3" w:rsidP="003C2E07">
            <w:pPr>
              <w:pStyle w:val="ListParagraph"/>
              <w:numPr>
                <w:ilvl w:val="0"/>
                <w:numId w:val="2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2: The node receiving the RVQoE reports can learn from the </w:t>
            </w:r>
            <w:r>
              <w:rPr>
                <w:rFonts w:ascii="Times New Roman" w:eastAsiaTheme="minorEastAsia" w:hAnsi="Times New Roman" w:cs="Times New Roman"/>
                <w:b/>
                <w:bCs/>
                <w:u w:val="single"/>
              </w:rPr>
              <w:t>identifiers therein</w:t>
            </w:r>
            <w:r>
              <w:rPr>
                <w:rFonts w:ascii="Times New Roman" w:eastAsiaTheme="minorEastAsia" w:hAnsi="Times New Roman" w:cs="Times New Roman"/>
              </w:rPr>
              <w:t xml:space="preserve"> whether it also carries the data for the session</w:t>
            </w:r>
          </w:p>
          <w:p w14:paraId="1C9805EB" w14:textId="23DCD114"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What is the difference in Option 1 and 2? If UE includes the PDU session ID and QoS flow ID in RVQoE report, isn’t that sufficient for MN/SN to learn which of them carries the data for the application session?</w:t>
            </w:r>
          </w:p>
        </w:tc>
      </w:tr>
      <w:tr w:rsidR="008810FB" w14:paraId="56ED39BD" w14:textId="77777777">
        <w:trPr>
          <w:trHeight w:val="325"/>
        </w:trPr>
        <w:tc>
          <w:tcPr>
            <w:tcW w:w="1378" w:type="dxa"/>
          </w:tcPr>
          <w:p w14:paraId="03107D7D"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lastRenderedPageBreak/>
              <w:t>Lenovo</w:t>
            </w:r>
          </w:p>
        </w:tc>
        <w:tc>
          <w:tcPr>
            <w:tcW w:w="1209" w:type="dxa"/>
          </w:tcPr>
          <w:p w14:paraId="2AAAE47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Pr>
          <w:p w14:paraId="790BDB6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It can be learned from bearer type by NW nodes or by UE. Both NW based and UE based solution can be further discussed.</w:t>
            </w:r>
          </w:p>
        </w:tc>
      </w:tr>
      <w:tr w:rsidR="008810FB" w14:paraId="73FEB2E2" w14:textId="77777777">
        <w:trPr>
          <w:trHeight w:val="342"/>
        </w:trPr>
        <w:tc>
          <w:tcPr>
            <w:tcW w:w="1378" w:type="dxa"/>
          </w:tcPr>
          <w:p w14:paraId="65CCE565"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0089367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2AFA9CB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Agree with Xiaomi that gNB is not aware of the application session. </w:t>
            </w:r>
          </w:p>
          <w:p w14:paraId="6B59EDA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It can be further discussed whether any indication or identifier from UE is needed.</w:t>
            </w:r>
          </w:p>
        </w:tc>
      </w:tr>
      <w:tr w:rsidR="008810FB" w14:paraId="573148BF" w14:textId="77777777">
        <w:trPr>
          <w:trHeight w:val="342"/>
        </w:trPr>
        <w:tc>
          <w:tcPr>
            <w:tcW w:w="1378" w:type="dxa"/>
          </w:tcPr>
          <w:p w14:paraId="0D218BE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5B00E3E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7200" w:type="dxa"/>
          </w:tcPr>
          <w:p w14:paraId="4C32E2B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 our understanding, the nodes which carry the data for an application session may need the RAN visible QoE results to optimize the resource. RAN3 need to discuss how MN/SN know which nodes carry the data. We think the UE can report the PDU session and QoS flows information with the QoE start indication..</w:t>
            </w:r>
          </w:p>
        </w:tc>
      </w:tr>
      <w:tr w:rsidR="008810FB" w14:paraId="79C59A44"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8C0AA4B"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3251D01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Yes</w:t>
            </w:r>
          </w:p>
        </w:tc>
        <w:tc>
          <w:tcPr>
            <w:tcW w:w="7200" w:type="dxa"/>
            <w:tcBorders>
              <w:top w:val="single" w:sz="4" w:space="0" w:color="auto"/>
              <w:left w:val="single" w:sz="4" w:space="0" w:color="auto"/>
              <w:bottom w:val="single" w:sz="4" w:space="0" w:color="auto"/>
              <w:right w:val="single" w:sz="4" w:space="0" w:color="auto"/>
            </w:tcBorders>
          </w:tcPr>
          <w:p w14:paraId="07A9023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Agree that PDU session id + QoS flow id (or simply DRB id) can be used. Basically, if RVQoE is received by the node hosting PDCP for the concerned DRB, it can forward to the other node if data goes via that other node. But if RVQoE is received by the node not hosting PDCP, it will always have to forward the info because it will not know whether the DRB is a split DRB?</w:t>
            </w:r>
          </w:p>
        </w:tc>
      </w:tr>
      <w:tr w:rsidR="008810FB" w14:paraId="1E4BB771"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CBC10B3"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45D96F61" w14:textId="77777777" w:rsidR="008810FB" w:rsidRDefault="003F7AF3" w:rsidP="003C2E07">
            <w:pPr>
              <w:spacing w:before="120" w:after="0"/>
              <w:rPr>
                <w:rFonts w:ascii="Times New Roman" w:eastAsia="MS ??" w:hAnsi="Times New Roman" w:cs="Times New Roman"/>
                <w:sz w:val="20"/>
                <w:szCs w:val="20"/>
                <w:lang w:eastAsia="zh-CN"/>
              </w:rPr>
            </w:pPr>
            <w:r>
              <w:rPr>
                <w:rFonts w:ascii="Times New Roman" w:eastAsia="MS ??" w:hAnsi="Times New Roman" w:cs="Times New Roman" w:hint="eastAsia"/>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4192B999"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Agree with Xiaomi and ZTE, gNB is not aware of the application session. </w:t>
            </w:r>
          </w:p>
          <w:p w14:paraId="34E708DC" w14:textId="77777777" w:rsidR="008810FB" w:rsidRDefault="008810FB" w:rsidP="003C2E07">
            <w:pPr>
              <w:spacing w:before="120" w:after="0"/>
              <w:rPr>
                <w:rFonts w:ascii="Times New Roman" w:eastAsia="MS ??" w:hAnsi="Times New Roman" w:cs="Times New Roman"/>
                <w:sz w:val="20"/>
                <w:szCs w:val="20"/>
                <w:lang w:val="en-GB" w:eastAsia="zh-CN"/>
              </w:rPr>
            </w:pPr>
          </w:p>
        </w:tc>
      </w:tr>
      <w:tr w:rsidR="009D471B" w14:paraId="684A5775"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59C92385"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14648B5F" w14:textId="77777777" w:rsidR="009D471B" w:rsidRPr="00EC2F1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Borders>
              <w:top w:val="single" w:sz="4" w:space="0" w:color="auto"/>
              <w:left w:val="single" w:sz="4" w:space="0" w:color="auto"/>
              <w:bottom w:val="single" w:sz="4" w:space="0" w:color="auto"/>
              <w:right w:val="single" w:sz="4" w:space="0" w:color="auto"/>
            </w:tcBorders>
          </w:tcPr>
          <w:p w14:paraId="70437E1F" w14:textId="77777777" w:rsidR="009D471B" w:rsidRPr="00EC2F1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with Nok.</w:t>
            </w:r>
          </w:p>
        </w:tc>
      </w:tr>
      <w:tr w:rsidR="008810FB" w14:paraId="1EF24C5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70A087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F25781"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A13A6C9"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2C00163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0670E2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C96CDA1"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05B5CB3"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092C7C0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A6232D9"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4457F01"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92630D7" w14:textId="77777777" w:rsidR="008810FB" w:rsidRDefault="008810FB" w:rsidP="003C2E07">
            <w:pPr>
              <w:spacing w:before="120" w:after="0"/>
              <w:rPr>
                <w:rFonts w:ascii="Times New Roman" w:hAnsi="Times New Roman" w:cs="Times New Roman"/>
                <w:bCs/>
                <w:sz w:val="20"/>
                <w:szCs w:val="20"/>
                <w:lang w:val="en-GB"/>
              </w:rPr>
            </w:pPr>
          </w:p>
        </w:tc>
      </w:tr>
      <w:tr w:rsidR="008810FB" w14:paraId="61904D1E"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A9EDCC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B899086"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77A154F" w14:textId="77777777" w:rsidR="008810FB" w:rsidRDefault="008810FB" w:rsidP="003C2E07">
            <w:pPr>
              <w:spacing w:before="120" w:after="0"/>
              <w:rPr>
                <w:rFonts w:ascii="Times New Roman" w:hAnsi="Times New Roman" w:cs="Times New Roman"/>
                <w:bCs/>
                <w:sz w:val="20"/>
                <w:szCs w:val="20"/>
                <w:lang w:val="en-GB"/>
              </w:rPr>
            </w:pPr>
          </w:p>
        </w:tc>
      </w:tr>
    </w:tbl>
    <w:p w14:paraId="6866F5B2" w14:textId="4A0B695B" w:rsidR="00E06DE3" w:rsidRDefault="00E06DE3" w:rsidP="003C2E07">
      <w:pPr>
        <w:spacing w:after="160"/>
        <w:rPr>
          <w:rFonts w:ascii="Times New Roman" w:hAnsi="Times New Roman" w:cs="Times New Roman"/>
          <w:b/>
          <w:bCs/>
          <w:color w:val="00B050"/>
          <w:sz w:val="20"/>
          <w:szCs w:val="22"/>
          <w:lang w:val="en-GB"/>
        </w:rPr>
      </w:pPr>
      <w:r w:rsidRPr="007E1C8B">
        <w:rPr>
          <w:rFonts w:ascii="Times New Roman" w:eastAsiaTheme="minorEastAsia" w:hAnsi="Times New Roman" w:cs="Times New Roman"/>
          <w:b/>
          <w:bCs/>
          <w:color w:val="00B050"/>
          <w:sz w:val="20"/>
          <w:szCs w:val="20"/>
          <w:lang w:val="de-DE" w:eastAsia="de-DE"/>
        </w:rPr>
        <w:t xml:space="preserve">Proposal </w:t>
      </w:r>
      <w:r w:rsidR="008849B0">
        <w:rPr>
          <w:rFonts w:ascii="Times New Roman" w:eastAsiaTheme="minorEastAsia" w:hAnsi="Times New Roman" w:cs="Times New Roman"/>
          <w:b/>
          <w:bCs/>
          <w:color w:val="00B050"/>
          <w:sz w:val="20"/>
          <w:szCs w:val="20"/>
          <w:lang w:val="de-DE" w:eastAsia="de-DE"/>
        </w:rPr>
        <w:t>15</w:t>
      </w:r>
      <w:r w:rsidR="007E1C8B" w:rsidRPr="007E1C8B">
        <w:rPr>
          <w:rFonts w:ascii="Times New Roman" w:eastAsiaTheme="minorEastAsia" w:hAnsi="Times New Roman" w:cs="Times New Roman"/>
          <w:b/>
          <w:bCs/>
          <w:color w:val="00B050"/>
          <w:sz w:val="20"/>
          <w:szCs w:val="20"/>
          <w:lang w:val="de-DE" w:eastAsia="de-DE"/>
        </w:rPr>
        <w:t xml:space="preserve">: </w:t>
      </w:r>
      <w:r w:rsidR="007E1C8B">
        <w:rPr>
          <w:rFonts w:ascii="Times New Roman" w:eastAsiaTheme="minorEastAsia" w:hAnsi="Times New Roman" w:cs="Times New Roman"/>
          <w:b/>
          <w:bCs/>
          <w:color w:val="00B050"/>
          <w:sz w:val="20"/>
          <w:szCs w:val="20"/>
          <w:lang w:val="de-DE" w:eastAsia="de-DE"/>
        </w:rPr>
        <w:t>D</w:t>
      </w:r>
      <w:r w:rsidR="007E1C8B" w:rsidRPr="007E1C8B">
        <w:rPr>
          <w:rFonts w:ascii="Times New Roman" w:hAnsi="Times New Roman" w:cs="Times New Roman"/>
          <w:b/>
          <w:bCs/>
          <w:color w:val="00B050"/>
          <w:sz w:val="20"/>
          <w:szCs w:val="22"/>
          <w:lang w:val="en-GB"/>
        </w:rPr>
        <w:t>iscuss how the MN/SN can learn which of them carries the data for an application session subject to RVQoE measurements</w:t>
      </w:r>
      <w:r w:rsidR="002C0260">
        <w:rPr>
          <w:rFonts w:ascii="Times New Roman" w:hAnsi="Times New Roman" w:cs="Times New Roman"/>
          <w:b/>
          <w:bCs/>
          <w:color w:val="00B050"/>
          <w:sz w:val="20"/>
          <w:szCs w:val="22"/>
          <w:lang w:val="en-GB"/>
        </w:rPr>
        <w:t>.</w:t>
      </w:r>
    </w:p>
    <w:p w14:paraId="32D5A426" w14:textId="49070259" w:rsidR="00A41CB4" w:rsidRDefault="00A41CB4" w:rsidP="003C2E07">
      <w:pPr>
        <w:spacing w:after="160"/>
        <w:rPr>
          <w:rFonts w:ascii="Times New Roman" w:hAnsi="Times New Roman" w:cs="Times New Roman"/>
          <w:b/>
          <w:bCs/>
          <w:color w:val="00B050"/>
          <w:sz w:val="20"/>
          <w:szCs w:val="22"/>
          <w:lang w:val="en-GB"/>
        </w:rPr>
      </w:pPr>
    </w:p>
    <w:sectPr w:rsidR="00A41CB4">
      <w:footerReference w:type="default" r:id="rId15"/>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0816" w14:textId="77777777" w:rsidR="009B23F2" w:rsidRDefault="009B23F2">
      <w:pPr>
        <w:spacing w:line="240" w:lineRule="auto"/>
      </w:pPr>
      <w:r>
        <w:separator/>
      </w:r>
    </w:p>
  </w:endnote>
  <w:endnote w:type="continuationSeparator" w:id="0">
    <w:p w14:paraId="47C9436E" w14:textId="77777777" w:rsidR="009B23F2" w:rsidRDefault="009B23F2">
      <w:pPr>
        <w:spacing w:line="240" w:lineRule="auto"/>
      </w:pPr>
      <w:r>
        <w:continuationSeparator/>
      </w:r>
    </w:p>
  </w:endnote>
  <w:endnote w:type="continuationNotice" w:id="1">
    <w:p w14:paraId="404A0202" w14:textId="77777777" w:rsidR="009B23F2" w:rsidRDefault="009B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8355" w14:textId="77777777" w:rsidR="008810FB" w:rsidRDefault="003F7AF3">
    <w:pPr>
      <w:pStyle w:val="Footer"/>
      <w:jc w:val="center"/>
    </w:pPr>
    <w:r>
      <w:fldChar w:fldCharType="begin"/>
    </w:r>
    <w:r>
      <w:instrText xml:space="preserve"> PAGE   \* MERGEFORMAT </w:instrText>
    </w:r>
    <w:r>
      <w:fldChar w:fldCharType="separate"/>
    </w:r>
    <w:r w:rsidR="009D471B" w:rsidRPr="009D471B">
      <w:rPr>
        <w:noProof/>
        <w:lang w:val="sv-SE" w:eastAsia="sv-SE"/>
      </w:rPr>
      <w:t>16</w:t>
    </w:r>
    <w:r>
      <w:rPr>
        <w:lang w:val="sv-SE" w:eastAsia="sv-SE"/>
      </w:rPr>
      <w:fldChar w:fldCharType="end"/>
    </w:r>
  </w:p>
  <w:p w14:paraId="4EA03210" w14:textId="77777777" w:rsidR="008810FB" w:rsidRDefault="0088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95A2" w14:textId="77777777" w:rsidR="009B23F2" w:rsidRDefault="009B23F2">
      <w:pPr>
        <w:spacing w:after="0"/>
      </w:pPr>
      <w:r>
        <w:separator/>
      </w:r>
    </w:p>
  </w:footnote>
  <w:footnote w:type="continuationSeparator" w:id="0">
    <w:p w14:paraId="661F08A1" w14:textId="77777777" w:rsidR="009B23F2" w:rsidRDefault="009B23F2">
      <w:pPr>
        <w:spacing w:after="0"/>
      </w:pPr>
      <w:r>
        <w:continuationSeparator/>
      </w:r>
    </w:p>
  </w:footnote>
  <w:footnote w:type="continuationNotice" w:id="1">
    <w:p w14:paraId="05BB2D3E" w14:textId="77777777" w:rsidR="009B23F2" w:rsidRDefault="009B23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EFC1D"/>
    <w:multiLevelType w:val="singleLevel"/>
    <w:tmpl w:val="80CEFC1D"/>
    <w:lvl w:ilvl="0">
      <w:start w:val="1"/>
      <w:numFmt w:val="lowerLetter"/>
      <w:suff w:val="space"/>
      <w:lvlText w:val="%1)"/>
      <w:lvlJc w:val="left"/>
    </w:lvl>
  </w:abstractNum>
  <w:abstractNum w:abstractNumId="1" w15:restartNumberingAfterBreak="0">
    <w:nsid w:val="9A7FA8B3"/>
    <w:multiLevelType w:val="singleLevel"/>
    <w:tmpl w:val="9A7FA8B3"/>
    <w:lvl w:ilvl="0">
      <w:start w:val="1"/>
      <w:numFmt w:val="lowerLetter"/>
      <w:suff w:val="space"/>
      <w:lvlText w:val="%1)"/>
      <w:lvlJc w:val="left"/>
    </w:lvl>
  </w:abstractNum>
  <w:abstractNum w:abstractNumId="2" w15:restartNumberingAfterBreak="0">
    <w:nsid w:val="B412B3EB"/>
    <w:multiLevelType w:val="singleLevel"/>
    <w:tmpl w:val="B412B3EB"/>
    <w:lvl w:ilvl="0">
      <w:start w:val="1"/>
      <w:numFmt w:val="lowerLetter"/>
      <w:lvlText w:val="%1)"/>
      <w:lvlJc w:val="left"/>
      <w:pPr>
        <w:tabs>
          <w:tab w:val="left" w:pos="312"/>
        </w:tabs>
      </w:pPr>
    </w:lvl>
  </w:abstractNum>
  <w:abstractNum w:abstractNumId="3" w15:restartNumberingAfterBreak="0">
    <w:nsid w:val="CE26B0AD"/>
    <w:multiLevelType w:val="singleLevel"/>
    <w:tmpl w:val="CE26B0AD"/>
    <w:lvl w:ilvl="0">
      <w:start w:val="1"/>
      <w:numFmt w:val="lowerLetter"/>
      <w:suff w:val="space"/>
      <w:lvlText w:val="%1)"/>
      <w:lvlJc w:val="left"/>
    </w:lvl>
  </w:abstractNum>
  <w:abstractNum w:abstractNumId="4" w15:restartNumberingAfterBreak="0">
    <w:nsid w:val="D15C98EF"/>
    <w:multiLevelType w:val="singleLevel"/>
    <w:tmpl w:val="D15C98EF"/>
    <w:lvl w:ilvl="0">
      <w:start w:val="1"/>
      <w:numFmt w:val="lowerLetter"/>
      <w:suff w:val="space"/>
      <w:lvlText w:val="%1)"/>
      <w:lvlJc w:val="left"/>
    </w:lvl>
  </w:abstractNum>
  <w:abstractNum w:abstractNumId="5" w15:restartNumberingAfterBreak="0">
    <w:nsid w:val="05814AFD"/>
    <w:multiLevelType w:val="hybridMultilevel"/>
    <w:tmpl w:val="0930EA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860FAC"/>
    <w:multiLevelType w:val="multilevel"/>
    <w:tmpl w:val="A4A6DF5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7" w15:restartNumberingAfterBreak="0">
    <w:nsid w:val="13123D7E"/>
    <w:multiLevelType w:val="hybridMultilevel"/>
    <w:tmpl w:val="90488BC0"/>
    <w:lvl w:ilvl="0" w:tplc="20000003">
      <w:start w:val="1"/>
      <w:numFmt w:val="bullet"/>
      <w:lvlText w:val="o"/>
      <w:lvlJc w:val="left"/>
      <w:pPr>
        <w:ind w:left="773" w:hanging="360"/>
      </w:pPr>
      <w:rPr>
        <w:rFonts w:ascii="Courier New" w:hAnsi="Courier New" w:cs="Courier New"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8" w15:restartNumberingAfterBreak="0">
    <w:nsid w:val="13B54BFD"/>
    <w:multiLevelType w:val="multilevel"/>
    <w:tmpl w:val="13B54BF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7504BF"/>
    <w:multiLevelType w:val="multilevel"/>
    <w:tmpl w:val="147504BF"/>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18F113DE"/>
    <w:multiLevelType w:val="multilevel"/>
    <w:tmpl w:val="18F113D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55C53A"/>
    <w:multiLevelType w:val="singleLevel"/>
    <w:tmpl w:val="1A55C53A"/>
    <w:lvl w:ilvl="0">
      <w:start w:val="1"/>
      <w:numFmt w:val="lowerLetter"/>
      <w:suff w:val="space"/>
      <w:lvlText w:val="%1)"/>
      <w:lvlJc w:val="left"/>
    </w:lvl>
  </w:abstractNum>
  <w:abstractNum w:abstractNumId="1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1260"/>
        </w:tabs>
        <w:ind w:left="126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3" w15:restartNumberingAfterBreak="0">
    <w:nsid w:val="20CC77A0"/>
    <w:multiLevelType w:val="multilevel"/>
    <w:tmpl w:val="A4A6DF5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14" w15:restartNumberingAfterBreak="0">
    <w:nsid w:val="21277CF2"/>
    <w:multiLevelType w:val="hybridMultilevel"/>
    <w:tmpl w:val="5B6CB74C"/>
    <w:lvl w:ilvl="0" w:tplc="20000001">
      <w:start w:val="1"/>
      <w:numFmt w:val="bullet"/>
      <w:lvlText w:val=""/>
      <w:lvlJc w:val="left"/>
      <w:pPr>
        <w:ind w:left="774" w:hanging="414"/>
      </w:pPr>
      <w:rPr>
        <w:rFonts w:ascii="Symbol" w:hAnsi="Symbol"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80303D"/>
    <w:multiLevelType w:val="multilevel"/>
    <w:tmpl w:val="22803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C7B2DB7"/>
    <w:multiLevelType w:val="multilevel"/>
    <w:tmpl w:val="2C7B2D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B4698"/>
    <w:multiLevelType w:val="multilevel"/>
    <w:tmpl w:val="2FBB4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56CCF"/>
    <w:multiLevelType w:val="hybridMultilevel"/>
    <w:tmpl w:val="27705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0D636D8"/>
    <w:multiLevelType w:val="multilevel"/>
    <w:tmpl w:val="30D6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B77006"/>
    <w:multiLevelType w:val="hybridMultilevel"/>
    <w:tmpl w:val="B71A0304"/>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FB2DB0"/>
    <w:multiLevelType w:val="hybridMultilevel"/>
    <w:tmpl w:val="07AC8E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4FE3E53"/>
    <w:multiLevelType w:val="multilevel"/>
    <w:tmpl w:val="34FE3E53"/>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6AA5B7E"/>
    <w:multiLevelType w:val="hybridMultilevel"/>
    <w:tmpl w:val="6A76D31A"/>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7F5737E"/>
    <w:multiLevelType w:val="multilevel"/>
    <w:tmpl w:val="A4A6DF5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26" w15:restartNumberingAfterBreak="0">
    <w:nsid w:val="3A5E6EBD"/>
    <w:multiLevelType w:val="hybridMultilevel"/>
    <w:tmpl w:val="298EB608"/>
    <w:lvl w:ilvl="0" w:tplc="20000001">
      <w:start w:val="1"/>
      <w:numFmt w:val="bullet"/>
      <w:lvlText w:val=""/>
      <w:lvlJc w:val="left"/>
      <w:pPr>
        <w:ind w:left="993" w:hanging="360"/>
      </w:pPr>
      <w:rPr>
        <w:rFonts w:ascii="Symbol" w:hAnsi="Symbol" w:hint="default"/>
      </w:rPr>
    </w:lvl>
    <w:lvl w:ilvl="1" w:tplc="20000003">
      <w:start w:val="1"/>
      <w:numFmt w:val="bullet"/>
      <w:lvlText w:val="o"/>
      <w:lvlJc w:val="left"/>
      <w:pPr>
        <w:ind w:left="1713" w:hanging="360"/>
      </w:pPr>
      <w:rPr>
        <w:rFonts w:ascii="Courier New" w:hAnsi="Courier New" w:cs="Courier New" w:hint="default"/>
      </w:rPr>
    </w:lvl>
    <w:lvl w:ilvl="2" w:tplc="20000005">
      <w:start w:val="1"/>
      <w:numFmt w:val="bullet"/>
      <w:lvlText w:val=""/>
      <w:lvlJc w:val="left"/>
      <w:pPr>
        <w:ind w:left="2433" w:hanging="360"/>
      </w:pPr>
      <w:rPr>
        <w:rFonts w:ascii="Wingdings" w:hAnsi="Wingdings" w:hint="default"/>
      </w:rPr>
    </w:lvl>
    <w:lvl w:ilvl="3" w:tplc="20000001" w:tentative="1">
      <w:start w:val="1"/>
      <w:numFmt w:val="bullet"/>
      <w:lvlText w:val=""/>
      <w:lvlJc w:val="left"/>
      <w:pPr>
        <w:ind w:left="3153" w:hanging="360"/>
      </w:pPr>
      <w:rPr>
        <w:rFonts w:ascii="Symbol" w:hAnsi="Symbol" w:hint="default"/>
      </w:rPr>
    </w:lvl>
    <w:lvl w:ilvl="4" w:tplc="20000003" w:tentative="1">
      <w:start w:val="1"/>
      <w:numFmt w:val="bullet"/>
      <w:lvlText w:val="o"/>
      <w:lvlJc w:val="left"/>
      <w:pPr>
        <w:ind w:left="3873" w:hanging="360"/>
      </w:pPr>
      <w:rPr>
        <w:rFonts w:ascii="Courier New" w:hAnsi="Courier New" w:cs="Courier New" w:hint="default"/>
      </w:rPr>
    </w:lvl>
    <w:lvl w:ilvl="5" w:tplc="20000005" w:tentative="1">
      <w:start w:val="1"/>
      <w:numFmt w:val="bullet"/>
      <w:lvlText w:val=""/>
      <w:lvlJc w:val="left"/>
      <w:pPr>
        <w:ind w:left="4593" w:hanging="360"/>
      </w:pPr>
      <w:rPr>
        <w:rFonts w:ascii="Wingdings" w:hAnsi="Wingdings" w:hint="default"/>
      </w:rPr>
    </w:lvl>
    <w:lvl w:ilvl="6" w:tplc="20000001" w:tentative="1">
      <w:start w:val="1"/>
      <w:numFmt w:val="bullet"/>
      <w:lvlText w:val=""/>
      <w:lvlJc w:val="left"/>
      <w:pPr>
        <w:ind w:left="5313" w:hanging="360"/>
      </w:pPr>
      <w:rPr>
        <w:rFonts w:ascii="Symbol" w:hAnsi="Symbol" w:hint="default"/>
      </w:rPr>
    </w:lvl>
    <w:lvl w:ilvl="7" w:tplc="20000003" w:tentative="1">
      <w:start w:val="1"/>
      <w:numFmt w:val="bullet"/>
      <w:lvlText w:val="o"/>
      <w:lvlJc w:val="left"/>
      <w:pPr>
        <w:ind w:left="6033" w:hanging="360"/>
      </w:pPr>
      <w:rPr>
        <w:rFonts w:ascii="Courier New" w:hAnsi="Courier New" w:cs="Courier New" w:hint="default"/>
      </w:rPr>
    </w:lvl>
    <w:lvl w:ilvl="8" w:tplc="20000005" w:tentative="1">
      <w:start w:val="1"/>
      <w:numFmt w:val="bullet"/>
      <w:lvlText w:val=""/>
      <w:lvlJc w:val="left"/>
      <w:pPr>
        <w:ind w:left="6753" w:hanging="360"/>
      </w:pPr>
      <w:rPr>
        <w:rFonts w:ascii="Wingdings" w:hAnsi="Wingdings" w:hint="default"/>
      </w:rPr>
    </w:lvl>
  </w:abstractNum>
  <w:abstractNum w:abstractNumId="27" w15:restartNumberingAfterBreak="0">
    <w:nsid w:val="3F4753D4"/>
    <w:multiLevelType w:val="multilevel"/>
    <w:tmpl w:val="3F4753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B3AE9"/>
    <w:multiLevelType w:val="multilevel"/>
    <w:tmpl w:val="7B5E380A"/>
    <w:lvl w:ilvl="0">
      <w:start w:val="1"/>
      <w:numFmt w:val="bullet"/>
      <w:lvlText w:val="o"/>
      <w:lvlJc w:val="left"/>
      <w:pPr>
        <w:tabs>
          <w:tab w:val="num" w:pos="1429"/>
        </w:tabs>
        <w:ind w:left="1429" w:hanging="360"/>
      </w:pPr>
      <w:rPr>
        <w:rFonts w:ascii="Courier New" w:hAnsi="Courier New" w:cs="Courier New" w:hint="default"/>
        <w:sz w:val="20"/>
      </w:rPr>
    </w:lvl>
    <w:lvl w:ilvl="1">
      <w:start w:val="1"/>
      <w:numFmt w:val="bullet"/>
      <w:lvlText w:val=""/>
      <w:lvlJc w:val="left"/>
      <w:pPr>
        <w:tabs>
          <w:tab w:val="num" w:pos="2149"/>
        </w:tabs>
        <w:ind w:left="2149" w:hanging="360"/>
      </w:pPr>
      <w:rPr>
        <w:rFonts w:ascii="Symbol" w:hAnsi="Symbol" w:hint="default"/>
        <w:sz w:val="20"/>
      </w:rPr>
    </w:lvl>
    <w:lvl w:ilvl="2">
      <w:start w:val="1"/>
      <w:numFmt w:val="bullet"/>
      <w:lvlText w:val=""/>
      <w:lvlJc w:val="left"/>
      <w:pPr>
        <w:tabs>
          <w:tab w:val="num" w:pos="2869"/>
        </w:tabs>
        <w:ind w:left="2869" w:hanging="360"/>
      </w:pPr>
      <w:rPr>
        <w:rFonts w:ascii="Symbol" w:hAnsi="Symbol" w:hint="default"/>
        <w:sz w:val="20"/>
      </w:rPr>
    </w:lvl>
    <w:lvl w:ilvl="3">
      <w:start w:val="1"/>
      <w:numFmt w:val="bullet"/>
      <w:lvlText w:val=""/>
      <w:lvlJc w:val="left"/>
      <w:pPr>
        <w:tabs>
          <w:tab w:val="num" w:pos="3589"/>
        </w:tabs>
        <w:ind w:left="3589" w:hanging="360"/>
      </w:pPr>
      <w:rPr>
        <w:rFonts w:ascii="Symbol" w:hAnsi="Symbol" w:hint="default"/>
        <w:sz w:val="20"/>
      </w:rPr>
    </w:lvl>
    <w:lvl w:ilvl="4">
      <w:start w:val="1"/>
      <w:numFmt w:val="bullet"/>
      <w:lvlText w:val=""/>
      <w:lvlJc w:val="left"/>
      <w:pPr>
        <w:tabs>
          <w:tab w:val="num" w:pos="4309"/>
        </w:tabs>
        <w:ind w:left="4309" w:hanging="360"/>
      </w:pPr>
      <w:rPr>
        <w:rFonts w:ascii="Symbol" w:hAnsi="Symbol" w:hint="default"/>
        <w:sz w:val="20"/>
      </w:rPr>
    </w:lvl>
    <w:lvl w:ilvl="5">
      <w:start w:val="1"/>
      <w:numFmt w:val="bullet"/>
      <w:lvlText w:val=""/>
      <w:lvlJc w:val="left"/>
      <w:pPr>
        <w:tabs>
          <w:tab w:val="num" w:pos="5029"/>
        </w:tabs>
        <w:ind w:left="5029" w:hanging="360"/>
      </w:pPr>
      <w:rPr>
        <w:rFonts w:ascii="Symbol" w:hAnsi="Symbol" w:hint="default"/>
        <w:sz w:val="20"/>
      </w:rPr>
    </w:lvl>
    <w:lvl w:ilvl="6">
      <w:start w:val="1"/>
      <w:numFmt w:val="bullet"/>
      <w:lvlText w:val=""/>
      <w:lvlJc w:val="left"/>
      <w:pPr>
        <w:tabs>
          <w:tab w:val="num" w:pos="5749"/>
        </w:tabs>
        <w:ind w:left="5749" w:hanging="360"/>
      </w:pPr>
      <w:rPr>
        <w:rFonts w:ascii="Symbol" w:hAnsi="Symbol" w:hint="default"/>
        <w:sz w:val="20"/>
      </w:rPr>
    </w:lvl>
    <w:lvl w:ilvl="7">
      <w:start w:val="1"/>
      <w:numFmt w:val="bullet"/>
      <w:lvlText w:val=""/>
      <w:lvlJc w:val="left"/>
      <w:pPr>
        <w:tabs>
          <w:tab w:val="num" w:pos="6469"/>
        </w:tabs>
        <w:ind w:left="6469" w:hanging="360"/>
      </w:pPr>
      <w:rPr>
        <w:rFonts w:ascii="Symbol" w:hAnsi="Symbol" w:hint="default"/>
        <w:sz w:val="20"/>
      </w:rPr>
    </w:lvl>
    <w:lvl w:ilvl="8">
      <w:start w:val="1"/>
      <w:numFmt w:val="bullet"/>
      <w:lvlText w:val=""/>
      <w:lvlJc w:val="left"/>
      <w:pPr>
        <w:tabs>
          <w:tab w:val="num" w:pos="7189"/>
        </w:tabs>
        <w:ind w:left="7189" w:hanging="360"/>
      </w:pPr>
      <w:rPr>
        <w:rFonts w:ascii="Symbol" w:hAnsi="Symbol" w:hint="default"/>
        <w:sz w:val="20"/>
      </w:rPr>
    </w:lvl>
  </w:abstractNum>
  <w:abstractNum w:abstractNumId="29" w15:restartNumberingAfterBreak="0">
    <w:nsid w:val="45D52F9F"/>
    <w:multiLevelType w:val="multilevel"/>
    <w:tmpl w:val="45D52F9F"/>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6B9C20"/>
    <w:multiLevelType w:val="singleLevel"/>
    <w:tmpl w:val="466B9C20"/>
    <w:lvl w:ilvl="0">
      <w:start w:val="1"/>
      <w:numFmt w:val="lowerLetter"/>
      <w:suff w:val="space"/>
      <w:lvlText w:val="%1)"/>
      <w:lvlJc w:val="left"/>
    </w:lvl>
  </w:abstractNum>
  <w:abstractNum w:abstractNumId="31" w15:restartNumberingAfterBreak="0">
    <w:nsid w:val="4B03D46E"/>
    <w:multiLevelType w:val="singleLevel"/>
    <w:tmpl w:val="4B03D46E"/>
    <w:lvl w:ilvl="0">
      <w:start w:val="1"/>
      <w:numFmt w:val="lowerLetter"/>
      <w:suff w:val="space"/>
      <w:lvlText w:val="%1)"/>
      <w:lvlJc w:val="left"/>
    </w:lvl>
  </w:abstractNum>
  <w:abstractNum w:abstractNumId="3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EE27F3B"/>
    <w:multiLevelType w:val="multilevel"/>
    <w:tmpl w:val="F9E09BE6"/>
    <w:styleLink w:val="CurrentList1"/>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34" w15:restartNumberingAfterBreak="0">
    <w:nsid w:val="500C22A1"/>
    <w:multiLevelType w:val="hybridMultilevel"/>
    <w:tmpl w:val="455C2C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1277BAF"/>
    <w:multiLevelType w:val="multilevel"/>
    <w:tmpl w:val="8C0633F6"/>
    <w:lvl w:ilvl="0">
      <w:start w:val="1"/>
      <w:numFmt w:val="bullet"/>
      <w:lvlText w:val="o"/>
      <w:lvlJc w:val="left"/>
      <w:pPr>
        <w:tabs>
          <w:tab w:val="num" w:pos="1069"/>
        </w:tabs>
        <w:ind w:left="1069" w:hanging="360"/>
      </w:pPr>
      <w:rPr>
        <w:rFonts w:ascii="Courier New" w:hAnsi="Courier New" w:cs="Courier New"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36" w15:restartNumberingAfterBreak="0">
    <w:nsid w:val="51866C7A"/>
    <w:multiLevelType w:val="singleLevel"/>
    <w:tmpl w:val="51866C7A"/>
    <w:lvl w:ilvl="0">
      <w:start w:val="1"/>
      <w:numFmt w:val="lowerLetter"/>
      <w:suff w:val="space"/>
      <w:lvlText w:val="%1)"/>
      <w:lvlJc w:val="left"/>
    </w:lvl>
  </w:abstractNum>
  <w:abstractNum w:abstractNumId="37" w15:restartNumberingAfterBreak="0">
    <w:nsid w:val="5223500B"/>
    <w:multiLevelType w:val="multilevel"/>
    <w:tmpl w:val="5223500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F314E7"/>
    <w:multiLevelType w:val="multilevel"/>
    <w:tmpl w:val="192AC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2B684A"/>
    <w:multiLevelType w:val="hybridMultilevel"/>
    <w:tmpl w:val="392A55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41" w15:restartNumberingAfterBreak="0">
    <w:nsid w:val="70E26560"/>
    <w:multiLevelType w:val="multilevel"/>
    <w:tmpl w:val="A4A6DF5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42" w15:restartNumberingAfterBreak="0">
    <w:nsid w:val="74651F99"/>
    <w:multiLevelType w:val="multilevel"/>
    <w:tmpl w:val="A4A6DF5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43" w15:restartNumberingAfterBreak="0">
    <w:nsid w:val="76206FE0"/>
    <w:multiLevelType w:val="hybridMultilevel"/>
    <w:tmpl w:val="66343F6C"/>
    <w:lvl w:ilvl="0" w:tplc="FFFFFFFF">
      <w:start w:val="1"/>
      <w:numFmt w:val="bullet"/>
      <w:lvlText w:val=""/>
      <w:lvlJc w:val="left"/>
      <w:pPr>
        <w:ind w:left="774" w:hanging="414"/>
      </w:pPr>
      <w:rPr>
        <w:rFonts w:ascii="Symbol" w:hAnsi="Symbol" w:hint="default"/>
        <w:color w:val="00B050"/>
      </w:rPr>
    </w:lvl>
    <w:lvl w:ilvl="1" w:tplc="200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CB2899"/>
    <w:multiLevelType w:val="multilevel"/>
    <w:tmpl w:val="A4A6DF5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45" w15:restartNumberingAfterBreak="0">
    <w:nsid w:val="773920D0"/>
    <w:multiLevelType w:val="multilevel"/>
    <w:tmpl w:val="77392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9A67BC"/>
    <w:multiLevelType w:val="multilevel"/>
    <w:tmpl w:val="F9E09BE6"/>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47" w15:restartNumberingAfterBreak="0">
    <w:nsid w:val="7D086364"/>
    <w:multiLevelType w:val="multilevel"/>
    <w:tmpl w:val="7D0863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F61EE5"/>
    <w:multiLevelType w:val="hybridMultilevel"/>
    <w:tmpl w:val="BADACB2E"/>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2"/>
  </w:num>
  <w:num w:numId="5">
    <w:abstractNumId w:val="9"/>
  </w:num>
  <w:num w:numId="6">
    <w:abstractNumId w:val="20"/>
  </w:num>
  <w:num w:numId="7">
    <w:abstractNumId w:val="29"/>
  </w:num>
  <w:num w:numId="8">
    <w:abstractNumId w:val="27"/>
  </w:num>
  <w:num w:numId="9">
    <w:abstractNumId w:val="15"/>
  </w:num>
  <w:num w:numId="10">
    <w:abstractNumId w:val="45"/>
  </w:num>
  <w:num w:numId="11">
    <w:abstractNumId w:val="37"/>
  </w:num>
  <w:num w:numId="12">
    <w:abstractNumId w:val="31"/>
  </w:num>
  <w:num w:numId="13">
    <w:abstractNumId w:val="4"/>
  </w:num>
  <w:num w:numId="14">
    <w:abstractNumId w:val="10"/>
  </w:num>
  <w:num w:numId="15">
    <w:abstractNumId w:val="1"/>
  </w:num>
  <w:num w:numId="16">
    <w:abstractNumId w:val="2"/>
  </w:num>
  <w:num w:numId="17">
    <w:abstractNumId w:val="47"/>
  </w:num>
  <w:num w:numId="18">
    <w:abstractNumId w:val="17"/>
  </w:num>
  <w:num w:numId="19">
    <w:abstractNumId w:val="30"/>
  </w:num>
  <w:num w:numId="20">
    <w:abstractNumId w:val="36"/>
  </w:num>
  <w:num w:numId="21">
    <w:abstractNumId w:val="23"/>
  </w:num>
  <w:num w:numId="22">
    <w:abstractNumId w:val="0"/>
  </w:num>
  <w:num w:numId="23">
    <w:abstractNumId w:val="8"/>
  </w:num>
  <w:num w:numId="24">
    <w:abstractNumId w:val="11"/>
  </w:num>
  <w:num w:numId="25">
    <w:abstractNumId w:val="3"/>
  </w:num>
  <w:num w:numId="26">
    <w:abstractNumId w:val="18"/>
  </w:num>
  <w:num w:numId="27">
    <w:abstractNumId w:val="39"/>
  </w:num>
  <w:num w:numId="28">
    <w:abstractNumId w:val="22"/>
  </w:num>
  <w:num w:numId="29">
    <w:abstractNumId w:val="7"/>
  </w:num>
  <w:num w:numId="30">
    <w:abstractNumId w:val="21"/>
  </w:num>
  <w:num w:numId="31">
    <w:abstractNumId w:val="34"/>
  </w:num>
  <w:num w:numId="32">
    <w:abstractNumId w:val="38"/>
  </w:num>
  <w:num w:numId="33">
    <w:abstractNumId w:val="24"/>
  </w:num>
  <w:num w:numId="34">
    <w:abstractNumId w:val="35"/>
  </w:num>
  <w:num w:numId="35">
    <w:abstractNumId w:val="46"/>
  </w:num>
  <w:num w:numId="36">
    <w:abstractNumId w:val="13"/>
  </w:num>
  <w:num w:numId="37">
    <w:abstractNumId w:val="6"/>
  </w:num>
  <w:num w:numId="38">
    <w:abstractNumId w:val="44"/>
  </w:num>
  <w:num w:numId="39">
    <w:abstractNumId w:val="41"/>
  </w:num>
  <w:num w:numId="40">
    <w:abstractNumId w:val="25"/>
  </w:num>
  <w:num w:numId="41">
    <w:abstractNumId w:val="42"/>
  </w:num>
  <w:num w:numId="42">
    <w:abstractNumId w:val="28"/>
  </w:num>
  <w:num w:numId="43">
    <w:abstractNumId w:val="26"/>
  </w:num>
  <w:num w:numId="44">
    <w:abstractNumId w:val="5"/>
  </w:num>
  <w:num w:numId="45">
    <w:abstractNumId w:val="19"/>
  </w:num>
  <w:num w:numId="46">
    <w:abstractNumId w:val="14"/>
  </w:num>
  <w:num w:numId="47">
    <w:abstractNumId w:val="43"/>
  </w:num>
  <w:num w:numId="48">
    <w:abstractNumId w:val="33"/>
  </w:num>
  <w:num w:numId="49">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10A8"/>
    <w:rsid w:val="00001290"/>
    <w:rsid w:val="000028E0"/>
    <w:rsid w:val="00004866"/>
    <w:rsid w:val="00005FF1"/>
    <w:rsid w:val="000060C0"/>
    <w:rsid w:val="00006BC3"/>
    <w:rsid w:val="00007A3A"/>
    <w:rsid w:val="00010982"/>
    <w:rsid w:val="00013BA6"/>
    <w:rsid w:val="000149BD"/>
    <w:rsid w:val="00015BA7"/>
    <w:rsid w:val="000208FA"/>
    <w:rsid w:val="00024088"/>
    <w:rsid w:val="000252DA"/>
    <w:rsid w:val="000268D5"/>
    <w:rsid w:val="000277FF"/>
    <w:rsid w:val="0003748C"/>
    <w:rsid w:val="00041BF4"/>
    <w:rsid w:val="00041DD2"/>
    <w:rsid w:val="00042129"/>
    <w:rsid w:val="000427C2"/>
    <w:rsid w:val="00044F9D"/>
    <w:rsid w:val="000469C6"/>
    <w:rsid w:val="000517C9"/>
    <w:rsid w:val="00052ABB"/>
    <w:rsid w:val="0005306A"/>
    <w:rsid w:val="00053444"/>
    <w:rsid w:val="00056080"/>
    <w:rsid w:val="000571F4"/>
    <w:rsid w:val="00060357"/>
    <w:rsid w:val="000618C3"/>
    <w:rsid w:val="000626BD"/>
    <w:rsid w:val="00070F1A"/>
    <w:rsid w:val="000742F3"/>
    <w:rsid w:val="00076487"/>
    <w:rsid w:val="00076F2D"/>
    <w:rsid w:val="00080CAD"/>
    <w:rsid w:val="00080DBB"/>
    <w:rsid w:val="00081829"/>
    <w:rsid w:val="00081E79"/>
    <w:rsid w:val="00082EAB"/>
    <w:rsid w:val="00084581"/>
    <w:rsid w:val="00084E68"/>
    <w:rsid w:val="00087D50"/>
    <w:rsid w:val="00093DBE"/>
    <w:rsid w:val="000A163A"/>
    <w:rsid w:val="000A4EF4"/>
    <w:rsid w:val="000A5F13"/>
    <w:rsid w:val="000A67E1"/>
    <w:rsid w:val="000A7190"/>
    <w:rsid w:val="000B0458"/>
    <w:rsid w:val="000B0898"/>
    <w:rsid w:val="000B14F1"/>
    <w:rsid w:val="000B45E0"/>
    <w:rsid w:val="000B4A83"/>
    <w:rsid w:val="000B53D3"/>
    <w:rsid w:val="000B585C"/>
    <w:rsid w:val="000B634B"/>
    <w:rsid w:val="000C4618"/>
    <w:rsid w:val="000C508E"/>
    <w:rsid w:val="000C55D7"/>
    <w:rsid w:val="000D14DD"/>
    <w:rsid w:val="000D1CE5"/>
    <w:rsid w:val="000D1E7E"/>
    <w:rsid w:val="000D1F15"/>
    <w:rsid w:val="000D34F8"/>
    <w:rsid w:val="000E2238"/>
    <w:rsid w:val="000E7B6C"/>
    <w:rsid w:val="000F1AC3"/>
    <w:rsid w:val="000F2C4F"/>
    <w:rsid w:val="000F2DD6"/>
    <w:rsid w:val="000F3FF8"/>
    <w:rsid w:val="000F57E2"/>
    <w:rsid w:val="00101A5A"/>
    <w:rsid w:val="00102177"/>
    <w:rsid w:val="00104509"/>
    <w:rsid w:val="00106D89"/>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A3"/>
    <w:rsid w:val="00125A87"/>
    <w:rsid w:val="00127BE7"/>
    <w:rsid w:val="00127E47"/>
    <w:rsid w:val="00130602"/>
    <w:rsid w:val="00132A23"/>
    <w:rsid w:val="00134411"/>
    <w:rsid w:val="0013544C"/>
    <w:rsid w:val="00136315"/>
    <w:rsid w:val="00137AAE"/>
    <w:rsid w:val="001408C3"/>
    <w:rsid w:val="00140AE1"/>
    <w:rsid w:val="00140B69"/>
    <w:rsid w:val="00140DE1"/>
    <w:rsid w:val="00142844"/>
    <w:rsid w:val="00145C74"/>
    <w:rsid w:val="00146824"/>
    <w:rsid w:val="001475B4"/>
    <w:rsid w:val="00150677"/>
    <w:rsid w:val="001506F2"/>
    <w:rsid w:val="00153172"/>
    <w:rsid w:val="0015345D"/>
    <w:rsid w:val="00154179"/>
    <w:rsid w:val="00154BD0"/>
    <w:rsid w:val="00156B1A"/>
    <w:rsid w:val="00160B1E"/>
    <w:rsid w:val="001654EE"/>
    <w:rsid w:val="00165D1F"/>
    <w:rsid w:val="00166139"/>
    <w:rsid w:val="00171F93"/>
    <w:rsid w:val="0017276A"/>
    <w:rsid w:val="0017334A"/>
    <w:rsid w:val="001760B2"/>
    <w:rsid w:val="001810A2"/>
    <w:rsid w:val="00190807"/>
    <w:rsid w:val="00190F49"/>
    <w:rsid w:val="001915BC"/>
    <w:rsid w:val="00192125"/>
    <w:rsid w:val="00192C31"/>
    <w:rsid w:val="0019372C"/>
    <w:rsid w:val="00196A29"/>
    <w:rsid w:val="001A0683"/>
    <w:rsid w:val="001A1874"/>
    <w:rsid w:val="001A44D4"/>
    <w:rsid w:val="001A5354"/>
    <w:rsid w:val="001A5360"/>
    <w:rsid w:val="001A6916"/>
    <w:rsid w:val="001A787D"/>
    <w:rsid w:val="001B03D9"/>
    <w:rsid w:val="001B23B6"/>
    <w:rsid w:val="001B532F"/>
    <w:rsid w:val="001B7C5D"/>
    <w:rsid w:val="001C28A9"/>
    <w:rsid w:val="001C6E79"/>
    <w:rsid w:val="001D1478"/>
    <w:rsid w:val="001D29C8"/>
    <w:rsid w:val="001D3A26"/>
    <w:rsid w:val="001D439D"/>
    <w:rsid w:val="001D6182"/>
    <w:rsid w:val="001D6A88"/>
    <w:rsid w:val="001D73B3"/>
    <w:rsid w:val="001E074D"/>
    <w:rsid w:val="001E0E93"/>
    <w:rsid w:val="001E410C"/>
    <w:rsid w:val="001E4FFF"/>
    <w:rsid w:val="001E515A"/>
    <w:rsid w:val="001E5608"/>
    <w:rsid w:val="001E5F66"/>
    <w:rsid w:val="001E6195"/>
    <w:rsid w:val="001E6F87"/>
    <w:rsid w:val="001F3292"/>
    <w:rsid w:val="001F6CC9"/>
    <w:rsid w:val="001F6FB1"/>
    <w:rsid w:val="002008F2"/>
    <w:rsid w:val="00204925"/>
    <w:rsid w:val="00205EB5"/>
    <w:rsid w:val="00206CF3"/>
    <w:rsid w:val="002106BD"/>
    <w:rsid w:val="00217A8A"/>
    <w:rsid w:val="00217F9A"/>
    <w:rsid w:val="0022409C"/>
    <w:rsid w:val="00232119"/>
    <w:rsid w:val="00234446"/>
    <w:rsid w:val="00234AC7"/>
    <w:rsid w:val="002352F0"/>
    <w:rsid w:val="0023733F"/>
    <w:rsid w:val="00237D72"/>
    <w:rsid w:val="00240463"/>
    <w:rsid w:val="00241BFB"/>
    <w:rsid w:val="002461EB"/>
    <w:rsid w:val="002510A7"/>
    <w:rsid w:val="00252084"/>
    <w:rsid w:val="00252FA6"/>
    <w:rsid w:val="00253DCB"/>
    <w:rsid w:val="00255B97"/>
    <w:rsid w:val="00260790"/>
    <w:rsid w:val="00260A11"/>
    <w:rsid w:val="00261ED8"/>
    <w:rsid w:val="00263F55"/>
    <w:rsid w:val="002646B8"/>
    <w:rsid w:val="00266C0B"/>
    <w:rsid w:val="00267824"/>
    <w:rsid w:val="00270B3F"/>
    <w:rsid w:val="00270CEA"/>
    <w:rsid w:val="002747B3"/>
    <w:rsid w:val="00275460"/>
    <w:rsid w:val="00275ED5"/>
    <w:rsid w:val="0027668B"/>
    <w:rsid w:val="00276AAB"/>
    <w:rsid w:val="00276D49"/>
    <w:rsid w:val="002774F7"/>
    <w:rsid w:val="00277731"/>
    <w:rsid w:val="00277E4F"/>
    <w:rsid w:val="00280BD4"/>
    <w:rsid w:val="00280CEE"/>
    <w:rsid w:val="00283B9A"/>
    <w:rsid w:val="00286E4B"/>
    <w:rsid w:val="002932A3"/>
    <w:rsid w:val="00295308"/>
    <w:rsid w:val="002955A3"/>
    <w:rsid w:val="00296338"/>
    <w:rsid w:val="00296A64"/>
    <w:rsid w:val="002A07E9"/>
    <w:rsid w:val="002A33D9"/>
    <w:rsid w:val="002A36E2"/>
    <w:rsid w:val="002A3818"/>
    <w:rsid w:val="002A7C88"/>
    <w:rsid w:val="002B011D"/>
    <w:rsid w:val="002B6F10"/>
    <w:rsid w:val="002B7009"/>
    <w:rsid w:val="002C0260"/>
    <w:rsid w:val="002C2FD7"/>
    <w:rsid w:val="002C391A"/>
    <w:rsid w:val="002C456C"/>
    <w:rsid w:val="002C5E43"/>
    <w:rsid w:val="002C60E8"/>
    <w:rsid w:val="002C6469"/>
    <w:rsid w:val="002C6647"/>
    <w:rsid w:val="002C67A4"/>
    <w:rsid w:val="002C7B21"/>
    <w:rsid w:val="002D0B16"/>
    <w:rsid w:val="002D1EC2"/>
    <w:rsid w:val="002D21A7"/>
    <w:rsid w:val="002D28C0"/>
    <w:rsid w:val="002D5703"/>
    <w:rsid w:val="002D5C51"/>
    <w:rsid w:val="002D6BC5"/>
    <w:rsid w:val="002E4E10"/>
    <w:rsid w:val="002E5CDC"/>
    <w:rsid w:val="002E6433"/>
    <w:rsid w:val="002E6D03"/>
    <w:rsid w:val="002E7D78"/>
    <w:rsid w:val="002F1263"/>
    <w:rsid w:val="002F20E9"/>
    <w:rsid w:val="002F3F18"/>
    <w:rsid w:val="002F43FA"/>
    <w:rsid w:val="002F5583"/>
    <w:rsid w:val="002F6C6D"/>
    <w:rsid w:val="002F6F24"/>
    <w:rsid w:val="002F7A2E"/>
    <w:rsid w:val="00301DDC"/>
    <w:rsid w:val="00302415"/>
    <w:rsid w:val="00302EBF"/>
    <w:rsid w:val="003038DB"/>
    <w:rsid w:val="003053BD"/>
    <w:rsid w:val="003113D2"/>
    <w:rsid w:val="003140C5"/>
    <w:rsid w:val="00314401"/>
    <w:rsid w:val="00314F9F"/>
    <w:rsid w:val="00321D0D"/>
    <w:rsid w:val="003223A3"/>
    <w:rsid w:val="0032285B"/>
    <w:rsid w:val="00323563"/>
    <w:rsid w:val="0032429C"/>
    <w:rsid w:val="00326839"/>
    <w:rsid w:val="003327D9"/>
    <w:rsid w:val="00332DC8"/>
    <w:rsid w:val="00333FBF"/>
    <w:rsid w:val="00334176"/>
    <w:rsid w:val="00341245"/>
    <w:rsid w:val="00343A77"/>
    <w:rsid w:val="0034420F"/>
    <w:rsid w:val="00344BFA"/>
    <w:rsid w:val="00344DDD"/>
    <w:rsid w:val="00344F6F"/>
    <w:rsid w:val="00345220"/>
    <w:rsid w:val="00345954"/>
    <w:rsid w:val="00346049"/>
    <w:rsid w:val="00346C40"/>
    <w:rsid w:val="00347FA4"/>
    <w:rsid w:val="00354AE5"/>
    <w:rsid w:val="00362667"/>
    <w:rsid w:val="0036626F"/>
    <w:rsid w:val="00366DE5"/>
    <w:rsid w:val="00367A6B"/>
    <w:rsid w:val="00367FD0"/>
    <w:rsid w:val="00370B56"/>
    <w:rsid w:val="00370C77"/>
    <w:rsid w:val="00372705"/>
    <w:rsid w:val="003731B9"/>
    <w:rsid w:val="0037591E"/>
    <w:rsid w:val="00376C2A"/>
    <w:rsid w:val="00377B08"/>
    <w:rsid w:val="00380D42"/>
    <w:rsid w:val="003820FA"/>
    <w:rsid w:val="00383A40"/>
    <w:rsid w:val="0038414C"/>
    <w:rsid w:val="003865A8"/>
    <w:rsid w:val="003867B6"/>
    <w:rsid w:val="003872D0"/>
    <w:rsid w:val="003907BC"/>
    <w:rsid w:val="00390D12"/>
    <w:rsid w:val="003936B1"/>
    <w:rsid w:val="00393B5F"/>
    <w:rsid w:val="003942D8"/>
    <w:rsid w:val="00394485"/>
    <w:rsid w:val="0039614D"/>
    <w:rsid w:val="003A0218"/>
    <w:rsid w:val="003A1237"/>
    <w:rsid w:val="003A1F97"/>
    <w:rsid w:val="003A2121"/>
    <w:rsid w:val="003A27EF"/>
    <w:rsid w:val="003A4FA5"/>
    <w:rsid w:val="003A647A"/>
    <w:rsid w:val="003A778B"/>
    <w:rsid w:val="003A7E37"/>
    <w:rsid w:val="003B08DE"/>
    <w:rsid w:val="003B0F3A"/>
    <w:rsid w:val="003B1447"/>
    <w:rsid w:val="003B31A0"/>
    <w:rsid w:val="003B7FEA"/>
    <w:rsid w:val="003C0075"/>
    <w:rsid w:val="003C0EAB"/>
    <w:rsid w:val="003C1793"/>
    <w:rsid w:val="003C2150"/>
    <w:rsid w:val="003C2BB0"/>
    <w:rsid w:val="003C2E07"/>
    <w:rsid w:val="003C3A75"/>
    <w:rsid w:val="003C611B"/>
    <w:rsid w:val="003D3025"/>
    <w:rsid w:val="003D54DF"/>
    <w:rsid w:val="003D7DC5"/>
    <w:rsid w:val="003E2CC5"/>
    <w:rsid w:val="003E7EAD"/>
    <w:rsid w:val="003F0E5F"/>
    <w:rsid w:val="003F18FD"/>
    <w:rsid w:val="003F2488"/>
    <w:rsid w:val="003F2924"/>
    <w:rsid w:val="003F4110"/>
    <w:rsid w:val="003F49AB"/>
    <w:rsid w:val="003F4A21"/>
    <w:rsid w:val="003F58A7"/>
    <w:rsid w:val="003F6CB3"/>
    <w:rsid w:val="003F7AF3"/>
    <w:rsid w:val="00401DA4"/>
    <w:rsid w:val="00402558"/>
    <w:rsid w:val="004042D3"/>
    <w:rsid w:val="004050B1"/>
    <w:rsid w:val="0040606F"/>
    <w:rsid w:val="00406450"/>
    <w:rsid w:val="004121C7"/>
    <w:rsid w:val="00413232"/>
    <w:rsid w:val="00413586"/>
    <w:rsid w:val="00413785"/>
    <w:rsid w:val="00414C95"/>
    <w:rsid w:val="00415FBB"/>
    <w:rsid w:val="00421234"/>
    <w:rsid w:val="00421CD8"/>
    <w:rsid w:val="00423477"/>
    <w:rsid w:val="00423F79"/>
    <w:rsid w:val="0042602F"/>
    <w:rsid w:val="00433667"/>
    <w:rsid w:val="004337B1"/>
    <w:rsid w:val="00434AF4"/>
    <w:rsid w:val="00435C58"/>
    <w:rsid w:val="00440E30"/>
    <w:rsid w:val="00443088"/>
    <w:rsid w:val="0045167E"/>
    <w:rsid w:val="00452823"/>
    <w:rsid w:val="00453552"/>
    <w:rsid w:val="00454FC1"/>
    <w:rsid w:val="0045558F"/>
    <w:rsid w:val="0045666D"/>
    <w:rsid w:val="00456A44"/>
    <w:rsid w:val="004574AE"/>
    <w:rsid w:val="004615B7"/>
    <w:rsid w:val="00465302"/>
    <w:rsid w:val="00466107"/>
    <w:rsid w:val="00471C1F"/>
    <w:rsid w:val="0047327E"/>
    <w:rsid w:val="004748B0"/>
    <w:rsid w:val="00475B35"/>
    <w:rsid w:val="004764B4"/>
    <w:rsid w:val="00483D80"/>
    <w:rsid w:val="00485F57"/>
    <w:rsid w:val="004916B7"/>
    <w:rsid w:val="004918A1"/>
    <w:rsid w:val="00491FBB"/>
    <w:rsid w:val="00491FFB"/>
    <w:rsid w:val="00492B73"/>
    <w:rsid w:val="00493B6D"/>
    <w:rsid w:val="004952BB"/>
    <w:rsid w:val="00496EBB"/>
    <w:rsid w:val="004970F8"/>
    <w:rsid w:val="00497CC0"/>
    <w:rsid w:val="004A017A"/>
    <w:rsid w:val="004A2D65"/>
    <w:rsid w:val="004A55CC"/>
    <w:rsid w:val="004A68E3"/>
    <w:rsid w:val="004A7B2B"/>
    <w:rsid w:val="004B1646"/>
    <w:rsid w:val="004B2285"/>
    <w:rsid w:val="004B22D7"/>
    <w:rsid w:val="004B4A6D"/>
    <w:rsid w:val="004B7332"/>
    <w:rsid w:val="004C0B18"/>
    <w:rsid w:val="004C2B74"/>
    <w:rsid w:val="004C30AC"/>
    <w:rsid w:val="004C55A7"/>
    <w:rsid w:val="004D22C6"/>
    <w:rsid w:val="004D2550"/>
    <w:rsid w:val="004D361F"/>
    <w:rsid w:val="004D4ACF"/>
    <w:rsid w:val="004D63C5"/>
    <w:rsid w:val="004E1A4D"/>
    <w:rsid w:val="004E4B4F"/>
    <w:rsid w:val="004E4C5B"/>
    <w:rsid w:val="004E707C"/>
    <w:rsid w:val="004F341D"/>
    <w:rsid w:val="004F507B"/>
    <w:rsid w:val="004F6710"/>
    <w:rsid w:val="00501318"/>
    <w:rsid w:val="005031AB"/>
    <w:rsid w:val="00504457"/>
    <w:rsid w:val="00505116"/>
    <w:rsid w:val="005062BC"/>
    <w:rsid w:val="00507F42"/>
    <w:rsid w:val="005119F9"/>
    <w:rsid w:val="00512281"/>
    <w:rsid w:val="0051267A"/>
    <w:rsid w:val="00512B27"/>
    <w:rsid w:val="00513D12"/>
    <w:rsid w:val="00514430"/>
    <w:rsid w:val="0051540C"/>
    <w:rsid w:val="00516C85"/>
    <w:rsid w:val="0052021E"/>
    <w:rsid w:val="00520911"/>
    <w:rsid w:val="00520A23"/>
    <w:rsid w:val="00523D81"/>
    <w:rsid w:val="0053075B"/>
    <w:rsid w:val="0053246D"/>
    <w:rsid w:val="0053419B"/>
    <w:rsid w:val="0053538E"/>
    <w:rsid w:val="00537F64"/>
    <w:rsid w:val="00540E45"/>
    <w:rsid w:val="00546185"/>
    <w:rsid w:val="00550F37"/>
    <w:rsid w:val="0055527D"/>
    <w:rsid w:val="00561DD3"/>
    <w:rsid w:val="00570071"/>
    <w:rsid w:val="00572F8E"/>
    <w:rsid w:val="00574258"/>
    <w:rsid w:val="0057501B"/>
    <w:rsid w:val="00575455"/>
    <w:rsid w:val="00577BE0"/>
    <w:rsid w:val="005800E7"/>
    <w:rsid w:val="0058117D"/>
    <w:rsid w:val="00583177"/>
    <w:rsid w:val="00583FEB"/>
    <w:rsid w:val="005850B1"/>
    <w:rsid w:val="00585493"/>
    <w:rsid w:val="00587219"/>
    <w:rsid w:val="00592B06"/>
    <w:rsid w:val="005957E6"/>
    <w:rsid w:val="005A0380"/>
    <w:rsid w:val="005A177E"/>
    <w:rsid w:val="005A4A66"/>
    <w:rsid w:val="005A59D9"/>
    <w:rsid w:val="005A6066"/>
    <w:rsid w:val="005B142B"/>
    <w:rsid w:val="005B1813"/>
    <w:rsid w:val="005B68AA"/>
    <w:rsid w:val="005C16D9"/>
    <w:rsid w:val="005C4877"/>
    <w:rsid w:val="005C52A9"/>
    <w:rsid w:val="005C5E45"/>
    <w:rsid w:val="005C6811"/>
    <w:rsid w:val="005D01C5"/>
    <w:rsid w:val="005D041F"/>
    <w:rsid w:val="005D1F16"/>
    <w:rsid w:val="005D2250"/>
    <w:rsid w:val="005D35E6"/>
    <w:rsid w:val="005D3926"/>
    <w:rsid w:val="005D42AD"/>
    <w:rsid w:val="005D4C54"/>
    <w:rsid w:val="005D75D4"/>
    <w:rsid w:val="005E02E3"/>
    <w:rsid w:val="005E082C"/>
    <w:rsid w:val="005E17A9"/>
    <w:rsid w:val="005E189B"/>
    <w:rsid w:val="005E2834"/>
    <w:rsid w:val="005E44A0"/>
    <w:rsid w:val="005E5F9F"/>
    <w:rsid w:val="005E6392"/>
    <w:rsid w:val="005F1013"/>
    <w:rsid w:val="005F1540"/>
    <w:rsid w:val="005F2C6F"/>
    <w:rsid w:val="005F4776"/>
    <w:rsid w:val="005F5838"/>
    <w:rsid w:val="005F5A7F"/>
    <w:rsid w:val="005F5C39"/>
    <w:rsid w:val="005F6EAA"/>
    <w:rsid w:val="005F7AFB"/>
    <w:rsid w:val="00600743"/>
    <w:rsid w:val="00603533"/>
    <w:rsid w:val="00604F8A"/>
    <w:rsid w:val="006064CD"/>
    <w:rsid w:val="006067BE"/>
    <w:rsid w:val="00607CD5"/>
    <w:rsid w:val="006108CB"/>
    <w:rsid w:val="006123E4"/>
    <w:rsid w:val="00612909"/>
    <w:rsid w:val="006155C0"/>
    <w:rsid w:val="006171AA"/>
    <w:rsid w:val="0062061B"/>
    <w:rsid w:val="006211D2"/>
    <w:rsid w:val="00624B95"/>
    <w:rsid w:val="00625A45"/>
    <w:rsid w:val="006267B7"/>
    <w:rsid w:val="00626E96"/>
    <w:rsid w:val="006270E6"/>
    <w:rsid w:val="0063001C"/>
    <w:rsid w:val="00630364"/>
    <w:rsid w:val="00630844"/>
    <w:rsid w:val="006310DD"/>
    <w:rsid w:val="00632BFC"/>
    <w:rsid w:val="00632D46"/>
    <w:rsid w:val="00635690"/>
    <w:rsid w:val="0063717C"/>
    <w:rsid w:val="00637A18"/>
    <w:rsid w:val="00637AC0"/>
    <w:rsid w:val="00641455"/>
    <w:rsid w:val="00643A15"/>
    <w:rsid w:val="006458E0"/>
    <w:rsid w:val="00645A46"/>
    <w:rsid w:val="0065160D"/>
    <w:rsid w:val="00652531"/>
    <w:rsid w:val="00652A18"/>
    <w:rsid w:val="00652D7E"/>
    <w:rsid w:val="00653E52"/>
    <w:rsid w:val="00654588"/>
    <w:rsid w:val="0065508C"/>
    <w:rsid w:val="006607E9"/>
    <w:rsid w:val="00661E63"/>
    <w:rsid w:val="006654A1"/>
    <w:rsid w:val="006717CF"/>
    <w:rsid w:val="00672573"/>
    <w:rsid w:val="00673093"/>
    <w:rsid w:val="0068106A"/>
    <w:rsid w:val="0068187F"/>
    <w:rsid w:val="0068199B"/>
    <w:rsid w:val="00687A27"/>
    <w:rsid w:val="00687FC5"/>
    <w:rsid w:val="006902A5"/>
    <w:rsid w:val="00690F78"/>
    <w:rsid w:val="0069156D"/>
    <w:rsid w:val="006924EE"/>
    <w:rsid w:val="00694EAC"/>
    <w:rsid w:val="00695B25"/>
    <w:rsid w:val="006961D3"/>
    <w:rsid w:val="00696D82"/>
    <w:rsid w:val="006A1168"/>
    <w:rsid w:val="006A1383"/>
    <w:rsid w:val="006A500A"/>
    <w:rsid w:val="006A5C35"/>
    <w:rsid w:val="006A7A28"/>
    <w:rsid w:val="006B0BF1"/>
    <w:rsid w:val="006B101C"/>
    <w:rsid w:val="006B32D0"/>
    <w:rsid w:val="006B3398"/>
    <w:rsid w:val="006B474D"/>
    <w:rsid w:val="006B5E8B"/>
    <w:rsid w:val="006C0E2F"/>
    <w:rsid w:val="006C2554"/>
    <w:rsid w:val="006C2713"/>
    <w:rsid w:val="006C2B0F"/>
    <w:rsid w:val="006C4B6F"/>
    <w:rsid w:val="006C4E32"/>
    <w:rsid w:val="006C5B53"/>
    <w:rsid w:val="006D1050"/>
    <w:rsid w:val="006D2078"/>
    <w:rsid w:val="006D3027"/>
    <w:rsid w:val="006D4098"/>
    <w:rsid w:val="006E081F"/>
    <w:rsid w:val="006E16D1"/>
    <w:rsid w:val="006E2A1F"/>
    <w:rsid w:val="006E3A77"/>
    <w:rsid w:val="006E7F16"/>
    <w:rsid w:val="006E7F88"/>
    <w:rsid w:val="006F162C"/>
    <w:rsid w:val="006F1CBF"/>
    <w:rsid w:val="006F2543"/>
    <w:rsid w:val="006F3C20"/>
    <w:rsid w:val="006F7E52"/>
    <w:rsid w:val="007002B3"/>
    <w:rsid w:val="00702008"/>
    <w:rsid w:val="0070338E"/>
    <w:rsid w:val="007036D2"/>
    <w:rsid w:val="00704209"/>
    <w:rsid w:val="00704250"/>
    <w:rsid w:val="00705A36"/>
    <w:rsid w:val="00705F64"/>
    <w:rsid w:val="007106BA"/>
    <w:rsid w:val="00710BF1"/>
    <w:rsid w:val="00710E44"/>
    <w:rsid w:val="00711EEA"/>
    <w:rsid w:val="0071275A"/>
    <w:rsid w:val="00712AEA"/>
    <w:rsid w:val="0071477E"/>
    <w:rsid w:val="00715906"/>
    <w:rsid w:val="00715975"/>
    <w:rsid w:val="00716045"/>
    <w:rsid w:val="00720156"/>
    <w:rsid w:val="00720FB9"/>
    <w:rsid w:val="007247FD"/>
    <w:rsid w:val="00732938"/>
    <w:rsid w:val="00737E11"/>
    <w:rsid w:val="0074026C"/>
    <w:rsid w:val="007432EB"/>
    <w:rsid w:val="0074488A"/>
    <w:rsid w:val="0074535D"/>
    <w:rsid w:val="00745DC4"/>
    <w:rsid w:val="00746522"/>
    <w:rsid w:val="007472FC"/>
    <w:rsid w:val="00747719"/>
    <w:rsid w:val="00751442"/>
    <w:rsid w:val="007517A3"/>
    <w:rsid w:val="00752CB1"/>
    <w:rsid w:val="00753E34"/>
    <w:rsid w:val="007617FB"/>
    <w:rsid w:val="0076224E"/>
    <w:rsid w:val="00762EC5"/>
    <w:rsid w:val="007651E9"/>
    <w:rsid w:val="0076532C"/>
    <w:rsid w:val="00765433"/>
    <w:rsid w:val="00766287"/>
    <w:rsid w:val="00774008"/>
    <w:rsid w:val="007750E4"/>
    <w:rsid w:val="00775118"/>
    <w:rsid w:val="007807DC"/>
    <w:rsid w:val="007808DF"/>
    <w:rsid w:val="00780BF6"/>
    <w:rsid w:val="0078299A"/>
    <w:rsid w:val="00791700"/>
    <w:rsid w:val="00796E83"/>
    <w:rsid w:val="007975D0"/>
    <w:rsid w:val="007A1F4E"/>
    <w:rsid w:val="007A336E"/>
    <w:rsid w:val="007A462E"/>
    <w:rsid w:val="007A52C9"/>
    <w:rsid w:val="007A607E"/>
    <w:rsid w:val="007A6C77"/>
    <w:rsid w:val="007B0977"/>
    <w:rsid w:val="007B2327"/>
    <w:rsid w:val="007B25C3"/>
    <w:rsid w:val="007C1ED9"/>
    <w:rsid w:val="007C2429"/>
    <w:rsid w:val="007C34C0"/>
    <w:rsid w:val="007C355F"/>
    <w:rsid w:val="007C4D62"/>
    <w:rsid w:val="007D031C"/>
    <w:rsid w:val="007D114F"/>
    <w:rsid w:val="007D21A7"/>
    <w:rsid w:val="007D42E9"/>
    <w:rsid w:val="007D50BB"/>
    <w:rsid w:val="007D65C5"/>
    <w:rsid w:val="007D798B"/>
    <w:rsid w:val="007E1A0C"/>
    <w:rsid w:val="007E1C8B"/>
    <w:rsid w:val="007E27AF"/>
    <w:rsid w:val="007E3253"/>
    <w:rsid w:val="007E3931"/>
    <w:rsid w:val="007E4308"/>
    <w:rsid w:val="007E66D0"/>
    <w:rsid w:val="007F02DB"/>
    <w:rsid w:val="007F1B8F"/>
    <w:rsid w:val="007F3D8A"/>
    <w:rsid w:val="007F5531"/>
    <w:rsid w:val="007F56D4"/>
    <w:rsid w:val="007F62AB"/>
    <w:rsid w:val="00801E93"/>
    <w:rsid w:val="0080233D"/>
    <w:rsid w:val="008040B6"/>
    <w:rsid w:val="00804C6C"/>
    <w:rsid w:val="00806A7D"/>
    <w:rsid w:val="008100B7"/>
    <w:rsid w:val="008101CF"/>
    <w:rsid w:val="00811A1B"/>
    <w:rsid w:val="00812DC9"/>
    <w:rsid w:val="00812F17"/>
    <w:rsid w:val="00814868"/>
    <w:rsid w:val="008206FB"/>
    <w:rsid w:val="00822B01"/>
    <w:rsid w:val="00823AC6"/>
    <w:rsid w:val="008245E3"/>
    <w:rsid w:val="00826570"/>
    <w:rsid w:val="00826769"/>
    <w:rsid w:val="00826B08"/>
    <w:rsid w:val="00831747"/>
    <w:rsid w:val="00835909"/>
    <w:rsid w:val="00835C18"/>
    <w:rsid w:val="00836A46"/>
    <w:rsid w:val="008453AA"/>
    <w:rsid w:val="00847415"/>
    <w:rsid w:val="008506EC"/>
    <w:rsid w:val="00850F38"/>
    <w:rsid w:val="00856AF8"/>
    <w:rsid w:val="0086038D"/>
    <w:rsid w:val="008611E4"/>
    <w:rsid w:val="00861E21"/>
    <w:rsid w:val="008626F8"/>
    <w:rsid w:val="008645D3"/>
    <w:rsid w:val="00867D1F"/>
    <w:rsid w:val="008707BB"/>
    <w:rsid w:val="008708ED"/>
    <w:rsid w:val="00870A5E"/>
    <w:rsid w:val="00872BA2"/>
    <w:rsid w:val="008735C9"/>
    <w:rsid w:val="00874D93"/>
    <w:rsid w:val="00880348"/>
    <w:rsid w:val="008810FB"/>
    <w:rsid w:val="008849B0"/>
    <w:rsid w:val="00885809"/>
    <w:rsid w:val="00885FBD"/>
    <w:rsid w:val="008863B8"/>
    <w:rsid w:val="0088657E"/>
    <w:rsid w:val="00887001"/>
    <w:rsid w:val="008870AE"/>
    <w:rsid w:val="00891DC2"/>
    <w:rsid w:val="00892683"/>
    <w:rsid w:val="00893361"/>
    <w:rsid w:val="008A05BB"/>
    <w:rsid w:val="008A317E"/>
    <w:rsid w:val="008A35A3"/>
    <w:rsid w:val="008A3B18"/>
    <w:rsid w:val="008A3C7E"/>
    <w:rsid w:val="008B0590"/>
    <w:rsid w:val="008B1CBD"/>
    <w:rsid w:val="008B1FA5"/>
    <w:rsid w:val="008B57B1"/>
    <w:rsid w:val="008B7441"/>
    <w:rsid w:val="008C0998"/>
    <w:rsid w:val="008C1F38"/>
    <w:rsid w:val="008C3672"/>
    <w:rsid w:val="008C3B5E"/>
    <w:rsid w:val="008C428A"/>
    <w:rsid w:val="008C653E"/>
    <w:rsid w:val="008C6B44"/>
    <w:rsid w:val="008C7555"/>
    <w:rsid w:val="008D32A4"/>
    <w:rsid w:val="008D3574"/>
    <w:rsid w:val="008D3836"/>
    <w:rsid w:val="008D57EE"/>
    <w:rsid w:val="008D59CC"/>
    <w:rsid w:val="008D5BE4"/>
    <w:rsid w:val="008D5F91"/>
    <w:rsid w:val="008D6BC8"/>
    <w:rsid w:val="008D785A"/>
    <w:rsid w:val="008E3293"/>
    <w:rsid w:val="008E499D"/>
    <w:rsid w:val="008E6451"/>
    <w:rsid w:val="008F335C"/>
    <w:rsid w:val="008F3E75"/>
    <w:rsid w:val="008F4306"/>
    <w:rsid w:val="008F43D5"/>
    <w:rsid w:val="008F6A6B"/>
    <w:rsid w:val="008F7DE4"/>
    <w:rsid w:val="00900348"/>
    <w:rsid w:val="00900428"/>
    <w:rsid w:val="009009A9"/>
    <w:rsid w:val="009012FA"/>
    <w:rsid w:val="0090143F"/>
    <w:rsid w:val="0090474F"/>
    <w:rsid w:val="00904A91"/>
    <w:rsid w:val="00905B45"/>
    <w:rsid w:val="00907F40"/>
    <w:rsid w:val="00911921"/>
    <w:rsid w:val="00920438"/>
    <w:rsid w:val="00920B59"/>
    <w:rsid w:val="0092277D"/>
    <w:rsid w:val="00922C64"/>
    <w:rsid w:val="00923331"/>
    <w:rsid w:val="00923377"/>
    <w:rsid w:val="009251D8"/>
    <w:rsid w:val="00925598"/>
    <w:rsid w:val="00926B54"/>
    <w:rsid w:val="00932BF0"/>
    <w:rsid w:val="00932D36"/>
    <w:rsid w:val="00935A1A"/>
    <w:rsid w:val="009410A1"/>
    <w:rsid w:val="009464D1"/>
    <w:rsid w:val="00946554"/>
    <w:rsid w:val="009467CF"/>
    <w:rsid w:val="009508B3"/>
    <w:rsid w:val="009522C9"/>
    <w:rsid w:val="009526D9"/>
    <w:rsid w:val="009539F1"/>
    <w:rsid w:val="00954E85"/>
    <w:rsid w:val="00955182"/>
    <w:rsid w:val="00956DCB"/>
    <w:rsid w:val="009575CC"/>
    <w:rsid w:val="00957DCB"/>
    <w:rsid w:val="009604D1"/>
    <w:rsid w:val="00960B48"/>
    <w:rsid w:val="0096245F"/>
    <w:rsid w:val="0096310A"/>
    <w:rsid w:val="009639EA"/>
    <w:rsid w:val="00967B3A"/>
    <w:rsid w:val="00970108"/>
    <w:rsid w:val="009736DF"/>
    <w:rsid w:val="009744AD"/>
    <w:rsid w:val="00980B27"/>
    <w:rsid w:val="00982329"/>
    <w:rsid w:val="00990231"/>
    <w:rsid w:val="0099087B"/>
    <w:rsid w:val="00990DAC"/>
    <w:rsid w:val="00993CCD"/>
    <w:rsid w:val="00994D50"/>
    <w:rsid w:val="0099508F"/>
    <w:rsid w:val="009950DE"/>
    <w:rsid w:val="009961CD"/>
    <w:rsid w:val="009A1909"/>
    <w:rsid w:val="009A39CC"/>
    <w:rsid w:val="009A570F"/>
    <w:rsid w:val="009A5810"/>
    <w:rsid w:val="009A5FEE"/>
    <w:rsid w:val="009A649F"/>
    <w:rsid w:val="009A7E8A"/>
    <w:rsid w:val="009B0930"/>
    <w:rsid w:val="009B23F2"/>
    <w:rsid w:val="009B3BF7"/>
    <w:rsid w:val="009B3D14"/>
    <w:rsid w:val="009B73DF"/>
    <w:rsid w:val="009D471B"/>
    <w:rsid w:val="009D4FF6"/>
    <w:rsid w:val="009D79D0"/>
    <w:rsid w:val="009E07A7"/>
    <w:rsid w:val="009E178C"/>
    <w:rsid w:val="009E4C28"/>
    <w:rsid w:val="009E56B5"/>
    <w:rsid w:val="009F1946"/>
    <w:rsid w:val="009F4DA2"/>
    <w:rsid w:val="009F52DE"/>
    <w:rsid w:val="009F6788"/>
    <w:rsid w:val="009F7C68"/>
    <w:rsid w:val="00A01848"/>
    <w:rsid w:val="00A01DFC"/>
    <w:rsid w:val="00A0415F"/>
    <w:rsid w:val="00A0732C"/>
    <w:rsid w:val="00A1086A"/>
    <w:rsid w:val="00A10F06"/>
    <w:rsid w:val="00A12722"/>
    <w:rsid w:val="00A12A8F"/>
    <w:rsid w:val="00A12B22"/>
    <w:rsid w:val="00A13164"/>
    <w:rsid w:val="00A13E0E"/>
    <w:rsid w:val="00A1493D"/>
    <w:rsid w:val="00A15607"/>
    <w:rsid w:val="00A162D4"/>
    <w:rsid w:val="00A16345"/>
    <w:rsid w:val="00A2109F"/>
    <w:rsid w:val="00A22A14"/>
    <w:rsid w:val="00A22E7E"/>
    <w:rsid w:val="00A2640D"/>
    <w:rsid w:val="00A3082F"/>
    <w:rsid w:val="00A3135D"/>
    <w:rsid w:val="00A3274F"/>
    <w:rsid w:val="00A354E8"/>
    <w:rsid w:val="00A40386"/>
    <w:rsid w:val="00A4053A"/>
    <w:rsid w:val="00A4069D"/>
    <w:rsid w:val="00A412E1"/>
    <w:rsid w:val="00A41CB4"/>
    <w:rsid w:val="00A45EA9"/>
    <w:rsid w:val="00A45FAC"/>
    <w:rsid w:val="00A469D4"/>
    <w:rsid w:val="00A5102B"/>
    <w:rsid w:val="00A57381"/>
    <w:rsid w:val="00A609F7"/>
    <w:rsid w:val="00A61BA7"/>
    <w:rsid w:val="00A63578"/>
    <w:rsid w:val="00A638D3"/>
    <w:rsid w:val="00A6588A"/>
    <w:rsid w:val="00A6605E"/>
    <w:rsid w:val="00A66D19"/>
    <w:rsid w:val="00A66F56"/>
    <w:rsid w:val="00A671B7"/>
    <w:rsid w:val="00A71079"/>
    <w:rsid w:val="00A715A4"/>
    <w:rsid w:val="00A727C6"/>
    <w:rsid w:val="00A7327E"/>
    <w:rsid w:val="00A772F7"/>
    <w:rsid w:val="00A77674"/>
    <w:rsid w:val="00A77AFE"/>
    <w:rsid w:val="00A77C69"/>
    <w:rsid w:val="00A77DAE"/>
    <w:rsid w:val="00A80624"/>
    <w:rsid w:val="00A8194F"/>
    <w:rsid w:val="00A81C23"/>
    <w:rsid w:val="00A82A19"/>
    <w:rsid w:val="00A832BF"/>
    <w:rsid w:val="00A83764"/>
    <w:rsid w:val="00A8417C"/>
    <w:rsid w:val="00A841D7"/>
    <w:rsid w:val="00A851AD"/>
    <w:rsid w:val="00A85218"/>
    <w:rsid w:val="00A85390"/>
    <w:rsid w:val="00A86D5B"/>
    <w:rsid w:val="00A87887"/>
    <w:rsid w:val="00A87897"/>
    <w:rsid w:val="00A91DC9"/>
    <w:rsid w:val="00A92F77"/>
    <w:rsid w:val="00A94E1A"/>
    <w:rsid w:val="00AA19AE"/>
    <w:rsid w:val="00AA3462"/>
    <w:rsid w:val="00AB0984"/>
    <w:rsid w:val="00AB0C10"/>
    <w:rsid w:val="00AB0F8A"/>
    <w:rsid w:val="00AB2ADB"/>
    <w:rsid w:val="00AB2D50"/>
    <w:rsid w:val="00AB5D97"/>
    <w:rsid w:val="00AB60DA"/>
    <w:rsid w:val="00AB6A3C"/>
    <w:rsid w:val="00AC03F8"/>
    <w:rsid w:val="00AC0A8F"/>
    <w:rsid w:val="00AC5414"/>
    <w:rsid w:val="00AC58FA"/>
    <w:rsid w:val="00AD0B7D"/>
    <w:rsid w:val="00AD2AA7"/>
    <w:rsid w:val="00AD5651"/>
    <w:rsid w:val="00AE1354"/>
    <w:rsid w:val="00AE225E"/>
    <w:rsid w:val="00AE2FCB"/>
    <w:rsid w:val="00AE4675"/>
    <w:rsid w:val="00AE4E2E"/>
    <w:rsid w:val="00AF128F"/>
    <w:rsid w:val="00AF19B2"/>
    <w:rsid w:val="00AF2673"/>
    <w:rsid w:val="00AF35FB"/>
    <w:rsid w:val="00AF4130"/>
    <w:rsid w:val="00AF4974"/>
    <w:rsid w:val="00AF655F"/>
    <w:rsid w:val="00B00D04"/>
    <w:rsid w:val="00B045A2"/>
    <w:rsid w:val="00B05B75"/>
    <w:rsid w:val="00B135E8"/>
    <w:rsid w:val="00B13EC4"/>
    <w:rsid w:val="00B162D7"/>
    <w:rsid w:val="00B16486"/>
    <w:rsid w:val="00B17013"/>
    <w:rsid w:val="00B1721A"/>
    <w:rsid w:val="00B17C0F"/>
    <w:rsid w:val="00B255F9"/>
    <w:rsid w:val="00B2761B"/>
    <w:rsid w:val="00B30E51"/>
    <w:rsid w:val="00B33592"/>
    <w:rsid w:val="00B33C6D"/>
    <w:rsid w:val="00B34FCA"/>
    <w:rsid w:val="00B355B5"/>
    <w:rsid w:val="00B417FB"/>
    <w:rsid w:val="00B42098"/>
    <w:rsid w:val="00B4216B"/>
    <w:rsid w:val="00B424D2"/>
    <w:rsid w:val="00B429B7"/>
    <w:rsid w:val="00B470EF"/>
    <w:rsid w:val="00B4750B"/>
    <w:rsid w:val="00B5015C"/>
    <w:rsid w:val="00B514F5"/>
    <w:rsid w:val="00B52157"/>
    <w:rsid w:val="00B5371F"/>
    <w:rsid w:val="00B547C9"/>
    <w:rsid w:val="00B551EC"/>
    <w:rsid w:val="00B55EA7"/>
    <w:rsid w:val="00B57EC1"/>
    <w:rsid w:val="00B604FF"/>
    <w:rsid w:val="00B6119F"/>
    <w:rsid w:val="00B64010"/>
    <w:rsid w:val="00B647E9"/>
    <w:rsid w:val="00B651DB"/>
    <w:rsid w:val="00B70794"/>
    <w:rsid w:val="00B71390"/>
    <w:rsid w:val="00B751CD"/>
    <w:rsid w:val="00B76F5D"/>
    <w:rsid w:val="00B80BAF"/>
    <w:rsid w:val="00B82F7C"/>
    <w:rsid w:val="00B83E55"/>
    <w:rsid w:val="00B83FAA"/>
    <w:rsid w:val="00B84704"/>
    <w:rsid w:val="00B85AA6"/>
    <w:rsid w:val="00B85DEA"/>
    <w:rsid w:val="00B871D0"/>
    <w:rsid w:val="00B90E39"/>
    <w:rsid w:val="00B92928"/>
    <w:rsid w:val="00B943E5"/>
    <w:rsid w:val="00B9491E"/>
    <w:rsid w:val="00BA0922"/>
    <w:rsid w:val="00BA0E62"/>
    <w:rsid w:val="00BA290D"/>
    <w:rsid w:val="00BA3E35"/>
    <w:rsid w:val="00BA48F5"/>
    <w:rsid w:val="00BA6C39"/>
    <w:rsid w:val="00BB170B"/>
    <w:rsid w:val="00BB19D4"/>
    <w:rsid w:val="00BB1AE3"/>
    <w:rsid w:val="00BB22E5"/>
    <w:rsid w:val="00BB5502"/>
    <w:rsid w:val="00BB6ACE"/>
    <w:rsid w:val="00BB77E1"/>
    <w:rsid w:val="00BB7FA0"/>
    <w:rsid w:val="00BC0F6D"/>
    <w:rsid w:val="00BC67F1"/>
    <w:rsid w:val="00BD0887"/>
    <w:rsid w:val="00BD18AA"/>
    <w:rsid w:val="00BD2003"/>
    <w:rsid w:val="00BD2515"/>
    <w:rsid w:val="00BD491E"/>
    <w:rsid w:val="00BD6C70"/>
    <w:rsid w:val="00BE173E"/>
    <w:rsid w:val="00BE63F6"/>
    <w:rsid w:val="00BE7E16"/>
    <w:rsid w:val="00BF258C"/>
    <w:rsid w:val="00BF56F7"/>
    <w:rsid w:val="00BF7D89"/>
    <w:rsid w:val="00C00013"/>
    <w:rsid w:val="00C005F6"/>
    <w:rsid w:val="00C063CB"/>
    <w:rsid w:val="00C10906"/>
    <w:rsid w:val="00C115BD"/>
    <w:rsid w:val="00C144F3"/>
    <w:rsid w:val="00C16171"/>
    <w:rsid w:val="00C1696A"/>
    <w:rsid w:val="00C21C1A"/>
    <w:rsid w:val="00C22698"/>
    <w:rsid w:val="00C2402B"/>
    <w:rsid w:val="00C243D7"/>
    <w:rsid w:val="00C267F4"/>
    <w:rsid w:val="00C26A73"/>
    <w:rsid w:val="00C33A5E"/>
    <w:rsid w:val="00C349BB"/>
    <w:rsid w:val="00C34C16"/>
    <w:rsid w:val="00C351AC"/>
    <w:rsid w:val="00C35FFB"/>
    <w:rsid w:val="00C36869"/>
    <w:rsid w:val="00C372F4"/>
    <w:rsid w:val="00C37E58"/>
    <w:rsid w:val="00C43637"/>
    <w:rsid w:val="00C43C8C"/>
    <w:rsid w:val="00C43F51"/>
    <w:rsid w:val="00C44D55"/>
    <w:rsid w:val="00C4519D"/>
    <w:rsid w:val="00C45A47"/>
    <w:rsid w:val="00C45DA4"/>
    <w:rsid w:val="00C46127"/>
    <w:rsid w:val="00C474A1"/>
    <w:rsid w:val="00C501E5"/>
    <w:rsid w:val="00C50EB9"/>
    <w:rsid w:val="00C5409C"/>
    <w:rsid w:val="00C567EF"/>
    <w:rsid w:val="00C56801"/>
    <w:rsid w:val="00C56934"/>
    <w:rsid w:val="00C57236"/>
    <w:rsid w:val="00C611A2"/>
    <w:rsid w:val="00C64122"/>
    <w:rsid w:val="00C72D7B"/>
    <w:rsid w:val="00C73477"/>
    <w:rsid w:val="00C749B1"/>
    <w:rsid w:val="00C76916"/>
    <w:rsid w:val="00C7717F"/>
    <w:rsid w:val="00C81B27"/>
    <w:rsid w:val="00C81F34"/>
    <w:rsid w:val="00C83387"/>
    <w:rsid w:val="00C839FA"/>
    <w:rsid w:val="00C848E8"/>
    <w:rsid w:val="00C87544"/>
    <w:rsid w:val="00C904FB"/>
    <w:rsid w:val="00C90607"/>
    <w:rsid w:val="00C9168B"/>
    <w:rsid w:val="00CA0847"/>
    <w:rsid w:val="00CA4627"/>
    <w:rsid w:val="00CB29DF"/>
    <w:rsid w:val="00CC1030"/>
    <w:rsid w:val="00CC1BBA"/>
    <w:rsid w:val="00CC48F6"/>
    <w:rsid w:val="00CC4D98"/>
    <w:rsid w:val="00CC608F"/>
    <w:rsid w:val="00CC66E2"/>
    <w:rsid w:val="00CD0C45"/>
    <w:rsid w:val="00CD354E"/>
    <w:rsid w:val="00CD45B7"/>
    <w:rsid w:val="00CE0BF5"/>
    <w:rsid w:val="00CE1827"/>
    <w:rsid w:val="00CE3E68"/>
    <w:rsid w:val="00CE4110"/>
    <w:rsid w:val="00CE72A8"/>
    <w:rsid w:val="00CF1134"/>
    <w:rsid w:val="00CF2235"/>
    <w:rsid w:val="00CF2A9F"/>
    <w:rsid w:val="00CF36A9"/>
    <w:rsid w:val="00CF3CC8"/>
    <w:rsid w:val="00CF5D95"/>
    <w:rsid w:val="00CF7384"/>
    <w:rsid w:val="00CF74A5"/>
    <w:rsid w:val="00CF7D10"/>
    <w:rsid w:val="00D03F47"/>
    <w:rsid w:val="00D05236"/>
    <w:rsid w:val="00D07BFD"/>
    <w:rsid w:val="00D11620"/>
    <w:rsid w:val="00D15560"/>
    <w:rsid w:val="00D259E4"/>
    <w:rsid w:val="00D31EC3"/>
    <w:rsid w:val="00D326B5"/>
    <w:rsid w:val="00D34675"/>
    <w:rsid w:val="00D36952"/>
    <w:rsid w:val="00D36D09"/>
    <w:rsid w:val="00D43DF7"/>
    <w:rsid w:val="00D441C3"/>
    <w:rsid w:val="00D44687"/>
    <w:rsid w:val="00D45A15"/>
    <w:rsid w:val="00D460D3"/>
    <w:rsid w:val="00D51F65"/>
    <w:rsid w:val="00D52969"/>
    <w:rsid w:val="00D52CA2"/>
    <w:rsid w:val="00D54E36"/>
    <w:rsid w:val="00D5682F"/>
    <w:rsid w:val="00D61123"/>
    <w:rsid w:val="00D649B3"/>
    <w:rsid w:val="00D66C25"/>
    <w:rsid w:val="00D67581"/>
    <w:rsid w:val="00D70232"/>
    <w:rsid w:val="00D738C8"/>
    <w:rsid w:val="00D7427B"/>
    <w:rsid w:val="00D75412"/>
    <w:rsid w:val="00D81EE8"/>
    <w:rsid w:val="00D822EF"/>
    <w:rsid w:val="00D85E7B"/>
    <w:rsid w:val="00D86863"/>
    <w:rsid w:val="00D86C54"/>
    <w:rsid w:val="00D8721A"/>
    <w:rsid w:val="00D8742D"/>
    <w:rsid w:val="00D91C10"/>
    <w:rsid w:val="00D92BD5"/>
    <w:rsid w:val="00D92F33"/>
    <w:rsid w:val="00D940B0"/>
    <w:rsid w:val="00D94375"/>
    <w:rsid w:val="00DA0BC0"/>
    <w:rsid w:val="00DA4A84"/>
    <w:rsid w:val="00DA781B"/>
    <w:rsid w:val="00DA7E65"/>
    <w:rsid w:val="00DB23F0"/>
    <w:rsid w:val="00DB307F"/>
    <w:rsid w:val="00DB4143"/>
    <w:rsid w:val="00DB53C9"/>
    <w:rsid w:val="00DB6CE9"/>
    <w:rsid w:val="00DB7596"/>
    <w:rsid w:val="00DB75EC"/>
    <w:rsid w:val="00DC1225"/>
    <w:rsid w:val="00DC19FB"/>
    <w:rsid w:val="00DC1DF8"/>
    <w:rsid w:val="00DC4EE5"/>
    <w:rsid w:val="00DC774A"/>
    <w:rsid w:val="00DD0C03"/>
    <w:rsid w:val="00DD0E2A"/>
    <w:rsid w:val="00DD2683"/>
    <w:rsid w:val="00DD3D8A"/>
    <w:rsid w:val="00DD4984"/>
    <w:rsid w:val="00DD7248"/>
    <w:rsid w:val="00DD768B"/>
    <w:rsid w:val="00DE090B"/>
    <w:rsid w:val="00DE0E76"/>
    <w:rsid w:val="00DE0E8B"/>
    <w:rsid w:val="00DE2B18"/>
    <w:rsid w:val="00DE2E61"/>
    <w:rsid w:val="00DE3FC4"/>
    <w:rsid w:val="00DF49D5"/>
    <w:rsid w:val="00DF53D1"/>
    <w:rsid w:val="00DF5B6C"/>
    <w:rsid w:val="00E014D7"/>
    <w:rsid w:val="00E03AD2"/>
    <w:rsid w:val="00E05A8A"/>
    <w:rsid w:val="00E0601B"/>
    <w:rsid w:val="00E06DE3"/>
    <w:rsid w:val="00E079F7"/>
    <w:rsid w:val="00E126C7"/>
    <w:rsid w:val="00E15927"/>
    <w:rsid w:val="00E20083"/>
    <w:rsid w:val="00E21280"/>
    <w:rsid w:val="00E21CCF"/>
    <w:rsid w:val="00E21EC0"/>
    <w:rsid w:val="00E22F36"/>
    <w:rsid w:val="00E2477D"/>
    <w:rsid w:val="00E24FAA"/>
    <w:rsid w:val="00E261C7"/>
    <w:rsid w:val="00E301DA"/>
    <w:rsid w:val="00E30FB2"/>
    <w:rsid w:val="00E31097"/>
    <w:rsid w:val="00E317E5"/>
    <w:rsid w:val="00E3340B"/>
    <w:rsid w:val="00E372AC"/>
    <w:rsid w:val="00E41CD9"/>
    <w:rsid w:val="00E42595"/>
    <w:rsid w:val="00E434B6"/>
    <w:rsid w:val="00E5051F"/>
    <w:rsid w:val="00E51E58"/>
    <w:rsid w:val="00E5424F"/>
    <w:rsid w:val="00E543E1"/>
    <w:rsid w:val="00E60351"/>
    <w:rsid w:val="00E62304"/>
    <w:rsid w:val="00E651AC"/>
    <w:rsid w:val="00E703A5"/>
    <w:rsid w:val="00E73C21"/>
    <w:rsid w:val="00E800A4"/>
    <w:rsid w:val="00E813F7"/>
    <w:rsid w:val="00E81E2B"/>
    <w:rsid w:val="00E82857"/>
    <w:rsid w:val="00E834E5"/>
    <w:rsid w:val="00E90065"/>
    <w:rsid w:val="00E92354"/>
    <w:rsid w:val="00E947D8"/>
    <w:rsid w:val="00E96C56"/>
    <w:rsid w:val="00EA0ABF"/>
    <w:rsid w:val="00EA12E7"/>
    <w:rsid w:val="00EA2779"/>
    <w:rsid w:val="00EA28AD"/>
    <w:rsid w:val="00EA2E3A"/>
    <w:rsid w:val="00EA40BE"/>
    <w:rsid w:val="00EA53C2"/>
    <w:rsid w:val="00EA5859"/>
    <w:rsid w:val="00EA5AD8"/>
    <w:rsid w:val="00EA720D"/>
    <w:rsid w:val="00EA77BF"/>
    <w:rsid w:val="00EB1CA1"/>
    <w:rsid w:val="00EB228F"/>
    <w:rsid w:val="00EB2D2F"/>
    <w:rsid w:val="00EB35D6"/>
    <w:rsid w:val="00EB55D3"/>
    <w:rsid w:val="00EB676E"/>
    <w:rsid w:val="00EB6A0D"/>
    <w:rsid w:val="00EB7293"/>
    <w:rsid w:val="00EB744D"/>
    <w:rsid w:val="00EB7F6D"/>
    <w:rsid w:val="00EC077E"/>
    <w:rsid w:val="00EC07AB"/>
    <w:rsid w:val="00EC235B"/>
    <w:rsid w:val="00EC261E"/>
    <w:rsid w:val="00EC2635"/>
    <w:rsid w:val="00EC35FF"/>
    <w:rsid w:val="00EC54C7"/>
    <w:rsid w:val="00ED3BA6"/>
    <w:rsid w:val="00ED4EA6"/>
    <w:rsid w:val="00ED6264"/>
    <w:rsid w:val="00ED78C7"/>
    <w:rsid w:val="00EE42A0"/>
    <w:rsid w:val="00EE45A0"/>
    <w:rsid w:val="00EE4FBD"/>
    <w:rsid w:val="00EE6C01"/>
    <w:rsid w:val="00EF063D"/>
    <w:rsid w:val="00EF09A8"/>
    <w:rsid w:val="00EF0B0F"/>
    <w:rsid w:val="00EF1044"/>
    <w:rsid w:val="00EF18DF"/>
    <w:rsid w:val="00EF268E"/>
    <w:rsid w:val="00EF293A"/>
    <w:rsid w:val="00F003D1"/>
    <w:rsid w:val="00F0370E"/>
    <w:rsid w:val="00F0528D"/>
    <w:rsid w:val="00F1027F"/>
    <w:rsid w:val="00F10727"/>
    <w:rsid w:val="00F124AF"/>
    <w:rsid w:val="00F13AD5"/>
    <w:rsid w:val="00F13D10"/>
    <w:rsid w:val="00F15B5B"/>
    <w:rsid w:val="00F1765F"/>
    <w:rsid w:val="00F20759"/>
    <w:rsid w:val="00F226DF"/>
    <w:rsid w:val="00F26B76"/>
    <w:rsid w:val="00F26FC1"/>
    <w:rsid w:val="00F278F2"/>
    <w:rsid w:val="00F27CBB"/>
    <w:rsid w:val="00F304CD"/>
    <w:rsid w:val="00F30D0A"/>
    <w:rsid w:val="00F31007"/>
    <w:rsid w:val="00F316E8"/>
    <w:rsid w:val="00F321E1"/>
    <w:rsid w:val="00F328E4"/>
    <w:rsid w:val="00F34758"/>
    <w:rsid w:val="00F35D76"/>
    <w:rsid w:val="00F360F1"/>
    <w:rsid w:val="00F3622E"/>
    <w:rsid w:val="00F36FFE"/>
    <w:rsid w:val="00F37C44"/>
    <w:rsid w:val="00F40A97"/>
    <w:rsid w:val="00F428AE"/>
    <w:rsid w:val="00F46379"/>
    <w:rsid w:val="00F50F54"/>
    <w:rsid w:val="00F51C57"/>
    <w:rsid w:val="00F5220C"/>
    <w:rsid w:val="00F554D5"/>
    <w:rsid w:val="00F55DEB"/>
    <w:rsid w:val="00F5666E"/>
    <w:rsid w:val="00F6059C"/>
    <w:rsid w:val="00F60683"/>
    <w:rsid w:val="00F634A4"/>
    <w:rsid w:val="00F65179"/>
    <w:rsid w:val="00F659E9"/>
    <w:rsid w:val="00F70BC5"/>
    <w:rsid w:val="00F71FAC"/>
    <w:rsid w:val="00F74655"/>
    <w:rsid w:val="00F747EA"/>
    <w:rsid w:val="00F775D5"/>
    <w:rsid w:val="00F77AD9"/>
    <w:rsid w:val="00F77D13"/>
    <w:rsid w:val="00F80078"/>
    <w:rsid w:val="00F8047F"/>
    <w:rsid w:val="00F80798"/>
    <w:rsid w:val="00F816C3"/>
    <w:rsid w:val="00F87541"/>
    <w:rsid w:val="00F908A6"/>
    <w:rsid w:val="00F93AAB"/>
    <w:rsid w:val="00F943BF"/>
    <w:rsid w:val="00FA0726"/>
    <w:rsid w:val="00FA0A09"/>
    <w:rsid w:val="00FA281F"/>
    <w:rsid w:val="00FA2A8F"/>
    <w:rsid w:val="00FA7FC1"/>
    <w:rsid w:val="00FB1BF5"/>
    <w:rsid w:val="00FB203D"/>
    <w:rsid w:val="00FB300E"/>
    <w:rsid w:val="00FB3FF0"/>
    <w:rsid w:val="00FB661B"/>
    <w:rsid w:val="00FB76B3"/>
    <w:rsid w:val="00FC276E"/>
    <w:rsid w:val="00FC3376"/>
    <w:rsid w:val="00FC3A5B"/>
    <w:rsid w:val="00FC5B15"/>
    <w:rsid w:val="00FC667C"/>
    <w:rsid w:val="00FC7F95"/>
    <w:rsid w:val="00FD13D6"/>
    <w:rsid w:val="00FD1CE4"/>
    <w:rsid w:val="00FD258D"/>
    <w:rsid w:val="00FD370C"/>
    <w:rsid w:val="00FD5B75"/>
    <w:rsid w:val="00FD7B3A"/>
    <w:rsid w:val="00FE47E7"/>
    <w:rsid w:val="00FE53C3"/>
    <w:rsid w:val="00FF25A1"/>
    <w:rsid w:val="00FF4AD9"/>
    <w:rsid w:val="00FF5D84"/>
    <w:rsid w:val="00FF6AE6"/>
    <w:rsid w:val="01C94A66"/>
    <w:rsid w:val="03315EF4"/>
    <w:rsid w:val="09D17F9B"/>
    <w:rsid w:val="12BB09E5"/>
    <w:rsid w:val="1DBE7BC5"/>
    <w:rsid w:val="251C5C1F"/>
    <w:rsid w:val="317F2DCF"/>
    <w:rsid w:val="31DB6A7E"/>
    <w:rsid w:val="35545C6F"/>
    <w:rsid w:val="3EBE23C1"/>
    <w:rsid w:val="40303B18"/>
    <w:rsid w:val="43E1584B"/>
    <w:rsid w:val="440A38FC"/>
    <w:rsid w:val="4A537166"/>
    <w:rsid w:val="55DA429A"/>
    <w:rsid w:val="5DB31CB2"/>
    <w:rsid w:val="625153FB"/>
    <w:rsid w:val="63090781"/>
    <w:rsid w:val="642C47AF"/>
    <w:rsid w:val="6D056C3E"/>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3066"/>
  <w15:docId w15:val="{92158E7C-DBA6-4461-A913-286EE66B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qFormat/>
    <w:rPr>
      <w:rFonts w:ascii="MS Mincho" w:eastAsia="Malgun Gothic" w:hAnsi="MS Mincho" w:cs="MS Mincho"/>
      <w:sz w:val="18"/>
      <w:szCs w:val="18"/>
      <w:lang w:val="en-US" w:eastAsia="ja-JP"/>
    </w:rPr>
  </w:style>
  <w:style w:type="character" w:customStyle="1" w:styleId="Heading1Char">
    <w:name w:val="Heading 1 Char"/>
    <w:basedOn w:val="DefaultParagraphFont"/>
    <w:link w:val="Heading1"/>
    <w:qFormat/>
    <w:rPr>
      <w:rFonts w:ascii="Calibri Light" w:eastAsia="Malgun Gothic" w:hAnsi="Calibri Light" w:cs="Calibri Light"/>
      <w:bCs/>
      <w:sz w:val="36"/>
      <w:szCs w:val="32"/>
      <w:lang w:eastAsia="ja-JP"/>
    </w:rPr>
  </w:style>
  <w:style w:type="character" w:customStyle="1" w:styleId="Heading2Char">
    <w:name w:val="Heading 2 Char"/>
    <w:basedOn w:val="DefaultParagraphFont"/>
    <w:link w:val="Heading2"/>
    <w:qFormat/>
    <w:rPr>
      <w:rFonts w:ascii="Calibri Light" w:eastAsia="Malgun Gothic" w:hAnsi="Calibri Light" w:cs="Calibri Light"/>
      <w:iCs/>
      <w:sz w:val="32"/>
      <w:szCs w:val="28"/>
      <w:lang w:eastAsia="ja-JP"/>
    </w:rPr>
  </w:style>
  <w:style w:type="character" w:customStyle="1" w:styleId="Heading3Char">
    <w:name w:val="Heading 3 Char"/>
    <w:basedOn w:val="DefaultParagraphFont"/>
    <w:link w:val="Heading3"/>
    <w:qFormat/>
    <w:rPr>
      <w:rFonts w:ascii="Calibri Light" w:eastAsia="Malgun Gothic" w:hAnsi="Calibri Light" w:cs="Calibri Light"/>
      <w:bCs/>
      <w:iCs/>
      <w:sz w:val="28"/>
      <w:szCs w:val="26"/>
      <w:lang w:eastAsia="ja-JP"/>
    </w:rPr>
  </w:style>
  <w:style w:type="character" w:customStyle="1" w:styleId="Heading4Char">
    <w:name w:val="Heading 4 Char"/>
    <w:basedOn w:val="DefaultParagraphFont"/>
    <w:link w:val="Heading4"/>
    <w:qFormat/>
    <w:rPr>
      <w:rFonts w:ascii="Calibri Light" w:eastAsia="Malgun Gothic" w:hAnsi="Calibri Light" w:cs="Calibri Light"/>
      <w:iCs/>
      <w:sz w:val="24"/>
      <w:szCs w:val="28"/>
      <w:lang w:eastAsia="ja-JP"/>
    </w:rPr>
  </w:style>
  <w:style w:type="character" w:customStyle="1" w:styleId="Heading5Char">
    <w:name w:val="Heading 5 Char"/>
    <w:basedOn w:val="DefaultParagraphFont"/>
    <w:link w:val="Heading5"/>
    <w:qFormat/>
    <w:rPr>
      <w:rFonts w:ascii="Calibri Light" w:eastAsia="Malgun Gothic" w:hAnsi="Calibri Light" w:cs="Calibri Light"/>
      <w:bCs/>
      <w:sz w:val="22"/>
      <w:szCs w:val="26"/>
      <w:lang w:eastAsia="ja-JP"/>
    </w:rPr>
  </w:style>
  <w:style w:type="character" w:customStyle="1" w:styleId="Heading6Char">
    <w:name w:val="Heading 6 Char"/>
    <w:basedOn w:val="DefaultParagraphFont"/>
    <w:link w:val="Heading6"/>
    <w:qFormat/>
    <w:rPr>
      <w:rFonts w:ascii="Calibri Light" w:eastAsia="Malgun Gothic" w:hAnsi="Calibri Light" w:cs="Malgun Gothic"/>
      <w:bCs/>
      <w:sz w:val="22"/>
      <w:szCs w:val="22"/>
      <w:lang w:eastAsia="ja-JP"/>
    </w:rPr>
  </w:style>
  <w:style w:type="character" w:customStyle="1" w:styleId="Heading7Char">
    <w:name w:val="Heading 7 Char"/>
    <w:basedOn w:val="DefaultParagraphFont"/>
    <w:link w:val="Heading7"/>
    <w:qFormat/>
    <w:rPr>
      <w:rFonts w:ascii="Calibri Light" w:eastAsia="Malgun Gothic" w:hAnsi="Calibri Light" w:cs="Malgun Gothic"/>
      <w:sz w:val="22"/>
      <w:szCs w:val="24"/>
      <w:lang w:eastAsia="ja-JP"/>
    </w:rPr>
  </w:style>
  <w:style w:type="character" w:customStyle="1" w:styleId="Heading8Char">
    <w:name w:val="Heading 8 Char"/>
    <w:basedOn w:val="DefaultParagraphFont"/>
    <w:link w:val="Heading8"/>
    <w:qFormat/>
    <w:rPr>
      <w:rFonts w:ascii="Calibri Light" w:eastAsia="Malgun Gothic" w:hAnsi="Calibri Light" w:cs="Malgun Gothic"/>
      <w:iCs/>
      <w:sz w:val="22"/>
      <w:szCs w:val="24"/>
      <w:lang w:eastAsia="ja-JP"/>
    </w:rPr>
  </w:style>
  <w:style w:type="character" w:customStyle="1" w:styleId="Heading9Char">
    <w:name w:val="Heading 9 Char"/>
    <w:basedOn w:val="DefaultParagraphFont"/>
    <w:link w:val="Heading9"/>
    <w:qFormat/>
    <w:rPr>
      <w:rFonts w:ascii="Calibri Light" w:eastAsia="Malgun Gothic" w:hAnsi="Calibri Light" w:cs="Calibri Light"/>
      <w:sz w:val="22"/>
      <w:szCs w:val="22"/>
      <w:lang w:eastAsia="ja-JP"/>
    </w:rPr>
  </w:style>
  <w:style w:type="character" w:customStyle="1" w:styleId="CommentTextChar">
    <w:name w:val="Comment Text Char"/>
    <w:basedOn w:val="DefaultParagraphFont"/>
    <w:link w:val="CommentText"/>
    <w:qFormat/>
    <w:rPr>
      <w:rFonts w:ascii="Calibri Light" w:eastAsia="Malgun Gothic" w:hAnsi="Calibri Light" w:cs="Malgun Gothic"/>
      <w:sz w:val="20"/>
      <w:szCs w:val="20"/>
      <w:lang w:val="en-GB" w:eastAsia="zh-CN"/>
    </w:rPr>
  </w:style>
  <w:style w:type="character" w:customStyle="1" w:styleId="BodyTextChar">
    <w:name w:val="Body Text Char"/>
    <w:basedOn w:val="DefaultParagraphFont"/>
    <w:link w:val="BodyText"/>
    <w:qFormat/>
    <w:rPr>
      <w:rFonts w:ascii="Malgun Gothic" w:eastAsia="Malgun Gothic" w:hAnsi="Malgun Gothic" w:cs="Malgun Gothic"/>
      <w:szCs w:val="24"/>
      <w:lang w:val="en-US" w:eastAsia="ja-JP"/>
    </w:rPr>
  </w:style>
  <w:style w:type="character" w:customStyle="1" w:styleId="FooterChar">
    <w:name w:val="Footer Char"/>
    <w:basedOn w:val="DefaultParagraphFont"/>
    <w:link w:val="Footer"/>
    <w:uiPriority w:val="99"/>
    <w:qFormat/>
    <w:rPr>
      <w:rFonts w:ascii="Malgun Gothic" w:eastAsia="Malgun Gothic" w:hAnsi="Malgun Gothic" w:cs="Malgun Gothic"/>
      <w:sz w:val="18"/>
      <w:szCs w:val="18"/>
      <w:lang w:val="en-US" w:eastAsia="ja-JP"/>
    </w:rPr>
  </w:style>
  <w:style w:type="character" w:customStyle="1" w:styleId="HeaderChar">
    <w:name w:val="Header Char"/>
    <w:basedOn w:val="DefaultParagraphFont"/>
    <w:link w:val="Header"/>
    <w:qFormat/>
    <w:rPr>
      <w:rFonts w:ascii="Malgun Gothic" w:eastAsia="Malgun Gothic" w:hAnsi="Malgun Gothic" w:cs="Malgun Gothic"/>
      <w:sz w:val="18"/>
      <w:szCs w:val="18"/>
      <w:lang w:val="en-US" w:eastAsia="ja-JP"/>
    </w:rPr>
  </w:style>
  <w:style w:type="character" w:customStyle="1" w:styleId="CommentSubjectChar">
    <w:name w:val="Comment Subject Char"/>
    <w:basedOn w:val="CommentTextChar"/>
    <w:link w:val="CommentSubject"/>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eastAsiaTheme="minorHAnsi" w:hAnsi="Calibri Light" w:cs="Calibri Light"/>
      <w:b/>
      <w:bCs/>
      <w:sz w:val="22"/>
      <w:szCs w:val="22"/>
      <w:lang w:val="sv-SE"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link w:val="ListParagraph"/>
    <w:uiPriority w:val="34"/>
    <w:qFormat/>
    <w:locked/>
    <w:rPr>
      <w:rFonts w:ascii="Calibri Light" w:eastAsia="Malgun Gothic" w:hAnsi="Calibri Light" w:cs="Malgun Gothic"/>
      <w:sz w:val="20"/>
      <w:szCs w:val="20"/>
      <w:lang w:val="en-GB" w:eastAsia="zh-CN"/>
    </w:rPr>
  </w:style>
  <w:style w:type="character" w:styleId="Strong">
    <w:name w:val="Strong"/>
    <w:basedOn w:val="DefaultParagraphFont"/>
    <w:uiPriority w:val="22"/>
    <w:qFormat/>
    <w:rsid w:val="009A5FEE"/>
    <w:rPr>
      <w:b/>
      <w:bCs/>
    </w:rPr>
  </w:style>
  <w:style w:type="character" w:styleId="Emphasis">
    <w:name w:val="Emphasis"/>
    <w:basedOn w:val="DefaultParagraphFont"/>
    <w:uiPriority w:val="20"/>
    <w:qFormat/>
    <w:rsid w:val="009A5FEE"/>
    <w:rPr>
      <w:i/>
      <w:iCs/>
    </w:rPr>
  </w:style>
  <w:style w:type="numbering" w:customStyle="1" w:styleId="CurrentList1">
    <w:name w:val="Current List1"/>
    <w:uiPriority w:val="99"/>
    <w:rsid w:val="00B4216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99969">
      <w:bodyDiv w:val="1"/>
      <w:marLeft w:val="0"/>
      <w:marRight w:val="0"/>
      <w:marTop w:val="0"/>
      <w:marBottom w:val="0"/>
      <w:divBdr>
        <w:top w:val="none" w:sz="0" w:space="0" w:color="auto"/>
        <w:left w:val="none" w:sz="0" w:space="0" w:color="auto"/>
        <w:bottom w:val="none" w:sz="0" w:space="0" w:color="auto"/>
        <w:right w:val="none" w:sz="0" w:space="0" w:color="auto"/>
      </w:divBdr>
    </w:div>
    <w:div w:id="199564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png@01D8E20F.2E2A71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2.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7F6D33A-6EAD-4FF9-9787-4293541389FF}">
  <ds:schemaRefs>
    <ds:schemaRef ds:uri="http://schemas.openxmlformats.org/officeDocument/2006/bibliography"/>
  </ds:schemaRefs>
</ds:datastoreItem>
</file>

<file path=customXml/itemProps4.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5.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6.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31</Pages>
  <Words>10450</Words>
  <Characters>59568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Ericsson User</cp:lastModifiedBy>
  <cp:revision>496</cp:revision>
  <dcterms:created xsi:type="dcterms:W3CDTF">2022-10-12T00:46:00Z</dcterms:created>
  <dcterms:modified xsi:type="dcterms:W3CDTF">2022-10-17T23:05:00Z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2052-11.8.2.11716</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1665491352</vt:lpwstr>
  </property>
  <property fmtid="{D5CDD505-2E9C-101B-9397-08002B2CF9AE}" pid="12" name="ICV">
    <vt:lpwstr>2586A339573346078216BD2A6FD91047</vt:lpwstr>
  </property>
</Properties>
</file>