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9FE5E" w14:textId="50D53C23" w:rsidR="00867E47" w:rsidRDefault="00867E47" w:rsidP="00867E47">
      <w:pPr>
        <w:pStyle w:val="aff1"/>
        <w:rPr>
          <w:rFonts w:cs="Calibri"/>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Pr>
          <w:rFonts w:cs="Calibri"/>
          <w:sz w:val="24"/>
          <w:szCs w:val="24"/>
        </w:rPr>
        <w:t>3GPP TSG-RAN WG3 #11</w:t>
      </w:r>
      <w:r>
        <w:rPr>
          <w:rFonts w:cs="Calibri" w:hint="eastAsia"/>
          <w:sz w:val="24"/>
          <w:szCs w:val="24"/>
        </w:rPr>
        <w:t>7</w:t>
      </w:r>
      <w:r w:rsidR="007E0177">
        <w:rPr>
          <w:rFonts w:cs="Calibri"/>
          <w:sz w:val="24"/>
          <w:szCs w:val="24"/>
        </w:rPr>
        <w:t>bis-e</w:t>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t xml:space="preserve"> </w:t>
      </w:r>
      <w:r w:rsidR="007E0177" w:rsidRPr="007E0177">
        <w:rPr>
          <w:rFonts w:cs="Calibri"/>
          <w:iCs/>
          <w:sz w:val="24"/>
          <w:szCs w:val="24"/>
        </w:rPr>
        <w:t>R3-225906</w:t>
      </w:r>
    </w:p>
    <w:p w14:paraId="50D05455" w14:textId="77777777" w:rsidR="00867E47" w:rsidRDefault="00867E47" w:rsidP="00867E47">
      <w:pPr>
        <w:overflowPunct w:val="0"/>
        <w:autoSpaceDE w:val="0"/>
        <w:jc w:val="both"/>
        <w:textAlignment w:val="baseline"/>
        <w:rPr>
          <w:rFonts w:ascii="Calibri" w:hAnsi="Calibri" w:cs="Calibri"/>
          <w:color w:val="000000"/>
          <w:sz w:val="24"/>
          <w:szCs w:val="24"/>
        </w:rPr>
      </w:pPr>
      <w:r>
        <w:rPr>
          <w:rFonts w:ascii="Calibri" w:hAnsi="Calibri" w:cs="Calibri"/>
          <w:color w:val="000000"/>
          <w:sz w:val="24"/>
          <w:szCs w:val="24"/>
        </w:rPr>
        <w:t>10</w:t>
      </w:r>
      <w:r>
        <w:rPr>
          <w:rFonts w:ascii="Calibri" w:hAnsi="Calibri" w:cs="Calibri"/>
          <w:color w:val="000000"/>
          <w:sz w:val="24"/>
          <w:szCs w:val="24"/>
          <w:vertAlign w:val="superscript"/>
        </w:rPr>
        <w:t>th</w:t>
      </w:r>
      <w:r>
        <w:rPr>
          <w:rFonts w:ascii="Calibri" w:hAnsi="Calibri" w:cs="Calibri"/>
          <w:color w:val="000000"/>
          <w:sz w:val="24"/>
          <w:szCs w:val="24"/>
        </w:rPr>
        <w:t xml:space="preserve"> – 18</w:t>
      </w:r>
      <w:r>
        <w:rPr>
          <w:rFonts w:ascii="Calibri" w:hAnsi="Calibri" w:cs="Calibri"/>
          <w:color w:val="000000"/>
          <w:sz w:val="24"/>
          <w:szCs w:val="24"/>
          <w:vertAlign w:val="superscript"/>
        </w:rPr>
        <w:t>th</w:t>
      </w:r>
      <w:r>
        <w:rPr>
          <w:rFonts w:ascii="Calibri" w:hAnsi="Calibri" w:cs="Calibri"/>
          <w:color w:val="000000"/>
          <w:sz w:val="24"/>
          <w:szCs w:val="24"/>
        </w:rPr>
        <w:t xml:space="preserve"> Oct 2022</w:t>
      </w:r>
    </w:p>
    <w:p w14:paraId="63402834" w14:textId="77777777" w:rsidR="00867E47" w:rsidRDefault="00867E47" w:rsidP="00867E47">
      <w:pPr>
        <w:overflowPunct w:val="0"/>
        <w:autoSpaceDE w:val="0"/>
        <w:jc w:val="both"/>
        <w:textAlignment w:val="baseline"/>
        <w:rPr>
          <w:rFonts w:ascii="Calibri" w:eastAsia="Batang" w:hAnsi="Calibri" w:cs="Calibri"/>
          <w:color w:val="000000"/>
          <w:sz w:val="24"/>
          <w:szCs w:val="24"/>
          <w:lang w:val="en-US" w:eastAsia="zh-CN"/>
        </w:rPr>
      </w:pPr>
      <w:r>
        <w:rPr>
          <w:rFonts w:ascii="Calibri" w:eastAsia="Batang" w:hAnsi="Calibri" w:cs="Calibri"/>
          <w:color w:val="000000"/>
          <w:sz w:val="24"/>
          <w:szCs w:val="24"/>
        </w:rPr>
        <w:t>Online</w:t>
      </w:r>
    </w:p>
    <w:p w14:paraId="79876437" w14:textId="77777777" w:rsidR="009340B2" w:rsidRDefault="009340B2">
      <w:pPr>
        <w:pStyle w:val="3GPPHeader"/>
      </w:pPr>
    </w:p>
    <w:p w14:paraId="5A1C8E96" w14:textId="47C8F394" w:rsidR="009340B2" w:rsidRDefault="00BE6BC6">
      <w:pPr>
        <w:pStyle w:val="3GPPHeader"/>
      </w:pPr>
      <w:r>
        <w:t>Agenda Item:</w:t>
      </w:r>
      <w:r>
        <w:tab/>
        <w:t>9.2.8</w:t>
      </w:r>
    </w:p>
    <w:p w14:paraId="1496ED08" w14:textId="77777777" w:rsidR="009340B2" w:rsidRDefault="009B10BB">
      <w:pPr>
        <w:pStyle w:val="3GPPHeader"/>
      </w:pPr>
      <w:r>
        <w:t>Source:</w:t>
      </w:r>
      <w:r>
        <w:tab/>
        <w:t>ZTE (moderator)</w:t>
      </w:r>
    </w:p>
    <w:p w14:paraId="7D100BE4" w14:textId="4FB1070F" w:rsidR="009340B2" w:rsidRDefault="009B10BB">
      <w:pPr>
        <w:pStyle w:val="3GPPHeader"/>
      </w:pPr>
      <w:r>
        <w:rPr>
          <w:lang w:val="it-IT"/>
        </w:rPr>
        <w:t>Title:</w:t>
      </w:r>
      <w:r>
        <w:rPr>
          <w:lang w:val="it-IT"/>
        </w:rPr>
        <w:tab/>
        <w:t>Summary of Offli</w:t>
      </w:r>
      <w:r w:rsidR="00513335">
        <w:rPr>
          <w:lang w:val="it-IT"/>
        </w:rPr>
        <w:t>ne Discussion on</w:t>
      </w:r>
      <w:r w:rsidR="00BE6BC6">
        <w:rPr>
          <w:lang w:val="it-IT"/>
        </w:rPr>
        <w:t xml:space="preserve"> </w:t>
      </w:r>
      <w:r w:rsidR="00C368E5" w:rsidRPr="00C368E5">
        <w:rPr>
          <w:lang w:val="it-IT"/>
        </w:rPr>
        <w:t>CB: # 13_DAPS</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9EB95E4"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bookmarkStart w:id="7" w:name="_Hlk71889059"/>
      <w:r w:rsidRPr="00E52011">
        <w:rPr>
          <w:rFonts w:ascii="Calibri" w:eastAsia="MS Mincho" w:hAnsi="Calibri" w:cs="Calibri"/>
          <w:b/>
          <w:color w:val="FF00FF"/>
          <w:sz w:val="21"/>
          <w:szCs w:val="21"/>
          <w:lang w:val="en-US"/>
        </w:rPr>
        <w:t>CB: # 13_DAPS</w:t>
      </w:r>
    </w:p>
    <w:p w14:paraId="7DE20E83"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Which node decides powerCoordinationDAPS infor, source CU or source DU?</w:t>
      </w:r>
    </w:p>
    <w:p w14:paraId="6453AAC1"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Whether the restriction information includes the feature set?</w:t>
      </w:r>
    </w:p>
    <w:p w14:paraId="78CA8EFE" w14:textId="77777777" w:rsidR="00E52011" w:rsidRPr="00E52011" w:rsidRDefault="00E52011" w:rsidP="00E52011">
      <w:pPr>
        <w:widowControl w:val="0"/>
        <w:spacing w:before="100" w:beforeAutospacing="1" w:after="120"/>
        <w:ind w:left="144" w:hanging="144"/>
        <w:rPr>
          <w:rFonts w:ascii="Calibri" w:eastAsia="等线" w:hAnsi="Calibri" w:cs="Calibri" w:hint="eastAsia"/>
          <w:b/>
          <w:color w:val="FF00FF"/>
          <w:sz w:val="21"/>
          <w:szCs w:val="21"/>
          <w:lang w:val="en-US" w:eastAsia="zh-CN"/>
        </w:rPr>
      </w:pPr>
      <w:r w:rsidRPr="00E52011">
        <w:rPr>
          <w:rFonts w:ascii="Calibri" w:eastAsia="等线" w:hAnsi="Calibri" w:cs="Calibri" w:hint="eastAsia"/>
          <w:b/>
          <w:color w:val="FF00FF"/>
          <w:sz w:val="21"/>
          <w:szCs w:val="21"/>
          <w:lang w:val="en-US" w:eastAsia="zh-CN"/>
        </w:rPr>
        <w:t>-</w:t>
      </w:r>
      <w:r w:rsidRPr="00E52011">
        <w:rPr>
          <w:rFonts w:ascii="Calibri" w:eastAsia="等线" w:hAnsi="Calibri" w:cs="Calibri"/>
          <w:b/>
          <w:color w:val="FF00FF"/>
          <w:sz w:val="21"/>
          <w:szCs w:val="21"/>
          <w:lang w:val="en-US" w:eastAsia="zh-CN"/>
        </w:rPr>
        <w:t xml:space="preserve"> Capture agreements and provide CR</w:t>
      </w:r>
    </w:p>
    <w:p w14:paraId="0DDCA129" w14:textId="77777777" w:rsidR="00E52011" w:rsidRPr="00E52011" w:rsidRDefault="00E52011" w:rsidP="00E52011">
      <w:pPr>
        <w:spacing w:before="100" w:beforeAutospacing="1" w:after="120"/>
        <w:rPr>
          <w:rFonts w:ascii="Calibri" w:eastAsia="MS Mincho" w:hAnsi="Calibri" w:cs="Calibri"/>
          <w:color w:val="000000"/>
          <w:sz w:val="21"/>
          <w:szCs w:val="21"/>
          <w:lang w:val="en-US"/>
        </w:rPr>
      </w:pPr>
      <w:r w:rsidRPr="00E52011">
        <w:rPr>
          <w:rFonts w:ascii="Calibri" w:eastAsia="MS Mincho" w:hAnsi="Calibri" w:cs="Calibri"/>
          <w:color w:val="000000"/>
          <w:sz w:val="21"/>
          <w:szCs w:val="21"/>
          <w:lang w:val="en-US"/>
        </w:rPr>
        <w:t>(</w:t>
      </w:r>
      <w:r w:rsidRPr="00E52011">
        <w:rPr>
          <w:rFonts w:ascii="Calibri" w:eastAsia="MS Mincho" w:hAnsi="Calibri" w:cs="Calibri"/>
          <w:color w:val="000000"/>
          <w:sz w:val="21"/>
          <w:szCs w:val="21"/>
          <w:lang w:val="en-US" w:eastAsia="zh-CN"/>
        </w:rPr>
        <w:t>ZTE - moderator</w:t>
      </w:r>
      <w:r w:rsidRPr="00E52011">
        <w:rPr>
          <w:rFonts w:ascii="Calibri" w:eastAsia="MS Mincho" w:hAnsi="Calibri" w:cs="Calibri"/>
          <w:color w:val="000000"/>
          <w:sz w:val="21"/>
          <w:szCs w:val="21"/>
          <w:lang w:val="en-US"/>
        </w:rPr>
        <w:t>)</w:t>
      </w:r>
    </w:p>
    <w:p w14:paraId="40ECD945" w14:textId="641F512C" w:rsidR="00E52011" w:rsidRPr="00727FD1" w:rsidRDefault="00E52011" w:rsidP="00E52011">
      <w:pPr>
        <w:spacing w:line="276" w:lineRule="auto"/>
        <w:rPr>
          <w:rStyle w:val="afd"/>
          <w:rFonts w:ascii="Calibri" w:hAnsi="Calibri" w:cs="Calibri"/>
          <w:sz w:val="21"/>
          <w:szCs w:val="21"/>
        </w:rPr>
      </w:pPr>
      <w:r w:rsidRPr="00727FD1">
        <w:rPr>
          <w:rFonts w:ascii="Calibri" w:eastAsia="MS Mincho" w:hAnsi="Calibri" w:cs="Calibri"/>
          <w:color w:val="000000"/>
          <w:sz w:val="21"/>
          <w:szCs w:val="21"/>
          <w:lang w:val="en-US" w:eastAsia="zh-CN"/>
        </w:rPr>
        <w:t xml:space="preserve">Summary of offline disc </w:t>
      </w:r>
      <w:hyperlink r:id="rId9" w:history="1">
        <w:r w:rsidRPr="00727FD1">
          <w:rPr>
            <w:rFonts w:ascii="Calibri" w:eastAsia="MS Mincho" w:hAnsi="Calibri" w:cs="Calibri"/>
            <w:color w:val="0000FF"/>
            <w:sz w:val="21"/>
            <w:szCs w:val="21"/>
            <w:u w:val="single"/>
            <w:lang w:val="en-US" w:eastAsia="zh-CN"/>
          </w:rPr>
          <w:t>R3-225906</w:t>
        </w:r>
      </w:hyperlink>
      <w:bookmarkStart w:id="8" w:name="_GoBack"/>
      <w:bookmarkEnd w:id="8"/>
    </w:p>
    <w:p w14:paraId="5957FF89" w14:textId="77777777" w:rsidR="00E52011" w:rsidRDefault="00E52011" w:rsidP="003803B4">
      <w:pPr>
        <w:spacing w:line="276" w:lineRule="auto"/>
        <w:rPr>
          <w:rStyle w:val="afd"/>
          <w:rFonts w:ascii="Calibri" w:hAnsi="Calibri" w:cs="Calibri"/>
          <w:sz w:val="18"/>
          <w:szCs w:val="18"/>
        </w:rPr>
      </w:pPr>
    </w:p>
    <w:p w14:paraId="65F0B919" w14:textId="289F8682" w:rsidR="00A80720" w:rsidRPr="00A80720" w:rsidRDefault="00A80720" w:rsidP="002617FA">
      <w:pPr>
        <w:rPr>
          <w:rFonts w:eastAsia="宋体"/>
          <w:color w:val="000000"/>
        </w:rPr>
      </w:pPr>
      <w:r>
        <w:t xml:space="preserve">The 1st round of discussion is set to deadline on </w:t>
      </w:r>
      <w:r w:rsidR="00AB0FAE">
        <w:rPr>
          <w:b/>
          <w:color w:val="FF0000"/>
          <w:highlight w:val="yellow"/>
        </w:rPr>
        <w:t>12th</w:t>
      </w:r>
      <w:r w:rsidR="00C368E5">
        <w:rPr>
          <w:b/>
          <w:color w:val="FF0000"/>
          <w:highlight w:val="yellow"/>
        </w:rPr>
        <w:t xml:space="preserve"> Oct</w:t>
      </w:r>
      <w:r w:rsidRPr="00BE6BC6">
        <w:rPr>
          <w:b/>
          <w:color w:val="FF0000"/>
          <w:highlight w:val="yellow"/>
        </w:rPr>
        <w:t xml:space="preserve"> (</w:t>
      </w:r>
      <w:r w:rsidR="00686125">
        <w:rPr>
          <w:b/>
          <w:color w:val="FF0000"/>
          <w:highlight w:val="yellow"/>
        </w:rPr>
        <w:t>Wednesday</w:t>
      </w:r>
      <w:r w:rsidRPr="00BE6BC6">
        <w:rPr>
          <w:b/>
          <w:color w:val="FF0000"/>
          <w:highlight w:val="yellow"/>
        </w:rPr>
        <w:t xml:space="preserve">) </w:t>
      </w:r>
      <w:r w:rsidR="00E5383E">
        <w:rPr>
          <w:b/>
          <w:color w:val="FF0000"/>
          <w:highlight w:val="yellow"/>
        </w:rPr>
        <w:t>11</w:t>
      </w:r>
      <w:r w:rsidRPr="00BE6BC6">
        <w:rPr>
          <w:b/>
          <w:color w:val="FF0000"/>
          <w:highlight w:val="yellow"/>
        </w:rPr>
        <w:t>:59 UTC.</w:t>
      </w:r>
    </w:p>
    <w:bookmarkEnd w:id="7"/>
    <w:p w14:paraId="4041122F" w14:textId="77777777" w:rsidR="009340B2" w:rsidRDefault="009B10BB">
      <w:pPr>
        <w:pStyle w:val="1"/>
        <w:numPr>
          <w:ilvl w:val="0"/>
          <w:numId w:val="29"/>
        </w:numPr>
        <w:tabs>
          <w:tab w:val="left" w:pos="432"/>
        </w:tabs>
      </w:pPr>
      <w:r>
        <w:t>For the Chairman’s Notes</w:t>
      </w:r>
    </w:p>
    <w:p w14:paraId="35AB59AB" w14:textId="2E7CF069" w:rsidR="00DA368F" w:rsidRPr="009579D8" w:rsidRDefault="009579D8" w:rsidP="00BA2E4F">
      <w:pPr>
        <w:ind w:leftChars="200" w:left="400"/>
        <w:rPr>
          <w:rFonts w:eastAsia="宋体"/>
          <w:color w:val="FF0000"/>
          <w:lang w:eastAsia="zh-CN"/>
        </w:rPr>
      </w:pPr>
      <w:r w:rsidRPr="009579D8">
        <w:rPr>
          <w:rFonts w:eastAsia="宋体"/>
          <w:color w:val="FF0000"/>
          <w:lang w:eastAsia="zh-CN"/>
        </w:rPr>
        <w:t>&lt;TBD&gt;</w:t>
      </w:r>
    </w:p>
    <w:p w14:paraId="099BCF7D" w14:textId="77777777" w:rsidR="00DA368F" w:rsidRPr="00E25AEB" w:rsidRDefault="00DA368F" w:rsidP="00CA6E64">
      <w:pPr>
        <w:pStyle w:val="aff0"/>
        <w:ind w:left="420"/>
        <w:rPr>
          <w:lang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21909567" w14:textId="254A6C7A" w:rsidR="00E25AEB" w:rsidRPr="00E25AEB" w:rsidRDefault="00C60877" w:rsidP="003512D8">
      <w:pPr>
        <w:pStyle w:val="aff0"/>
        <w:ind w:left="420"/>
        <w:rPr>
          <w:lang w:eastAsia="zh-CN"/>
        </w:rPr>
      </w:pPr>
      <w:r w:rsidRPr="00C60877">
        <w:rPr>
          <w:rFonts w:hint="eastAsia"/>
          <w:color w:val="FF0000"/>
          <w:lang w:eastAsia="zh-CN"/>
        </w:rPr>
        <w:t>&lt;</w:t>
      </w:r>
      <w:r w:rsidRPr="00C60877">
        <w:rPr>
          <w:color w:val="FF0000"/>
          <w:lang w:eastAsia="zh-CN"/>
        </w:rPr>
        <w:t>TBD&gt;</w:t>
      </w:r>
    </w:p>
    <w:p w14:paraId="24530244" w14:textId="77777777" w:rsidR="009340B2" w:rsidRDefault="009B10BB">
      <w:pPr>
        <w:pStyle w:val="1"/>
        <w:numPr>
          <w:ilvl w:val="0"/>
          <w:numId w:val="29"/>
        </w:numPr>
        <w:rPr>
          <w:lang w:val="en-US"/>
        </w:rPr>
      </w:pPr>
      <w:r>
        <w:rPr>
          <w:lang w:val="en-US"/>
        </w:rPr>
        <w:t>Discussion-First round</w:t>
      </w:r>
    </w:p>
    <w:p w14:paraId="2742F8B1" w14:textId="3F546CC3" w:rsidR="0083317A" w:rsidRDefault="00D46547" w:rsidP="002617FA">
      <w:pPr>
        <w:pStyle w:val="2"/>
        <w:numPr>
          <w:ilvl w:val="1"/>
          <w:numId w:val="29"/>
        </w:numPr>
        <w:rPr>
          <w:lang w:val="en-US" w:eastAsia="zh-CN"/>
        </w:rPr>
      </w:pPr>
      <w:r>
        <w:rPr>
          <w:lang w:val="en-US" w:eastAsia="zh-CN"/>
        </w:rPr>
        <w:t>P</w:t>
      </w:r>
      <w:r w:rsidR="0083317A" w:rsidRPr="0083317A">
        <w:rPr>
          <w:lang w:val="en-US" w:eastAsia="zh-CN"/>
        </w:rPr>
        <w:t>owerCoordination over F1 during SN addition procedure</w:t>
      </w:r>
    </w:p>
    <w:p w14:paraId="38732FA0" w14:textId="1879434D" w:rsidR="0083317A" w:rsidRDefault="00327EFD" w:rsidP="0083317A">
      <w:pPr>
        <w:rPr>
          <w:lang w:val="en-US" w:eastAsia="zh-CN"/>
        </w:rPr>
      </w:pPr>
      <w:r>
        <w:rPr>
          <w:lang w:val="en-US" w:eastAsia="zh-CN"/>
        </w:rPr>
        <w:t xml:space="preserve">In [1], </w:t>
      </w:r>
      <w:r w:rsidR="00A31FEE">
        <w:rPr>
          <w:lang w:val="en-US" w:eastAsia="zh-CN"/>
        </w:rPr>
        <w:t xml:space="preserve">after analysis, </w:t>
      </w:r>
      <w:r w:rsidR="003334CA">
        <w:rPr>
          <w:lang w:val="en-US" w:eastAsia="zh-CN"/>
        </w:rPr>
        <w:t xml:space="preserve">the </w:t>
      </w:r>
      <w:r w:rsidR="00686125">
        <w:rPr>
          <w:lang w:val="en-US" w:eastAsia="zh-CN"/>
        </w:rPr>
        <w:t>cosigned</w:t>
      </w:r>
      <w:r w:rsidR="003334CA">
        <w:rPr>
          <w:lang w:val="en-US" w:eastAsia="zh-CN"/>
        </w:rPr>
        <w:t xml:space="preserve"> discussion paper provides two observations for DC deployment, as below.</w:t>
      </w:r>
    </w:p>
    <w:tbl>
      <w:tblPr>
        <w:tblStyle w:val="af8"/>
        <w:tblW w:w="0" w:type="auto"/>
        <w:tblInd w:w="421" w:type="dxa"/>
        <w:tblLook w:val="04A0" w:firstRow="1" w:lastRow="0" w:firstColumn="1" w:lastColumn="0" w:noHBand="0" w:noVBand="1"/>
      </w:tblPr>
      <w:tblGrid>
        <w:gridCol w:w="8505"/>
      </w:tblGrid>
      <w:tr w:rsidR="003334CA" w14:paraId="19690133" w14:textId="77777777" w:rsidTr="003334CA">
        <w:tc>
          <w:tcPr>
            <w:tcW w:w="8505" w:type="dxa"/>
          </w:tcPr>
          <w:p w14:paraId="6C5FB29A" w14:textId="77777777" w:rsidR="003334CA" w:rsidRPr="002E3F7F" w:rsidRDefault="003334CA" w:rsidP="003334CA">
            <w:pPr>
              <w:rPr>
                <w:b/>
                <w:lang w:val="en-US" w:eastAsia="zh-CN"/>
              </w:rPr>
            </w:pPr>
            <w:r w:rsidRPr="002E3F7F">
              <w:rPr>
                <w:b/>
                <w:lang w:val="en-US" w:eastAsia="zh-CN"/>
              </w:rPr>
              <w:t>Observation 1: According to current specs, during SN addition procedure, powerCoordination is transmitted from MN-CU to SN-CU then from SN-CU to SN-DU.</w:t>
            </w:r>
          </w:p>
          <w:p w14:paraId="27C3B0F9" w14:textId="0BC345E0" w:rsidR="003334CA" w:rsidRPr="003334CA" w:rsidRDefault="003334CA" w:rsidP="003334CA">
            <w:pPr>
              <w:rPr>
                <w:lang w:val="en-US" w:eastAsia="zh-CN"/>
              </w:rPr>
            </w:pPr>
            <w:r w:rsidRPr="002E3F7F">
              <w:rPr>
                <w:b/>
                <w:lang w:val="en-US" w:eastAsia="zh-CN"/>
              </w:rPr>
              <w:lastRenderedPageBreak/>
              <w:t>Observation 2: According to current specs, during SN addition procedure, it is the MN-CU to generate powerCoordination.</w:t>
            </w:r>
          </w:p>
        </w:tc>
      </w:tr>
    </w:tbl>
    <w:p w14:paraId="55984E61" w14:textId="77777777" w:rsidR="00F20F51" w:rsidRDefault="00F20F51" w:rsidP="00F20F51">
      <w:pPr>
        <w:rPr>
          <w:rFonts w:eastAsia="宋体"/>
          <w:b/>
          <w:u w:val="single"/>
          <w:lang w:eastAsia="zh-CN"/>
        </w:rPr>
      </w:pPr>
    </w:p>
    <w:p w14:paraId="4F03D22D" w14:textId="77777777" w:rsidR="00F20F51" w:rsidRPr="00FE3906" w:rsidRDefault="00F20F51" w:rsidP="00F20F51">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w:t>
      </w:r>
      <w:r w:rsidRPr="00FE3906">
        <w:rPr>
          <w:rFonts w:eastAsia="宋体"/>
          <w:b/>
          <w:u w:val="single"/>
          <w:lang w:eastAsia="zh-CN"/>
        </w:rPr>
        <w:t xml:space="preserve">Do you agree </w:t>
      </w:r>
      <w:r>
        <w:rPr>
          <w:rFonts w:eastAsia="宋体"/>
          <w:b/>
          <w:u w:val="single"/>
          <w:lang w:eastAsia="zh-CN"/>
        </w:rPr>
        <w:t>with above observations</w:t>
      </w:r>
      <w:r w:rsidRPr="00FE3906">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F20F51" w14:paraId="5D228A2D" w14:textId="77777777" w:rsidTr="00D60646">
        <w:tc>
          <w:tcPr>
            <w:tcW w:w="1809" w:type="dxa"/>
            <w:shd w:val="clear" w:color="auto" w:fill="auto"/>
          </w:tcPr>
          <w:p w14:paraId="60A2FA9D" w14:textId="77777777" w:rsidR="00F20F51" w:rsidRDefault="00F20F51" w:rsidP="00D60646">
            <w:pPr>
              <w:rPr>
                <w:b/>
              </w:rPr>
            </w:pPr>
            <w:r>
              <w:rPr>
                <w:b/>
              </w:rPr>
              <w:t>Company</w:t>
            </w:r>
          </w:p>
        </w:tc>
        <w:tc>
          <w:tcPr>
            <w:tcW w:w="1163" w:type="dxa"/>
            <w:shd w:val="clear" w:color="auto" w:fill="auto"/>
          </w:tcPr>
          <w:p w14:paraId="677532F2" w14:textId="77777777" w:rsidR="00F20F51" w:rsidRDefault="00F20F51" w:rsidP="00D60646">
            <w:pPr>
              <w:jc w:val="center"/>
              <w:rPr>
                <w:rFonts w:eastAsia="宋体"/>
                <w:b/>
                <w:lang w:eastAsia="zh-CN"/>
              </w:rPr>
            </w:pPr>
            <w:r>
              <w:rPr>
                <w:rFonts w:eastAsia="宋体"/>
                <w:b/>
                <w:lang w:eastAsia="zh-CN"/>
              </w:rPr>
              <w:t>O1, O2</w:t>
            </w:r>
          </w:p>
          <w:p w14:paraId="16306CEC" w14:textId="77777777" w:rsidR="00F20F51" w:rsidRDefault="00F20F51" w:rsidP="00D60646">
            <w:pPr>
              <w:jc w:val="center"/>
              <w:rPr>
                <w:rFonts w:eastAsia="宋体"/>
                <w:b/>
                <w:lang w:eastAsia="zh-CN"/>
              </w:rPr>
            </w:pPr>
            <w:r>
              <w:rPr>
                <w:rFonts w:eastAsia="宋体"/>
                <w:b/>
                <w:lang w:eastAsia="zh-CN"/>
              </w:rPr>
              <w:t>Yes/No</w:t>
            </w:r>
          </w:p>
        </w:tc>
        <w:tc>
          <w:tcPr>
            <w:tcW w:w="6459" w:type="dxa"/>
          </w:tcPr>
          <w:p w14:paraId="5ACF48A3" w14:textId="77777777" w:rsidR="00F20F51" w:rsidRDefault="00F20F51" w:rsidP="00D60646">
            <w:pPr>
              <w:rPr>
                <w:b/>
              </w:rPr>
            </w:pPr>
            <w:r>
              <w:rPr>
                <w:b/>
              </w:rPr>
              <w:t>Comment</w:t>
            </w:r>
          </w:p>
        </w:tc>
      </w:tr>
      <w:tr w:rsidR="00F20F51" w14:paraId="1C5026DB" w14:textId="77777777" w:rsidTr="00D60646">
        <w:tc>
          <w:tcPr>
            <w:tcW w:w="1809" w:type="dxa"/>
            <w:shd w:val="clear" w:color="auto" w:fill="auto"/>
          </w:tcPr>
          <w:p w14:paraId="111BCEF2" w14:textId="77777777" w:rsidR="00F20F51" w:rsidRDefault="00F20F51" w:rsidP="00D60646">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72DED149" w14:textId="77777777" w:rsidR="00F20F51" w:rsidRDefault="00F20F51" w:rsidP="00D60646">
            <w:pPr>
              <w:rPr>
                <w:rFonts w:eastAsia="宋体"/>
                <w:lang w:eastAsia="zh-CN"/>
              </w:rPr>
            </w:pPr>
            <w:r>
              <w:rPr>
                <w:rFonts w:eastAsia="宋体" w:hint="eastAsia"/>
                <w:lang w:eastAsia="zh-CN"/>
              </w:rPr>
              <w:t>Y</w:t>
            </w:r>
            <w:r>
              <w:rPr>
                <w:rFonts w:eastAsia="宋体"/>
                <w:lang w:eastAsia="zh-CN"/>
              </w:rPr>
              <w:t>es for both</w:t>
            </w:r>
          </w:p>
        </w:tc>
        <w:tc>
          <w:tcPr>
            <w:tcW w:w="6459" w:type="dxa"/>
          </w:tcPr>
          <w:p w14:paraId="690FC046" w14:textId="3A5A5FB5" w:rsidR="00F20F51" w:rsidRDefault="003E2F8B" w:rsidP="00D60646">
            <w:pPr>
              <w:rPr>
                <w:rFonts w:eastAsia="宋体"/>
                <w:lang w:eastAsia="zh-CN"/>
              </w:rPr>
            </w:pPr>
            <w:r>
              <w:rPr>
                <w:rFonts w:eastAsia="宋体" w:hint="eastAsia"/>
                <w:lang w:eastAsia="zh-CN"/>
              </w:rPr>
              <w:t>T</w:t>
            </w:r>
            <w:r>
              <w:rPr>
                <w:rFonts w:eastAsia="宋体"/>
                <w:lang w:eastAsia="zh-CN"/>
              </w:rPr>
              <w:t>hey have been captured into the current TS 38.473.</w:t>
            </w:r>
          </w:p>
        </w:tc>
      </w:tr>
      <w:tr w:rsidR="00F20F51" w14:paraId="5CE30DC8" w14:textId="77777777" w:rsidTr="00D60646">
        <w:tc>
          <w:tcPr>
            <w:tcW w:w="1809" w:type="dxa"/>
            <w:shd w:val="clear" w:color="auto" w:fill="auto"/>
          </w:tcPr>
          <w:p w14:paraId="49EF68D7" w14:textId="77777777" w:rsidR="00F20F51" w:rsidRDefault="00F20F51" w:rsidP="00D60646">
            <w:pPr>
              <w:rPr>
                <w:rFonts w:eastAsia="宋体"/>
                <w:lang w:eastAsia="zh-CN"/>
              </w:rPr>
            </w:pPr>
          </w:p>
        </w:tc>
        <w:tc>
          <w:tcPr>
            <w:tcW w:w="1163" w:type="dxa"/>
            <w:shd w:val="clear" w:color="auto" w:fill="auto"/>
          </w:tcPr>
          <w:p w14:paraId="0095CC50" w14:textId="77777777" w:rsidR="00F20F51" w:rsidRDefault="00F20F51" w:rsidP="00D60646">
            <w:pPr>
              <w:rPr>
                <w:rFonts w:eastAsia="宋体"/>
                <w:lang w:eastAsia="zh-CN"/>
              </w:rPr>
            </w:pPr>
          </w:p>
        </w:tc>
        <w:tc>
          <w:tcPr>
            <w:tcW w:w="6459" w:type="dxa"/>
          </w:tcPr>
          <w:p w14:paraId="0DCBC220" w14:textId="77777777" w:rsidR="00F20F51" w:rsidRDefault="00F20F51" w:rsidP="00D60646">
            <w:pPr>
              <w:rPr>
                <w:rFonts w:eastAsia="宋体"/>
                <w:lang w:eastAsia="zh-CN"/>
              </w:rPr>
            </w:pPr>
          </w:p>
        </w:tc>
      </w:tr>
      <w:tr w:rsidR="00F20F51" w14:paraId="10A236F3"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0D9493EE" w14:textId="77777777" w:rsidR="00F20F51" w:rsidRDefault="00F20F51"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FBBA3A" w14:textId="77777777" w:rsidR="00F20F51" w:rsidRDefault="00F20F51"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F23EF5B" w14:textId="77777777" w:rsidR="00F20F51" w:rsidRDefault="00F20F51" w:rsidP="00D60646">
            <w:pPr>
              <w:rPr>
                <w:rFonts w:eastAsia="宋体"/>
                <w:lang w:eastAsia="zh-CN"/>
              </w:rPr>
            </w:pPr>
          </w:p>
        </w:tc>
      </w:tr>
      <w:tr w:rsidR="00F20F51" w14:paraId="6384ED98" w14:textId="77777777" w:rsidTr="00D60646">
        <w:tc>
          <w:tcPr>
            <w:tcW w:w="1809" w:type="dxa"/>
            <w:shd w:val="clear" w:color="auto" w:fill="auto"/>
          </w:tcPr>
          <w:p w14:paraId="3A22C74B" w14:textId="77777777" w:rsidR="00F20F51" w:rsidRDefault="00F20F51" w:rsidP="00D60646">
            <w:pPr>
              <w:rPr>
                <w:rFonts w:eastAsia="宋体"/>
                <w:lang w:eastAsia="zh-CN"/>
              </w:rPr>
            </w:pPr>
          </w:p>
        </w:tc>
        <w:tc>
          <w:tcPr>
            <w:tcW w:w="1163" w:type="dxa"/>
            <w:shd w:val="clear" w:color="auto" w:fill="auto"/>
          </w:tcPr>
          <w:p w14:paraId="634458DE" w14:textId="77777777" w:rsidR="00F20F51" w:rsidRDefault="00F20F51" w:rsidP="00D60646">
            <w:pPr>
              <w:rPr>
                <w:rFonts w:eastAsia="宋体"/>
                <w:lang w:eastAsia="zh-CN"/>
              </w:rPr>
            </w:pPr>
          </w:p>
        </w:tc>
        <w:tc>
          <w:tcPr>
            <w:tcW w:w="6459" w:type="dxa"/>
          </w:tcPr>
          <w:p w14:paraId="50122792" w14:textId="77777777" w:rsidR="00F20F51" w:rsidRPr="001D71D5" w:rsidRDefault="00F20F51" w:rsidP="00D60646">
            <w:pPr>
              <w:rPr>
                <w:lang w:eastAsia="zh-CN"/>
              </w:rPr>
            </w:pPr>
          </w:p>
        </w:tc>
      </w:tr>
      <w:tr w:rsidR="00F20F51" w14:paraId="47A82965"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7D9BCD16" w14:textId="77777777" w:rsidR="00F20F51" w:rsidRDefault="00F20F51"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17C245" w14:textId="77777777" w:rsidR="00F20F51" w:rsidRDefault="00F20F51"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7384C5E0" w14:textId="77777777" w:rsidR="00F20F51" w:rsidRDefault="00F20F51" w:rsidP="00D60646">
            <w:pPr>
              <w:rPr>
                <w:rFonts w:eastAsia="宋体"/>
                <w:lang w:eastAsia="zh-CN"/>
              </w:rPr>
            </w:pPr>
          </w:p>
        </w:tc>
      </w:tr>
      <w:tr w:rsidR="00F20F51" w14:paraId="24C74483"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1948EDD2" w14:textId="77777777" w:rsidR="00F20F51" w:rsidRDefault="00F20F51"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DD85ADF" w14:textId="77777777" w:rsidR="00F20F51" w:rsidRDefault="00F20F51"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1022DEBA" w14:textId="77777777" w:rsidR="00F20F51" w:rsidRPr="009F1C57" w:rsidRDefault="00F20F51" w:rsidP="00D60646">
            <w:pPr>
              <w:rPr>
                <w:lang w:eastAsia="zh-CN"/>
              </w:rPr>
            </w:pPr>
          </w:p>
        </w:tc>
      </w:tr>
      <w:tr w:rsidR="00F20F51" w14:paraId="0C8E6D08"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0B9C1F3F" w14:textId="77777777" w:rsidR="00F20F51" w:rsidRDefault="00F20F51"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F677C90" w14:textId="77777777" w:rsidR="00F20F51" w:rsidRDefault="00F20F51"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4022A7DC" w14:textId="77777777" w:rsidR="00F20F51" w:rsidRPr="00317A2E" w:rsidRDefault="00F20F51" w:rsidP="00D60646">
            <w:pPr>
              <w:pStyle w:val="a9"/>
            </w:pPr>
          </w:p>
        </w:tc>
      </w:tr>
    </w:tbl>
    <w:p w14:paraId="0601DBBB" w14:textId="658B0282" w:rsidR="003334CA" w:rsidRDefault="003334CA" w:rsidP="0083317A">
      <w:pPr>
        <w:rPr>
          <w:lang w:val="en-US" w:eastAsia="zh-CN"/>
        </w:rPr>
      </w:pPr>
    </w:p>
    <w:p w14:paraId="509DCF3A" w14:textId="77777777" w:rsidR="00F7748C" w:rsidRDefault="00F7748C" w:rsidP="00F7748C">
      <w:pPr>
        <w:rPr>
          <w:lang w:val="en-US" w:eastAsia="zh-CN"/>
        </w:rPr>
      </w:pPr>
      <w:r>
        <w:rPr>
          <w:rFonts w:hint="eastAsia"/>
          <w:lang w:val="en-US" w:eastAsia="zh-CN"/>
        </w:rPr>
        <w:t>I</w:t>
      </w:r>
      <w:r>
        <w:rPr>
          <w:lang w:val="en-US" w:eastAsia="zh-CN"/>
        </w:rPr>
        <w:t xml:space="preserve">n [1], it also gives the reason why </w:t>
      </w:r>
      <w:r w:rsidRPr="00D46547">
        <w:rPr>
          <w:lang w:val="en-US" w:eastAsia="zh-CN"/>
        </w:rPr>
        <w:t>the MN-C</w:t>
      </w:r>
      <w:r>
        <w:rPr>
          <w:lang w:val="en-US" w:eastAsia="zh-CN"/>
        </w:rPr>
        <w:t>U to generate powerCoordination during SN addition procedure, is that</w:t>
      </w:r>
    </w:p>
    <w:p w14:paraId="5123C0AE" w14:textId="77777777" w:rsidR="00F7748C" w:rsidRDefault="00F7748C" w:rsidP="00F7748C">
      <w:pPr>
        <w:ind w:leftChars="200" w:left="1404" w:hangingChars="500" w:hanging="1004"/>
        <w:rPr>
          <w:lang w:val="en-US" w:eastAsia="zh-CN"/>
        </w:rPr>
      </w:pPr>
      <w:r w:rsidRPr="0000444F">
        <w:rPr>
          <w:b/>
          <w:lang w:val="en-US" w:eastAsia="zh-CN"/>
        </w:rPr>
        <w:t>Reason 1</w:t>
      </w:r>
      <w:r w:rsidRPr="0000444F">
        <w:rPr>
          <w:b/>
          <w:lang w:val="en-US" w:eastAsia="zh-CN"/>
        </w:rPr>
        <w:t>：</w:t>
      </w:r>
      <w:r w:rsidRPr="008B6CCC">
        <w:rPr>
          <w:lang w:val="en-US" w:eastAsia="zh-CN"/>
        </w:rPr>
        <w:t>During SN addition procedure, powerCoordination is to coordinate (i.e., to split) the current power into two parts (one split power for MN and another split power for SN). So that, MU-CU is the suitable node to handle the coordination.</w:t>
      </w:r>
    </w:p>
    <w:p w14:paraId="63A3C088" w14:textId="49A08F2D" w:rsidR="00F7748C" w:rsidRPr="00D46547" w:rsidRDefault="00F7748C" w:rsidP="00F7748C">
      <w:pPr>
        <w:ind w:leftChars="200" w:left="1404" w:hangingChars="500" w:hanging="1004"/>
        <w:rPr>
          <w:lang w:val="en-US" w:eastAsia="zh-CN"/>
        </w:rPr>
      </w:pPr>
      <w:r w:rsidRPr="0000444F">
        <w:rPr>
          <w:b/>
          <w:lang w:val="en-US" w:eastAsia="zh-CN"/>
        </w:rPr>
        <w:t>Reason 2</w:t>
      </w:r>
      <w:r w:rsidRPr="0000444F">
        <w:rPr>
          <w:b/>
          <w:lang w:val="en-US" w:eastAsia="zh-CN"/>
        </w:rPr>
        <w:t>：</w:t>
      </w:r>
      <w:r w:rsidRPr="00F439CE">
        <w:rPr>
          <w:lang w:val="en-US" w:eastAsia="zh-CN"/>
        </w:rPr>
        <w:t xml:space="preserve">During SN addition procedure, </w:t>
      </w:r>
      <w:r>
        <w:rPr>
          <w:lang w:val="en-US" w:eastAsia="zh-CN"/>
        </w:rPr>
        <w:t xml:space="preserve">if MN-DU </w:t>
      </w:r>
      <w:r w:rsidRPr="000B38FD">
        <w:rPr>
          <w:lang w:val="en-US" w:eastAsia="zh-CN"/>
        </w:rPr>
        <w:t xml:space="preserve">generates the powerCoordination, before it initiates </w:t>
      </w:r>
      <w:r>
        <w:rPr>
          <w:lang w:val="en-US" w:eastAsia="zh-CN"/>
        </w:rPr>
        <w:t>SN addition</w:t>
      </w:r>
      <w:r w:rsidRPr="000B38FD">
        <w:rPr>
          <w:lang w:val="en-US" w:eastAsia="zh-CN"/>
        </w:rPr>
        <w:t xml:space="preserve"> procedure, </w:t>
      </w:r>
      <w:r>
        <w:rPr>
          <w:lang w:val="en-US" w:eastAsia="zh-CN"/>
        </w:rPr>
        <w:t>it</w:t>
      </w:r>
      <w:r w:rsidRPr="000B38FD">
        <w:rPr>
          <w:lang w:val="en-US" w:eastAsia="zh-CN"/>
        </w:rPr>
        <w:t xml:space="preserve"> has to firstly initiate F1AP procedure to request source DU to generate powerCoordina</w:t>
      </w:r>
      <w:r w:rsidR="001C4C63">
        <w:rPr>
          <w:lang w:val="en-US" w:eastAsia="zh-CN"/>
        </w:rPr>
        <w:t xml:space="preserve">tion, which will introduce </w:t>
      </w:r>
      <w:r w:rsidR="00686125">
        <w:rPr>
          <w:lang w:val="en-US" w:eastAsia="zh-CN"/>
        </w:rPr>
        <w:t>unnecessary</w:t>
      </w:r>
      <w:r w:rsidRPr="000B38FD">
        <w:rPr>
          <w:lang w:val="en-US" w:eastAsia="zh-CN"/>
        </w:rPr>
        <w:t xml:space="preserve"> latency</w:t>
      </w:r>
      <w:r>
        <w:rPr>
          <w:lang w:val="en-US" w:eastAsia="zh-CN"/>
        </w:rPr>
        <w:t>.</w:t>
      </w:r>
    </w:p>
    <w:p w14:paraId="64847915" w14:textId="77777777" w:rsidR="003334CA" w:rsidRDefault="003334CA" w:rsidP="0083317A">
      <w:pPr>
        <w:rPr>
          <w:lang w:val="en-US" w:eastAsia="zh-CN"/>
        </w:rPr>
      </w:pPr>
    </w:p>
    <w:p w14:paraId="329984C8" w14:textId="16457FEB" w:rsidR="0000444F" w:rsidRPr="00FE3906" w:rsidRDefault="009727E4" w:rsidP="0000444F">
      <w:pPr>
        <w:rPr>
          <w:rFonts w:eastAsia="宋体"/>
          <w:b/>
          <w:u w:val="single"/>
          <w:lang w:eastAsia="zh-CN"/>
        </w:rPr>
      </w:pPr>
      <w:r>
        <w:rPr>
          <w:rFonts w:eastAsia="宋体"/>
          <w:b/>
          <w:u w:val="single"/>
          <w:lang w:eastAsia="zh-CN"/>
        </w:rPr>
        <w:t>Question 2</w:t>
      </w:r>
      <w:r w:rsidR="0000444F" w:rsidRPr="009969F0">
        <w:rPr>
          <w:rFonts w:eastAsia="宋体"/>
          <w:b/>
          <w:u w:val="single"/>
          <w:lang w:eastAsia="zh-CN"/>
        </w:rPr>
        <w:t xml:space="preserve">: </w:t>
      </w:r>
      <w:r w:rsidR="0000444F">
        <w:rPr>
          <w:rFonts w:eastAsia="宋体"/>
          <w:b/>
          <w:u w:val="single"/>
          <w:lang w:eastAsia="zh-CN"/>
        </w:rPr>
        <w:t xml:space="preserve"> </w:t>
      </w:r>
      <w:r w:rsidR="00FD4F0F">
        <w:rPr>
          <w:rFonts w:eastAsia="宋体"/>
          <w:b/>
          <w:u w:val="single"/>
          <w:lang w:eastAsia="zh-CN"/>
        </w:rPr>
        <w:t>D</w:t>
      </w:r>
      <w:r w:rsidR="000572A6">
        <w:rPr>
          <w:rFonts w:eastAsia="宋体"/>
          <w:b/>
          <w:u w:val="single"/>
          <w:lang w:eastAsia="zh-CN"/>
        </w:rPr>
        <w:t xml:space="preserve">o you also </w:t>
      </w:r>
      <w:r w:rsidR="000572A6" w:rsidRPr="00FE3906">
        <w:rPr>
          <w:rFonts w:eastAsia="宋体"/>
          <w:b/>
          <w:u w:val="single"/>
          <w:lang w:eastAsia="zh-CN"/>
        </w:rPr>
        <w:t xml:space="preserve">agree </w:t>
      </w:r>
      <w:r w:rsidR="000572A6">
        <w:rPr>
          <w:rFonts w:eastAsia="宋体"/>
          <w:b/>
          <w:u w:val="single"/>
          <w:lang w:eastAsia="zh-CN"/>
        </w:rPr>
        <w:t xml:space="preserve">with above reasons for MN-CU to </w:t>
      </w:r>
      <w:r w:rsidR="000572A6" w:rsidRPr="0000444F">
        <w:rPr>
          <w:rFonts w:eastAsia="宋体"/>
          <w:b/>
          <w:u w:val="single"/>
          <w:lang w:eastAsia="zh-CN"/>
        </w:rPr>
        <w:t>generate powerCoordination</w:t>
      </w:r>
      <w:r w:rsidR="000572A6">
        <w:rPr>
          <w:rFonts w:eastAsia="宋体"/>
          <w:b/>
          <w:u w:val="single"/>
          <w:lang w:eastAsia="zh-CN"/>
        </w:rPr>
        <w:t xml:space="preserve"> during SN addition procedure? Or, other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00444F" w14:paraId="5AAC241E" w14:textId="77777777" w:rsidTr="00F7748C">
        <w:tc>
          <w:tcPr>
            <w:tcW w:w="1809" w:type="dxa"/>
            <w:shd w:val="clear" w:color="auto" w:fill="auto"/>
          </w:tcPr>
          <w:p w14:paraId="4687C6A5" w14:textId="77777777" w:rsidR="0000444F" w:rsidRDefault="0000444F" w:rsidP="00F7748C">
            <w:pPr>
              <w:rPr>
                <w:b/>
              </w:rPr>
            </w:pPr>
            <w:r>
              <w:rPr>
                <w:b/>
              </w:rPr>
              <w:t>Company</w:t>
            </w:r>
          </w:p>
        </w:tc>
        <w:tc>
          <w:tcPr>
            <w:tcW w:w="1163" w:type="dxa"/>
            <w:shd w:val="clear" w:color="auto" w:fill="auto"/>
          </w:tcPr>
          <w:p w14:paraId="61DC878C" w14:textId="17ED17EE" w:rsidR="0000444F" w:rsidRDefault="0000444F" w:rsidP="00F7748C">
            <w:pPr>
              <w:jc w:val="center"/>
              <w:rPr>
                <w:rFonts w:eastAsia="宋体"/>
                <w:b/>
                <w:lang w:eastAsia="zh-CN"/>
              </w:rPr>
            </w:pPr>
            <w:r>
              <w:rPr>
                <w:rFonts w:eastAsia="宋体"/>
                <w:b/>
                <w:lang w:eastAsia="zh-CN"/>
              </w:rPr>
              <w:t>R1, R2</w:t>
            </w:r>
          </w:p>
          <w:p w14:paraId="6448FD5E" w14:textId="77777777" w:rsidR="0000444F" w:rsidRDefault="0000444F" w:rsidP="00F7748C">
            <w:pPr>
              <w:jc w:val="center"/>
              <w:rPr>
                <w:rFonts w:eastAsia="宋体"/>
                <w:b/>
                <w:lang w:eastAsia="zh-CN"/>
              </w:rPr>
            </w:pPr>
            <w:r>
              <w:rPr>
                <w:rFonts w:eastAsia="宋体"/>
                <w:b/>
                <w:lang w:eastAsia="zh-CN"/>
              </w:rPr>
              <w:t>Yes/No</w:t>
            </w:r>
          </w:p>
        </w:tc>
        <w:tc>
          <w:tcPr>
            <w:tcW w:w="6459" w:type="dxa"/>
          </w:tcPr>
          <w:p w14:paraId="5F2CF47C" w14:textId="77777777" w:rsidR="0000444F" w:rsidRDefault="0000444F" w:rsidP="00F7748C">
            <w:pPr>
              <w:rPr>
                <w:b/>
              </w:rPr>
            </w:pPr>
            <w:r>
              <w:rPr>
                <w:b/>
              </w:rPr>
              <w:t>Comment</w:t>
            </w:r>
          </w:p>
        </w:tc>
      </w:tr>
      <w:tr w:rsidR="0000444F" w14:paraId="6CCA8DE3" w14:textId="77777777" w:rsidTr="00F7748C">
        <w:tc>
          <w:tcPr>
            <w:tcW w:w="1809" w:type="dxa"/>
            <w:shd w:val="clear" w:color="auto" w:fill="auto"/>
          </w:tcPr>
          <w:p w14:paraId="18F28265" w14:textId="77777777" w:rsidR="0000444F" w:rsidRDefault="0000444F" w:rsidP="00F7748C">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2A811AF5" w14:textId="77777777" w:rsidR="0000444F" w:rsidRDefault="0000444F" w:rsidP="00F7748C">
            <w:pPr>
              <w:rPr>
                <w:rFonts w:eastAsia="宋体"/>
                <w:lang w:eastAsia="zh-CN"/>
              </w:rPr>
            </w:pPr>
            <w:r>
              <w:rPr>
                <w:rFonts w:eastAsia="宋体" w:hint="eastAsia"/>
                <w:lang w:eastAsia="zh-CN"/>
              </w:rPr>
              <w:t>Y</w:t>
            </w:r>
            <w:r>
              <w:rPr>
                <w:rFonts w:eastAsia="宋体"/>
                <w:lang w:eastAsia="zh-CN"/>
              </w:rPr>
              <w:t>es for both</w:t>
            </w:r>
          </w:p>
        </w:tc>
        <w:tc>
          <w:tcPr>
            <w:tcW w:w="6459" w:type="dxa"/>
          </w:tcPr>
          <w:p w14:paraId="35F400AC" w14:textId="0572FD6F" w:rsidR="0000444F" w:rsidRDefault="006B106F" w:rsidP="00DB5C10">
            <w:pPr>
              <w:rPr>
                <w:rFonts w:eastAsia="宋体"/>
                <w:lang w:eastAsia="zh-CN"/>
              </w:rPr>
            </w:pPr>
            <w:r>
              <w:rPr>
                <w:rFonts w:eastAsia="宋体"/>
                <w:lang w:eastAsia="zh-CN"/>
              </w:rPr>
              <w:t xml:space="preserve">More, </w:t>
            </w:r>
            <w:r w:rsidR="00A14F32">
              <w:rPr>
                <w:rFonts w:eastAsia="宋体"/>
                <w:lang w:eastAsia="zh-CN"/>
              </w:rPr>
              <w:t>CU has more information about both Source/MN node and Target/SN node</w:t>
            </w:r>
            <w:r>
              <w:rPr>
                <w:rFonts w:eastAsia="宋体"/>
                <w:lang w:eastAsia="zh-CN"/>
              </w:rPr>
              <w:t xml:space="preserve"> than </w:t>
            </w:r>
            <w:r w:rsidR="00DB5C10">
              <w:rPr>
                <w:rFonts w:eastAsia="宋体"/>
                <w:lang w:eastAsia="zh-CN"/>
              </w:rPr>
              <w:t>DU</w:t>
            </w:r>
            <w:r w:rsidR="00E17680">
              <w:rPr>
                <w:rFonts w:eastAsia="宋体"/>
                <w:lang w:eastAsia="zh-CN"/>
              </w:rPr>
              <w:t>, so that CU is the suitable node to han</w:t>
            </w:r>
            <w:r w:rsidR="00CB4B47">
              <w:rPr>
                <w:rFonts w:eastAsia="宋体"/>
                <w:lang w:eastAsia="zh-CN"/>
              </w:rPr>
              <w:t>dle</w:t>
            </w:r>
            <w:r w:rsidR="00E17680">
              <w:rPr>
                <w:rFonts w:eastAsia="宋体"/>
                <w:lang w:eastAsia="zh-CN"/>
              </w:rPr>
              <w:t xml:space="preserve"> coordination between two nodes (source node and targe node, MN and SN).</w:t>
            </w:r>
          </w:p>
        </w:tc>
      </w:tr>
      <w:tr w:rsidR="0000444F" w14:paraId="1593A2B1" w14:textId="77777777" w:rsidTr="00F7748C">
        <w:tc>
          <w:tcPr>
            <w:tcW w:w="1809" w:type="dxa"/>
            <w:shd w:val="clear" w:color="auto" w:fill="auto"/>
          </w:tcPr>
          <w:p w14:paraId="31B241A4" w14:textId="77777777" w:rsidR="0000444F" w:rsidRDefault="0000444F" w:rsidP="00F7748C">
            <w:pPr>
              <w:rPr>
                <w:rFonts w:eastAsia="宋体"/>
                <w:lang w:eastAsia="zh-CN"/>
              </w:rPr>
            </w:pPr>
          </w:p>
        </w:tc>
        <w:tc>
          <w:tcPr>
            <w:tcW w:w="1163" w:type="dxa"/>
            <w:shd w:val="clear" w:color="auto" w:fill="auto"/>
          </w:tcPr>
          <w:p w14:paraId="1E8CF3F1" w14:textId="77777777" w:rsidR="0000444F" w:rsidRDefault="0000444F" w:rsidP="00F7748C">
            <w:pPr>
              <w:rPr>
                <w:rFonts w:eastAsia="宋体"/>
                <w:lang w:eastAsia="zh-CN"/>
              </w:rPr>
            </w:pPr>
          </w:p>
        </w:tc>
        <w:tc>
          <w:tcPr>
            <w:tcW w:w="6459" w:type="dxa"/>
          </w:tcPr>
          <w:p w14:paraId="20772358" w14:textId="77777777" w:rsidR="0000444F" w:rsidRDefault="0000444F" w:rsidP="00F7748C">
            <w:pPr>
              <w:rPr>
                <w:rFonts w:eastAsia="宋体"/>
                <w:lang w:eastAsia="zh-CN"/>
              </w:rPr>
            </w:pPr>
          </w:p>
        </w:tc>
      </w:tr>
      <w:tr w:rsidR="0000444F" w14:paraId="3155CE5C"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BD50ADC" w14:textId="77777777" w:rsidR="0000444F" w:rsidRDefault="0000444F" w:rsidP="00F7748C">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0E7A5B" w14:textId="77777777" w:rsidR="0000444F" w:rsidRDefault="0000444F" w:rsidP="00F7748C">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178C622" w14:textId="77777777" w:rsidR="0000444F" w:rsidRDefault="0000444F" w:rsidP="00F7748C">
            <w:pPr>
              <w:rPr>
                <w:rFonts w:eastAsia="宋体"/>
                <w:lang w:eastAsia="zh-CN"/>
              </w:rPr>
            </w:pPr>
          </w:p>
        </w:tc>
      </w:tr>
      <w:tr w:rsidR="0000444F" w14:paraId="01BBD3E3" w14:textId="77777777" w:rsidTr="00F7748C">
        <w:tc>
          <w:tcPr>
            <w:tcW w:w="1809" w:type="dxa"/>
            <w:shd w:val="clear" w:color="auto" w:fill="auto"/>
          </w:tcPr>
          <w:p w14:paraId="43DA6841" w14:textId="77777777" w:rsidR="0000444F" w:rsidRDefault="0000444F" w:rsidP="00F7748C">
            <w:pPr>
              <w:rPr>
                <w:rFonts w:eastAsia="宋体"/>
                <w:lang w:eastAsia="zh-CN"/>
              </w:rPr>
            </w:pPr>
          </w:p>
        </w:tc>
        <w:tc>
          <w:tcPr>
            <w:tcW w:w="1163" w:type="dxa"/>
            <w:shd w:val="clear" w:color="auto" w:fill="auto"/>
          </w:tcPr>
          <w:p w14:paraId="2CDE4E5F" w14:textId="77777777" w:rsidR="0000444F" w:rsidRDefault="0000444F" w:rsidP="00F7748C">
            <w:pPr>
              <w:rPr>
                <w:rFonts w:eastAsia="宋体"/>
                <w:lang w:eastAsia="zh-CN"/>
              </w:rPr>
            </w:pPr>
          </w:p>
        </w:tc>
        <w:tc>
          <w:tcPr>
            <w:tcW w:w="6459" w:type="dxa"/>
          </w:tcPr>
          <w:p w14:paraId="6771544C" w14:textId="77777777" w:rsidR="0000444F" w:rsidRPr="001D71D5" w:rsidRDefault="0000444F" w:rsidP="00F7748C">
            <w:pPr>
              <w:rPr>
                <w:lang w:eastAsia="zh-CN"/>
              </w:rPr>
            </w:pPr>
          </w:p>
        </w:tc>
      </w:tr>
      <w:tr w:rsidR="0000444F" w14:paraId="2753EFA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DBC4AA3" w14:textId="77777777" w:rsidR="0000444F" w:rsidRDefault="0000444F" w:rsidP="00F7748C">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B881845" w14:textId="77777777" w:rsidR="0000444F" w:rsidRDefault="0000444F" w:rsidP="00F7748C">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0F1803BC" w14:textId="77777777" w:rsidR="0000444F" w:rsidRDefault="0000444F" w:rsidP="00F7748C">
            <w:pPr>
              <w:rPr>
                <w:rFonts w:eastAsia="宋体"/>
                <w:lang w:eastAsia="zh-CN"/>
              </w:rPr>
            </w:pPr>
          </w:p>
        </w:tc>
      </w:tr>
      <w:tr w:rsidR="0000444F" w14:paraId="5A3A844A"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A1DC7E3" w14:textId="77777777" w:rsidR="0000444F" w:rsidRDefault="0000444F" w:rsidP="00F7748C">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8A30B9" w14:textId="77777777" w:rsidR="0000444F" w:rsidRDefault="0000444F" w:rsidP="00F7748C">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77BFA35" w14:textId="77777777" w:rsidR="0000444F" w:rsidRPr="009F1C57" w:rsidRDefault="0000444F" w:rsidP="00F7748C">
            <w:pPr>
              <w:rPr>
                <w:lang w:eastAsia="zh-CN"/>
              </w:rPr>
            </w:pPr>
          </w:p>
        </w:tc>
      </w:tr>
      <w:tr w:rsidR="0000444F" w14:paraId="3C6CC02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1F1FE33" w14:textId="77777777" w:rsidR="0000444F" w:rsidRDefault="0000444F" w:rsidP="00F7748C">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B1B2E9" w14:textId="77777777" w:rsidR="0000444F" w:rsidRDefault="0000444F" w:rsidP="00F7748C">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3B2959F4" w14:textId="77777777" w:rsidR="0000444F" w:rsidRPr="00317A2E" w:rsidRDefault="0000444F" w:rsidP="00F7748C">
            <w:pPr>
              <w:pStyle w:val="a9"/>
            </w:pPr>
          </w:p>
        </w:tc>
      </w:tr>
    </w:tbl>
    <w:p w14:paraId="70C41B94" w14:textId="77777777" w:rsidR="009C15A1" w:rsidRDefault="009C15A1" w:rsidP="0083317A">
      <w:pPr>
        <w:rPr>
          <w:lang w:val="en-US" w:eastAsia="zh-CN"/>
        </w:rPr>
      </w:pPr>
    </w:p>
    <w:p w14:paraId="357EACF4" w14:textId="4AC0824A" w:rsidR="00E21678" w:rsidRDefault="00E21678" w:rsidP="00E21678">
      <w:pPr>
        <w:pStyle w:val="aff0"/>
        <w:numPr>
          <w:ilvl w:val="1"/>
          <w:numId w:val="29"/>
        </w:numPr>
        <w:rPr>
          <w:rFonts w:ascii="Arial" w:eastAsiaTheme="minorEastAsia" w:hAnsi="Arial"/>
          <w:sz w:val="32"/>
          <w:lang w:val="en-US" w:eastAsia="zh-CN"/>
        </w:rPr>
      </w:pPr>
      <w:r>
        <w:rPr>
          <w:rFonts w:ascii="Arial" w:eastAsiaTheme="minorEastAsia" w:hAnsi="Arial"/>
          <w:sz w:val="32"/>
          <w:lang w:val="en-US" w:eastAsia="zh-CN"/>
        </w:rPr>
        <w:t>P</w:t>
      </w:r>
      <w:r w:rsidRPr="00E21678">
        <w:rPr>
          <w:rFonts w:ascii="Arial" w:eastAsiaTheme="minorEastAsia" w:hAnsi="Arial"/>
          <w:sz w:val="32"/>
          <w:lang w:val="en-US" w:eastAsia="zh-CN"/>
        </w:rPr>
        <w:t>owerCoordination over F1 during DAPS procedure</w:t>
      </w:r>
    </w:p>
    <w:p w14:paraId="604C1AB4" w14:textId="2C593A72" w:rsidR="008B6ED3" w:rsidRDefault="008B6ED3" w:rsidP="00E21678">
      <w:pPr>
        <w:rPr>
          <w:lang w:val="en-US" w:eastAsia="zh-CN"/>
        </w:rPr>
      </w:pPr>
      <w:r>
        <w:rPr>
          <w:lang w:val="en-US" w:eastAsia="zh-CN"/>
        </w:rPr>
        <w:lastRenderedPageBreak/>
        <w:t>In [1], it observes that a</w:t>
      </w:r>
      <w:r w:rsidRPr="008B6ED3">
        <w:rPr>
          <w:lang w:val="en-US" w:eastAsia="zh-CN"/>
        </w:rPr>
        <w:t>ccording to current specs, during DAPS HO procedure, powerCoordination is transmitted from source CU to target CU then from target CU to target DU.</w:t>
      </w:r>
    </w:p>
    <w:p w14:paraId="56532A7F" w14:textId="117BE697" w:rsidR="00E21678" w:rsidRPr="004F0EF7" w:rsidRDefault="008B6ED3" w:rsidP="00E21678">
      <w:pPr>
        <w:rPr>
          <w:lang w:val="en-US" w:eastAsia="zh-CN"/>
        </w:rPr>
      </w:pPr>
      <w:r>
        <w:rPr>
          <w:lang w:val="en-US" w:eastAsia="zh-CN"/>
        </w:rPr>
        <w:t>Meanwhile, i</w:t>
      </w:r>
      <w:r w:rsidR="004F0EF7" w:rsidRPr="004F0EF7">
        <w:rPr>
          <w:lang w:val="en-US" w:eastAsia="zh-CN"/>
        </w:rPr>
        <w:t xml:space="preserve">n </w:t>
      </w:r>
      <w:r w:rsidR="004F0EF7">
        <w:rPr>
          <w:lang w:val="en-US" w:eastAsia="zh-CN"/>
        </w:rPr>
        <w:t>all papers on the table, they agree that p</w:t>
      </w:r>
      <w:r w:rsidR="004F0EF7" w:rsidRPr="004F0EF7">
        <w:rPr>
          <w:lang w:val="en-US" w:eastAsia="zh-CN"/>
        </w:rPr>
        <w:t xml:space="preserve">ower coordination </w:t>
      </w:r>
      <w:r w:rsidR="007F00A4">
        <w:rPr>
          <w:lang w:val="en-US" w:eastAsia="zh-CN"/>
        </w:rPr>
        <w:t xml:space="preserve">transmission </w:t>
      </w:r>
      <w:r w:rsidR="004F0EF7" w:rsidRPr="004F0EF7">
        <w:rPr>
          <w:lang w:val="en-US" w:eastAsia="zh-CN"/>
        </w:rPr>
        <w:t>between source</w:t>
      </w:r>
      <w:r w:rsidR="00CC21D0">
        <w:rPr>
          <w:lang w:val="en-US" w:eastAsia="zh-CN"/>
        </w:rPr>
        <w:t xml:space="preserve"> CU and source DU</w:t>
      </w:r>
      <w:r w:rsidR="004F0EF7" w:rsidRPr="004F0EF7">
        <w:rPr>
          <w:lang w:val="en-US" w:eastAsia="zh-CN"/>
        </w:rPr>
        <w:t xml:space="preserve"> is needed </w:t>
      </w:r>
      <w:r w:rsidR="00B46254">
        <w:rPr>
          <w:lang w:val="en-US" w:eastAsia="zh-CN"/>
        </w:rPr>
        <w:t xml:space="preserve">but </w:t>
      </w:r>
      <w:r w:rsidR="00A733F9">
        <w:rPr>
          <w:lang w:val="en-US" w:eastAsia="zh-CN"/>
        </w:rPr>
        <w:t xml:space="preserve">is </w:t>
      </w:r>
      <w:r w:rsidR="00B46254">
        <w:rPr>
          <w:lang w:val="en-US" w:eastAsia="zh-CN"/>
        </w:rPr>
        <w:t xml:space="preserve">missing </w:t>
      </w:r>
      <w:r w:rsidR="004F0EF7" w:rsidRPr="004F0EF7">
        <w:rPr>
          <w:lang w:val="en-US" w:eastAsia="zh-CN"/>
        </w:rPr>
        <w:t>for Inter frequency DAPS HO</w:t>
      </w:r>
      <w:r>
        <w:rPr>
          <w:lang w:val="en-US" w:eastAsia="zh-CN"/>
        </w:rPr>
        <w:t>.</w:t>
      </w:r>
    </w:p>
    <w:tbl>
      <w:tblPr>
        <w:tblStyle w:val="af8"/>
        <w:tblW w:w="0" w:type="auto"/>
        <w:tblInd w:w="421" w:type="dxa"/>
        <w:tblLook w:val="04A0" w:firstRow="1" w:lastRow="0" w:firstColumn="1" w:lastColumn="0" w:noHBand="0" w:noVBand="1"/>
      </w:tblPr>
      <w:tblGrid>
        <w:gridCol w:w="8505"/>
      </w:tblGrid>
      <w:tr w:rsidR="008B6ED3" w14:paraId="5D329123" w14:textId="77777777" w:rsidTr="00D60646">
        <w:tc>
          <w:tcPr>
            <w:tcW w:w="8505" w:type="dxa"/>
          </w:tcPr>
          <w:p w14:paraId="0A2A7182" w14:textId="1ED38FF6" w:rsidR="008B6ED3" w:rsidRPr="002E3F7F" w:rsidRDefault="008B6ED3" w:rsidP="00D60646">
            <w:pPr>
              <w:rPr>
                <w:b/>
                <w:lang w:val="en-US" w:eastAsia="zh-CN"/>
              </w:rPr>
            </w:pPr>
            <w:r>
              <w:rPr>
                <w:b/>
                <w:lang w:val="en-US" w:eastAsia="zh-CN"/>
              </w:rPr>
              <w:t>Observation 3</w:t>
            </w:r>
            <w:r w:rsidRPr="002E3F7F">
              <w:rPr>
                <w:b/>
                <w:lang w:val="en-US" w:eastAsia="zh-CN"/>
              </w:rPr>
              <w:t xml:space="preserve">: According to current specs, during </w:t>
            </w:r>
            <w:r>
              <w:rPr>
                <w:b/>
                <w:lang w:val="en-US" w:eastAsia="zh-CN"/>
              </w:rPr>
              <w:t>DAPS</w:t>
            </w:r>
            <w:r w:rsidRPr="002E3F7F">
              <w:rPr>
                <w:b/>
                <w:lang w:val="en-US" w:eastAsia="zh-CN"/>
              </w:rPr>
              <w:t xml:space="preserve"> procedure, powerCoordination is transmitted </w:t>
            </w:r>
            <w:r w:rsidRPr="008B6ED3">
              <w:rPr>
                <w:b/>
                <w:lang w:val="en-US" w:eastAsia="zh-CN"/>
              </w:rPr>
              <w:t>from source CU to target CU then from target CU to target DU</w:t>
            </w:r>
            <w:r w:rsidR="00542563">
              <w:rPr>
                <w:b/>
                <w:lang w:val="en-US" w:eastAsia="zh-CN"/>
              </w:rPr>
              <w:t>.</w:t>
            </w:r>
          </w:p>
          <w:p w14:paraId="195140E0" w14:textId="2DD6A24D" w:rsidR="008B6ED3" w:rsidRPr="003334CA" w:rsidRDefault="00542563" w:rsidP="00D23BDD">
            <w:pPr>
              <w:rPr>
                <w:lang w:val="en-US" w:eastAsia="zh-CN"/>
              </w:rPr>
            </w:pPr>
            <w:r>
              <w:rPr>
                <w:b/>
                <w:lang w:val="en-US" w:eastAsia="zh-CN"/>
              </w:rPr>
              <w:t>Observation 4</w:t>
            </w:r>
            <w:r w:rsidR="008B6ED3" w:rsidRPr="002E3F7F">
              <w:rPr>
                <w:b/>
                <w:lang w:val="en-US" w:eastAsia="zh-CN"/>
              </w:rPr>
              <w:t xml:space="preserve">: </w:t>
            </w:r>
            <w:r w:rsidR="00D23BDD">
              <w:rPr>
                <w:b/>
                <w:lang w:val="en-US" w:eastAsia="zh-CN"/>
              </w:rPr>
              <w:t>D</w:t>
            </w:r>
            <w:r w:rsidR="00D23BDD" w:rsidRPr="00D23BDD">
              <w:rPr>
                <w:b/>
                <w:lang w:val="en-US" w:eastAsia="zh-CN"/>
              </w:rPr>
              <w:t>uring DAPS procedure,</w:t>
            </w:r>
            <w:r w:rsidR="008B6ED3" w:rsidRPr="002E3F7F">
              <w:rPr>
                <w:b/>
                <w:lang w:val="en-US" w:eastAsia="zh-CN"/>
              </w:rPr>
              <w:t xml:space="preserve"> </w:t>
            </w:r>
            <w:r w:rsidR="008B6ED3" w:rsidRPr="008B6ED3">
              <w:rPr>
                <w:b/>
                <w:lang w:val="en-US" w:eastAsia="zh-CN"/>
              </w:rPr>
              <w:t xml:space="preserve">power coordination </w:t>
            </w:r>
            <w:r w:rsidR="000D11CF">
              <w:rPr>
                <w:b/>
                <w:lang w:val="en-US" w:eastAsia="zh-CN"/>
              </w:rPr>
              <w:t>transmission</w:t>
            </w:r>
            <w:r w:rsidR="00A733F9">
              <w:rPr>
                <w:b/>
                <w:lang w:val="en-US" w:eastAsia="zh-CN"/>
              </w:rPr>
              <w:t xml:space="preserve"> </w:t>
            </w:r>
            <w:r w:rsidR="008B6ED3" w:rsidRPr="008B6ED3">
              <w:rPr>
                <w:b/>
                <w:lang w:val="en-US" w:eastAsia="zh-CN"/>
              </w:rPr>
              <w:t xml:space="preserve">between </w:t>
            </w:r>
            <w:r w:rsidR="00CC21D0" w:rsidRPr="00CC21D0">
              <w:rPr>
                <w:b/>
                <w:lang w:val="en-US" w:eastAsia="zh-CN"/>
              </w:rPr>
              <w:t>source CU and source DU</w:t>
            </w:r>
            <w:r w:rsidR="008B6ED3" w:rsidRPr="008B6ED3">
              <w:rPr>
                <w:b/>
                <w:lang w:val="en-US" w:eastAsia="zh-CN"/>
              </w:rPr>
              <w:t xml:space="preserve"> is needed but </w:t>
            </w:r>
            <w:r w:rsidR="00D23BDD">
              <w:rPr>
                <w:b/>
                <w:lang w:val="en-US" w:eastAsia="zh-CN"/>
              </w:rPr>
              <w:t xml:space="preserve">is </w:t>
            </w:r>
            <w:r w:rsidR="008B6ED3" w:rsidRPr="008B6ED3">
              <w:rPr>
                <w:b/>
                <w:lang w:val="en-US" w:eastAsia="zh-CN"/>
              </w:rPr>
              <w:t>missing</w:t>
            </w:r>
            <w:r w:rsidR="00D23BDD">
              <w:rPr>
                <w:b/>
                <w:lang w:val="en-US" w:eastAsia="zh-CN"/>
              </w:rPr>
              <w:t xml:space="preserve"> in F1AP spec</w:t>
            </w:r>
            <w:r w:rsidR="00CC21D0">
              <w:rPr>
                <w:b/>
                <w:lang w:val="en-US" w:eastAsia="zh-CN"/>
              </w:rPr>
              <w:t>s</w:t>
            </w:r>
            <w:r w:rsidR="008B6ED3" w:rsidRPr="002E3F7F">
              <w:rPr>
                <w:b/>
                <w:lang w:val="en-US" w:eastAsia="zh-CN"/>
              </w:rPr>
              <w:t>.</w:t>
            </w:r>
          </w:p>
        </w:tc>
      </w:tr>
    </w:tbl>
    <w:p w14:paraId="2EE3BC57" w14:textId="77777777" w:rsidR="00CC21D0" w:rsidRDefault="00CC21D0" w:rsidP="00CC21D0">
      <w:pPr>
        <w:rPr>
          <w:rFonts w:eastAsia="宋体"/>
          <w:b/>
          <w:u w:val="single"/>
          <w:lang w:eastAsia="zh-CN"/>
        </w:rPr>
      </w:pPr>
    </w:p>
    <w:p w14:paraId="486420A5" w14:textId="04FF318F" w:rsidR="00CC21D0" w:rsidRPr="00FE3906" w:rsidRDefault="00CC21D0" w:rsidP="00CC21D0">
      <w:pPr>
        <w:rPr>
          <w:rFonts w:eastAsia="宋体"/>
          <w:b/>
          <w:u w:val="single"/>
          <w:lang w:eastAsia="zh-CN"/>
        </w:rPr>
      </w:pPr>
      <w:r>
        <w:rPr>
          <w:rFonts w:eastAsia="宋体"/>
          <w:b/>
          <w:u w:val="single"/>
          <w:lang w:eastAsia="zh-CN"/>
        </w:rPr>
        <w:t>Question 3</w:t>
      </w:r>
      <w:r w:rsidRPr="009969F0">
        <w:rPr>
          <w:rFonts w:eastAsia="宋体"/>
          <w:b/>
          <w:u w:val="single"/>
          <w:lang w:eastAsia="zh-CN"/>
        </w:rPr>
        <w:t xml:space="preserve">: </w:t>
      </w:r>
      <w:r>
        <w:rPr>
          <w:rFonts w:eastAsia="宋体"/>
          <w:b/>
          <w:u w:val="single"/>
          <w:lang w:eastAsia="zh-CN"/>
        </w:rPr>
        <w:t xml:space="preserve"> </w:t>
      </w:r>
      <w:r w:rsidR="004370C6">
        <w:rPr>
          <w:rFonts w:eastAsia="宋体"/>
          <w:b/>
          <w:u w:val="single"/>
          <w:lang w:eastAsia="zh-CN"/>
        </w:rPr>
        <w:t>Do</w:t>
      </w:r>
      <w:r>
        <w:rPr>
          <w:rFonts w:eastAsia="宋体"/>
          <w:b/>
          <w:u w:val="single"/>
          <w:lang w:eastAsia="zh-CN"/>
        </w:rPr>
        <w:t xml:space="preserve"> you agree with the above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CC21D0" w14:paraId="41E8CB86" w14:textId="77777777" w:rsidTr="00D60646">
        <w:tc>
          <w:tcPr>
            <w:tcW w:w="1809" w:type="dxa"/>
            <w:shd w:val="clear" w:color="auto" w:fill="auto"/>
          </w:tcPr>
          <w:p w14:paraId="444543DF" w14:textId="77777777" w:rsidR="00CC21D0" w:rsidRDefault="00CC21D0" w:rsidP="00D60646">
            <w:pPr>
              <w:rPr>
                <w:b/>
              </w:rPr>
            </w:pPr>
            <w:r>
              <w:rPr>
                <w:b/>
              </w:rPr>
              <w:t>Company</w:t>
            </w:r>
          </w:p>
        </w:tc>
        <w:tc>
          <w:tcPr>
            <w:tcW w:w="1163" w:type="dxa"/>
            <w:shd w:val="clear" w:color="auto" w:fill="auto"/>
          </w:tcPr>
          <w:p w14:paraId="30499D93" w14:textId="33B45963" w:rsidR="00CC21D0" w:rsidRDefault="0052548A" w:rsidP="00D60646">
            <w:pPr>
              <w:jc w:val="center"/>
              <w:rPr>
                <w:rFonts w:eastAsia="宋体"/>
                <w:b/>
                <w:lang w:eastAsia="zh-CN"/>
              </w:rPr>
            </w:pPr>
            <w:r>
              <w:rPr>
                <w:rFonts w:eastAsia="宋体"/>
                <w:b/>
                <w:lang w:eastAsia="zh-CN"/>
              </w:rPr>
              <w:t>O3, O4</w:t>
            </w:r>
          </w:p>
          <w:p w14:paraId="132EE8E5" w14:textId="77777777" w:rsidR="00CC21D0" w:rsidRDefault="00CC21D0" w:rsidP="00D60646">
            <w:pPr>
              <w:jc w:val="center"/>
              <w:rPr>
                <w:rFonts w:eastAsia="宋体"/>
                <w:b/>
                <w:lang w:eastAsia="zh-CN"/>
              </w:rPr>
            </w:pPr>
            <w:r>
              <w:rPr>
                <w:rFonts w:eastAsia="宋体"/>
                <w:b/>
                <w:lang w:eastAsia="zh-CN"/>
              </w:rPr>
              <w:t>Yes/No</w:t>
            </w:r>
          </w:p>
        </w:tc>
        <w:tc>
          <w:tcPr>
            <w:tcW w:w="6459" w:type="dxa"/>
          </w:tcPr>
          <w:p w14:paraId="09A96087" w14:textId="77777777" w:rsidR="00CC21D0" w:rsidRDefault="00CC21D0" w:rsidP="00D60646">
            <w:pPr>
              <w:rPr>
                <w:b/>
              </w:rPr>
            </w:pPr>
            <w:r>
              <w:rPr>
                <w:b/>
              </w:rPr>
              <w:t>Comment</w:t>
            </w:r>
          </w:p>
        </w:tc>
      </w:tr>
      <w:tr w:rsidR="00CC21D0" w14:paraId="1C7AC586" w14:textId="77777777" w:rsidTr="00D60646">
        <w:tc>
          <w:tcPr>
            <w:tcW w:w="1809" w:type="dxa"/>
            <w:shd w:val="clear" w:color="auto" w:fill="auto"/>
          </w:tcPr>
          <w:p w14:paraId="1AD49B2A" w14:textId="77777777" w:rsidR="00CC21D0" w:rsidRDefault="00CC21D0" w:rsidP="00D60646">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695158AC" w14:textId="77777777" w:rsidR="00CC21D0" w:rsidRDefault="00CC21D0" w:rsidP="00D60646">
            <w:pPr>
              <w:rPr>
                <w:rFonts w:eastAsia="宋体"/>
                <w:lang w:eastAsia="zh-CN"/>
              </w:rPr>
            </w:pPr>
            <w:r>
              <w:rPr>
                <w:rFonts w:eastAsia="宋体" w:hint="eastAsia"/>
                <w:lang w:eastAsia="zh-CN"/>
              </w:rPr>
              <w:t>Y</w:t>
            </w:r>
            <w:r>
              <w:rPr>
                <w:rFonts w:eastAsia="宋体"/>
                <w:lang w:eastAsia="zh-CN"/>
              </w:rPr>
              <w:t>es for both</w:t>
            </w:r>
          </w:p>
        </w:tc>
        <w:tc>
          <w:tcPr>
            <w:tcW w:w="6459" w:type="dxa"/>
          </w:tcPr>
          <w:p w14:paraId="70C3A416" w14:textId="5A072E68" w:rsidR="00CC21D0" w:rsidRDefault="00CC21D0" w:rsidP="000A44BE">
            <w:pPr>
              <w:rPr>
                <w:rFonts w:eastAsia="宋体"/>
                <w:lang w:eastAsia="zh-CN"/>
              </w:rPr>
            </w:pPr>
          </w:p>
        </w:tc>
      </w:tr>
      <w:tr w:rsidR="00CC21D0" w14:paraId="6BBA465B" w14:textId="77777777" w:rsidTr="00D60646">
        <w:tc>
          <w:tcPr>
            <w:tcW w:w="1809" w:type="dxa"/>
            <w:shd w:val="clear" w:color="auto" w:fill="auto"/>
          </w:tcPr>
          <w:p w14:paraId="2CF85DF4" w14:textId="77777777" w:rsidR="00CC21D0" w:rsidRDefault="00CC21D0" w:rsidP="00D60646">
            <w:pPr>
              <w:rPr>
                <w:rFonts w:eastAsia="宋体"/>
                <w:lang w:eastAsia="zh-CN"/>
              </w:rPr>
            </w:pPr>
          </w:p>
        </w:tc>
        <w:tc>
          <w:tcPr>
            <w:tcW w:w="1163" w:type="dxa"/>
            <w:shd w:val="clear" w:color="auto" w:fill="auto"/>
          </w:tcPr>
          <w:p w14:paraId="4F391CED" w14:textId="77777777" w:rsidR="00CC21D0" w:rsidRDefault="00CC21D0" w:rsidP="00D60646">
            <w:pPr>
              <w:rPr>
                <w:rFonts w:eastAsia="宋体"/>
                <w:lang w:eastAsia="zh-CN"/>
              </w:rPr>
            </w:pPr>
          </w:p>
        </w:tc>
        <w:tc>
          <w:tcPr>
            <w:tcW w:w="6459" w:type="dxa"/>
          </w:tcPr>
          <w:p w14:paraId="5D178E48" w14:textId="77777777" w:rsidR="00CC21D0" w:rsidRDefault="00CC21D0" w:rsidP="00D60646">
            <w:pPr>
              <w:rPr>
                <w:rFonts w:eastAsia="宋体"/>
                <w:lang w:eastAsia="zh-CN"/>
              </w:rPr>
            </w:pPr>
          </w:p>
        </w:tc>
      </w:tr>
      <w:tr w:rsidR="00CC21D0" w14:paraId="5C047AA8"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642A07F8" w14:textId="77777777" w:rsidR="00CC21D0" w:rsidRDefault="00CC21D0"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B809920" w14:textId="77777777" w:rsidR="00CC21D0" w:rsidRDefault="00CC21D0"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4F7F26E8" w14:textId="77777777" w:rsidR="00CC21D0" w:rsidRDefault="00CC21D0" w:rsidP="00D60646">
            <w:pPr>
              <w:rPr>
                <w:rFonts w:eastAsia="宋体"/>
                <w:lang w:eastAsia="zh-CN"/>
              </w:rPr>
            </w:pPr>
          </w:p>
        </w:tc>
      </w:tr>
      <w:tr w:rsidR="00CC21D0" w14:paraId="08B44298" w14:textId="77777777" w:rsidTr="00D60646">
        <w:tc>
          <w:tcPr>
            <w:tcW w:w="1809" w:type="dxa"/>
            <w:shd w:val="clear" w:color="auto" w:fill="auto"/>
          </w:tcPr>
          <w:p w14:paraId="32E259D8" w14:textId="77777777" w:rsidR="00CC21D0" w:rsidRDefault="00CC21D0" w:rsidP="00D60646">
            <w:pPr>
              <w:rPr>
                <w:rFonts w:eastAsia="宋体"/>
                <w:lang w:eastAsia="zh-CN"/>
              </w:rPr>
            </w:pPr>
          </w:p>
        </w:tc>
        <w:tc>
          <w:tcPr>
            <w:tcW w:w="1163" w:type="dxa"/>
            <w:shd w:val="clear" w:color="auto" w:fill="auto"/>
          </w:tcPr>
          <w:p w14:paraId="309D9301" w14:textId="77777777" w:rsidR="00CC21D0" w:rsidRDefault="00CC21D0" w:rsidP="00D60646">
            <w:pPr>
              <w:rPr>
                <w:rFonts w:eastAsia="宋体"/>
                <w:lang w:eastAsia="zh-CN"/>
              </w:rPr>
            </w:pPr>
          </w:p>
        </w:tc>
        <w:tc>
          <w:tcPr>
            <w:tcW w:w="6459" w:type="dxa"/>
          </w:tcPr>
          <w:p w14:paraId="281D578B" w14:textId="77777777" w:rsidR="00CC21D0" w:rsidRPr="001D71D5" w:rsidRDefault="00CC21D0" w:rsidP="00D60646">
            <w:pPr>
              <w:rPr>
                <w:lang w:eastAsia="zh-CN"/>
              </w:rPr>
            </w:pPr>
          </w:p>
        </w:tc>
      </w:tr>
      <w:tr w:rsidR="00CC21D0" w14:paraId="563A10B3"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066B858F" w14:textId="77777777" w:rsidR="00CC21D0" w:rsidRDefault="00CC21D0"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5EF653C" w14:textId="77777777" w:rsidR="00CC21D0" w:rsidRDefault="00CC21D0"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C0BA808" w14:textId="77777777" w:rsidR="00CC21D0" w:rsidRDefault="00CC21D0" w:rsidP="00D60646">
            <w:pPr>
              <w:rPr>
                <w:rFonts w:eastAsia="宋体"/>
                <w:lang w:eastAsia="zh-CN"/>
              </w:rPr>
            </w:pPr>
          </w:p>
        </w:tc>
      </w:tr>
      <w:tr w:rsidR="00CC21D0" w14:paraId="5D8AA9B4"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0C9F7C0C" w14:textId="77777777" w:rsidR="00CC21D0" w:rsidRDefault="00CC21D0"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6683BE" w14:textId="77777777" w:rsidR="00CC21D0" w:rsidRDefault="00CC21D0"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40D8F062" w14:textId="77777777" w:rsidR="00CC21D0" w:rsidRPr="009F1C57" w:rsidRDefault="00CC21D0" w:rsidP="00D60646">
            <w:pPr>
              <w:rPr>
                <w:lang w:eastAsia="zh-CN"/>
              </w:rPr>
            </w:pPr>
          </w:p>
        </w:tc>
      </w:tr>
      <w:tr w:rsidR="00CC21D0" w14:paraId="5DE17F76"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2B9D50E2" w14:textId="77777777" w:rsidR="00CC21D0" w:rsidRDefault="00CC21D0"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34B68F" w14:textId="77777777" w:rsidR="00CC21D0" w:rsidRDefault="00CC21D0"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7A4C5839" w14:textId="77777777" w:rsidR="00CC21D0" w:rsidRPr="00317A2E" w:rsidRDefault="00CC21D0" w:rsidP="00D60646">
            <w:pPr>
              <w:pStyle w:val="a9"/>
            </w:pPr>
          </w:p>
        </w:tc>
      </w:tr>
    </w:tbl>
    <w:p w14:paraId="3A9B507E" w14:textId="77777777" w:rsidR="007E6DE8" w:rsidRPr="00CC21D0" w:rsidRDefault="007E6DE8" w:rsidP="00E21678">
      <w:pPr>
        <w:rPr>
          <w:rFonts w:ascii="Arial" w:hAnsi="Arial"/>
          <w:sz w:val="32"/>
          <w:lang w:eastAsia="zh-CN"/>
        </w:rPr>
      </w:pPr>
    </w:p>
    <w:p w14:paraId="6949E245" w14:textId="19B63CB6" w:rsidR="000B38FD" w:rsidRPr="000B38FD" w:rsidRDefault="00BF3963" w:rsidP="00BF3963">
      <w:pPr>
        <w:pStyle w:val="2"/>
        <w:numPr>
          <w:ilvl w:val="1"/>
          <w:numId w:val="29"/>
        </w:numPr>
        <w:rPr>
          <w:lang w:val="en-US" w:eastAsia="zh-CN"/>
        </w:rPr>
      </w:pPr>
      <w:r w:rsidRPr="00BF3963">
        <w:rPr>
          <w:lang w:val="en-US" w:eastAsia="zh-CN"/>
        </w:rPr>
        <w:t>Which node decides powerCoordinationDAPS infor</w:t>
      </w:r>
      <w:r>
        <w:rPr>
          <w:lang w:val="en-US" w:eastAsia="zh-CN"/>
        </w:rPr>
        <w:t>mation</w:t>
      </w:r>
      <w:r w:rsidRPr="00BF3963">
        <w:rPr>
          <w:lang w:val="en-US" w:eastAsia="zh-CN"/>
        </w:rPr>
        <w:t>, source CU or source DU?</w:t>
      </w:r>
    </w:p>
    <w:p w14:paraId="52B72E8A" w14:textId="3EEB9045" w:rsidR="00BF3963" w:rsidRDefault="000D453A" w:rsidP="0083317A">
      <w:pPr>
        <w:rPr>
          <w:lang w:val="en-US" w:eastAsia="zh-CN"/>
        </w:rPr>
      </w:pPr>
      <w:r>
        <w:rPr>
          <w:lang w:val="en-US" w:eastAsia="zh-CN"/>
        </w:rPr>
        <w:t xml:space="preserve">According the papers ([1], [2]… [7]), there are two </w:t>
      </w:r>
      <w:r w:rsidR="00CC79FA">
        <w:rPr>
          <w:lang w:val="en-US" w:eastAsia="zh-CN"/>
        </w:rPr>
        <w:t>solution</w:t>
      </w:r>
      <w:r>
        <w:rPr>
          <w:lang w:val="en-US" w:eastAsia="zh-CN"/>
        </w:rPr>
        <w:t>s to decide powerCoordinationDAPS.</w:t>
      </w:r>
    </w:p>
    <w:p w14:paraId="272AFA81" w14:textId="4413D7CE" w:rsidR="000D453A" w:rsidRPr="001021D0" w:rsidRDefault="00CC79FA" w:rsidP="0083317A">
      <w:pPr>
        <w:rPr>
          <w:b/>
          <w:u w:val="single"/>
          <w:lang w:val="en-US" w:eastAsia="zh-CN"/>
        </w:rPr>
      </w:pPr>
      <w:r>
        <w:rPr>
          <w:b/>
          <w:u w:val="single"/>
          <w:lang w:val="en-US" w:eastAsia="zh-CN"/>
        </w:rPr>
        <w:t>Solution</w:t>
      </w:r>
      <w:r w:rsidR="00BF3963" w:rsidRPr="001021D0">
        <w:rPr>
          <w:b/>
          <w:u w:val="single"/>
          <w:lang w:val="en-US" w:eastAsia="zh-CN"/>
        </w:rPr>
        <w:t xml:space="preserve"> 1: </w:t>
      </w:r>
      <w:r w:rsidR="000D453A" w:rsidRPr="001021D0">
        <w:rPr>
          <w:b/>
          <w:u w:val="single"/>
          <w:lang w:val="en-US" w:eastAsia="zh-CN"/>
        </w:rPr>
        <w:t>Source CU</w:t>
      </w:r>
      <w:r w:rsidR="00A46145">
        <w:rPr>
          <w:b/>
          <w:u w:val="single"/>
          <w:lang w:val="en-US" w:eastAsia="zh-CN"/>
        </w:rPr>
        <w:t xml:space="preserve"> decides it</w:t>
      </w:r>
    </w:p>
    <w:p w14:paraId="741EC911" w14:textId="6667DF73" w:rsidR="000D453A" w:rsidRDefault="00272138" w:rsidP="001021D0">
      <w:pPr>
        <w:ind w:firstLineChars="200" w:firstLine="402"/>
        <w:rPr>
          <w:lang w:val="en-US" w:eastAsia="zh-CN"/>
        </w:rPr>
      </w:pPr>
      <w:r w:rsidRPr="006F7B6E">
        <w:rPr>
          <w:b/>
          <w:lang w:val="en-US" w:eastAsia="zh-CN"/>
        </w:rPr>
        <w:t>8</w:t>
      </w:r>
      <w:r w:rsidR="000D453A">
        <w:rPr>
          <w:lang w:val="en-US" w:eastAsia="zh-CN"/>
        </w:rPr>
        <w:t xml:space="preserve"> </w:t>
      </w:r>
      <w:r w:rsidR="00686125">
        <w:rPr>
          <w:lang w:val="en-US" w:eastAsia="zh-CN"/>
        </w:rPr>
        <w:t>companies</w:t>
      </w:r>
      <w:r w:rsidR="000D453A">
        <w:rPr>
          <w:lang w:val="en-US" w:eastAsia="zh-CN"/>
        </w:rPr>
        <w:t xml:space="preserve"> support </w:t>
      </w:r>
      <w:r w:rsidR="00CC79FA" w:rsidRPr="00CC79FA">
        <w:rPr>
          <w:lang w:val="en-US" w:eastAsia="zh-CN"/>
        </w:rPr>
        <w:t>Solution</w:t>
      </w:r>
      <w:r w:rsidR="000D453A">
        <w:rPr>
          <w:lang w:val="en-US" w:eastAsia="zh-CN"/>
        </w:rPr>
        <w:t xml:space="preserve"> 1: </w:t>
      </w:r>
      <w:r w:rsidR="000D453A" w:rsidRPr="000D453A">
        <w:rPr>
          <w:lang w:val="en-US" w:eastAsia="zh-CN"/>
        </w:rPr>
        <w:t>ZTE, Ericsson, CATT, Google, Samsung, Intel Corporation, Lenovo, and NEC</w:t>
      </w:r>
      <w:r w:rsidR="000D453A">
        <w:rPr>
          <w:lang w:val="en-US" w:eastAsia="zh-CN"/>
        </w:rPr>
        <w:t>.</w:t>
      </w:r>
    </w:p>
    <w:p w14:paraId="35ABF66D" w14:textId="2A1F43A9" w:rsidR="001021D0" w:rsidRPr="001021D0" w:rsidRDefault="00CC79FA" w:rsidP="001021D0">
      <w:pPr>
        <w:rPr>
          <w:b/>
          <w:u w:val="single"/>
          <w:lang w:val="en-US" w:eastAsia="zh-CN"/>
        </w:rPr>
      </w:pPr>
      <w:r>
        <w:rPr>
          <w:b/>
          <w:u w:val="single"/>
          <w:lang w:val="en-US" w:eastAsia="zh-CN"/>
        </w:rPr>
        <w:t>Solution</w:t>
      </w:r>
      <w:r w:rsidR="001021D0" w:rsidRPr="001021D0">
        <w:rPr>
          <w:b/>
          <w:u w:val="single"/>
          <w:lang w:val="en-US" w:eastAsia="zh-CN"/>
        </w:rPr>
        <w:t xml:space="preserve"> 2: Source DU</w:t>
      </w:r>
      <w:r w:rsidR="00A46145" w:rsidRPr="00A46145">
        <w:rPr>
          <w:b/>
          <w:u w:val="single"/>
          <w:lang w:val="en-US" w:eastAsia="zh-CN"/>
        </w:rPr>
        <w:t xml:space="preserve"> </w:t>
      </w:r>
      <w:r w:rsidR="00A46145">
        <w:rPr>
          <w:b/>
          <w:u w:val="single"/>
          <w:lang w:val="en-US" w:eastAsia="zh-CN"/>
        </w:rPr>
        <w:t>decides it</w:t>
      </w:r>
    </w:p>
    <w:p w14:paraId="57109A8F" w14:textId="658669E1" w:rsidR="000D453A" w:rsidRDefault="000D453A" w:rsidP="001021D0">
      <w:pPr>
        <w:ind w:firstLineChars="200" w:firstLine="402"/>
        <w:rPr>
          <w:lang w:val="en-US" w:eastAsia="zh-CN"/>
        </w:rPr>
      </w:pPr>
      <w:r w:rsidRPr="006F7B6E">
        <w:rPr>
          <w:b/>
          <w:lang w:val="en-US" w:eastAsia="zh-CN"/>
        </w:rPr>
        <w:t>2</w:t>
      </w:r>
      <w:r>
        <w:rPr>
          <w:lang w:val="en-US" w:eastAsia="zh-CN"/>
        </w:rPr>
        <w:t xml:space="preserve"> </w:t>
      </w:r>
      <w:r w:rsidR="00686125">
        <w:rPr>
          <w:lang w:val="en-US" w:eastAsia="zh-CN"/>
        </w:rPr>
        <w:t>companies</w:t>
      </w:r>
      <w:r>
        <w:rPr>
          <w:lang w:val="en-US" w:eastAsia="zh-CN"/>
        </w:rPr>
        <w:t xml:space="preserve"> support </w:t>
      </w:r>
      <w:r w:rsidR="00CC79FA" w:rsidRPr="00CC79FA">
        <w:rPr>
          <w:lang w:val="en-US" w:eastAsia="zh-CN"/>
        </w:rPr>
        <w:t>Solution</w:t>
      </w:r>
      <w:r>
        <w:rPr>
          <w:lang w:val="en-US" w:eastAsia="zh-CN"/>
        </w:rPr>
        <w:t xml:space="preserve"> 2: QC and HW</w:t>
      </w:r>
    </w:p>
    <w:p w14:paraId="7D0E7436" w14:textId="372B9031" w:rsidR="00BF3963" w:rsidRDefault="00FA1E50" w:rsidP="0083317A">
      <w:pPr>
        <w:rPr>
          <w:lang w:val="en-US" w:eastAsia="zh-CN"/>
        </w:rPr>
      </w:pPr>
      <w:r>
        <w:rPr>
          <w:rFonts w:hint="eastAsia"/>
          <w:lang w:val="en-US" w:eastAsia="zh-CN"/>
        </w:rPr>
        <w:t>I</w:t>
      </w:r>
      <w:r>
        <w:rPr>
          <w:lang w:val="en-US" w:eastAsia="zh-CN"/>
        </w:rPr>
        <w:t xml:space="preserve">n [1]. It gives the reason for </w:t>
      </w:r>
      <w:r w:rsidR="00CC79FA" w:rsidRPr="00CC79FA">
        <w:rPr>
          <w:lang w:val="en-US" w:eastAsia="zh-CN"/>
        </w:rPr>
        <w:t xml:space="preserve">Solution </w:t>
      </w:r>
      <w:r>
        <w:rPr>
          <w:lang w:val="en-US" w:eastAsia="zh-CN"/>
        </w:rPr>
        <w:t>1 as below.</w:t>
      </w:r>
    </w:p>
    <w:tbl>
      <w:tblPr>
        <w:tblStyle w:val="af8"/>
        <w:tblW w:w="0" w:type="auto"/>
        <w:tblLook w:val="04A0" w:firstRow="1" w:lastRow="0" w:firstColumn="1" w:lastColumn="0" w:noHBand="0" w:noVBand="1"/>
      </w:tblPr>
      <w:tblGrid>
        <w:gridCol w:w="9629"/>
      </w:tblGrid>
      <w:tr w:rsidR="0017375F" w14:paraId="3C110730" w14:textId="77777777" w:rsidTr="0017375F">
        <w:tc>
          <w:tcPr>
            <w:tcW w:w="9629" w:type="dxa"/>
          </w:tcPr>
          <w:p w14:paraId="7D94CC99" w14:textId="7AC60E55" w:rsidR="0017375F" w:rsidRPr="0017375F" w:rsidRDefault="0017375F" w:rsidP="0017375F">
            <w:pPr>
              <w:spacing w:afterLines="100" w:after="240"/>
              <w:jc w:val="both"/>
              <w:rPr>
                <w:color w:val="002060"/>
                <w:sz w:val="18"/>
                <w:szCs w:val="18"/>
                <w:lang w:val="en-US" w:eastAsia="zh-CN"/>
              </w:rPr>
            </w:pPr>
            <w:r>
              <w:rPr>
                <w:color w:val="002060"/>
                <w:sz w:val="18"/>
                <w:szCs w:val="18"/>
                <w:lang w:val="en-US" w:eastAsia="zh-CN"/>
              </w:rPr>
              <w:t>F</w:t>
            </w:r>
            <w:r w:rsidRPr="0017375F">
              <w:rPr>
                <w:color w:val="002060"/>
                <w:sz w:val="18"/>
                <w:szCs w:val="18"/>
                <w:lang w:val="en-US" w:eastAsia="zh-CN"/>
              </w:rPr>
              <w:t>or powerCoordination, its generation and transmission are very similar between both SN addition procedure and DAPS HO procedure.</w:t>
            </w:r>
          </w:p>
          <w:p w14:paraId="507A10D4"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During SN addition procedure, since we have already agreed that MN-CU is the suitable node to generate the powerCoordination and which is already captured in the current TS38.473, we shall propose source CU to generate the powerCoordination during DAPS HO procedure.</w:t>
            </w:r>
          </w:p>
          <w:p w14:paraId="75E4699B"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 xml:space="preserve">On the contrary, if MN CU generates powerCoordination for SN addition, but source DU (other than source CU) generates powerCoordination for DAPS, then both CU and DU are involved to generate powerCoordination, which introduces extra complexity. </w:t>
            </w:r>
          </w:p>
          <w:p w14:paraId="56B46248" w14:textId="69C5DB20"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lastRenderedPageBreak/>
              <w:t>And if source DU generates the powerCoordination, before it initiates DAPS HO procedure, the source CU has to firstly initiate F1AP procedure to request source DU to generate powerCoordination, which will introduce extra han</w:t>
            </w:r>
            <w:r w:rsidR="00AC6C97">
              <w:rPr>
                <w:color w:val="002060"/>
                <w:sz w:val="18"/>
                <w:szCs w:val="18"/>
                <w:lang w:val="en-US" w:eastAsia="zh-CN"/>
              </w:rPr>
              <w:t>dover latency, seen as figure.</w:t>
            </w:r>
          </w:p>
          <w:p w14:paraId="612B517A" w14:textId="77777777" w:rsidR="0017375F" w:rsidRPr="0017375F" w:rsidRDefault="0017375F" w:rsidP="0017375F">
            <w:pPr>
              <w:spacing w:afterLines="100" w:after="240"/>
              <w:jc w:val="center"/>
              <w:rPr>
                <w:color w:val="002060"/>
                <w:sz w:val="18"/>
                <w:szCs w:val="18"/>
              </w:rPr>
            </w:pPr>
            <w:r w:rsidRPr="0017375F">
              <w:rPr>
                <w:rFonts w:eastAsiaTheme="minorEastAsia"/>
                <w:color w:val="002060"/>
                <w:sz w:val="18"/>
                <w:szCs w:val="18"/>
              </w:rPr>
              <w:object w:dxaOrig="9713" w:dyaOrig="3174" w14:anchorId="2152B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124.95pt" o:ole="">
                  <v:imagedata r:id="rId10" o:title=""/>
                </v:shape>
                <o:OLEObject Type="Embed" ProgID="Visio.Drawing.11" ShapeID="_x0000_i1025" DrawAspect="Content" ObjectID="_1726813919" r:id="rId11"/>
              </w:object>
            </w:r>
          </w:p>
          <w:p w14:paraId="55E18FAF" w14:textId="542F2B4F" w:rsidR="0017375F" w:rsidRPr="0017375F" w:rsidRDefault="0017375F" w:rsidP="0017375F">
            <w:pPr>
              <w:spacing w:afterLines="100" w:after="240"/>
              <w:jc w:val="center"/>
              <w:rPr>
                <w:color w:val="002060"/>
                <w:sz w:val="18"/>
                <w:szCs w:val="18"/>
                <w:lang w:val="en-US" w:eastAsia="zh-CN"/>
              </w:rPr>
            </w:pPr>
            <w:r w:rsidRPr="0017375F">
              <w:rPr>
                <w:color w:val="002060"/>
                <w:sz w:val="18"/>
                <w:szCs w:val="18"/>
                <w:lang w:val="en-US" w:eastAsia="zh-CN"/>
              </w:rPr>
              <w:t>Figure :</w:t>
            </w:r>
            <w:r w:rsidRPr="0017375F">
              <w:rPr>
                <w:color w:val="002060"/>
                <w:sz w:val="18"/>
                <w:szCs w:val="18"/>
              </w:rPr>
              <w:t xml:space="preserve"> Extra F1AP procedure</w:t>
            </w:r>
            <w:r w:rsidRPr="0017375F">
              <w:rPr>
                <w:rFonts w:hint="eastAsia"/>
                <w:color w:val="002060"/>
                <w:sz w:val="18"/>
                <w:szCs w:val="18"/>
                <w:lang w:eastAsia="zh-CN"/>
              </w:rPr>
              <w:t xml:space="preserve"> </w:t>
            </w:r>
            <w:r w:rsidRPr="0017375F">
              <w:rPr>
                <w:color w:val="002060"/>
                <w:sz w:val="18"/>
                <w:szCs w:val="18"/>
                <w:lang w:eastAsia="zh-CN"/>
              </w:rPr>
              <w:t>(</w:t>
            </w:r>
            <w:r w:rsidRPr="0017375F">
              <w:rPr>
                <w:color w:val="002060"/>
                <w:sz w:val="18"/>
                <w:szCs w:val="18"/>
                <w:lang w:val="en-US" w:eastAsia="zh-CN"/>
              </w:rPr>
              <w:t>power coordination) before DAPS HO procedure</w:t>
            </w:r>
          </w:p>
          <w:p w14:paraId="25940F05" w14:textId="21B7802C" w:rsidR="0017375F" w:rsidRPr="0017375F" w:rsidRDefault="0017375F" w:rsidP="0017375F">
            <w:pPr>
              <w:spacing w:afterLines="100" w:after="240"/>
              <w:jc w:val="both"/>
              <w:rPr>
                <w:lang w:val="en-US" w:eastAsia="zh-CN"/>
              </w:rPr>
            </w:pPr>
            <w:r>
              <w:rPr>
                <w:b/>
                <w:color w:val="002060"/>
                <w:sz w:val="18"/>
                <w:szCs w:val="18"/>
                <w:lang w:val="en-US" w:eastAsia="zh-CN"/>
              </w:rPr>
              <w:t>Observation</w:t>
            </w:r>
            <w:r w:rsidRPr="0017375F">
              <w:rPr>
                <w:b/>
                <w:color w:val="002060"/>
                <w:sz w:val="18"/>
                <w:szCs w:val="18"/>
                <w:lang w:val="en-US" w:eastAsia="zh-CN"/>
              </w:rPr>
              <w:t>: During DAPS HO procedure, it will introduce extra complexity and latency when source DU to generate the powerCoordination.</w:t>
            </w:r>
          </w:p>
        </w:tc>
      </w:tr>
    </w:tbl>
    <w:p w14:paraId="5ADCE051" w14:textId="77777777" w:rsidR="00FA1E50" w:rsidRDefault="00FA1E50" w:rsidP="0083317A">
      <w:pPr>
        <w:rPr>
          <w:lang w:val="en-US" w:eastAsia="zh-CN"/>
        </w:rPr>
      </w:pPr>
    </w:p>
    <w:p w14:paraId="35F384F0" w14:textId="1A2BFA9F" w:rsidR="0022050E" w:rsidRDefault="0022050E" w:rsidP="0022050E">
      <w:pPr>
        <w:rPr>
          <w:lang w:val="en-US" w:eastAsia="zh-CN"/>
        </w:rPr>
      </w:pPr>
      <w:r>
        <w:rPr>
          <w:rFonts w:hint="eastAsia"/>
          <w:lang w:val="en-US" w:eastAsia="zh-CN"/>
        </w:rPr>
        <w:t>I</w:t>
      </w:r>
      <w:r>
        <w:rPr>
          <w:lang w:val="en-US" w:eastAsia="zh-CN"/>
        </w:rPr>
        <w:t>n [5] and [6]</w:t>
      </w:r>
      <w:r w:rsidR="00822DFA">
        <w:rPr>
          <w:lang w:val="en-US" w:eastAsia="zh-CN"/>
        </w:rPr>
        <w:t>,</w:t>
      </w:r>
      <w:r>
        <w:rPr>
          <w:lang w:val="en-US" w:eastAsia="zh-CN"/>
        </w:rPr>
        <w:t xml:space="preserve"> they give</w:t>
      </w:r>
      <w:r w:rsidR="005B6712">
        <w:rPr>
          <w:lang w:val="en-US" w:eastAsia="zh-CN"/>
        </w:rPr>
        <w:t xml:space="preserve"> the reason for </w:t>
      </w:r>
      <w:r w:rsidR="00CC79FA" w:rsidRPr="00CC79FA">
        <w:rPr>
          <w:lang w:val="en-US" w:eastAsia="zh-CN"/>
        </w:rPr>
        <w:t>Solution</w:t>
      </w:r>
      <w:r w:rsidR="005B6712">
        <w:rPr>
          <w:lang w:val="en-US" w:eastAsia="zh-CN"/>
        </w:rPr>
        <w:t xml:space="preserve"> 2</w:t>
      </w:r>
      <w:r>
        <w:rPr>
          <w:lang w:val="en-US" w:eastAsia="zh-CN"/>
        </w:rPr>
        <w:t xml:space="preserve"> as below.</w:t>
      </w:r>
    </w:p>
    <w:tbl>
      <w:tblPr>
        <w:tblStyle w:val="af8"/>
        <w:tblW w:w="0" w:type="auto"/>
        <w:tblLook w:val="04A0" w:firstRow="1" w:lastRow="0" w:firstColumn="1" w:lastColumn="0" w:noHBand="0" w:noVBand="1"/>
      </w:tblPr>
      <w:tblGrid>
        <w:gridCol w:w="9629"/>
      </w:tblGrid>
      <w:tr w:rsidR="009E289C" w14:paraId="7E142942" w14:textId="77777777" w:rsidTr="009E289C">
        <w:tc>
          <w:tcPr>
            <w:tcW w:w="9629" w:type="dxa"/>
          </w:tcPr>
          <w:p w14:paraId="1F54D80C" w14:textId="5C2D3B16" w:rsidR="009E289C" w:rsidRDefault="009E289C" w:rsidP="0083317A">
            <w:pPr>
              <w:rPr>
                <w:color w:val="002060"/>
                <w:sz w:val="18"/>
                <w:szCs w:val="18"/>
                <w:lang w:val="en-US" w:eastAsia="zh-CN"/>
              </w:rPr>
            </w:pPr>
            <w:r>
              <w:rPr>
                <w:color w:val="002060"/>
                <w:sz w:val="18"/>
                <w:szCs w:val="18"/>
                <w:lang w:val="en-US" w:eastAsia="zh-CN"/>
              </w:rPr>
              <w:t>[</w:t>
            </w:r>
            <w:r w:rsidR="00BF0626">
              <w:rPr>
                <w:color w:val="002060"/>
                <w:sz w:val="18"/>
                <w:szCs w:val="18"/>
                <w:lang w:val="en-US" w:eastAsia="zh-CN"/>
              </w:rPr>
              <w:t>5</w:t>
            </w:r>
            <w:r>
              <w:rPr>
                <w:color w:val="002060"/>
                <w:sz w:val="18"/>
                <w:szCs w:val="18"/>
                <w:lang w:val="en-US" w:eastAsia="zh-CN"/>
              </w:rPr>
              <w:t xml:space="preserve">] </w:t>
            </w:r>
            <w:r w:rsidRPr="009E289C">
              <w:rPr>
                <w:color w:val="002060"/>
                <w:sz w:val="18"/>
                <w:szCs w:val="18"/>
                <w:lang w:val="en-US" w:eastAsia="zh-CN"/>
              </w:rPr>
              <w:t>Currently source CU sends the source and target Pmax for DAPS HO to target CU. Target CU sends the target Pmax to target DU. However Pmax is a gNB-DU parameter. Hence the Pmax needed for DAPS Handover for source and target should be provided by source gNB-DU to source gNB-CU in DU to CU RRC Container IE in F1 UE Context Modification Response when the latest UE configuration is queried by gNB-CU before sending XN Handover Request for DAPS handover. For inter frequency DAPS HO, the source CU should request the source DU to provide the source and target Pmax.</w:t>
            </w:r>
          </w:p>
          <w:p w14:paraId="1A1A4D4C" w14:textId="0CE43451" w:rsidR="00BF0626" w:rsidRDefault="009E289C" w:rsidP="00BF0626">
            <w:pPr>
              <w:rPr>
                <w:lang w:val="en-US" w:eastAsia="zh-CN"/>
              </w:rPr>
            </w:pPr>
            <w:r>
              <w:rPr>
                <w:color w:val="002060"/>
                <w:sz w:val="18"/>
                <w:szCs w:val="18"/>
                <w:lang w:val="en-US" w:eastAsia="zh-CN"/>
              </w:rPr>
              <w:t>[6]</w:t>
            </w:r>
            <w:r w:rsidR="00BF0626">
              <w:t xml:space="preserve"> </w:t>
            </w:r>
            <w:r w:rsidR="00BF0626" w:rsidRPr="00BF0626">
              <w:rPr>
                <w:color w:val="002060"/>
                <w:sz w:val="18"/>
                <w:szCs w:val="18"/>
                <w:lang w:val="en-US" w:eastAsia="zh-CN"/>
              </w:rPr>
              <w:t>-</w:t>
            </w:r>
            <w:r w:rsidR="00BF0626" w:rsidRPr="00BF0626">
              <w:rPr>
                <w:color w:val="002060"/>
                <w:sz w:val="18"/>
                <w:szCs w:val="18"/>
                <w:lang w:val="en-US" w:eastAsia="zh-CN"/>
              </w:rPr>
              <w:tab/>
              <w:t>The power coordination defines the maximum total transmit power to be used by the UE in the source and target, which is much related to the physical /L1 parameters. Hence it should be decided for the MN DU discretion.</w:t>
            </w:r>
            <w:r w:rsidR="00BF0626">
              <w:rPr>
                <w:color w:val="002060"/>
                <w:sz w:val="18"/>
                <w:szCs w:val="18"/>
                <w:lang w:val="en-US" w:eastAsia="zh-CN"/>
              </w:rPr>
              <w:t xml:space="preserve"> </w:t>
            </w:r>
            <w:r w:rsidR="00BF0626" w:rsidRPr="00BF0626">
              <w:rPr>
                <w:color w:val="002060"/>
                <w:sz w:val="18"/>
                <w:szCs w:val="18"/>
                <w:lang w:val="en-US" w:eastAsia="zh-CN"/>
              </w:rPr>
              <w:t>-</w:t>
            </w:r>
            <w:r w:rsidR="00BF0626" w:rsidRPr="00BF0626">
              <w:rPr>
                <w:color w:val="002060"/>
                <w:sz w:val="18"/>
                <w:szCs w:val="18"/>
                <w:lang w:val="en-US" w:eastAsia="zh-CN"/>
              </w:rPr>
              <w:tab/>
              <w:t>For MR-DC case at the SN side, the SN-DU will provide the Requested P-MaxFR1/ Requested P-MaxFR2/ FeatureSetEntryIndex etc to the SN CU, indicating the maximum value for FR1/FR2 and feature set entry index to be used at the SN side. This proves that the DU decide the DAPS lower layer parameters, for the DAPS handover.</w:t>
            </w:r>
          </w:p>
        </w:tc>
      </w:tr>
    </w:tbl>
    <w:p w14:paraId="0345B37D" w14:textId="77777777" w:rsidR="00272138" w:rsidRDefault="00272138" w:rsidP="0083317A">
      <w:pPr>
        <w:rPr>
          <w:lang w:val="en-US" w:eastAsia="zh-CN"/>
        </w:rPr>
      </w:pPr>
    </w:p>
    <w:p w14:paraId="47280A04" w14:textId="06B54605" w:rsidR="00885C57" w:rsidRDefault="00EB783E" w:rsidP="00EB783E">
      <w:pPr>
        <w:rPr>
          <w:rFonts w:eastAsia="宋体"/>
          <w:b/>
          <w:u w:val="single"/>
          <w:lang w:eastAsia="zh-CN"/>
        </w:rPr>
      </w:pPr>
      <w:r>
        <w:rPr>
          <w:rFonts w:eastAsia="宋体"/>
          <w:b/>
          <w:u w:val="single"/>
          <w:lang w:eastAsia="zh-CN"/>
        </w:rPr>
        <w:t>Question 4</w:t>
      </w:r>
      <w:r w:rsidRPr="009969F0">
        <w:rPr>
          <w:rFonts w:eastAsia="宋体"/>
          <w:b/>
          <w:u w:val="single"/>
          <w:lang w:eastAsia="zh-CN"/>
        </w:rPr>
        <w:t xml:space="preserve">: </w:t>
      </w:r>
      <w:r>
        <w:rPr>
          <w:rFonts w:eastAsia="宋体"/>
          <w:b/>
          <w:u w:val="single"/>
          <w:lang w:eastAsia="zh-CN"/>
        </w:rPr>
        <w:t xml:space="preserve"> </w:t>
      </w:r>
      <w:r w:rsidR="00885C57">
        <w:rPr>
          <w:rFonts w:eastAsia="宋体"/>
          <w:b/>
          <w:u w:val="single"/>
          <w:lang w:eastAsia="zh-CN"/>
        </w:rPr>
        <w:t>Do you agree with the following view? If not agreed, please provide your reason.</w:t>
      </w:r>
    </w:p>
    <w:p w14:paraId="2B789561" w14:textId="201D56E8" w:rsidR="00EB783E" w:rsidRPr="00885C57" w:rsidRDefault="00885C57" w:rsidP="00885C57">
      <w:pPr>
        <w:ind w:left="568"/>
        <w:rPr>
          <w:rFonts w:eastAsia="宋体"/>
          <w:b/>
          <w:lang w:eastAsia="zh-CN"/>
        </w:rPr>
      </w:pPr>
      <w:r w:rsidRPr="00885C57">
        <w:rPr>
          <w:rFonts w:eastAsia="宋体"/>
          <w:b/>
          <w:lang w:eastAsia="zh-CN"/>
        </w:rPr>
        <w:t xml:space="preserve">The mechanism on generating powerCoordination shall be the same between </w:t>
      </w:r>
      <w:r w:rsidR="001C4C63">
        <w:rPr>
          <w:rFonts w:eastAsia="宋体"/>
          <w:b/>
          <w:lang w:eastAsia="zh-CN"/>
        </w:rPr>
        <w:t xml:space="preserve">both </w:t>
      </w:r>
      <w:r w:rsidRPr="00885C57">
        <w:rPr>
          <w:rFonts w:eastAsia="宋体"/>
          <w:b/>
          <w:lang w:eastAsia="zh-CN"/>
        </w:rPr>
        <w:t>SN addition procedure and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516"/>
        <w:gridCol w:w="6323"/>
      </w:tblGrid>
      <w:tr w:rsidR="00EB783E" w14:paraId="3A78F8B4" w14:textId="77777777" w:rsidTr="00D60646">
        <w:tc>
          <w:tcPr>
            <w:tcW w:w="1809" w:type="dxa"/>
            <w:shd w:val="clear" w:color="auto" w:fill="auto"/>
          </w:tcPr>
          <w:p w14:paraId="4C076761" w14:textId="77777777" w:rsidR="00EB783E" w:rsidRDefault="00EB783E" w:rsidP="00D60646">
            <w:pPr>
              <w:rPr>
                <w:b/>
              </w:rPr>
            </w:pPr>
            <w:r>
              <w:rPr>
                <w:b/>
              </w:rPr>
              <w:t>Company</w:t>
            </w:r>
          </w:p>
        </w:tc>
        <w:tc>
          <w:tcPr>
            <w:tcW w:w="1163" w:type="dxa"/>
            <w:shd w:val="clear" w:color="auto" w:fill="auto"/>
          </w:tcPr>
          <w:p w14:paraId="07D19875" w14:textId="08CF8687" w:rsidR="00EB783E" w:rsidRDefault="00EB783E" w:rsidP="00D60646">
            <w:pPr>
              <w:jc w:val="center"/>
              <w:rPr>
                <w:rFonts w:eastAsia="宋体"/>
                <w:b/>
                <w:lang w:eastAsia="zh-CN"/>
              </w:rPr>
            </w:pPr>
            <w:r>
              <w:rPr>
                <w:rFonts w:eastAsia="宋体"/>
                <w:b/>
                <w:lang w:eastAsia="zh-CN"/>
              </w:rPr>
              <w:t>Same/Different</w:t>
            </w:r>
          </w:p>
        </w:tc>
        <w:tc>
          <w:tcPr>
            <w:tcW w:w="6459" w:type="dxa"/>
          </w:tcPr>
          <w:p w14:paraId="0ED27256" w14:textId="77777777" w:rsidR="00EB783E" w:rsidRDefault="00EB783E" w:rsidP="00D60646">
            <w:pPr>
              <w:rPr>
                <w:b/>
              </w:rPr>
            </w:pPr>
            <w:r>
              <w:rPr>
                <w:b/>
              </w:rPr>
              <w:t>Comment</w:t>
            </w:r>
          </w:p>
        </w:tc>
      </w:tr>
      <w:tr w:rsidR="00EB783E" w14:paraId="7A2DE86E" w14:textId="77777777" w:rsidTr="00D60646">
        <w:tc>
          <w:tcPr>
            <w:tcW w:w="1809" w:type="dxa"/>
            <w:shd w:val="clear" w:color="auto" w:fill="auto"/>
          </w:tcPr>
          <w:p w14:paraId="4DE9D25A" w14:textId="77777777" w:rsidR="00EB783E" w:rsidRDefault="00EB783E" w:rsidP="00D60646">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1E37B30B" w14:textId="1B616F18" w:rsidR="00EB783E" w:rsidRDefault="00EB783E" w:rsidP="00D60646">
            <w:pPr>
              <w:rPr>
                <w:rFonts w:eastAsia="宋体"/>
                <w:lang w:eastAsia="zh-CN"/>
              </w:rPr>
            </w:pPr>
            <w:r>
              <w:rPr>
                <w:rFonts w:eastAsia="宋体" w:hint="eastAsia"/>
                <w:lang w:eastAsia="zh-CN"/>
              </w:rPr>
              <w:t>S</w:t>
            </w:r>
            <w:r>
              <w:rPr>
                <w:rFonts w:eastAsia="宋体"/>
                <w:lang w:eastAsia="zh-CN"/>
              </w:rPr>
              <w:t>ame</w:t>
            </w:r>
          </w:p>
        </w:tc>
        <w:tc>
          <w:tcPr>
            <w:tcW w:w="6459" w:type="dxa"/>
          </w:tcPr>
          <w:p w14:paraId="59DC797F" w14:textId="73DA4EE0" w:rsidR="00EB783E" w:rsidRDefault="000A44BE" w:rsidP="00455718">
            <w:pPr>
              <w:rPr>
                <w:rFonts w:eastAsia="宋体"/>
                <w:lang w:eastAsia="zh-CN"/>
              </w:rPr>
            </w:pPr>
            <w:r>
              <w:rPr>
                <w:rFonts w:eastAsia="宋体" w:hint="eastAsia"/>
                <w:lang w:eastAsia="zh-CN"/>
              </w:rPr>
              <w:t>T</w:t>
            </w:r>
            <w:r>
              <w:rPr>
                <w:rFonts w:eastAsia="宋体"/>
                <w:lang w:eastAsia="zh-CN"/>
              </w:rPr>
              <w:t xml:space="preserve">he </w:t>
            </w:r>
            <w:r w:rsidR="00455718">
              <w:rPr>
                <w:rFonts w:eastAsia="宋体"/>
                <w:lang w:eastAsia="zh-CN"/>
              </w:rPr>
              <w:t>union</w:t>
            </w:r>
            <w:r>
              <w:rPr>
                <w:rFonts w:eastAsia="宋体"/>
                <w:lang w:eastAsia="zh-CN"/>
              </w:rPr>
              <w:t xml:space="preserve"> mechanism is helpful to decrease normative work and </w:t>
            </w:r>
            <w:r w:rsidR="00455718">
              <w:rPr>
                <w:rFonts w:eastAsia="宋体"/>
                <w:lang w:eastAsia="zh-CN"/>
              </w:rPr>
              <w:t>product design complexity</w:t>
            </w:r>
            <w:r>
              <w:rPr>
                <w:rFonts w:eastAsia="宋体"/>
                <w:lang w:eastAsia="zh-CN"/>
              </w:rPr>
              <w:t>.</w:t>
            </w:r>
          </w:p>
        </w:tc>
      </w:tr>
      <w:tr w:rsidR="00EB783E" w14:paraId="1429D5AB" w14:textId="77777777" w:rsidTr="00D60646">
        <w:tc>
          <w:tcPr>
            <w:tcW w:w="1809" w:type="dxa"/>
            <w:shd w:val="clear" w:color="auto" w:fill="auto"/>
          </w:tcPr>
          <w:p w14:paraId="4E3AC85C" w14:textId="77777777" w:rsidR="00EB783E" w:rsidRDefault="00EB783E" w:rsidP="00D60646">
            <w:pPr>
              <w:rPr>
                <w:rFonts w:eastAsia="宋体"/>
                <w:lang w:eastAsia="zh-CN"/>
              </w:rPr>
            </w:pPr>
          </w:p>
        </w:tc>
        <w:tc>
          <w:tcPr>
            <w:tcW w:w="1163" w:type="dxa"/>
            <w:shd w:val="clear" w:color="auto" w:fill="auto"/>
          </w:tcPr>
          <w:p w14:paraId="402549C3" w14:textId="77777777" w:rsidR="00EB783E" w:rsidRDefault="00EB783E" w:rsidP="00D60646">
            <w:pPr>
              <w:rPr>
                <w:rFonts w:eastAsia="宋体"/>
                <w:lang w:eastAsia="zh-CN"/>
              </w:rPr>
            </w:pPr>
          </w:p>
        </w:tc>
        <w:tc>
          <w:tcPr>
            <w:tcW w:w="6459" w:type="dxa"/>
          </w:tcPr>
          <w:p w14:paraId="718B9D98" w14:textId="77777777" w:rsidR="00EB783E" w:rsidRDefault="00EB783E" w:rsidP="00D60646">
            <w:pPr>
              <w:rPr>
                <w:rFonts w:eastAsia="宋体"/>
                <w:lang w:eastAsia="zh-CN"/>
              </w:rPr>
            </w:pPr>
          </w:p>
        </w:tc>
      </w:tr>
      <w:tr w:rsidR="00EB783E" w14:paraId="201A1EE8"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23F6C7EE" w14:textId="77777777" w:rsidR="00EB783E" w:rsidRDefault="00EB783E"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60C1E3" w14:textId="77777777" w:rsidR="00EB783E" w:rsidRDefault="00EB783E"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13FB05CC" w14:textId="77777777" w:rsidR="00EB783E" w:rsidRDefault="00EB783E" w:rsidP="00D60646">
            <w:pPr>
              <w:rPr>
                <w:rFonts w:eastAsia="宋体"/>
                <w:lang w:eastAsia="zh-CN"/>
              </w:rPr>
            </w:pPr>
          </w:p>
        </w:tc>
      </w:tr>
      <w:tr w:rsidR="00EB783E" w14:paraId="62347B1E" w14:textId="77777777" w:rsidTr="00D60646">
        <w:tc>
          <w:tcPr>
            <w:tcW w:w="1809" w:type="dxa"/>
            <w:shd w:val="clear" w:color="auto" w:fill="auto"/>
          </w:tcPr>
          <w:p w14:paraId="25205BD0" w14:textId="77777777" w:rsidR="00EB783E" w:rsidRDefault="00EB783E" w:rsidP="00D60646">
            <w:pPr>
              <w:rPr>
                <w:rFonts w:eastAsia="宋体"/>
                <w:lang w:eastAsia="zh-CN"/>
              </w:rPr>
            </w:pPr>
          </w:p>
        </w:tc>
        <w:tc>
          <w:tcPr>
            <w:tcW w:w="1163" w:type="dxa"/>
            <w:shd w:val="clear" w:color="auto" w:fill="auto"/>
          </w:tcPr>
          <w:p w14:paraId="656EF082" w14:textId="77777777" w:rsidR="00EB783E" w:rsidRDefault="00EB783E" w:rsidP="00D60646">
            <w:pPr>
              <w:rPr>
                <w:rFonts w:eastAsia="宋体"/>
                <w:lang w:eastAsia="zh-CN"/>
              </w:rPr>
            </w:pPr>
          </w:p>
        </w:tc>
        <w:tc>
          <w:tcPr>
            <w:tcW w:w="6459" w:type="dxa"/>
          </w:tcPr>
          <w:p w14:paraId="6C0DA309" w14:textId="77777777" w:rsidR="00EB783E" w:rsidRPr="00455718" w:rsidRDefault="00EB783E" w:rsidP="00D60646">
            <w:pPr>
              <w:rPr>
                <w:lang w:eastAsia="zh-CN"/>
              </w:rPr>
            </w:pPr>
          </w:p>
        </w:tc>
      </w:tr>
      <w:tr w:rsidR="00EB783E" w14:paraId="3C87CCBA"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126408A4" w14:textId="77777777" w:rsidR="00EB783E" w:rsidRDefault="00EB783E"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2AC2DC8" w14:textId="77777777" w:rsidR="00EB783E" w:rsidRDefault="00EB783E"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42651FF5" w14:textId="77777777" w:rsidR="00EB783E" w:rsidRDefault="00EB783E" w:rsidP="00D60646">
            <w:pPr>
              <w:rPr>
                <w:rFonts w:eastAsia="宋体"/>
                <w:lang w:eastAsia="zh-CN"/>
              </w:rPr>
            </w:pPr>
          </w:p>
        </w:tc>
      </w:tr>
      <w:tr w:rsidR="00EB783E" w14:paraId="62C43E0F"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40C5C36D" w14:textId="77777777" w:rsidR="00EB783E" w:rsidRDefault="00EB783E"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DE70DDA" w14:textId="77777777" w:rsidR="00EB783E" w:rsidRDefault="00EB783E"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40B5B8F" w14:textId="77777777" w:rsidR="00EB783E" w:rsidRPr="009F1C57" w:rsidRDefault="00EB783E" w:rsidP="00D60646">
            <w:pPr>
              <w:rPr>
                <w:lang w:eastAsia="zh-CN"/>
              </w:rPr>
            </w:pPr>
          </w:p>
        </w:tc>
      </w:tr>
      <w:tr w:rsidR="00EB783E" w14:paraId="6474CFD7" w14:textId="77777777" w:rsidTr="00D60646">
        <w:tc>
          <w:tcPr>
            <w:tcW w:w="1809" w:type="dxa"/>
            <w:tcBorders>
              <w:top w:val="single" w:sz="4" w:space="0" w:color="auto"/>
              <w:left w:val="single" w:sz="4" w:space="0" w:color="auto"/>
              <w:bottom w:val="single" w:sz="4" w:space="0" w:color="auto"/>
              <w:right w:val="single" w:sz="4" w:space="0" w:color="auto"/>
            </w:tcBorders>
            <w:shd w:val="clear" w:color="auto" w:fill="auto"/>
          </w:tcPr>
          <w:p w14:paraId="1D8DBFBC" w14:textId="77777777" w:rsidR="00EB783E" w:rsidRDefault="00EB783E" w:rsidP="00D60646">
            <w:pPr>
              <w:rPr>
                <w:rFonts w:eastAsia="宋体"/>
                <w:lang w:eastAsia="zh-CN"/>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201538E" w14:textId="77777777" w:rsidR="00EB783E" w:rsidRDefault="00EB783E" w:rsidP="00D60646">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67EF5AA1" w14:textId="77777777" w:rsidR="00EB783E" w:rsidRPr="00317A2E" w:rsidRDefault="00EB783E" w:rsidP="00D60646">
            <w:pPr>
              <w:pStyle w:val="a9"/>
            </w:pPr>
          </w:p>
        </w:tc>
      </w:tr>
    </w:tbl>
    <w:p w14:paraId="2766BD4A" w14:textId="77777777" w:rsidR="00EB783E" w:rsidRDefault="00EB783E" w:rsidP="0083317A">
      <w:pPr>
        <w:rPr>
          <w:lang w:val="en-US" w:eastAsia="zh-CN"/>
        </w:rPr>
      </w:pPr>
    </w:p>
    <w:p w14:paraId="523C649A" w14:textId="0428AEFF" w:rsidR="002E7593" w:rsidRDefault="002E7593" w:rsidP="0083317A">
      <w:pPr>
        <w:rPr>
          <w:lang w:val="en-US" w:eastAsia="zh-CN"/>
        </w:rPr>
      </w:pPr>
      <w:r>
        <w:rPr>
          <w:lang w:eastAsia="zh-CN"/>
        </w:rPr>
        <w:t xml:space="preserve">For </w:t>
      </w:r>
      <w:r w:rsidR="00CC79FA" w:rsidRPr="00CC79FA">
        <w:rPr>
          <w:lang w:eastAsia="zh-CN"/>
        </w:rPr>
        <w:t>Solution</w:t>
      </w:r>
      <w:r>
        <w:rPr>
          <w:lang w:eastAsia="zh-CN"/>
        </w:rPr>
        <w:t xml:space="preserve"> 2, there is no discussion paper to </w:t>
      </w:r>
      <w:r w:rsidR="00686125">
        <w:rPr>
          <w:lang w:eastAsia="zh-CN"/>
        </w:rPr>
        <w:t>analyse</w:t>
      </w:r>
      <w:r w:rsidR="00AC6C97">
        <w:rPr>
          <w:lang w:eastAsia="zh-CN"/>
        </w:rPr>
        <w:t xml:space="preserve"> the detail, however</w:t>
      </w:r>
      <w:r>
        <w:rPr>
          <w:lang w:eastAsia="zh-CN"/>
        </w:rPr>
        <w:t>, moderator finds</w:t>
      </w:r>
      <w:r>
        <w:rPr>
          <w:rFonts w:hint="eastAsia"/>
          <w:lang w:val="en-US" w:eastAsia="zh-CN"/>
        </w:rPr>
        <w:t xml:space="preserve"> </w:t>
      </w:r>
      <w:r>
        <w:rPr>
          <w:lang w:val="en-US" w:eastAsia="zh-CN"/>
        </w:rPr>
        <w:t xml:space="preserve">some different </w:t>
      </w:r>
      <w:r w:rsidR="00686125">
        <w:rPr>
          <w:lang w:val="en-US" w:eastAsia="zh-CN"/>
        </w:rPr>
        <w:t>between</w:t>
      </w:r>
      <w:r>
        <w:rPr>
          <w:lang w:val="en-US" w:eastAsia="zh-CN"/>
        </w:rPr>
        <w:t xml:space="preserve"> </w:t>
      </w:r>
      <w:r w:rsidR="00D012FC">
        <w:rPr>
          <w:lang w:val="en-US" w:eastAsia="zh-CN"/>
        </w:rPr>
        <w:t xml:space="preserve">both </w:t>
      </w:r>
      <w:r w:rsidR="00CC79FA" w:rsidRPr="00CC79FA">
        <w:rPr>
          <w:lang w:val="en-US" w:eastAsia="zh-CN"/>
        </w:rPr>
        <w:t>Solution</w:t>
      </w:r>
      <w:r>
        <w:rPr>
          <w:lang w:val="en-US" w:eastAsia="zh-CN"/>
        </w:rPr>
        <w:t xml:space="preserve"> 1 and </w:t>
      </w:r>
      <w:r w:rsidR="00CC79FA" w:rsidRPr="00CC79FA">
        <w:rPr>
          <w:lang w:val="en-US" w:eastAsia="zh-CN"/>
        </w:rPr>
        <w:t>Solution</w:t>
      </w:r>
      <w:r>
        <w:rPr>
          <w:lang w:val="en-US" w:eastAsia="zh-CN"/>
        </w:rPr>
        <w:t xml:space="preserve"> 2.</w:t>
      </w:r>
    </w:p>
    <w:p w14:paraId="7B457B7F" w14:textId="25168190" w:rsidR="002E7593" w:rsidRDefault="00213FD2" w:rsidP="002E7593">
      <w:pPr>
        <w:rPr>
          <w:lang w:eastAsia="zh-CN"/>
        </w:rPr>
      </w:pPr>
      <w:r>
        <w:rPr>
          <w:b/>
          <w:u w:val="single"/>
          <w:lang w:val="en-US" w:eastAsia="zh-CN"/>
        </w:rPr>
        <w:t>Issue 1</w:t>
      </w:r>
      <w:r>
        <w:rPr>
          <w:b/>
          <w:u w:val="single"/>
          <w:lang w:val="en-US" w:eastAsia="zh-CN"/>
        </w:rPr>
        <w:t>：</w:t>
      </w:r>
      <w:r w:rsidR="00686125" w:rsidRPr="00F11310">
        <w:rPr>
          <w:b/>
          <w:u w:val="single"/>
          <w:lang w:val="en-US" w:eastAsia="zh-CN"/>
        </w:rPr>
        <w:t>Power</w:t>
      </w:r>
      <w:r w:rsidR="002E7593">
        <w:rPr>
          <w:b/>
          <w:u w:val="single"/>
          <w:lang w:val="en-US" w:eastAsia="zh-CN"/>
        </w:rPr>
        <w:t xml:space="preserve"> &amp;</w:t>
      </w:r>
      <w:r w:rsidR="002E7593" w:rsidRPr="00F11310">
        <w:rPr>
          <w:b/>
          <w:u w:val="single"/>
          <w:lang w:val="en-US" w:eastAsia="zh-CN"/>
        </w:rPr>
        <w:t xml:space="preserve"> powerCoordination</w:t>
      </w:r>
    </w:p>
    <w:p w14:paraId="339FA462" w14:textId="77777777" w:rsidR="002E7593" w:rsidRDefault="002E7593" w:rsidP="002E7593">
      <w:pPr>
        <w:pStyle w:val="aff0"/>
        <w:numPr>
          <w:ilvl w:val="0"/>
          <w:numId w:val="34"/>
        </w:numPr>
        <w:rPr>
          <w:lang w:eastAsia="zh-CN"/>
        </w:rPr>
      </w:pPr>
      <w:r>
        <w:rPr>
          <w:lang w:eastAsia="zh-CN"/>
        </w:rPr>
        <w:lastRenderedPageBreak/>
        <w:t>Understanding 1: Power is physical layer parameter, but powerCoordination is high layer parameter.</w:t>
      </w:r>
    </w:p>
    <w:p w14:paraId="0E721726" w14:textId="77777777" w:rsidR="002E7593" w:rsidRPr="005E44FE" w:rsidRDefault="002E7593" w:rsidP="002E7593">
      <w:pPr>
        <w:pStyle w:val="aff0"/>
        <w:numPr>
          <w:ilvl w:val="0"/>
          <w:numId w:val="34"/>
        </w:numPr>
        <w:rPr>
          <w:b/>
          <w:u w:val="single"/>
          <w:lang w:val="en-US" w:eastAsia="zh-CN"/>
        </w:rPr>
      </w:pPr>
      <w:r>
        <w:rPr>
          <w:lang w:eastAsia="zh-CN"/>
        </w:rPr>
        <w:t>Understanding 2:</w:t>
      </w:r>
      <w:r w:rsidRPr="00826729">
        <w:rPr>
          <w:rFonts w:hint="eastAsia"/>
          <w:lang w:eastAsia="zh-CN"/>
        </w:rPr>
        <w:t xml:space="preserve"> </w:t>
      </w:r>
      <w:r>
        <w:rPr>
          <w:rFonts w:hint="eastAsia"/>
          <w:lang w:eastAsia="zh-CN"/>
        </w:rPr>
        <w:t>B</w:t>
      </w:r>
      <w:r>
        <w:rPr>
          <w:lang w:eastAsia="zh-CN"/>
        </w:rPr>
        <w:t>oth power and powerCoordination are physical parameter</w:t>
      </w:r>
    </w:p>
    <w:p w14:paraId="41981B28" w14:textId="0D84F862" w:rsidR="005E44FE" w:rsidRPr="005E44FE" w:rsidRDefault="005E44FE" w:rsidP="002E7593">
      <w:pPr>
        <w:pStyle w:val="aff0"/>
        <w:numPr>
          <w:ilvl w:val="0"/>
          <w:numId w:val="34"/>
        </w:numPr>
        <w:rPr>
          <w:b/>
          <w:u w:val="single"/>
          <w:lang w:val="en-US" w:eastAsia="zh-CN"/>
        </w:rPr>
      </w:pPr>
      <w:r>
        <w:rPr>
          <w:lang w:eastAsia="zh-CN"/>
        </w:rPr>
        <w:t>Understanding 3: If any.</w:t>
      </w:r>
    </w:p>
    <w:p w14:paraId="49EED496" w14:textId="67B24BFD" w:rsidR="002E7593" w:rsidRDefault="00213FD2" w:rsidP="002E7593">
      <w:pPr>
        <w:rPr>
          <w:b/>
          <w:u w:val="single"/>
          <w:lang w:val="en-US" w:eastAsia="zh-CN"/>
        </w:rPr>
      </w:pPr>
      <w:r>
        <w:rPr>
          <w:b/>
          <w:u w:val="single"/>
          <w:lang w:val="en-US" w:eastAsia="zh-CN"/>
        </w:rPr>
        <w:t>Issue 2</w:t>
      </w:r>
      <w:r>
        <w:rPr>
          <w:b/>
          <w:u w:val="single"/>
          <w:lang w:val="en-US" w:eastAsia="zh-CN"/>
        </w:rPr>
        <w:t>：</w:t>
      </w:r>
      <w:r w:rsidR="002E7593" w:rsidRPr="00826729">
        <w:rPr>
          <w:b/>
          <w:u w:val="single"/>
          <w:lang w:val="en-US" w:eastAsia="zh-CN"/>
        </w:rPr>
        <w:t xml:space="preserve">Usage of </w:t>
      </w:r>
      <w:r w:rsidR="002E7593" w:rsidRPr="00F11310">
        <w:rPr>
          <w:b/>
          <w:u w:val="single"/>
          <w:lang w:val="en-US" w:eastAsia="zh-CN"/>
        </w:rPr>
        <w:t>powerCoordination</w:t>
      </w:r>
    </w:p>
    <w:p w14:paraId="6A5E58C7" w14:textId="2B72004D" w:rsidR="002E7593" w:rsidRDefault="002E7593" w:rsidP="002E7593">
      <w:pPr>
        <w:pStyle w:val="aff0"/>
        <w:numPr>
          <w:ilvl w:val="0"/>
          <w:numId w:val="35"/>
        </w:numPr>
        <w:rPr>
          <w:lang w:eastAsia="zh-CN"/>
        </w:rPr>
      </w:pPr>
      <w:r>
        <w:rPr>
          <w:lang w:eastAsia="zh-CN"/>
        </w:rPr>
        <w:t>Understanding 1:</w:t>
      </w:r>
      <w:r w:rsidRPr="0001341F">
        <w:t xml:space="preserve"> </w:t>
      </w:r>
      <w:r w:rsidR="000A2B6F">
        <w:rPr>
          <w:lang w:eastAsia="zh-CN"/>
        </w:rPr>
        <w:t xml:space="preserve">The powerCoordination is </w:t>
      </w:r>
      <w:r w:rsidR="000A2B6F" w:rsidRPr="000A2B6F">
        <w:rPr>
          <w:b/>
          <w:lang w:eastAsia="zh-CN"/>
        </w:rPr>
        <w:t>NOT</w:t>
      </w:r>
      <w:r w:rsidRPr="0001341F">
        <w:rPr>
          <w:lang w:eastAsia="zh-CN"/>
        </w:rPr>
        <w:t xml:space="preserve"> to generate current maximum total power to be used by UE, but to coordinate (i.e., to split) the current maximum total power into two parts (one split power for MN/source and another split power for SN/target).</w:t>
      </w:r>
    </w:p>
    <w:p w14:paraId="4080C5C6" w14:textId="77777777" w:rsidR="002E7593" w:rsidRDefault="002E7593" w:rsidP="002E7593">
      <w:pPr>
        <w:pStyle w:val="aff0"/>
        <w:numPr>
          <w:ilvl w:val="0"/>
          <w:numId w:val="35"/>
        </w:numPr>
        <w:rPr>
          <w:lang w:eastAsia="zh-CN"/>
        </w:rPr>
      </w:pPr>
      <w:r>
        <w:rPr>
          <w:lang w:eastAsia="zh-CN"/>
        </w:rPr>
        <w:t>Understanding 2:</w:t>
      </w:r>
      <w:r w:rsidRPr="0001341F">
        <w:t xml:space="preserve"> </w:t>
      </w:r>
      <w:r w:rsidRPr="0001341F">
        <w:rPr>
          <w:lang w:eastAsia="zh-CN"/>
        </w:rPr>
        <w:t>The power coordination defines the maximum total transmit power to be used by the UE in the source and target</w:t>
      </w:r>
      <w:r>
        <w:rPr>
          <w:lang w:eastAsia="zh-CN"/>
        </w:rPr>
        <w:t>.</w:t>
      </w:r>
    </w:p>
    <w:p w14:paraId="31B175F0" w14:textId="0BAF9CC0" w:rsidR="00E656E7" w:rsidRDefault="00E656E7" w:rsidP="002E7593">
      <w:pPr>
        <w:pStyle w:val="aff0"/>
        <w:numPr>
          <w:ilvl w:val="0"/>
          <w:numId w:val="35"/>
        </w:numPr>
        <w:rPr>
          <w:lang w:eastAsia="zh-CN"/>
        </w:rPr>
      </w:pPr>
      <w:r>
        <w:rPr>
          <w:lang w:eastAsia="zh-CN"/>
        </w:rPr>
        <w:t>Understanding 3: If any.</w:t>
      </w:r>
    </w:p>
    <w:p w14:paraId="273023F5" w14:textId="49122AA4" w:rsidR="002E7593" w:rsidRDefault="00213FD2" w:rsidP="002E7593">
      <w:pPr>
        <w:rPr>
          <w:b/>
          <w:u w:val="single"/>
          <w:lang w:val="en-US" w:eastAsia="zh-CN"/>
        </w:rPr>
      </w:pPr>
      <w:r>
        <w:rPr>
          <w:b/>
          <w:u w:val="single"/>
          <w:lang w:val="en-US" w:eastAsia="zh-CN"/>
        </w:rPr>
        <w:t>Issue 3</w:t>
      </w:r>
      <w:r>
        <w:rPr>
          <w:b/>
          <w:u w:val="single"/>
          <w:lang w:val="en-US" w:eastAsia="zh-CN"/>
        </w:rPr>
        <w:t>：</w:t>
      </w:r>
      <w:r w:rsidR="002E7593" w:rsidRPr="00F11310">
        <w:rPr>
          <w:b/>
          <w:u w:val="single"/>
          <w:lang w:val="en-US" w:eastAsia="zh-CN"/>
        </w:rPr>
        <w:t>powerCoordination</w:t>
      </w:r>
      <w:r w:rsidR="002E7593">
        <w:rPr>
          <w:b/>
          <w:u w:val="single"/>
          <w:lang w:val="en-US" w:eastAsia="zh-CN"/>
        </w:rPr>
        <w:t xml:space="preserve"> used for SN addition vs DAPS HO</w:t>
      </w:r>
    </w:p>
    <w:p w14:paraId="7CE03E79" w14:textId="536E6478" w:rsidR="002E7593" w:rsidRDefault="002E7593" w:rsidP="002E7593">
      <w:pPr>
        <w:pStyle w:val="aff0"/>
        <w:numPr>
          <w:ilvl w:val="0"/>
          <w:numId w:val="36"/>
        </w:numPr>
        <w:rPr>
          <w:lang w:eastAsia="zh-CN"/>
        </w:rPr>
      </w:pPr>
      <w:r>
        <w:rPr>
          <w:lang w:eastAsia="zh-CN"/>
        </w:rPr>
        <w:t>Understanding 1</w:t>
      </w:r>
      <w:r w:rsidR="005E44FE">
        <w:rPr>
          <w:lang w:eastAsia="zh-CN"/>
        </w:rPr>
        <w:t>: Same, i.e., it is generated at</w:t>
      </w:r>
      <w:r>
        <w:rPr>
          <w:lang w:eastAsia="zh-CN"/>
        </w:rPr>
        <w:t xml:space="preserve"> MN/source CU for both SN addition and DAPS HO</w:t>
      </w:r>
    </w:p>
    <w:p w14:paraId="41C9AB4E" w14:textId="18CF0DC8" w:rsidR="002E7593" w:rsidRDefault="002E7593" w:rsidP="002E7593">
      <w:pPr>
        <w:pStyle w:val="aff0"/>
        <w:numPr>
          <w:ilvl w:val="0"/>
          <w:numId w:val="36"/>
        </w:numPr>
        <w:rPr>
          <w:lang w:eastAsia="zh-CN"/>
        </w:rPr>
      </w:pPr>
      <w:r>
        <w:rPr>
          <w:lang w:eastAsia="zh-CN"/>
        </w:rPr>
        <w:t>Understanding 2: Different, i.</w:t>
      </w:r>
      <w:r w:rsidR="00686125">
        <w:rPr>
          <w:lang w:eastAsia="zh-CN"/>
        </w:rPr>
        <w:t>e</w:t>
      </w:r>
      <w:r w:rsidR="005E44FE">
        <w:rPr>
          <w:lang w:eastAsia="zh-CN"/>
        </w:rPr>
        <w:t>, it is generated at</w:t>
      </w:r>
      <w:r>
        <w:rPr>
          <w:lang w:eastAsia="zh-CN"/>
        </w:rPr>
        <w:t xml:space="preserve"> MN CU for SN additio</w:t>
      </w:r>
      <w:r w:rsidR="005E44FE">
        <w:rPr>
          <w:lang w:eastAsia="zh-CN"/>
        </w:rPr>
        <w:t>n, but at</w:t>
      </w:r>
      <w:r>
        <w:rPr>
          <w:lang w:eastAsia="zh-CN"/>
        </w:rPr>
        <w:t xml:space="preserve"> source DU for DAPS HO</w:t>
      </w:r>
    </w:p>
    <w:p w14:paraId="46B30109" w14:textId="6C2DB2BD" w:rsidR="00E656E7" w:rsidRDefault="00E656E7" w:rsidP="002E7593">
      <w:pPr>
        <w:pStyle w:val="aff0"/>
        <w:numPr>
          <w:ilvl w:val="0"/>
          <w:numId w:val="36"/>
        </w:numPr>
        <w:rPr>
          <w:lang w:eastAsia="zh-CN"/>
        </w:rPr>
      </w:pPr>
      <w:r>
        <w:rPr>
          <w:lang w:eastAsia="zh-CN"/>
        </w:rPr>
        <w:t>Understanding 3: If any.</w:t>
      </w:r>
    </w:p>
    <w:p w14:paraId="70BDB935" w14:textId="02A32866" w:rsidR="002E7593" w:rsidRDefault="00213FD2" w:rsidP="002E7593">
      <w:pPr>
        <w:rPr>
          <w:b/>
          <w:u w:val="single"/>
          <w:lang w:val="en-US" w:eastAsia="zh-CN"/>
        </w:rPr>
      </w:pPr>
      <w:r>
        <w:rPr>
          <w:b/>
          <w:u w:val="single"/>
          <w:lang w:val="en-US" w:eastAsia="zh-CN"/>
        </w:rPr>
        <w:t>Issue 4</w:t>
      </w:r>
      <w:r>
        <w:rPr>
          <w:b/>
          <w:u w:val="single"/>
          <w:lang w:val="en-US" w:eastAsia="zh-CN"/>
        </w:rPr>
        <w:t>：</w:t>
      </w:r>
      <w:r w:rsidR="00DE4846" w:rsidRPr="00DE4846">
        <w:rPr>
          <w:b/>
          <w:u w:val="single"/>
          <w:lang w:val="en-US" w:eastAsia="zh-CN"/>
        </w:rPr>
        <w:t>For MR-DC case at the SN side, the SN-DU will provide the Requested P-MaxFR1/ Requested P-MaxFR2 to the SN CU, indicating the maximum value for FR1/FR2 to be used at the SN side.</w:t>
      </w:r>
    </w:p>
    <w:p w14:paraId="21065238" w14:textId="4A2F523F" w:rsidR="00DE4846" w:rsidRDefault="00DE4846" w:rsidP="00DE4846">
      <w:pPr>
        <w:pStyle w:val="aff0"/>
        <w:numPr>
          <w:ilvl w:val="0"/>
          <w:numId w:val="37"/>
        </w:numPr>
        <w:rPr>
          <w:lang w:eastAsia="zh-CN"/>
        </w:rPr>
      </w:pPr>
      <w:r>
        <w:rPr>
          <w:lang w:eastAsia="zh-CN"/>
        </w:rPr>
        <w:t>Understanding 1: For DC, it is used at SN side other than MN side. For DAPS HO, it is the same mechanism, i.e., it is used at target side other than source side.</w:t>
      </w:r>
    </w:p>
    <w:p w14:paraId="0F1B2ADD" w14:textId="39D172AD" w:rsidR="00DE4846" w:rsidRDefault="00E656E7" w:rsidP="00DE4846">
      <w:pPr>
        <w:pStyle w:val="aff0"/>
        <w:numPr>
          <w:ilvl w:val="0"/>
          <w:numId w:val="37"/>
        </w:numPr>
        <w:rPr>
          <w:lang w:eastAsia="zh-CN"/>
        </w:rPr>
      </w:pPr>
      <w:r>
        <w:rPr>
          <w:lang w:eastAsia="zh-CN"/>
        </w:rPr>
        <w:t>Understanding 2</w:t>
      </w:r>
      <w:r w:rsidR="00DE4846">
        <w:rPr>
          <w:lang w:eastAsia="zh-CN"/>
        </w:rPr>
        <w:t>:</w:t>
      </w:r>
      <w:r w:rsidR="00DE4846" w:rsidRPr="00DE4846">
        <w:rPr>
          <w:lang w:eastAsia="zh-CN"/>
        </w:rPr>
        <w:t xml:space="preserve"> </w:t>
      </w:r>
      <w:r w:rsidR="00DE4846">
        <w:rPr>
          <w:lang w:eastAsia="zh-CN"/>
        </w:rPr>
        <w:t>For DC, it is used at SN side other than MN side. For DAPS HO, it is used at both source side and target side.</w:t>
      </w:r>
    </w:p>
    <w:p w14:paraId="302EED6E" w14:textId="10F06074" w:rsidR="00E656E7" w:rsidRDefault="00E656E7" w:rsidP="00DE4846">
      <w:pPr>
        <w:pStyle w:val="aff0"/>
        <w:numPr>
          <w:ilvl w:val="0"/>
          <w:numId w:val="37"/>
        </w:numPr>
        <w:rPr>
          <w:lang w:eastAsia="zh-CN"/>
        </w:rPr>
      </w:pPr>
      <w:r>
        <w:rPr>
          <w:lang w:eastAsia="zh-CN"/>
        </w:rPr>
        <w:t>Understanding 3: If any.</w:t>
      </w:r>
    </w:p>
    <w:p w14:paraId="1D465941" w14:textId="514993AA" w:rsidR="00DE4846" w:rsidRDefault="007957C8" w:rsidP="0083317A">
      <w:pPr>
        <w:rPr>
          <w:b/>
          <w:u w:val="single"/>
          <w:lang w:val="en-US" w:eastAsia="zh-CN"/>
        </w:rPr>
      </w:pPr>
      <w:r>
        <w:rPr>
          <w:b/>
          <w:u w:val="single"/>
          <w:lang w:val="en-US" w:eastAsia="zh-CN"/>
        </w:rPr>
        <w:t>Issue 5</w:t>
      </w:r>
      <w:r>
        <w:rPr>
          <w:b/>
          <w:u w:val="single"/>
          <w:lang w:val="en-US" w:eastAsia="zh-CN"/>
        </w:rPr>
        <w:t>：</w:t>
      </w:r>
      <w:r w:rsidR="00E656E7">
        <w:rPr>
          <w:b/>
          <w:u w:val="single"/>
          <w:lang w:val="en-US" w:eastAsia="zh-CN"/>
        </w:rPr>
        <w:t xml:space="preserve">Before source CU </w:t>
      </w:r>
      <w:r w:rsidR="00E656E7" w:rsidRPr="00E656E7">
        <w:rPr>
          <w:b/>
          <w:u w:val="single"/>
          <w:lang w:val="en-US" w:eastAsia="zh-CN"/>
        </w:rPr>
        <w:t>initiates DAPS HO procedure, does it need to firstly initiate F1AP procedure to request source DU to generate powerCoordination</w:t>
      </w:r>
      <w:r w:rsidR="00E656E7">
        <w:rPr>
          <w:b/>
          <w:u w:val="single"/>
          <w:lang w:val="en-US" w:eastAsia="zh-CN"/>
        </w:rPr>
        <w:t>?</w:t>
      </w:r>
    </w:p>
    <w:p w14:paraId="0D183FFF" w14:textId="56FD369A" w:rsidR="00E656E7" w:rsidRDefault="00E656E7" w:rsidP="00064291">
      <w:pPr>
        <w:pStyle w:val="aff0"/>
        <w:numPr>
          <w:ilvl w:val="0"/>
          <w:numId w:val="37"/>
        </w:numPr>
        <w:rPr>
          <w:lang w:eastAsia="zh-CN"/>
        </w:rPr>
      </w:pPr>
      <w:r>
        <w:rPr>
          <w:lang w:eastAsia="zh-CN"/>
        </w:rPr>
        <w:t xml:space="preserve">Understanding 1: For both DC and DAPS HO, it is not needed. </w:t>
      </w:r>
    </w:p>
    <w:p w14:paraId="3A34CA94" w14:textId="3BAB6CEF" w:rsidR="00E656E7" w:rsidRDefault="00E656E7" w:rsidP="00064291">
      <w:pPr>
        <w:pStyle w:val="aff0"/>
        <w:numPr>
          <w:ilvl w:val="0"/>
          <w:numId w:val="37"/>
        </w:numPr>
        <w:rPr>
          <w:lang w:eastAsia="zh-CN"/>
        </w:rPr>
      </w:pPr>
      <w:r>
        <w:rPr>
          <w:lang w:eastAsia="zh-CN"/>
        </w:rPr>
        <w:t>Understanding 2: For DC it is not needed, but for DAPS HO, it is needed.</w:t>
      </w:r>
    </w:p>
    <w:p w14:paraId="70B0F5B0" w14:textId="77777777" w:rsidR="00E656E7" w:rsidRDefault="00E656E7" w:rsidP="00064291">
      <w:pPr>
        <w:pStyle w:val="aff0"/>
        <w:numPr>
          <w:ilvl w:val="0"/>
          <w:numId w:val="37"/>
        </w:numPr>
        <w:rPr>
          <w:lang w:eastAsia="zh-CN"/>
        </w:rPr>
      </w:pPr>
      <w:r>
        <w:rPr>
          <w:lang w:eastAsia="zh-CN"/>
        </w:rPr>
        <w:t>Understanding 3: If any.</w:t>
      </w:r>
    </w:p>
    <w:p w14:paraId="3A7EE8B0" w14:textId="4B4116D1" w:rsidR="00E656E7" w:rsidRDefault="000A44BE" w:rsidP="00E656E7">
      <w:pPr>
        <w:rPr>
          <w:b/>
          <w:u w:val="single"/>
          <w:lang w:val="en-US" w:eastAsia="zh-CN"/>
        </w:rPr>
      </w:pPr>
      <w:r w:rsidRPr="000A44BE">
        <w:rPr>
          <w:rFonts w:hint="eastAsia"/>
          <w:b/>
          <w:u w:val="single"/>
          <w:lang w:val="en-US" w:eastAsia="zh-CN"/>
        </w:rPr>
        <w:t>I</w:t>
      </w:r>
      <w:r w:rsidRPr="000A44BE">
        <w:rPr>
          <w:b/>
          <w:u w:val="single"/>
          <w:lang w:val="en-US" w:eastAsia="zh-CN"/>
        </w:rPr>
        <w:t>ssue 6: Other issue, if any</w:t>
      </w:r>
      <w:r>
        <w:rPr>
          <w:b/>
          <w:u w:val="single"/>
          <w:lang w:val="en-US" w:eastAsia="zh-CN"/>
        </w:rPr>
        <w:t>. Please input.</w:t>
      </w:r>
    </w:p>
    <w:p w14:paraId="4F825B7E" w14:textId="77777777" w:rsidR="000A2B6F" w:rsidRPr="000A44BE" w:rsidRDefault="000A2B6F" w:rsidP="00E656E7">
      <w:pPr>
        <w:rPr>
          <w:b/>
          <w:u w:val="single"/>
          <w:lang w:val="en-US" w:eastAsia="zh-CN"/>
        </w:rPr>
      </w:pPr>
    </w:p>
    <w:p w14:paraId="2BC4C1FD" w14:textId="0233198E" w:rsidR="00BF4924" w:rsidRPr="00FE3906" w:rsidRDefault="00BF4924" w:rsidP="00BF4924">
      <w:pPr>
        <w:rPr>
          <w:rFonts w:eastAsia="宋体"/>
          <w:b/>
          <w:u w:val="single"/>
          <w:lang w:eastAsia="zh-CN"/>
        </w:rPr>
      </w:pPr>
      <w:r>
        <w:rPr>
          <w:rFonts w:eastAsia="宋体"/>
          <w:b/>
          <w:u w:val="single"/>
          <w:lang w:eastAsia="zh-CN"/>
        </w:rPr>
        <w:t>Question 5</w:t>
      </w:r>
      <w:r w:rsidRPr="009969F0">
        <w:rPr>
          <w:rFonts w:eastAsia="宋体"/>
          <w:b/>
          <w:u w:val="single"/>
          <w:lang w:eastAsia="zh-CN"/>
        </w:rPr>
        <w:t xml:space="preserve">: </w:t>
      </w:r>
      <w:r>
        <w:rPr>
          <w:rFonts w:eastAsia="宋体"/>
          <w:b/>
          <w:u w:val="single"/>
          <w:lang w:eastAsia="zh-CN"/>
        </w:rPr>
        <w:t xml:space="preserve"> </w:t>
      </w:r>
      <w:r w:rsidR="005B7FB4">
        <w:rPr>
          <w:rFonts w:eastAsia="宋体"/>
          <w:b/>
          <w:u w:val="single"/>
          <w:lang w:eastAsia="zh-CN"/>
        </w:rPr>
        <w:t>Companies are kindly invited to inpu</w:t>
      </w:r>
      <w:r w:rsidR="000A2B6F">
        <w:rPr>
          <w:rFonts w:eastAsia="宋体"/>
          <w:b/>
          <w:u w:val="single"/>
          <w:lang w:eastAsia="zh-CN"/>
        </w:rPr>
        <w:t>t your understanding for above</w:t>
      </w:r>
      <w:r w:rsidR="005B7FB4">
        <w:rPr>
          <w:rFonts w:eastAsia="宋体"/>
          <w:b/>
          <w:u w:val="single"/>
          <w:lang w:eastAsia="zh-CN"/>
        </w:rPr>
        <w:t xml:space="preserve"> issues</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BF4924" w14:paraId="791DC569" w14:textId="77777777" w:rsidTr="0024244B">
        <w:tc>
          <w:tcPr>
            <w:tcW w:w="1555" w:type="dxa"/>
            <w:shd w:val="clear" w:color="auto" w:fill="auto"/>
          </w:tcPr>
          <w:p w14:paraId="3652CE78" w14:textId="77777777" w:rsidR="00BF4924" w:rsidRDefault="00BF4924" w:rsidP="00D60646">
            <w:pPr>
              <w:rPr>
                <w:b/>
              </w:rPr>
            </w:pPr>
            <w:r>
              <w:rPr>
                <w:b/>
              </w:rPr>
              <w:t>Company</w:t>
            </w:r>
          </w:p>
        </w:tc>
        <w:tc>
          <w:tcPr>
            <w:tcW w:w="1701" w:type="dxa"/>
            <w:shd w:val="clear" w:color="auto" w:fill="auto"/>
          </w:tcPr>
          <w:p w14:paraId="00F7D64E" w14:textId="28E000E6" w:rsidR="00BF4924" w:rsidRDefault="005B7FB4" w:rsidP="005B7FB4">
            <w:pPr>
              <w:rPr>
                <w:rFonts w:eastAsia="宋体"/>
                <w:b/>
                <w:lang w:eastAsia="zh-CN"/>
              </w:rPr>
            </w:pPr>
            <w:r>
              <w:rPr>
                <w:rFonts w:eastAsia="宋体"/>
                <w:b/>
                <w:lang w:eastAsia="zh-CN"/>
              </w:rPr>
              <w:t>Issue1… Issue 5</w:t>
            </w:r>
          </w:p>
        </w:tc>
        <w:tc>
          <w:tcPr>
            <w:tcW w:w="6362" w:type="dxa"/>
          </w:tcPr>
          <w:p w14:paraId="3EE52DE0" w14:textId="77777777" w:rsidR="00BF4924" w:rsidRDefault="00BF4924" w:rsidP="00D60646">
            <w:pPr>
              <w:rPr>
                <w:b/>
              </w:rPr>
            </w:pPr>
            <w:r>
              <w:rPr>
                <w:b/>
              </w:rPr>
              <w:t>Comment</w:t>
            </w:r>
          </w:p>
        </w:tc>
      </w:tr>
      <w:tr w:rsidR="00BF4924" w14:paraId="16E36F6C" w14:textId="77777777" w:rsidTr="0024244B">
        <w:tc>
          <w:tcPr>
            <w:tcW w:w="1555" w:type="dxa"/>
            <w:shd w:val="clear" w:color="auto" w:fill="auto"/>
          </w:tcPr>
          <w:p w14:paraId="062B4D0D" w14:textId="77777777" w:rsidR="00BF4924" w:rsidRDefault="00BF4924" w:rsidP="00D60646">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4637A199" w14:textId="4265D15E" w:rsidR="00BF4924" w:rsidRDefault="005B7FB4" w:rsidP="00D60646">
            <w:pPr>
              <w:rPr>
                <w:rFonts w:eastAsia="宋体"/>
                <w:lang w:eastAsia="zh-CN"/>
              </w:rPr>
            </w:pPr>
            <w:r>
              <w:rPr>
                <w:rFonts w:eastAsia="宋体"/>
                <w:lang w:eastAsia="zh-CN"/>
              </w:rPr>
              <w:t>All issues: understanding 1</w:t>
            </w:r>
          </w:p>
        </w:tc>
        <w:tc>
          <w:tcPr>
            <w:tcW w:w="6362" w:type="dxa"/>
          </w:tcPr>
          <w:p w14:paraId="5F3F350F" w14:textId="348F31DA" w:rsidR="00BF4924" w:rsidRDefault="00BF4924" w:rsidP="00D60646">
            <w:pPr>
              <w:rPr>
                <w:rFonts w:eastAsia="宋体"/>
                <w:lang w:eastAsia="zh-CN"/>
              </w:rPr>
            </w:pPr>
          </w:p>
        </w:tc>
      </w:tr>
      <w:tr w:rsidR="00BF4924" w14:paraId="74B20951" w14:textId="77777777" w:rsidTr="0024244B">
        <w:tc>
          <w:tcPr>
            <w:tcW w:w="1555" w:type="dxa"/>
            <w:shd w:val="clear" w:color="auto" w:fill="auto"/>
          </w:tcPr>
          <w:p w14:paraId="2E363616" w14:textId="77777777" w:rsidR="00BF4924" w:rsidRDefault="00BF4924" w:rsidP="00D60646">
            <w:pPr>
              <w:rPr>
                <w:rFonts w:eastAsia="宋体"/>
                <w:lang w:eastAsia="zh-CN"/>
              </w:rPr>
            </w:pPr>
          </w:p>
        </w:tc>
        <w:tc>
          <w:tcPr>
            <w:tcW w:w="1701" w:type="dxa"/>
            <w:shd w:val="clear" w:color="auto" w:fill="auto"/>
          </w:tcPr>
          <w:p w14:paraId="70C5B824" w14:textId="77777777" w:rsidR="00BF4924" w:rsidRDefault="00BF4924" w:rsidP="00D60646">
            <w:pPr>
              <w:rPr>
                <w:rFonts w:eastAsia="宋体"/>
                <w:lang w:eastAsia="zh-CN"/>
              </w:rPr>
            </w:pPr>
          </w:p>
        </w:tc>
        <w:tc>
          <w:tcPr>
            <w:tcW w:w="6362" w:type="dxa"/>
          </w:tcPr>
          <w:p w14:paraId="6C362839" w14:textId="77777777" w:rsidR="00BF4924" w:rsidRDefault="00BF4924" w:rsidP="00D60646">
            <w:pPr>
              <w:rPr>
                <w:rFonts w:eastAsia="宋体"/>
                <w:lang w:eastAsia="zh-CN"/>
              </w:rPr>
            </w:pPr>
          </w:p>
        </w:tc>
      </w:tr>
      <w:tr w:rsidR="00BF4924" w14:paraId="561B68BA"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D1C56F1" w14:textId="77777777" w:rsidR="00BF4924" w:rsidRDefault="00BF4924"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058C1" w14:textId="77777777" w:rsidR="00BF4924" w:rsidRDefault="00BF4924"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0699D209" w14:textId="77777777" w:rsidR="00BF4924" w:rsidRDefault="00BF4924" w:rsidP="00D60646">
            <w:pPr>
              <w:rPr>
                <w:rFonts w:eastAsia="宋体"/>
                <w:lang w:eastAsia="zh-CN"/>
              </w:rPr>
            </w:pPr>
          </w:p>
        </w:tc>
      </w:tr>
      <w:tr w:rsidR="00BF4924" w14:paraId="42B9C223" w14:textId="77777777" w:rsidTr="0024244B">
        <w:tc>
          <w:tcPr>
            <w:tcW w:w="1555" w:type="dxa"/>
            <w:shd w:val="clear" w:color="auto" w:fill="auto"/>
          </w:tcPr>
          <w:p w14:paraId="748D9004" w14:textId="77777777" w:rsidR="00BF4924" w:rsidRDefault="00BF4924" w:rsidP="00D60646">
            <w:pPr>
              <w:rPr>
                <w:rFonts w:eastAsia="宋体"/>
                <w:lang w:eastAsia="zh-CN"/>
              </w:rPr>
            </w:pPr>
          </w:p>
        </w:tc>
        <w:tc>
          <w:tcPr>
            <w:tcW w:w="1701" w:type="dxa"/>
            <w:shd w:val="clear" w:color="auto" w:fill="auto"/>
          </w:tcPr>
          <w:p w14:paraId="75DAF198" w14:textId="77777777" w:rsidR="00BF4924" w:rsidRDefault="00BF4924" w:rsidP="00D60646">
            <w:pPr>
              <w:rPr>
                <w:rFonts w:eastAsia="宋体"/>
                <w:lang w:eastAsia="zh-CN"/>
              </w:rPr>
            </w:pPr>
          </w:p>
        </w:tc>
        <w:tc>
          <w:tcPr>
            <w:tcW w:w="6362" w:type="dxa"/>
          </w:tcPr>
          <w:p w14:paraId="6B735611" w14:textId="77777777" w:rsidR="00BF4924" w:rsidRPr="001D71D5" w:rsidRDefault="00BF4924" w:rsidP="00D60646">
            <w:pPr>
              <w:rPr>
                <w:lang w:eastAsia="zh-CN"/>
              </w:rPr>
            </w:pPr>
          </w:p>
        </w:tc>
      </w:tr>
      <w:tr w:rsidR="00BF4924" w14:paraId="193F5481"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B598B35" w14:textId="77777777" w:rsidR="00BF4924" w:rsidRDefault="00BF4924"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3E6FEE" w14:textId="77777777" w:rsidR="00BF4924" w:rsidRDefault="00BF4924"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758EB15" w14:textId="77777777" w:rsidR="00BF4924" w:rsidRDefault="00BF4924" w:rsidP="00D60646">
            <w:pPr>
              <w:rPr>
                <w:rFonts w:eastAsia="宋体"/>
                <w:lang w:eastAsia="zh-CN"/>
              </w:rPr>
            </w:pPr>
          </w:p>
        </w:tc>
      </w:tr>
      <w:tr w:rsidR="00BF4924" w14:paraId="1582D2AB"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2D99A478" w14:textId="77777777" w:rsidR="00BF4924" w:rsidRDefault="00BF4924"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474DA2" w14:textId="77777777" w:rsidR="00BF4924" w:rsidRDefault="00BF4924"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C7A28FA" w14:textId="77777777" w:rsidR="00BF4924" w:rsidRPr="009F1C57" w:rsidRDefault="00BF4924" w:rsidP="00D60646">
            <w:pPr>
              <w:rPr>
                <w:lang w:eastAsia="zh-CN"/>
              </w:rPr>
            </w:pPr>
          </w:p>
        </w:tc>
      </w:tr>
      <w:tr w:rsidR="00BF4924" w14:paraId="04AFE228"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56D8A769" w14:textId="77777777" w:rsidR="00BF4924" w:rsidRDefault="00BF4924"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9B5750" w14:textId="77777777" w:rsidR="00BF4924" w:rsidRDefault="00BF4924"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72716EAD" w14:textId="77777777" w:rsidR="00BF4924" w:rsidRPr="00317A2E" w:rsidRDefault="00BF4924" w:rsidP="00D60646">
            <w:pPr>
              <w:pStyle w:val="a9"/>
            </w:pPr>
          </w:p>
        </w:tc>
      </w:tr>
    </w:tbl>
    <w:p w14:paraId="0EB2BE32" w14:textId="77777777" w:rsidR="00E656E7" w:rsidRPr="00BF4924" w:rsidRDefault="00E656E7" w:rsidP="0083317A">
      <w:pPr>
        <w:rPr>
          <w:b/>
          <w:u w:val="single"/>
          <w:lang w:eastAsia="zh-CN"/>
        </w:rPr>
      </w:pPr>
    </w:p>
    <w:p w14:paraId="280FFDC3" w14:textId="77777777" w:rsidR="00F62E15" w:rsidRDefault="00F62E15" w:rsidP="00F62E15">
      <w:pPr>
        <w:pStyle w:val="2"/>
        <w:numPr>
          <w:ilvl w:val="1"/>
          <w:numId w:val="29"/>
        </w:numPr>
        <w:rPr>
          <w:lang w:val="en-US" w:eastAsia="zh-CN"/>
        </w:rPr>
      </w:pPr>
      <w:r w:rsidRPr="00F62E15">
        <w:rPr>
          <w:lang w:val="en-US" w:eastAsia="zh-CN"/>
        </w:rPr>
        <w:t>Whether the restriction information includes the feature set?</w:t>
      </w:r>
    </w:p>
    <w:p w14:paraId="3A785628" w14:textId="76DA55EA" w:rsidR="00F62E15" w:rsidRDefault="005F276B" w:rsidP="0083317A">
      <w:pPr>
        <w:rPr>
          <w:lang w:eastAsia="zh-CN"/>
        </w:rPr>
      </w:pPr>
      <w:r w:rsidRPr="005F276B">
        <w:rPr>
          <w:lang w:eastAsia="zh-CN"/>
        </w:rPr>
        <w:t>In [6]</w:t>
      </w:r>
      <w:r>
        <w:rPr>
          <w:lang w:eastAsia="zh-CN"/>
        </w:rPr>
        <w:t xml:space="preserve">, </w:t>
      </w:r>
      <w:r w:rsidR="00FA1DE6">
        <w:rPr>
          <w:lang w:eastAsia="zh-CN"/>
        </w:rPr>
        <w:t>it indicates the following information from TS38.331</w:t>
      </w:r>
    </w:p>
    <w:p w14:paraId="7E68CDF8"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 xml:space="preserve">ConfigRestrictInfoDAPS-r16 ::=          </w:t>
      </w:r>
      <w:r w:rsidRPr="003B030C">
        <w:rPr>
          <w:rFonts w:ascii="Courier New" w:eastAsia="Times New Roman" w:hAnsi="Courier New"/>
          <w:noProof/>
          <w:color w:val="993366"/>
          <w:sz w:val="12"/>
          <w:highlight w:val="yellow"/>
          <w:lang w:eastAsia="en-GB"/>
        </w:rPr>
        <w:t>SEQUENCE</w:t>
      </w:r>
      <w:r w:rsidRPr="003B030C">
        <w:rPr>
          <w:rFonts w:ascii="Courier New" w:eastAsia="Times New Roman" w:hAnsi="Courier New"/>
          <w:noProof/>
          <w:sz w:val="12"/>
          <w:highlight w:val="yellow"/>
          <w:lang w:eastAsia="en-GB"/>
        </w:rPr>
        <w:t xml:space="preserve"> {</w:t>
      </w:r>
    </w:p>
    <w:p w14:paraId="15B2ADF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02C799F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lastRenderedPageBreak/>
        <w:t xml:space="preserve">        p-DAPS-Source-r16                       P-Max,</w:t>
      </w:r>
    </w:p>
    <w:p w14:paraId="3E6B7BE4"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3C7CB2C5"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16E3115A"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201D5EBF"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21C88FF1"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2646E02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ConfigRestrictInfoDAPS-v1640 ::=    SEQUENCE {</w:t>
      </w:r>
    </w:p>
    <w:p w14:paraId="081101B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0F7BBE5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194303C7"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3AF4A4C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56629566" w14:textId="77777777" w:rsidR="00FA1DE6" w:rsidRDefault="00FA1DE6" w:rsidP="00FA1DE6">
      <w:pPr>
        <w:pStyle w:val="CRCoverPage"/>
        <w:spacing w:after="0"/>
        <w:rPr>
          <w:noProof/>
        </w:rPr>
      </w:pPr>
    </w:p>
    <w:tbl>
      <w:tblPr>
        <w:tblStyle w:val="af8"/>
        <w:tblW w:w="0" w:type="auto"/>
        <w:tblLook w:val="04A0" w:firstRow="1" w:lastRow="0" w:firstColumn="1" w:lastColumn="0" w:noHBand="0" w:noVBand="1"/>
      </w:tblPr>
      <w:tblGrid>
        <w:gridCol w:w="9629"/>
      </w:tblGrid>
      <w:tr w:rsidR="00FA1DE6" w14:paraId="2258ED70" w14:textId="77777777" w:rsidTr="00FA1DE6">
        <w:tc>
          <w:tcPr>
            <w:tcW w:w="9629" w:type="dxa"/>
          </w:tcPr>
          <w:p w14:paraId="4BC4C6D6" w14:textId="77777777" w:rsidR="00FA1DE6" w:rsidRPr="00FA1DE6" w:rsidRDefault="00FA1DE6" w:rsidP="00FA1DE6">
            <w:pPr>
              <w:pStyle w:val="CRCoverPage"/>
              <w:numPr>
                <w:ilvl w:val="0"/>
                <w:numId w:val="38"/>
              </w:numPr>
              <w:spacing w:after="0"/>
              <w:rPr>
                <w:noProof/>
                <w:color w:val="002060"/>
                <w:sz w:val="18"/>
                <w:szCs w:val="18"/>
              </w:rPr>
            </w:pPr>
            <w:r w:rsidRPr="00FA1DE6">
              <w:rPr>
                <w:noProof/>
                <w:color w:val="002060"/>
                <w:sz w:val="18"/>
                <w:szCs w:val="18"/>
              </w:rPr>
              <w:t xml:space="preserve">The feature set information indicates the index selected by the source for DL and UL, which includes a set of features that the UE supports on one band entry with detailed physical parameters. Hence it is up to the MN DU decision.  </w:t>
            </w:r>
          </w:p>
          <w:p w14:paraId="25F77BE6" w14:textId="63CD3B08" w:rsidR="00FA1DE6" w:rsidRPr="00FA1DE6" w:rsidRDefault="00FA1DE6" w:rsidP="00FA1DE6">
            <w:pPr>
              <w:pStyle w:val="CRCoverPage"/>
              <w:spacing w:after="0"/>
              <w:rPr>
                <w:noProof/>
              </w:rPr>
            </w:pPr>
            <w:r w:rsidRPr="00FA1DE6">
              <w:rPr>
                <w:noProof/>
                <w:color w:val="002060"/>
                <w:sz w:val="18"/>
                <w:szCs w:val="18"/>
              </w:rPr>
              <w:t xml:space="preserve">In order for the DU to provide the accurate information, the </w:t>
            </w:r>
            <w:r w:rsidRPr="00FA1DE6">
              <w:rPr>
                <w:b/>
                <w:noProof/>
                <w:color w:val="002060"/>
                <w:sz w:val="18"/>
                <w:szCs w:val="18"/>
              </w:rPr>
              <w:t>target cell ID related information</w:t>
            </w:r>
            <w:r w:rsidRPr="00FA1DE6">
              <w:rPr>
                <w:noProof/>
                <w:color w:val="002060"/>
                <w:sz w:val="18"/>
                <w:szCs w:val="18"/>
              </w:rPr>
              <w:t xml:space="preserve"> is also provided to the source DU so that the source DU can select the more proper restriction information.  Note that this can be sent together with the </w:t>
            </w:r>
            <w:r w:rsidRPr="00FA1DE6">
              <w:rPr>
                <w:i/>
                <w:noProof/>
                <w:color w:val="002060"/>
                <w:sz w:val="18"/>
                <w:szCs w:val="18"/>
              </w:rPr>
              <w:t>GNB-DU Configuration Query</w:t>
            </w:r>
            <w:r w:rsidRPr="00FA1DE6">
              <w:rPr>
                <w:noProof/>
                <w:color w:val="002060"/>
                <w:sz w:val="18"/>
                <w:szCs w:val="18"/>
              </w:rPr>
              <w:t xml:space="preserve"> IE in the UE CONTEXT MODIFICATION REQUEST message, when the gNB-CU </w:t>
            </w:r>
            <w:r w:rsidRPr="00FA1DE6">
              <w:rPr>
                <w:color w:val="002060"/>
                <w:sz w:val="18"/>
                <w:szCs w:val="18"/>
              </w:rPr>
              <w:t xml:space="preserve">requests </w:t>
            </w:r>
            <w:r w:rsidRPr="00FA1DE6">
              <w:rPr>
                <w:noProof/>
                <w:color w:val="002060"/>
                <w:sz w:val="18"/>
                <w:szCs w:val="18"/>
              </w:rPr>
              <w:t>the latest lower layer information before the handover.</w:t>
            </w:r>
          </w:p>
        </w:tc>
      </w:tr>
    </w:tbl>
    <w:p w14:paraId="734E9DAA" w14:textId="77777777" w:rsidR="00FA1DE6" w:rsidRDefault="00FA1DE6" w:rsidP="00FA1DE6">
      <w:pPr>
        <w:pStyle w:val="CRCoverPage"/>
        <w:spacing w:after="0"/>
        <w:rPr>
          <w:noProof/>
        </w:rPr>
      </w:pPr>
    </w:p>
    <w:p w14:paraId="063A8A1D" w14:textId="420E3F52" w:rsidR="00FA1DE6" w:rsidRDefault="00FA1DE6" w:rsidP="00FA1DE6">
      <w:pPr>
        <w:pStyle w:val="CRCoverPage"/>
        <w:spacing w:after="0"/>
        <w:rPr>
          <w:rFonts w:ascii="Times New Roman" w:hAnsi="Times New Roman"/>
          <w:lang w:eastAsia="zh-CN"/>
        </w:rPr>
      </w:pPr>
      <w:r w:rsidRPr="00FA1DE6">
        <w:rPr>
          <w:rFonts w:ascii="Times New Roman" w:hAnsi="Times New Roman" w:hint="eastAsia"/>
          <w:lang w:eastAsia="zh-CN"/>
        </w:rPr>
        <w:t>T</w:t>
      </w:r>
      <w:r w:rsidRPr="00FA1DE6">
        <w:rPr>
          <w:rFonts w:ascii="Times New Roman" w:hAnsi="Times New Roman"/>
          <w:lang w:eastAsia="zh-CN"/>
        </w:rPr>
        <w:t>hen in [6]</w:t>
      </w:r>
      <w:r>
        <w:rPr>
          <w:rFonts w:ascii="Times New Roman" w:hAnsi="Times New Roman"/>
          <w:lang w:eastAsia="zh-CN"/>
        </w:rPr>
        <w:t>, it proposes that:</w:t>
      </w:r>
    </w:p>
    <w:tbl>
      <w:tblPr>
        <w:tblStyle w:val="af8"/>
        <w:tblW w:w="0" w:type="auto"/>
        <w:tblLook w:val="04A0" w:firstRow="1" w:lastRow="0" w:firstColumn="1" w:lastColumn="0" w:noHBand="0" w:noVBand="1"/>
      </w:tblPr>
      <w:tblGrid>
        <w:gridCol w:w="9629"/>
      </w:tblGrid>
      <w:tr w:rsidR="002100EB" w14:paraId="75DC3C3E" w14:textId="77777777" w:rsidTr="002100EB">
        <w:tc>
          <w:tcPr>
            <w:tcW w:w="9629" w:type="dxa"/>
          </w:tcPr>
          <w:p w14:paraId="002A65C5" w14:textId="77777777" w:rsidR="002100EB" w:rsidRPr="002100EB" w:rsidRDefault="002100EB" w:rsidP="002100EB">
            <w:pPr>
              <w:rPr>
                <w:color w:val="002060"/>
                <w:lang w:eastAsia="zh-CN"/>
              </w:rPr>
            </w:pPr>
            <w:r w:rsidRPr="002100EB">
              <w:rPr>
                <w:color w:val="002060"/>
                <w:lang w:eastAsia="zh-CN"/>
              </w:rPr>
              <w:t>-</w:t>
            </w:r>
            <w:r w:rsidRPr="002100EB">
              <w:rPr>
                <w:color w:val="002060"/>
                <w:lang w:eastAsia="zh-CN"/>
              </w:rPr>
              <w:tab/>
              <w:t xml:space="preserve">Add the ConfigRestrictInfoDAPS1 IE and ConfigRestrictInfoDAPS2 IE in the DU to CU RRC Information. </w:t>
            </w:r>
          </w:p>
          <w:p w14:paraId="32655E37" w14:textId="044E5559" w:rsidR="002100EB" w:rsidRDefault="002100EB" w:rsidP="002100EB">
            <w:pPr>
              <w:rPr>
                <w:lang w:eastAsia="zh-CN"/>
              </w:rPr>
            </w:pPr>
            <w:r w:rsidRPr="002100EB">
              <w:rPr>
                <w:color w:val="002060"/>
                <w:lang w:eastAsia="zh-CN"/>
              </w:rPr>
              <w:t>-</w:t>
            </w:r>
            <w:r w:rsidRPr="002100EB">
              <w:rPr>
                <w:color w:val="002060"/>
                <w:lang w:eastAsia="zh-CN"/>
              </w:rPr>
              <w:tab/>
              <w:t>Add the Target Cell Information DAPS IE in the UE CONTEXT MODIFICATION REQUEST message.</w:t>
            </w:r>
          </w:p>
        </w:tc>
      </w:tr>
    </w:tbl>
    <w:p w14:paraId="32243668" w14:textId="77777777" w:rsidR="002100EB" w:rsidRDefault="002100EB" w:rsidP="00FA1DE6">
      <w:pPr>
        <w:pStyle w:val="CRCoverPage"/>
        <w:spacing w:after="0"/>
        <w:rPr>
          <w:rFonts w:ascii="Times New Roman" w:hAnsi="Times New Roman"/>
          <w:lang w:eastAsia="zh-CN"/>
        </w:rPr>
      </w:pPr>
    </w:p>
    <w:p w14:paraId="2EA94923" w14:textId="41B3DD55" w:rsidR="00F96B02" w:rsidRDefault="00F96B02" w:rsidP="002100EB">
      <w:pPr>
        <w:rPr>
          <w:lang w:eastAsia="zh-CN"/>
        </w:rPr>
      </w:pPr>
      <w:r w:rsidRPr="00F96B02">
        <w:rPr>
          <w:lang w:eastAsia="zh-CN"/>
        </w:rPr>
        <w:t xml:space="preserve">There are </w:t>
      </w:r>
      <w:r w:rsidR="004E4602">
        <w:rPr>
          <w:lang w:eastAsia="zh-CN"/>
        </w:rPr>
        <w:t xml:space="preserve">two kinds of methods and </w:t>
      </w:r>
      <w:r w:rsidR="000F5A92">
        <w:rPr>
          <w:lang w:eastAsia="zh-CN"/>
        </w:rPr>
        <w:t>three kinds of IEs</w:t>
      </w:r>
      <w:r w:rsidRPr="00F96B02">
        <w:rPr>
          <w:lang w:eastAsia="zh-CN"/>
        </w:rPr>
        <w:t xml:space="preserve"> to transfer powerCoordination between source CU and source DU.</w:t>
      </w:r>
    </w:p>
    <w:p w14:paraId="4F1A3199" w14:textId="6B2E0C5F" w:rsidR="00F96B02" w:rsidRDefault="004E4602" w:rsidP="007C0665">
      <w:pPr>
        <w:rPr>
          <w:rFonts w:eastAsia="宋体"/>
          <w:b/>
          <w:u w:val="single"/>
          <w:lang w:eastAsia="zh-CN"/>
        </w:rPr>
      </w:pPr>
      <w:r>
        <w:rPr>
          <w:rFonts w:eastAsia="宋体"/>
          <w:b/>
          <w:u w:val="single"/>
          <w:lang w:eastAsia="zh-CN"/>
        </w:rPr>
        <w:t>Method</w:t>
      </w:r>
      <w:r w:rsidR="003946AA">
        <w:rPr>
          <w:rFonts w:eastAsia="宋体"/>
          <w:b/>
          <w:u w:val="single"/>
          <w:lang w:eastAsia="zh-CN"/>
        </w:rPr>
        <w:t xml:space="preserve"> 1</w:t>
      </w:r>
      <w:r w:rsidR="00F96B02">
        <w:rPr>
          <w:rFonts w:eastAsia="宋体"/>
          <w:b/>
          <w:u w:val="single"/>
          <w:lang w:eastAsia="zh-CN"/>
        </w:rPr>
        <w:t xml:space="preserve">: </w:t>
      </w:r>
      <w:r w:rsidR="00F96B02" w:rsidRPr="002100EB">
        <w:rPr>
          <w:rFonts w:eastAsia="宋体"/>
          <w:b/>
          <w:u w:val="single"/>
          <w:lang w:eastAsia="zh-CN"/>
        </w:rPr>
        <w:t>ConfigRestrictInfoDAPS-r16</w:t>
      </w:r>
      <w:r w:rsidR="00F96B02">
        <w:rPr>
          <w:rFonts w:eastAsia="宋体"/>
          <w:b/>
          <w:u w:val="single"/>
          <w:lang w:eastAsia="zh-CN"/>
        </w:rPr>
        <w:t xml:space="preserve"> (seen in CR [5])</w:t>
      </w:r>
    </w:p>
    <w:p w14:paraId="3AED98EB"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48103D26"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3206A31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43AC4DE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346902"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9AD5B6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7A97500E"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0828A1DD" w14:textId="77777777" w:rsidR="007C0665" w:rsidRDefault="007C0665" w:rsidP="007C0665">
      <w:pPr>
        <w:ind w:firstLineChars="300" w:firstLine="602"/>
        <w:rPr>
          <w:rFonts w:eastAsia="宋体"/>
          <w:b/>
          <w:u w:val="single"/>
          <w:lang w:eastAsia="zh-CN"/>
        </w:rPr>
      </w:pPr>
    </w:p>
    <w:p w14:paraId="7D79CFB6" w14:textId="21E6FBB4" w:rsidR="005730A9" w:rsidRDefault="005730A9" w:rsidP="007C0665">
      <w:pPr>
        <w:ind w:firstLineChars="200" w:firstLine="402"/>
        <w:rPr>
          <w:rFonts w:eastAsia="宋体"/>
          <w:b/>
          <w:u w:val="single"/>
          <w:lang w:eastAsia="zh-CN"/>
        </w:rPr>
      </w:pPr>
      <w:r>
        <w:rPr>
          <w:rFonts w:eastAsia="宋体"/>
          <w:b/>
          <w:u w:val="single"/>
          <w:lang w:eastAsia="zh-CN"/>
        </w:rPr>
        <w:t xml:space="preserve">IE 1: used for method 1: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5812"/>
      </w:tblGrid>
      <w:tr w:rsidR="004E4602" w:rsidRPr="0065527F" w14:paraId="69DC5A90" w14:textId="77777777" w:rsidTr="007C0665">
        <w:tc>
          <w:tcPr>
            <w:tcW w:w="1701" w:type="dxa"/>
            <w:tcBorders>
              <w:top w:val="single" w:sz="4" w:space="0" w:color="auto"/>
              <w:left w:val="single" w:sz="4" w:space="0" w:color="auto"/>
              <w:bottom w:val="single" w:sz="4" w:space="0" w:color="auto"/>
              <w:right w:val="single" w:sz="4" w:space="0" w:color="auto"/>
            </w:tcBorders>
          </w:tcPr>
          <w:p w14:paraId="605834BF" w14:textId="77777777" w:rsidR="004E4602" w:rsidRPr="0065527F" w:rsidRDefault="004E4602" w:rsidP="00DA5E85">
            <w:pPr>
              <w:pStyle w:val="TAL"/>
              <w:rPr>
                <w:lang w:eastAsia="zh-CN"/>
              </w:rPr>
            </w:pPr>
            <w:ins w:id="9" w:author="Qualcomm User" w:date="2022-09-15T18:23:00Z">
              <w:r w:rsidRPr="0065527F">
                <w:rPr>
                  <w:lang w:eastAsia="zh-CN"/>
                </w:rPr>
                <w:t>Config Restrict Info DAPS</w:t>
              </w:r>
            </w:ins>
          </w:p>
        </w:tc>
        <w:tc>
          <w:tcPr>
            <w:tcW w:w="1559" w:type="dxa"/>
            <w:tcBorders>
              <w:top w:val="single" w:sz="4" w:space="0" w:color="auto"/>
              <w:left w:val="single" w:sz="4" w:space="0" w:color="auto"/>
              <w:bottom w:val="single" w:sz="4" w:space="0" w:color="auto"/>
              <w:right w:val="single" w:sz="4" w:space="0" w:color="auto"/>
            </w:tcBorders>
          </w:tcPr>
          <w:p w14:paraId="32EC73B5" w14:textId="77777777" w:rsidR="004E4602" w:rsidRPr="0065527F" w:rsidRDefault="004E4602" w:rsidP="00DA5E85">
            <w:pPr>
              <w:pStyle w:val="TAL"/>
              <w:rPr>
                <w:ins w:id="10" w:author="Qualcomm User" w:date="2022-09-15T18:11:00Z"/>
                <w:rFonts w:eastAsia="Yu Mincho"/>
                <w:lang w:eastAsia="ja-JP"/>
              </w:rPr>
            </w:pPr>
            <w:ins w:id="11" w:author="Qualcomm User" w:date="2022-09-15T18:24:00Z">
              <w:r w:rsidRPr="0065527F">
                <w:rPr>
                  <w:rFonts w:eastAsia="Yu Mincho"/>
                  <w:lang w:eastAsia="ja-JP"/>
                </w:rPr>
                <w:t>OCTET STRING</w:t>
              </w:r>
            </w:ins>
          </w:p>
        </w:tc>
        <w:tc>
          <w:tcPr>
            <w:tcW w:w="5812" w:type="dxa"/>
            <w:tcBorders>
              <w:top w:val="single" w:sz="4" w:space="0" w:color="auto"/>
              <w:left w:val="single" w:sz="4" w:space="0" w:color="auto"/>
              <w:bottom w:val="single" w:sz="4" w:space="0" w:color="auto"/>
              <w:right w:val="single" w:sz="4" w:space="0" w:color="auto"/>
            </w:tcBorders>
          </w:tcPr>
          <w:p w14:paraId="341FA4F2" w14:textId="77777777" w:rsidR="004E4602" w:rsidRPr="0065527F" w:rsidRDefault="004E4602" w:rsidP="00DA5E85">
            <w:pPr>
              <w:pStyle w:val="TAL"/>
              <w:rPr>
                <w:ins w:id="12" w:author="Qualcomm User" w:date="2022-09-15T18:24:00Z"/>
                <w:rFonts w:eastAsia="Malgun Gothic"/>
              </w:rPr>
            </w:pPr>
            <w:ins w:id="13" w:author="Qualcomm User" w:date="2022-09-15T18:24:00Z">
              <w:r w:rsidRPr="0065527F">
                <w:rPr>
                  <w:rFonts w:eastAsia="Malgun Gothic"/>
                </w:rPr>
                <w:t>ConfigRestrictInfoDAPS-r16, as defined in TS 38.331 [8].</w:t>
              </w:r>
            </w:ins>
          </w:p>
          <w:p w14:paraId="3D07A89D" w14:textId="77777777" w:rsidR="004E4602" w:rsidRPr="0065527F" w:rsidRDefault="004E4602" w:rsidP="00DA5E85">
            <w:pPr>
              <w:pStyle w:val="TAL"/>
              <w:rPr>
                <w:ins w:id="14" w:author="Qualcomm User" w:date="2022-09-15T18:11:00Z"/>
                <w:rFonts w:eastAsia="Malgun Gothic"/>
              </w:rPr>
            </w:pPr>
            <w:ins w:id="15" w:author="Qualcomm User" w:date="2022-09-15T18:25:00Z">
              <w:r w:rsidRPr="0065527F">
                <w:rPr>
                  <w:rFonts w:eastAsia="Malgun Gothic"/>
                </w:rPr>
                <w:t xml:space="preserve">This IE is used by gNB-DU to </w:t>
              </w:r>
            </w:ins>
            <w:ins w:id="16" w:author="Qualcomm User" w:date="2022-09-15T18:29:00Z">
              <w:r w:rsidRPr="0065527F">
                <w:rPr>
                  <w:rFonts w:eastAsia="Malgun Gothic"/>
                </w:rPr>
                <w:t xml:space="preserve">inform </w:t>
              </w:r>
            </w:ins>
            <w:ins w:id="17" w:author="Qualcomm User" w:date="2022-09-15T18:30:00Z">
              <w:r w:rsidRPr="0065527F">
                <w:rPr>
                  <w:rFonts w:eastAsia="Malgun Gothic"/>
                </w:rPr>
                <w:t>gNB-</w:t>
              </w:r>
            </w:ins>
            <w:ins w:id="18" w:author="Qualcomm User" w:date="2022-09-15T18:31:00Z">
              <w:r w:rsidRPr="0065527F">
                <w:rPr>
                  <w:rFonts w:eastAsia="Malgun Gothic"/>
                </w:rPr>
                <w:t xml:space="preserve">CU the </w:t>
              </w:r>
            </w:ins>
            <w:ins w:id="19" w:author="Qualcomm User" w:date="2022-09-15T18:30:00Z">
              <w:r w:rsidRPr="0065527F">
                <w:rPr>
                  <w:rFonts w:eastAsia="Malgun Gothic"/>
                </w:rPr>
                <w:t xml:space="preserve">power parameters </w:t>
              </w:r>
            </w:ins>
            <w:ins w:id="20" w:author="Qualcomm User" w:date="2022-09-15T18:31:00Z">
              <w:r w:rsidRPr="0065527F">
                <w:rPr>
                  <w:rFonts w:eastAsia="Malgun Gothic"/>
                </w:rPr>
                <w:t>required for DAPS Handover</w:t>
              </w:r>
            </w:ins>
            <w:ins w:id="21" w:author="Qualcomm User" w:date="2022-09-15T18:29:00Z">
              <w:r w:rsidRPr="0065527F">
                <w:rPr>
                  <w:rFonts w:eastAsia="Malgun Gothic"/>
                </w:rPr>
                <w:t xml:space="preserve"> </w:t>
              </w:r>
            </w:ins>
            <w:ins w:id="22" w:author="Qualcomm User" w:date="2022-09-15T18:31:00Z">
              <w:r w:rsidRPr="0065527F">
                <w:rPr>
                  <w:rFonts w:eastAsia="Malgun Gothic"/>
                </w:rPr>
                <w:t>Preparation</w:t>
              </w:r>
            </w:ins>
          </w:p>
        </w:tc>
      </w:tr>
    </w:tbl>
    <w:p w14:paraId="4CF533D1" w14:textId="77777777" w:rsidR="007C0665" w:rsidRDefault="007C0665" w:rsidP="007C0665">
      <w:pPr>
        <w:rPr>
          <w:rFonts w:eastAsia="宋体"/>
          <w:b/>
          <w:u w:val="single"/>
          <w:lang w:eastAsia="zh-CN"/>
        </w:rPr>
      </w:pPr>
    </w:p>
    <w:p w14:paraId="56021837" w14:textId="0392F897" w:rsidR="00F96B02" w:rsidRDefault="004E4602" w:rsidP="007C0665">
      <w:pPr>
        <w:rPr>
          <w:rFonts w:eastAsia="宋体"/>
          <w:b/>
          <w:u w:val="single"/>
          <w:lang w:eastAsia="zh-CN"/>
        </w:rPr>
      </w:pPr>
      <w:r>
        <w:rPr>
          <w:rFonts w:eastAsia="宋体"/>
          <w:b/>
          <w:u w:val="single"/>
          <w:lang w:eastAsia="zh-CN"/>
        </w:rPr>
        <w:t>Method</w:t>
      </w:r>
      <w:r w:rsidR="00F96B02">
        <w:rPr>
          <w:rFonts w:eastAsia="宋体"/>
          <w:b/>
          <w:u w:val="single"/>
          <w:lang w:eastAsia="zh-CN"/>
        </w:rPr>
        <w:t xml:space="preserve"> 2: </w:t>
      </w:r>
      <w:r w:rsidR="00F96B02" w:rsidRPr="002100EB">
        <w:rPr>
          <w:rFonts w:eastAsia="宋体"/>
          <w:b/>
          <w:u w:val="single"/>
          <w:lang w:eastAsia="zh-CN"/>
        </w:rPr>
        <w:t>ConfigRestrictInfoDAPS-r16</w:t>
      </w:r>
      <w:r w:rsidR="00F96B02">
        <w:rPr>
          <w:rFonts w:eastAsia="宋体"/>
          <w:b/>
          <w:u w:val="single"/>
          <w:lang w:eastAsia="zh-CN"/>
        </w:rPr>
        <w:t xml:space="preserve"> and </w:t>
      </w:r>
      <w:r w:rsidR="00F96B02" w:rsidRPr="002100EB">
        <w:rPr>
          <w:rFonts w:eastAsia="宋体"/>
          <w:b/>
          <w:u w:val="single"/>
          <w:lang w:eastAsia="zh-CN"/>
        </w:rPr>
        <w:t>ConfigRestrictInfoDAPS-v1640</w:t>
      </w:r>
      <w:r w:rsidR="00F96B02">
        <w:rPr>
          <w:rFonts w:eastAsia="宋体"/>
          <w:b/>
          <w:u w:val="single"/>
          <w:lang w:eastAsia="zh-CN"/>
        </w:rPr>
        <w:t xml:space="preserve"> (seen in</w:t>
      </w:r>
      <w:r w:rsidR="003946AA">
        <w:rPr>
          <w:rFonts w:eastAsia="宋体"/>
          <w:b/>
          <w:u w:val="single"/>
          <w:lang w:eastAsia="zh-CN"/>
        </w:rPr>
        <w:t xml:space="preserve"> CR</w:t>
      </w:r>
      <w:r w:rsidR="005E2773">
        <w:rPr>
          <w:rFonts w:eastAsia="宋体"/>
          <w:b/>
          <w:u w:val="single"/>
          <w:lang w:eastAsia="zh-CN"/>
        </w:rPr>
        <w:t xml:space="preserve"> </w:t>
      </w:r>
      <w:r w:rsidR="003946AA">
        <w:rPr>
          <w:rFonts w:eastAsia="宋体"/>
          <w:b/>
          <w:u w:val="single"/>
          <w:lang w:eastAsia="zh-CN"/>
        </w:rPr>
        <w:t>[</w:t>
      </w:r>
      <w:r w:rsidR="005E2773">
        <w:rPr>
          <w:rFonts w:eastAsia="宋体"/>
          <w:b/>
          <w:u w:val="single"/>
          <w:lang w:eastAsia="zh-CN"/>
        </w:rPr>
        <w:t>2]</w:t>
      </w:r>
      <w:r w:rsidR="003946AA">
        <w:rPr>
          <w:rFonts w:eastAsia="宋体"/>
          <w:b/>
          <w:u w:val="single"/>
          <w:lang w:eastAsia="zh-CN"/>
        </w:rPr>
        <w:t xml:space="preserve"> and </w:t>
      </w:r>
      <w:r w:rsidR="00F96B02">
        <w:rPr>
          <w:rFonts w:eastAsia="宋体"/>
          <w:b/>
          <w:u w:val="single"/>
          <w:lang w:eastAsia="zh-CN"/>
        </w:rPr>
        <w:t>CR [6])</w:t>
      </w:r>
    </w:p>
    <w:p w14:paraId="2967D9F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10208B8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4B9499FF"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1EE4A61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C409F5"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FBEDACA"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47DC489B"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68DA3840"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p>
    <w:p w14:paraId="16ACD63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F96B02">
        <w:rPr>
          <w:rFonts w:ascii="Courier New" w:eastAsia="Times New Roman" w:hAnsi="Courier New"/>
          <w:noProof/>
          <w:sz w:val="12"/>
          <w:highlight w:val="yellow"/>
          <w:lang w:eastAsia="en-GB"/>
        </w:rPr>
        <w:t>ConfigRestrictInfoDAPS-v1640</w:t>
      </w:r>
      <w:r w:rsidRPr="003B030C">
        <w:rPr>
          <w:rFonts w:ascii="Courier New" w:eastAsia="Times New Roman" w:hAnsi="Courier New"/>
          <w:noProof/>
          <w:sz w:val="12"/>
          <w:lang w:eastAsia="en-GB"/>
        </w:rPr>
        <w:t xml:space="preserve"> ::=    SEQUENCE {</w:t>
      </w:r>
    </w:p>
    <w:p w14:paraId="7FA2526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113FCDC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57C6F488" w14:textId="77777777" w:rsidR="00F96B02" w:rsidRDefault="00F96B02" w:rsidP="00F96B02">
      <w:pPr>
        <w:rPr>
          <w:rFonts w:eastAsia="宋体"/>
          <w:b/>
          <w:u w:val="single"/>
          <w:lang w:eastAsia="zh-CN"/>
        </w:rPr>
      </w:pPr>
    </w:p>
    <w:p w14:paraId="65E75BEB" w14:textId="2595B76B" w:rsidR="00BE74CB" w:rsidRDefault="007C0665" w:rsidP="007C0665">
      <w:pPr>
        <w:ind w:firstLineChars="200" w:firstLine="402"/>
        <w:rPr>
          <w:rFonts w:eastAsia="宋体"/>
          <w:b/>
          <w:u w:val="single"/>
          <w:lang w:eastAsia="zh-CN"/>
        </w:rPr>
      </w:pPr>
      <w:r>
        <w:rPr>
          <w:rFonts w:eastAsia="宋体"/>
          <w:b/>
          <w:u w:val="single"/>
          <w:lang w:eastAsia="zh-CN"/>
        </w:rPr>
        <w:t>IE2: used for met</w:t>
      </w:r>
      <w:r w:rsidR="003566B6">
        <w:rPr>
          <w:rFonts w:eastAsia="宋体"/>
          <w:b/>
          <w:u w:val="single"/>
          <w:lang w:eastAsia="zh-CN"/>
        </w:rPr>
        <w:t xml:space="preserve">hod 2, including all rel-16 </w:t>
      </w:r>
      <w:r w:rsidR="003566B6" w:rsidRPr="003566B6">
        <w:rPr>
          <w:rFonts w:eastAsia="宋体"/>
          <w:b/>
          <w:u w:val="single"/>
          <w:lang w:eastAsia="zh-CN"/>
        </w:rPr>
        <w:t>ConfigRestrictInfoDAPS</w:t>
      </w:r>
      <w:r w:rsidR="003566B6">
        <w:rPr>
          <w:rFonts w:eastAsia="宋体"/>
          <w:b/>
          <w:u w:val="single"/>
          <w:lang w:eastAsia="zh-CN"/>
        </w:rPr>
        <w:t xml:space="preserve"> IEs defined in TS38.331</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632"/>
        <w:gridCol w:w="5811"/>
      </w:tblGrid>
      <w:tr w:rsidR="003E415C" w14:paraId="5656093A" w14:textId="77777777" w:rsidTr="007C0665">
        <w:tc>
          <w:tcPr>
            <w:tcW w:w="1629" w:type="dxa"/>
            <w:tcBorders>
              <w:top w:val="single" w:sz="4" w:space="0" w:color="auto"/>
              <w:left w:val="single" w:sz="4" w:space="0" w:color="auto"/>
              <w:bottom w:val="single" w:sz="4" w:space="0" w:color="auto"/>
              <w:right w:val="single" w:sz="4" w:space="0" w:color="auto"/>
            </w:tcBorders>
          </w:tcPr>
          <w:p w14:paraId="47F532B2" w14:textId="77777777" w:rsidR="003E415C" w:rsidRDefault="003E415C" w:rsidP="00DA5E85">
            <w:pPr>
              <w:pStyle w:val="TAL"/>
              <w:rPr>
                <w:lang w:val="en-US" w:eastAsia="zh-CN"/>
              </w:rPr>
            </w:pPr>
            <w:ins w:id="23" w:author="ZTE" w:date="2022-09-22T16:43:00Z">
              <w:r w:rsidRPr="00197796">
                <w:rPr>
                  <w:lang w:val="en-US" w:eastAsia="zh-CN"/>
                </w:rPr>
                <w:t>ConfigRestrictInfoDAPS</w:t>
              </w:r>
            </w:ins>
          </w:p>
        </w:tc>
        <w:tc>
          <w:tcPr>
            <w:tcW w:w="1632" w:type="dxa"/>
            <w:tcBorders>
              <w:top w:val="single" w:sz="4" w:space="0" w:color="auto"/>
              <w:left w:val="single" w:sz="4" w:space="0" w:color="auto"/>
              <w:bottom w:val="single" w:sz="4" w:space="0" w:color="auto"/>
              <w:right w:val="single" w:sz="4" w:space="0" w:color="auto"/>
            </w:tcBorders>
          </w:tcPr>
          <w:p w14:paraId="6A7A80F2" w14:textId="77777777" w:rsidR="003E415C" w:rsidRDefault="003E415C" w:rsidP="00DA5E85">
            <w:pPr>
              <w:pStyle w:val="TAL"/>
              <w:rPr>
                <w:ins w:id="24" w:author="ZTE" w:date="2022-09-22T16:43:00Z"/>
                <w:rFonts w:cs="Arial"/>
                <w:szCs w:val="18"/>
                <w:lang w:eastAsia="ja-JP"/>
              </w:rPr>
            </w:pPr>
            <w:ins w:id="25" w:author="ZTE" w:date="2022-09-22T16:43:00Z">
              <w:r w:rsidRPr="00197796">
                <w:rPr>
                  <w:rFonts w:cs="Arial"/>
                  <w:szCs w:val="18"/>
                  <w:lang w:eastAsia="ja-JP"/>
                </w:rPr>
                <w:t>OCTET STRING</w:t>
              </w:r>
            </w:ins>
          </w:p>
        </w:tc>
        <w:tc>
          <w:tcPr>
            <w:tcW w:w="5811" w:type="dxa"/>
            <w:tcBorders>
              <w:top w:val="single" w:sz="4" w:space="0" w:color="auto"/>
              <w:left w:val="single" w:sz="4" w:space="0" w:color="auto"/>
              <w:bottom w:val="single" w:sz="4" w:space="0" w:color="auto"/>
              <w:right w:val="single" w:sz="4" w:space="0" w:color="auto"/>
            </w:tcBorders>
          </w:tcPr>
          <w:p w14:paraId="78B1C16A" w14:textId="77777777" w:rsidR="003E415C" w:rsidRDefault="003E415C" w:rsidP="00DA5E85">
            <w:pPr>
              <w:pStyle w:val="TAL"/>
              <w:rPr>
                <w:ins w:id="26" w:author="ZTE" w:date="2022-09-22T16:43:00Z"/>
                <w:rFonts w:cs="Arial"/>
                <w:szCs w:val="18"/>
                <w:lang w:val="en-US" w:eastAsia="zh-CN"/>
              </w:rPr>
            </w:pPr>
            <w:ins w:id="27" w:author="ZTE" w:date="2022-09-22T16:43:00Z">
              <w:r w:rsidRPr="00197796">
                <w:rPr>
                  <w:rFonts w:cs="Arial"/>
                  <w:szCs w:val="18"/>
                  <w:lang w:val="en-US" w:eastAsia="zh-CN"/>
                </w:rPr>
                <w:t>ConfigRestrictInfoDAPS as defined in TS 38.331 [8]. This IE is used at the source node if DAPS</w:t>
              </w:r>
              <w:r w:rsidRPr="00197796">
                <w:rPr>
                  <w:rFonts w:cs="Arial" w:hint="eastAsia"/>
                  <w:szCs w:val="18"/>
                  <w:lang w:val="en-US" w:eastAsia="zh-CN"/>
                </w:rPr>
                <w:t xml:space="preserve"> </w:t>
              </w:r>
              <w:r w:rsidRPr="00197796">
                <w:rPr>
                  <w:rFonts w:cs="Arial"/>
                  <w:szCs w:val="18"/>
                  <w:lang w:val="en-US" w:eastAsia="zh-CN"/>
                </w:rPr>
                <w:t>HO is configured.</w:t>
              </w:r>
            </w:ins>
          </w:p>
        </w:tc>
      </w:tr>
    </w:tbl>
    <w:p w14:paraId="06151755" w14:textId="77777777" w:rsidR="003946AA" w:rsidRDefault="003946AA" w:rsidP="00F96B02">
      <w:pPr>
        <w:rPr>
          <w:rFonts w:eastAsia="宋体"/>
          <w:b/>
          <w:u w:val="single"/>
          <w:lang w:val="en-US" w:eastAsia="zh-CN"/>
        </w:rPr>
      </w:pPr>
    </w:p>
    <w:p w14:paraId="7282B7A8" w14:textId="63E84788" w:rsidR="007C0665" w:rsidRPr="003E415C" w:rsidRDefault="007C0665" w:rsidP="007C0665">
      <w:pPr>
        <w:ind w:firstLineChars="200" w:firstLine="402"/>
        <w:rPr>
          <w:rFonts w:eastAsia="宋体"/>
          <w:b/>
          <w:u w:val="single"/>
          <w:lang w:val="en-US" w:eastAsia="zh-CN"/>
        </w:rPr>
      </w:pPr>
      <w:r>
        <w:rPr>
          <w:rFonts w:eastAsia="宋体" w:hint="eastAsia"/>
          <w:b/>
          <w:u w:val="single"/>
          <w:lang w:val="en-US" w:eastAsia="zh-CN"/>
        </w:rPr>
        <w:t>I</w:t>
      </w:r>
      <w:r w:rsidR="00B65ED9">
        <w:rPr>
          <w:rFonts w:eastAsia="宋体"/>
          <w:b/>
          <w:u w:val="single"/>
          <w:lang w:val="en-US" w:eastAsia="zh-CN"/>
        </w:rPr>
        <w:t xml:space="preserve">E3: used for method 2, </w:t>
      </w:r>
      <w:r>
        <w:rPr>
          <w:rFonts w:eastAsia="宋体"/>
          <w:b/>
          <w:u w:val="single"/>
          <w:lang w:val="en-US" w:eastAsia="zh-CN"/>
        </w:rPr>
        <w:t xml:space="preserve">two separate </w:t>
      </w:r>
      <w:r w:rsidR="00640DE6">
        <w:rPr>
          <w:rFonts w:eastAsia="宋体"/>
          <w:b/>
          <w:u w:val="single"/>
          <w:lang w:val="en-US" w:eastAsia="zh-CN"/>
        </w:rPr>
        <w:t xml:space="preserve">IEs, </w:t>
      </w:r>
      <w:r w:rsidR="00F430C4">
        <w:rPr>
          <w:rFonts w:eastAsia="宋体"/>
          <w:b/>
          <w:u w:val="single"/>
          <w:lang w:val="en-US" w:eastAsia="zh-CN"/>
        </w:rPr>
        <w:t xml:space="preserve">one </w:t>
      </w:r>
      <w:r w:rsidR="00640DE6">
        <w:rPr>
          <w:rFonts w:eastAsia="宋体"/>
          <w:b/>
          <w:u w:val="single"/>
          <w:lang w:val="en-US" w:eastAsia="zh-CN"/>
        </w:rPr>
        <w:t xml:space="preserve">for </w:t>
      </w:r>
      <w:r w:rsidR="00F430C4">
        <w:rPr>
          <w:rFonts w:eastAsia="宋体"/>
          <w:b/>
          <w:u w:val="single"/>
          <w:lang w:val="en-US" w:eastAsia="zh-CN"/>
        </w:rPr>
        <w:t>rel-16,</w:t>
      </w:r>
      <w:r w:rsidR="00640DE6">
        <w:rPr>
          <w:rFonts w:eastAsia="宋体"/>
          <w:b/>
          <w:u w:val="single"/>
          <w:lang w:val="en-US" w:eastAsia="zh-CN"/>
        </w:rPr>
        <w:t xml:space="preserve"> </w:t>
      </w:r>
      <w:r w:rsidR="00F430C4">
        <w:rPr>
          <w:rFonts w:eastAsia="宋体"/>
          <w:b/>
          <w:u w:val="single"/>
          <w:lang w:val="en-US" w:eastAsia="zh-CN"/>
        </w:rPr>
        <w:t xml:space="preserve">another for </w:t>
      </w:r>
      <w:r w:rsidR="00640DE6">
        <w:rPr>
          <w:rFonts w:eastAsia="宋体"/>
          <w:b/>
          <w:u w:val="single"/>
          <w:lang w:val="en-US" w:eastAsia="zh-CN"/>
        </w:rPr>
        <w:t xml:space="preserve">rel-1640 </w:t>
      </w:r>
      <w:r w:rsidR="00640DE6" w:rsidRPr="003566B6">
        <w:rPr>
          <w:rFonts w:eastAsia="宋体"/>
          <w:b/>
          <w:u w:val="single"/>
          <w:lang w:eastAsia="zh-CN"/>
        </w:rPr>
        <w:t>ConfigRestrictInfoDAPS</w:t>
      </w:r>
      <w:r w:rsidR="00640DE6">
        <w:rPr>
          <w:rFonts w:eastAsia="宋体"/>
          <w:b/>
          <w:u w:val="single"/>
          <w:lang w:eastAsia="zh-CN"/>
        </w:rPr>
        <w:t xml:space="preserve"> </w:t>
      </w:r>
      <w:r w:rsidR="00B65ED9">
        <w:rPr>
          <w:rFonts w:eastAsia="宋体"/>
          <w:b/>
          <w:u w:val="single"/>
          <w:lang w:eastAsia="zh-CN"/>
        </w:rPr>
        <w:t>IE</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1"/>
      </w:tblGrid>
      <w:tr w:rsidR="00BE74CB" w:rsidRPr="005A3509" w14:paraId="76490DC2" w14:textId="77777777" w:rsidTr="007C0665">
        <w:tc>
          <w:tcPr>
            <w:tcW w:w="1560" w:type="dxa"/>
          </w:tcPr>
          <w:p w14:paraId="35699944" w14:textId="77777777" w:rsidR="00BE74CB" w:rsidRDefault="00BE74CB" w:rsidP="00DA5E85">
            <w:pPr>
              <w:pStyle w:val="TAL"/>
              <w:rPr>
                <w:ins w:id="28" w:author="Huawei" w:date="2022-09-23T18:33:00Z"/>
                <w:lang w:eastAsia="zh-CN"/>
              </w:rPr>
            </w:pPr>
            <w:ins w:id="29" w:author="Huawei" w:date="2022-09-23T18:33:00Z">
              <w:r w:rsidRPr="00924DCC">
                <w:rPr>
                  <w:rFonts w:cs="Arial"/>
                  <w:lang w:eastAsia="zh-CN"/>
                </w:rPr>
                <w:t>ConfigRestrictInfoDAPS</w:t>
              </w:r>
              <w:r>
                <w:rPr>
                  <w:rFonts w:cs="Arial"/>
                  <w:lang w:eastAsia="zh-CN"/>
                </w:rPr>
                <w:t>1</w:t>
              </w:r>
            </w:ins>
          </w:p>
        </w:tc>
        <w:tc>
          <w:tcPr>
            <w:tcW w:w="1701" w:type="dxa"/>
          </w:tcPr>
          <w:p w14:paraId="4E7EFBB1" w14:textId="77777777" w:rsidR="00BE74CB" w:rsidRPr="00C0714B" w:rsidRDefault="00BE74CB" w:rsidP="00DA5E85">
            <w:pPr>
              <w:pStyle w:val="TAL"/>
              <w:rPr>
                <w:ins w:id="30" w:author="Huawei" w:date="2022-09-23T18:33:00Z"/>
                <w:rFonts w:eastAsia="Yu Mincho"/>
                <w:lang w:eastAsia="ja-JP"/>
              </w:rPr>
            </w:pPr>
            <w:ins w:id="31" w:author="Huawei" w:date="2022-09-23T18:33:00Z">
              <w:r>
                <w:rPr>
                  <w:rFonts w:eastAsia="Yu Mincho" w:cs="Arial"/>
                  <w:lang w:eastAsia="ja-JP"/>
                </w:rPr>
                <w:t>OCTET STRING</w:t>
              </w:r>
            </w:ins>
          </w:p>
        </w:tc>
        <w:tc>
          <w:tcPr>
            <w:tcW w:w="5811" w:type="dxa"/>
          </w:tcPr>
          <w:p w14:paraId="788A8CD0" w14:textId="77777777" w:rsidR="00BE74CB" w:rsidRPr="005A3509" w:rsidRDefault="00BE74CB" w:rsidP="00DA5E85">
            <w:pPr>
              <w:pStyle w:val="TAL"/>
              <w:rPr>
                <w:ins w:id="32" w:author="Huawei" w:date="2022-09-23T18:33:00Z"/>
                <w:rFonts w:eastAsia="Malgun Gothic"/>
              </w:rPr>
            </w:pPr>
            <w:ins w:id="33" w:author="Huawei" w:date="2022-09-23T18:33:00Z">
              <w:r w:rsidRPr="00925829">
                <w:t>ConfigRestrictInfoDAPS-r16</w:t>
              </w:r>
              <w:r w:rsidRPr="00761B87">
                <w:rPr>
                  <w:rFonts w:cs="Arial"/>
                  <w:lang w:eastAsia="zh-CN"/>
                </w:rPr>
                <w:t>, as specifed in TS 38.331 [8].</w:t>
              </w:r>
            </w:ins>
          </w:p>
        </w:tc>
      </w:tr>
      <w:tr w:rsidR="00BE74CB" w:rsidRPr="00925829" w14:paraId="10E78139" w14:textId="77777777" w:rsidTr="007C0665">
        <w:tc>
          <w:tcPr>
            <w:tcW w:w="1560" w:type="dxa"/>
          </w:tcPr>
          <w:p w14:paraId="6BA1B19A" w14:textId="77777777" w:rsidR="00BE74CB" w:rsidRPr="00924DCC" w:rsidRDefault="00BE74CB" w:rsidP="00DA5E85">
            <w:pPr>
              <w:pStyle w:val="TAL"/>
              <w:rPr>
                <w:ins w:id="34" w:author="Huawei" w:date="2022-09-23T18:33:00Z"/>
                <w:rFonts w:cs="Arial"/>
                <w:lang w:eastAsia="zh-CN"/>
              </w:rPr>
            </w:pPr>
            <w:ins w:id="35" w:author="Huawei" w:date="2022-09-23T18:33:00Z">
              <w:r w:rsidRPr="00B32AC0">
                <w:rPr>
                  <w:rFonts w:cs="Arial"/>
                  <w:lang w:eastAsia="zh-CN"/>
                </w:rPr>
                <w:t>ConfigRestrictInfoDAPS</w:t>
              </w:r>
              <w:r>
                <w:rPr>
                  <w:rFonts w:cs="Arial"/>
                  <w:lang w:eastAsia="zh-CN"/>
                </w:rPr>
                <w:t>2</w:t>
              </w:r>
            </w:ins>
          </w:p>
        </w:tc>
        <w:tc>
          <w:tcPr>
            <w:tcW w:w="1701" w:type="dxa"/>
          </w:tcPr>
          <w:p w14:paraId="526C6932" w14:textId="77777777" w:rsidR="00BE74CB" w:rsidRDefault="00BE74CB" w:rsidP="00DA5E85">
            <w:pPr>
              <w:pStyle w:val="TAL"/>
              <w:rPr>
                <w:ins w:id="36" w:author="Huawei" w:date="2022-09-23T18:33:00Z"/>
                <w:rFonts w:eastAsia="Yu Mincho" w:cs="Arial"/>
                <w:lang w:eastAsia="ja-JP"/>
              </w:rPr>
            </w:pPr>
            <w:ins w:id="37" w:author="Huawei" w:date="2022-09-23T18:33:00Z">
              <w:r>
                <w:rPr>
                  <w:rFonts w:eastAsia="Yu Mincho" w:cs="Arial"/>
                  <w:lang w:eastAsia="ja-JP"/>
                </w:rPr>
                <w:t>OCTET STRING</w:t>
              </w:r>
            </w:ins>
          </w:p>
        </w:tc>
        <w:tc>
          <w:tcPr>
            <w:tcW w:w="5811" w:type="dxa"/>
          </w:tcPr>
          <w:p w14:paraId="240C8F70" w14:textId="77777777" w:rsidR="00BE74CB" w:rsidRPr="00925829" w:rsidRDefault="00BE74CB" w:rsidP="00DA5E85">
            <w:pPr>
              <w:pStyle w:val="TAL"/>
              <w:rPr>
                <w:ins w:id="38" w:author="Huawei" w:date="2022-09-23T18:33:00Z"/>
              </w:rPr>
            </w:pPr>
            <w:ins w:id="39" w:author="Huawei" w:date="2022-09-23T18:33:00Z">
              <w:r w:rsidRPr="00B32AC0">
                <w:t>ConfigRestrictInfoDAPS-v1640</w:t>
              </w:r>
              <w:r w:rsidRPr="00761B87">
                <w:rPr>
                  <w:rFonts w:cs="Arial"/>
                  <w:lang w:eastAsia="zh-CN"/>
                </w:rPr>
                <w:t>, as specifed in TS 38.331 [8].</w:t>
              </w:r>
            </w:ins>
          </w:p>
        </w:tc>
      </w:tr>
    </w:tbl>
    <w:p w14:paraId="199AA95D" w14:textId="77777777" w:rsidR="003E415C" w:rsidRDefault="003E415C" w:rsidP="00F96B02">
      <w:pPr>
        <w:rPr>
          <w:rFonts w:eastAsia="宋体"/>
          <w:b/>
          <w:u w:val="single"/>
          <w:lang w:eastAsia="zh-CN"/>
        </w:rPr>
      </w:pPr>
    </w:p>
    <w:p w14:paraId="4A129D64" w14:textId="27ABAF9B" w:rsidR="002100EB" w:rsidRDefault="00F96B02" w:rsidP="002100EB">
      <w:pPr>
        <w:rPr>
          <w:rFonts w:eastAsia="宋体"/>
          <w:b/>
          <w:u w:val="single"/>
          <w:lang w:eastAsia="zh-CN"/>
        </w:rPr>
      </w:pPr>
      <w:r>
        <w:rPr>
          <w:rFonts w:eastAsia="宋体"/>
          <w:b/>
          <w:u w:val="single"/>
          <w:lang w:eastAsia="zh-CN"/>
        </w:rPr>
        <w:t>Question 6</w:t>
      </w:r>
      <w:r w:rsidRPr="009969F0">
        <w:rPr>
          <w:rFonts w:eastAsia="宋体"/>
          <w:b/>
          <w:u w:val="single"/>
          <w:lang w:eastAsia="zh-CN"/>
        </w:rPr>
        <w:t xml:space="preserve">: </w:t>
      </w:r>
      <w:r>
        <w:rPr>
          <w:rFonts w:eastAsia="宋体"/>
          <w:b/>
          <w:u w:val="single"/>
          <w:lang w:eastAsia="zh-CN"/>
        </w:rPr>
        <w:t xml:space="preserve"> Which </w:t>
      </w:r>
      <w:r w:rsidR="00425842">
        <w:rPr>
          <w:rFonts w:eastAsia="宋体"/>
          <w:b/>
          <w:u w:val="single"/>
          <w:lang w:eastAsia="zh-CN"/>
        </w:rPr>
        <w:t>method and which kind of IE</w:t>
      </w:r>
      <w:r>
        <w:rPr>
          <w:rFonts w:eastAsia="宋体"/>
          <w:b/>
          <w:u w:val="single"/>
          <w:lang w:eastAsia="zh-CN"/>
        </w:rPr>
        <w:t xml:space="preserve"> as above do you prefer for DAPS HO procedure?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20"/>
        <w:gridCol w:w="6079"/>
      </w:tblGrid>
      <w:tr w:rsidR="002100EB" w14:paraId="3EB8D72A" w14:textId="77777777" w:rsidTr="00425842">
        <w:tc>
          <w:tcPr>
            <w:tcW w:w="1555" w:type="dxa"/>
            <w:shd w:val="clear" w:color="auto" w:fill="auto"/>
          </w:tcPr>
          <w:p w14:paraId="472CE7EF" w14:textId="77777777" w:rsidR="002100EB" w:rsidRDefault="002100EB" w:rsidP="00D60646">
            <w:pPr>
              <w:rPr>
                <w:b/>
              </w:rPr>
            </w:pPr>
            <w:r>
              <w:rPr>
                <w:b/>
              </w:rPr>
              <w:lastRenderedPageBreak/>
              <w:t>Company</w:t>
            </w:r>
          </w:p>
        </w:tc>
        <w:tc>
          <w:tcPr>
            <w:tcW w:w="2220" w:type="dxa"/>
            <w:shd w:val="clear" w:color="auto" w:fill="auto"/>
          </w:tcPr>
          <w:p w14:paraId="742C6BC2" w14:textId="77777777" w:rsidR="002100EB" w:rsidRDefault="00425842" w:rsidP="00D60646">
            <w:pPr>
              <w:rPr>
                <w:rFonts w:eastAsia="宋体"/>
                <w:b/>
                <w:lang w:eastAsia="zh-CN"/>
              </w:rPr>
            </w:pPr>
            <w:r>
              <w:rPr>
                <w:rFonts w:eastAsia="宋体"/>
                <w:b/>
                <w:lang w:eastAsia="zh-CN"/>
              </w:rPr>
              <w:t xml:space="preserve">Method 1 vs Method </w:t>
            </w:r>
            <w:r w:rsidR="00F96B02">
              <w:rPr>
                <w:rFonts w:eastAsia="宋体"/>
                <w:b/>
                <w:lang w:eastAsia="zh-CN"/>
              </w:rPr>
              <w:t>2</w:t>
            </w:r>
          </w:p>
          <w:p w14:paraId="20CA972A" w14:textId="3CEE423F" w:rsidR="00425842" w:rsidRDefault="00425842" w:rsidP="00D60646">
            <w:pPr>
              <w:rPr>
                <w:rFonts w:eastAsia="宋体"/>
                <w:b/>
                <w:lang w:eastAsia="zh-CN"/>
              </w:rPr>
            </w:pPr>
            <w:r>
              <w:rPr>
                <w:rFonts w:eastAsia="宋体"/>
                <w:b/>
                <w:lang w:eastAsia="zh-CN"/>
              </w:rPr>
              <w:t>IE1 vs IE2 vs IE3</w:t>
            </w:r>
          </w:p>
        </w:tc>
        <w:tc>
          <w:tcPr>
            <w:tcW w:w="6079" w:type="dxa"/>
          </w:tcPr>
          <w:p w14:paraId="1715E9D9" w14:textId="77777777" w:rsidR="002100EB" w:rsidRDefault="002100EB" w:rsidP="00D60646">
            <w:pPr>
              <w:rPr>
                <w:b/>
              </w:rPr>
            </w:pPr>
            <w:r>
              <w:rPr>
                <w:b/>
              </w:rPr>
              <w:t>Comment</w:t>
            </w:r>
          </w:p>
        </w:tc>
      </w:tr>
      <w:tr w:rsidR="002100EB" w14:paraId="5026C8F0" w14:textId="77777777" w:rsidTr="00425842">
        <w:tc>
          <w:tcPr>
            <w:tcW w:w="1555" w:type="dxa"/>
            <w:shd w:val="clear" w:color="auto" w:fill="auto"/>
          </w:tcPr>
          <w:p w14:paraId="54233BFA" w14:textId="77777777" w:rsidR="002100EB" w:rsidRDefault="002100EB" w:rsidP="00D60646">
            <w:pPr>
              <w:rPr>
                <w:rFonts w:eastAsia="宋体"/>
                <w:lang w:eastAsia="zh-CN"/>
              </w:rPr>
            </w:pPr>
            <w:r>
              <w:rPr>
                <w:rFonts w:eastAsia="宋体" w:hint="eastAsia"/>
                <w:lang w:eastAsia="zh-CN"/>
              </w:rPr>
              <w:t>Z</w:t>
            </w:r>
            <w:r>
              <w:rPr>
                <w:rFonts w:eastAsia="宋体"/>
                <w:lang w:eastAsia="zh-CN"/>
              </w:rPr>
              <w:t>TE</w:t>
            </w:r>
          </w:p>
        </w:tc>
        <w:tc>
          <w:tcPr>
            <w:tcW w:w="2220" w:type="dxa"/>
            <w:shd w:val="clear" w:color="auto" w:fill="auto"/>
          </w:tcPr>
          <w:p w14:paraId="66C0B7DD" w14:textId="3D77D71D" w:rsidR="002100EB" w:rsidRDefault="0006372E" w:rsidP="00D60646">
            <w:pPr>
              <w:rPr>
                <w:rFonts w:eastAsia="宋体"/>
                <w:lang w:eastAsia="zh-CN"/>
              </w:rPr>
            </w:pPr>
            <w:r>
              <w:rPr>
                <w:rFonts w:eastAsia="宋体"/>
                <w:lang w:eastAsia="zh-CN"/>
              </w:rPr>
              <w:t>Method 2</w:t>
            </w:r>
            <w:r w:rsidR="00425842">
              <w:rPr>
                <w:rFonts w:eastAsia="宋体"/>
                <w:lang w:eastAsia="zh-CN"/>
              </w:rPr>
              <w:t>, IE 2</w:t>
            </w:r>
          </w:p>
        </w:tc>
        <w:tc>
          <w:tcPr>
            <w:tcW w:w="6079" w:type="dxa"/>
          </w:tcPr>
          <w:p w14:paraId="00A796E9" w14:textId="38DE9D92" w:rsidR="00E57081" w:rsidRDefault="00E57081" w:rsidP="00E57081">
            <w:pPr>
              <w:rPr>
                <w:rFonts w:eastAsia="宋体"/>
                <w:lang w:eastAsia="zh-CN"/>
              </w:rPr>
            </w:pPr>
            <w:r>
              <w:rPr>
                <w:rFonts w:eastAsia="宋体"/>
                <w:lang w:eastAsia="zh-CN"/>
              </w:rPr>
              <w:t xml:space="preserve">In current RAN3 specs, suffix (e.g., “-r16” or “-r17”) is not </w:t>
            </w:r>
            <w:r w:rsidR="00C244F4">
              <w:rPr>
                <w:rFonts w:eastAsia="宋体"/>
                <w:lang w:eastAsia="zh-CN"/>
              </w:rPr>
              <w:t>used</w:t>
            </w:r>
            <w:r>
              <w:rPr>
                <w:rFonts w:eastAsia="宋体"/>
                <w:lang w:eastAsia="zh-CN"/>
              </w:rPr>
              <w:t xml:space="preserve"> </w:t>
            </w:r>
            <w:r w:rsidR="00C244F4">
              <w:rPr>
                <w:rFonts w:eastAsia="宋体"/>
                <w:lang w:eastAsia="zh-CN"/>
              </w:rPr>
              <w:t xml:space="preserve">in </w:t>
            </w:r>
            <w:r w:rsidR="00C244F4" w:rsidRPr="00C244F4">
              <w:rPr>
                <w:rFonts w:eastAsia="宋体"/>
                <w:lang w:eastAsia="zh-CN"/>
              </w:rPr>
              <w:t>OCTET STRING</w:t>
            </w:r>
            <w:r w:rsidR="00C244F4">
              <w:rPr>
                <w:rFonts w:eastAsia="宋体"/>
                <w:lang w:eastAsia="zh-CN"/>
              </w:rPr>
              <w:t xml:space="preserve"> type of RAN3 IE </w:t>
            </w:r>
            <w:r>
              <w:rPr>
                <w:rFonts w:eastAsia="宋体"/>
                <w:lang w:eastAsia="zh-CN"/>
              </w:rPr>
              <w:t xml:space="preserve">for the RRC reference. </w:t>
            </w:r>
          </w:p>
          <w:p w14:paraId="0A5A9585" w14:textId="4BADDBCE" w:rsidR="00E57081" w:rsidRDefault="00E57081" w:rsidP="00FF5E32">
            <w:pPr>
              <w:rPr>
                <w:rFonts w:eastAsia="宋体"/>
                <w:lang w:eastAsia="zh-CN"/>
              </w:rPr>
            </w:pPr>
            <w:r>
              <w:rPr>
                <w:rFonts w:eastAsia="宋体"/>
                <w:lang w:eastAsia="zh-CN"/>
              </w:rPr>
              <w:t>IE2</w:t>
            </w:r>
            <w:r w:rsidR="00781BB7">
              <w:rPr>
                <w:rFonts w:eastAsia="宋体"/>
                <w:lang w:eastAsia="zh-CN"/>
              </w:rPr>
              <w:t xml:space="preserve"> (i.e., a union RAN3 IE without release/version suffix)</w:t>
            </w:r>
            <w:r>
              <w:rPr>
                <w:rFonts w:eastAsia="宋体"/>
                <w:lang w:eastAsia="zh-CN"/>
              </w:rPr>
              <w:t xml:space="preserve"> </w:t>
            </w:r>
            <w:r w:rsidR="00781BB7">
              <w:rPr>
                <w:rFonts w:eastAsia="宋体"/>
                <w:lang w:eastAsia="zh-CN"/>
              </w:rPr>
              <w:t>can include</w:t>
            </w:r>
            <w:r>
              <w:rPr>
                <w:rFonts w:eastAsia="宋体"/>
                <w:lang w:eastAsia="zh-CN"/>
              </w:rPr>
              <w:t xml:space="preserve"> all releases and versions of RRC reference (i.e., </w:t>
            </w:r>
            <w:r w:rsidR="00FF5E32">
              <w:rPr>
                <w:rFonts w:eastAsia="宋体"/>
                <w:lang w:eastAsia="zh-CN"/>
              </w:rPr>
              <w:t>rel</w:t>
            </w:r>
            <w:r>
              <w:rPr>
                <w:rFonts w:eastAsia="宋体"/>
                <w:lang w:eastAsia="zh-CN"/>
              </w:rPr>
              <w:t xml:space="preserve">16 and </w:t>
            </w:r>
            <w:r w:rsidR="00FF5E32">
              <w:rPr>
                <w:rFonts w:eastAsia="宋体"/>
                <w:lang w:eastAsia="zh-CN"/>
              </w:rPr>
              <w:t>v</w:t>
            </w:r>
            <w:r>
              <w:rPr>
                <w:rFonts w:eastAsia="宋体"/>
                <w:lang w:eastAsia="zh-CN"/>
              </w:rPr>
              <w:t>1640…).</w:t>
            </w:r>
            <w:r w:rsidR="00FF5E32">
              <w:rPr>
                <w:rFonts w:eastAsia="宋体"/>
                <w:lang w:eastAsia="zh-CN"/>
              </w:rPr>
              <w:t xml:space="preserve"> For future proof, the IE2 is suitable.</w:t>
            </w:r>
          </w:p>
        </w:tc>
      </w:tr>
      <w:tr w:rsidR="002100EB" w14:paraId="0EC0DF90" w14:textId="77777777" w:rsidTr="00425842">
        <w:tc>
          <w:tcPr>
            <w:tcW w:w="1555" w:type="dxa"/>
            <w:shd w:val="clear" w:color="auto" w:fill="auto"/>
          </w:tcPr>
          <w:p w14:paraId="7AF76CCF" w14:textId="77777777" w:rsidR="002100EB" w:rsidRDefault="002100EB" w:rsidP="00D60646">
            <w:pPr>
              <w:rPr>
                <w:rFonts w:eastAsia="宋体"/>
                <w:lang w:eastAsia="zh-CN"/>
              </w:rPr>
            </w:pPr>
          </w:p>
        </w:tc>
        <w:tc>
          <w:tcPr>
            <w:tcW w:w="2220" w:type="dxa"/>
            <w:shd w:val="clear" w:color="auto" w:fill="auto"/>
          </w:tcPr>
          <w:p w14:paraId="0116484D" w14:textId="77777777" w:rsidR="002100EB" w:rsidRDefault="002100EB" w:rsidP="00D60646">
            <w:pPr>
              <w:rPr>
                <w:rFonts w:eastAsia="宋体"/>
                <w:lang w:eastAsia="zh-CN"/>
              </w:rPr>
            </w:pPr>
          </w:p>
        </w:tc>
        <w:tc>
          <w:tcPr>
            <w:tcW w:w="6079" w:type="dxa"/>
          </w:tcPr>
          <w:p w14:paraId="4EE05244" w14:textId="77777777" w:rsidR="002100EB" w:rsidRDefault="002100EB" w:rsidP="00D60646">
            <w:pPr>
              <w:rPr>
                <w:rFonts w:eastAsia="宋体"/>
                <w:lang w:eastAsia="zh-CN"/>
              </w:rPr>
            </w:pPr>
          </w:p>
        </w:tc>
      </w:tr>
      <w:tr w:rsidR="002100EB" w14:paraId="671D5B7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84D42A0" w14:textId="77777777" w:rsidR="002100EB" w:rsidRDefault="002100EB" w:rsidP="00D60646">
            <w:pPr>
              <w:rPr>
                <w:rFonts w:eastAsia="宋体"/>
                <w:lang w:eastAsia="zh-CN"/>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701A726" w14:textId="77777777" w:rsidR="002100EB" w:rsidRDefault="002100EB" w:rsidP="00D60646">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45765165" w14:textId="77777777" w:rsidR="002100EB" w:rsidRDefault="002100EB" w:rsidP="00D60646">
            <w:pPr>
              <w:rPr>
                <w:rFonts w:eastAsia="宋体"/>
                <w:lang w:eastAsia="zh-CN"/>
              </w:rPr>
            </w:pPr>
          </w:p>
        </w:tc>
      </w:tr>
      <w:tr w:rsidR="002100EB" w14:paraId="7BB1E54D" w14:textId="77777777" w:rsidTr="00425842">
        <w:tc>
          <w:tcPr>
            <w:tcW w:w="1555" w:type="dxa"/>
            <w:shd w:val="clear" w:color="auto" w:fill="auto"/>
          </w:tcPr>
          <w:p w14:paraId="6C49F064" w14:textId="77777777" w:rsidR="002100EB" w:rsidRDefault="002100EB" w:rsidP="00D60646">
            <w:pPr>
              <w:rPr>
                <w:rFonts w:eastAsia="宋体"/>
                <w:lang w:eastAsia="zh-CN"/>
              </w:rPr>
            </w:pPr>
          </w:p>
        </w:tc>
        <w:tc>
          <w:tcPr>
            <w:tcW w:w="2220" w:type="dxa"/>
            <w:shd w:val="clear" w:color="auto" w:fill="auto"/>
          </w:tcPr>
          <w:p w14:paraId="6B980D35" w14:textId="77777777" w:rsidR="002100EB" w:rsidRDefault="002100EB" w:rsidP="00D60646">
            <w:pPr>
              <w:rPr>
                <w:rFonts w:eastAsia="宋体"/>
                <w:lang w:eastAsia="zh-CN"/>
              </w:rPr>
            </w:pPr>
          </w:p>
        </w:tc>
        <w:tc>
          <w:tcPr>
            <w:tcW w:w="6079" w:type="dxa"/>
          </w:tcPr>
          <w:p w14:paraId="433FA536" w14:textId="77777777" w:rsidR="002100EB" w:rsidRPr="001D71D5" w:rsidRDefault="002100EB" w:rsidP="00D60646">
            <w:pPr>
              <w:rPr>
                <w:lang w:eastAsia="zh-CN"/>
              </w:rPr>
            </w:pPr>
          </w:p>
        </w:tc>
      </w:tr>
      <w:tr w:rsidR="002100EB" w14:paraId="2BAE1B1D"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72B6AF42" w14:textId="77777777" w:rsidR="002100EB" w:rsidRDefault="002100EB" w:rsidP="00D60646">
            <w:pPr>
              <w:rPr>
                <w:rFonts w:eastAsia="宋体"/>
                <w:lang w:eastAsia="zh-CN"/>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56E7395" w14:textId="77777777" w:rsidR="002100EB" w:rsidRDefault="002100EB" w:rsidP="00D60646">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5954F7AA" w14:textId="77777777" w:rsidR="002100EB" w:rsidRDefault="002100EB" w:rsidP="00D60646">
            <w:pPr>
              <w:rPr>
                <w:rFonts w:eastAsia="宋体"/>
                <w:lang w:eastAsia="zh-CN"/>
              </w:rPr>
            </w:pPr>
          </w:p>
        </w:tc>
      </w:tr>
      <w:tr w:rsidR="002100EB" w14:paraId="1BDA474F"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5152DFA8" w14:textId="77777777" w:rsidR="002100EB" w:rsidRDefault="002100EB" w:rsidP="00D60646">
            <w:pPr>
              <w:rPr>
                <w:rFonts w:eastAsia="宋体"/>
                <w:lang w:eastAsia="zh-CN"/>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735B0BBE" w14:textId="77777777" w:rsidR="002100EB" w:rsidRDefault="002100EB" w:rsidP="00D60646">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06DE5E74" w14:textId="77777777" w:rsidR="002100EB" w:rsidRPr="009F1C57" w:rsidRDefault="002100EB" w:rsidP="00D60646">
            <w:pPr>
              <w:rPr>
                <w:lang w:eastAsia="zh-CN"/>
              </w:rPr>
            </w:pPr>
          </w:p>
        </w:tc>
      </w:tr>
      <w:tr w:rsidR="002100EB" w14:paraId="483ECA4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FEE59E6" w14:textId="77777777" w:rsidR="002100EB" w:rsidRDefault="002100EB" w:rsidP="00D60646">
            <w:pPr>
              <w:rPr>
                <w:rFonts w:eastAsia="宋体"/>
                <w:lang w:eastAsia="zh-CN"/>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5FB88E0" w14:textId="77777777" w:rsidR="002100EB" w:rsidRDefault="002100EB" w:rsidP="00D60646">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6DBEB551" w14:textId="77777777" w:rsidR="002100EB" w:rsidRPr="00317A2E" w:rsidRDefault="002100EB" w:rsidP="00D60646">
            <w:pPr>
              <w:pStyle w:val="a9"/>
            </w:pPr>
          </w:p>
        </w:tc>
      </w:tr>
    </w:tbl>
    <w:p w14:paraId="37A01577" w14:textId="77777777" w:rsidR="00FA1DE6" w:rsidRPr="00FA1DE6" w:rsidRDefault="00FA1DE6" w:rsidP="00FA1DE6">
      <w:pPr>
        <w:pStyle w:val="CRCoverPage"/>
        <w:spacing w:after="0"/>
        <w:rPr>
          <w:rFonts w:ascii="Times New Roman" w:hAnsi="Times New Roman"/>
          <w:lang w:eastAsia="zh-CN"/>
        </w:rPr>
      </w:pPr>
    </w:p>
    <w:p w14:paraId="0E05939D" w14:textId="4C48DA93" w:rsidR="005F276B" w:rsidRDefault="00C87B1E" w:rsidP="0083317A">
      <w:pPr>
        <w:rPr>
          <w:lang w:eastAsia="zh-CN"/>
        </w:rPr>
      </w:pPr>
      <w:r>
        <w:rPr>
          <w:rFonts w:hint="eastAsia"/>
          <w:lang w:eastAsia="zh-CN"/>
        </w:rPr>
        <w:t>I</w:t>
      </w:r>
      <w:r>
        <w:rPr>
          <w:lang w:eastAsia="zh-CN"/>
        </w:rPr>
        <w:t xml:space="preserve">f it is agreed to transfer powerCoordination from source DU to source CU, there are two options to </w:t>
      </w:r>
      <w:r w:rsidR="00A46145">
        <w:rPr>
          <w:lang w:eastAsia="zh-CN"/>
        </w:rPr>
        <w:t xml:space="preserve">request powerCoordination via </w:t>
      </w:r>
      <w:r w:rsidR="00A46145" w:rsidRPr="00A46145">
        <w:rPr>
          <w:lang w:eastAsia="zh-CN"/>
        </w:rPr>
        <w:t>UE CONTEXT MODIFICATION REQUEST</w:t>
      </w:r>
      <w:r w:rsidR="00A46145">
        <w:rPr>
          <w:lang w:eastAsia="zh-CN"/>
        </w:rPr>
        <w:t xml:space="preserve"> message.</w:t>
      </w:r>
    </w:p>
    <w:p w14:paraId="50965770" w14:textId="1D922899" w:rsidR="00A46145" w:rsidRDefault="00A46145" w:rsidP="00547299">
      <w:pPr>
        <w:ind w:leftChars="200" w:left="400"/>
        <w:rPr>
          <w:rFonts w:eastAsia="宋体"/>
          <w:b/>
          <w:u w:val="single"/>
          <w:lang w:eastAsia="zh-CN"/>
        </w:rPr>
      </w:pPr>
      <w:r w:rsidRPr="00A46145">
        <w:rPr>
          <w:b/>
          <w:u w:val="single"/>
          <w:lang w:eastAsia="zh-CN"/>
        </w:rPr>
        <w:t xml:space="preserve">Option 1:  Add a new </w:t>
      </w:r>
      <w:r w:rsidR="00686125" w:rsidRPr="00A46145">
        <w:rPr>
          <w:b/>
          <w:u w:val="single"/>
          <w:lang w:eastAsia="zh-CN"/>
        </w:rPr>
        <w:t>code point</w:t>
      </w:r>
      <w:r w:rsidRPr="00A46145">
        <w:rPr>
          <w:b/>
          <w:u w:val="single"/>
          <w:lang w:eastAsia="zh-CN"/>
        </w:rPr>
        <w:t xml:space="preserve"> in the existing IE</w:t>
      </w:r>
      <w:r w:rsidRPr="00A46145">
        <w:rPr>
          <w:b/>
          <w:i/>
          <w:u w:val="single"/>
          <w:lang w:eastAsia="zh-CN"/>
        </w:rPr>
        <w:t xml:space="preserve"> GNB-DU Configuration Query</w:t>
      </w:r>
      <w:r w:rsidRPr="00A46145">
        <w:rPr>
          <w:rFonts w:eastAsia="宋体"/>
          <w:b/>
          <w:u w:val="single"/>
          <w:lang w:eastAsia="zh-CN"/>
        </w:rPr>
        <w:t xml:space="preserve"> (seen in CR [5])</w:t>
      </w:r>
    </w:p>
    <w:p w14:paraId="15473212" w14:textId="639E8C4D" w:rsidR="00547299" w:rsidRDefault="0026678B" w:rsidP="00547299">
      <w:pPr>
        <w:ind w:leftChars="200" w:left="400"/>
        <w:rPr>
          <w:rFonts w:eastAsia="宋体"/>
          <w:b/>
          <w:u w:val="single"/>
          <w:lang w:eastAsia="zh-CN"/>
        </w:rPr>
      </w:pPr>
      <w:r>
        <w:rPr>
          <w:b/>
          <w:u w:val="single"/>
          <w:lang w:eastAsia="zh-CN"/>
        </w:rPr>
        <w:t>Option 2</w:t>
      </w:r>
      <w:r w:rsidR="00547299" w:rsidRPr="00A46145">
        <w:rPr>
          <w:b/>
          <w:u w:val="single"/>
          <w:lang w:eastAsia="zh-CN"/>
        </w:rPr>
        <w:t xml:space="preserve">:  </w:t>
      </w:r>
      <w:r w:rsidR="00547299">
        <w:rPr>
          <w:b/>
          <w:u w:val="single"/>
          <w:lang w:eastAsia="zh-CN"/>
        </w:rPr>
        <w:t>Add a new I</w:t>
      </w:r>
      <w:r w:rsidR="00782A84">
        <w:rPr>
          <w:b/>
          <w:u w:val="single"/>
          <w:lang w:eastAsia="zh-CN"/>
        </w:rPr>
        <w:t>E “</w:t>
      </w:r>
      <w:r w:rsidR="00547299" w:rsidRPr="00547299">
        <w:rPr>
          <w:b/>
          <w:u w:val="single"/>
          <w:lang w:eastAsia="zh-CN"/>
        </w:rPr>
        <w:t>Target Cell Information DAPS</w:t>
      </w:r>
      <w:r w:rsidR="00782A84">
        <w:rPr>
          <w:b/>
          <w:u w:val="single"/>
          <w:lang w:eastAsia="zh-CN"/>
        </w:rPr>
        <w:t>”</w:t>
      </w:r>
      <w:r w:rsidR="00547299">
        <w:rPr>
          <w:b/>
          <w:u w:val="single"/>
          <w:lang w:eastAsia="zh-CN"/>
        </w:rPr>
        <w:t xml:space="preserve"> </w:t>
      </w:r>
      <w:r w:rsidR="00547299" w:rsidRPr="00A46145">
        <w:rPr>
          <w:rFonts w:eastAsia="宋体"/>
          <w:b/>
          <w:u w:val="single"/>
          <w:lang w:eastAsia="zh-CN"/>
        </w:rPr>
        <w:t>(seen in CR [</w:t>
      </w:r>
      <w:r w:rsidR="00547299">
        <w:rPr>
          <w:rFonts w:eastAsia="宋体"/>
          <w:b/>
          <w:u w:val="single"/>
          <w:lang w:eastAsia="zh-CN"/>
        </w:rPr>
        <w:t>6</w:t>
      </w:r>
      <w:r w:rsidR="00547299" w:rsidRPr="00A46145">
        <w:rPr>
          <w:rFonts w:eastAsia="宋体"/>
          <w:b/>
          <w:u w:val="single"/>
          <w:lang w:eastAsia="zh-CN"/>
        </w:rPr>
        <w:t>])</w:t>
      </w:r>
    </w:p>
    <w:p w14:paraId="4D5415E1" w14:textId="77777777" w:rsidR="00F50931" w:rsidRDefault="00F50931" w:rsidP="00547299">
      <w:pPr>
        <w:rPr>
          <w:rFonts w:eastAsia="宋体"/>
          <w:b/>
          <w:u w:val="single"/>
          <w:lang w:eastAsia="zh-CN"/>
        </w:rPr>
      </w:pPr>
    </w:p>
    <w:p w14:paraId="741C0FED" w14:textId="73AEB8A7" w:rsidR="00547299" w:rsidRDefault="00F50931" w:rsidP="00547299">
      <w:pPr>
        <w:rPr>
          <w:rFonts w:eastAsia="宋体"/>
          <w:b/>
          <w:u w:val="single"/>
          <w:lang w:eastAsia="zh-CN"/>
        </w:rPr>
      </w:pPr>
      <w:r>
        <w:rPr>
          <w:rFonts w:eastAsia="宋体"/>
          <w:b/>
          <w:u w:val="single"/>
          <w:lang w:eastAsia="zh-CN"/>
        </w:rPr>
        <w:t>Question 7</w:t>
      </w:r>
      <w:r w:rsidR="00547299" w:rsidRPr="009969F0">
        <w:rPr>
          <w:rFonts w:eastAsia="宋体"/>
          <w:b/>
          <w:u w:val="single"/>
          <w:lang w:eastAsia="zh-CN"/>
        </w:rPr>
        <w:t xml:space="preserve">: </w:t>
      </w:r>
      <w:r w:rsidR="00547299">
        <w:rPr>
          <w:rFonts w:eastAsia="宋体"/>
          <w:b/>
          <w:u w:val="single"/>
          <w:lang w:eastAsia="zh-CN"/>
        </w:rPr>
        <w:t xml:space="preserve"> </w:t>
      </w:r>
      <w:r w:rsidRPr="00F50931">
        <w:rPr>
          <w:rFonts w:eastAsia="宋体"/>
          <w:b/>
          <w:u w:val="single"/>
          <w:lang w:eastAsia="zh-CN"/>
        </w:rPr>
        <w:t>If it is agreed to transfer powerCoordination from source DU to source CU</w:t>
      </w:r>
      <w:r>
        <w:rPr>
          <w:rFonts w:eastAsia="宋体"/>
          <w:b/>
          <w:u w:val="single"/>
          <w:lang w:eastAsia="zh-CN"/>
        </w:rPr>
        <w:t>, w</w:t>
      </w:r>
      <w:r w:rsidR="00547299">
        <w:rPr>
          <w:rFonts w:eastAsia="宋体"/>
          <w:b/>
          <w:u w:val="single"/>
          <w:lang w:eastAsia="zh-CN"/>
        </w:rPr>
        <w:t>hich option as above do you prefer for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547299" w14:paraId="0CF6CDFF" w14:textId="77777777" w:rsidTr="00D60646">
        <w:tc>
          <w:tcPr>
            <w:tcW w:w="1555" w:type="dxa"/>
            <w:shd w:val="clear" w:color="auto" w:fill="auto"/>
          </w:tcPr>
          <w:p w14:paraId="739BEFF4" w14:textId="77777777" w:rsidR="00547299" w:rsidRDefault="00547299" w:rsidP="00D60646">
            <w:pPr>
              <w:rPr>
                <w:b/>
              </w:rPr>
            </w:pPr>
            <w:r>
              <w:rPr>
                <w:b/>
              </w:rPr>
              <w:t>Company</w:t>
            </w:r>
          </w:p>
        </w:tc>
        <w:tc>
          <w:tcPr>
            <w:tcW w:w="1701" w:type="dxa"/>
            <w:shd w:val="clear" w:color="auto" w:fill="auto"/>
          </w:tcPr>
          <w:p w14:paraId="40516365" w14:textId="77777777" w:rsidR="00547299" w:rsidRDefault="00547299" w:rsidP="00D60646">
            <w:pPr>
              <w:rPr>
                <w:rFonts w:eastAsia="宋体"/>
                <w:b/>
                <w:lang w:eastAsia="zh-CN"/>
              </w:rPr>
            </w:pPr>
            <w:r>
              <w:rPr>
                <w:rFonts w:eastAsia="宋体"/>
                <w:b/>
                <w:lang w:eastAsia="zh-CN"/>
              </w:rPr>
              <w:t>Option1 vs Option2</w:t>
            </w:r>
          </w:p>
        </w:tc>
        <w:tc>
          <w:tcPr>
            <w:tcW w:w="6362" w:type="dxa"/>
          </w:tcPr>
          <w:p w14:paraId="0D5EE7FF" w14:textId="77777777" w:rsidR="00547299" w:rsidRDefault="00547299" w:rsidP="00D60646">
            <w:pPr>
              <w:rPr>
                <w:b/>
              </w:rPr>
            </w:pPr>
            <w:r>
              <w:rPr>
                <w:b/>
              </w:rPr>
              <w:t>Comment</w:t>
            </w:r>
          </w:p>
        </w:tc>
      </w:tr>
      <w:tr w:rsidR="00547299" w14:paraId="7A0CCA0F" w14:textId="77777777" w:rsidTr="00D60646">
        <w:tc>
          <w:tcPr>
            <w:tcW w:w="1555" w:type="dxa"/>
            <w:shd w:val="clear" w:color="auto" w:fill="auto"/>
          </w:tcPr>
          <w:p w14:paraId="7349777D" w14:textId="77777777" w:rsidR="00547299" w:rsidRDefault="00547299" w:rsidP="00D60646">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6479FE07" w14:textId="77777777" w:rsidR="00547299" w:rsidRDefault="00547299" w:rsidP="00D60646">
            <w:pPr>
              <w:rPr>
                <w:rFonts w:eastAsia="宋体"/>
                <w:lang w:eastAsia="zh-CN"/>
              </w:rPr>
            </w:pPr>
          </w:p>
        </w:tc>
        <w:tc>
          <w:tcPr>
            <w:tcW w:w="6362" w:type="dxa"/>
          </w:tcPr>
          <w:p w14:paraId="37134A0E" w14:textId="2803DD81" w:rsidR="00547299" w:rsidRDefault="00CD3B66" w:rsidP="00D60646">
            <w:pPr>
              <w:rPr>
                <w:rFonts w:eastAsia="宋体"/>
                <w:lang w:eastAsia="zh-CN"/>
              </w:rPr>
            </w:pPr>
            <w:r>
              <w:rPr>
                <w:rFonts w:eastAsia="宋体" w:hint="eastAsia"/>
                <w:lang w:eastAsia="zh-CN"/>
              </w:rPr>
              <w:t>I</w:t>
            </w:r>
            <w:r>
              <w:rPr>
                <w:rFonts w:eastAsia="宋体"/>
                <w:lang w:eastAsia="zh-CN"/>
              </w:rPr>
              <w:t>f source CU generates powerCoordination, it is not needed.</w:t>
            </w:r>
          </w:p>
        </w:tc>
      </w:tr>
      <w:tr w:rsidR="00547299" w14:paraId="67C5EC92" w14:textId="77777777" w:rsidTr="00D60646">
        <w:tc>
          <w:tcPr>
            <w:tcW w:w="1555" w:type="dxa"/>
            <w:shd w:val="clear" w:color="auto" w:fill="auto"/>
          </w:tcPr>
          <w:p w14:paraId="57B08C85" w14:textId="77777777" w:rsidR="00547299" w:rsidRDefault="00547299" w:rsidP="00D60646">
            <w:pPr>
              <w:rPr>
                <w:rFonts w:eastAsia="宋体"/>
                <w:lang w:eastAsia="zh-CN"/>
              </w:rPr>
            </w:pPr>
          </w:p>
        </w:tc>
        <w:tc>
          <w:tcPr>
            <w:tcW w:w="1701" w:type="dxa"/>
            <w:shd w:val="clear" w:color="auto" w:fill="auto"/>
          </w:tcPr>
          <w:p w14:paraId="2B0BB9E3" w14:textId="77777777" w:rsidR="00547299" w:rsidRDefault="00547299" w:rsidP="00D60646">
            <w:pPr>
              <w:rPr>
                <w:rFonts w:eastAsia="宋体"/>
                <w:lang w:eastAsia="zh-CN"/>
              </w:rPr>
            </w:pPr>
          </w:p>
        </w:tc>
        <w:tc>
          <w:tcPr>
            <w:tcW w:w="6362" w:type="dxa"/>
          </w:tcPr>
          <w:p w14:paraId="7BE6FEB2" w14:textId="77777777" w:rsidR="00547299" w:rsidRDefault="00547299" w:rsidP="00D60646">
            <w:pPr>
              <w:rPr>
                <w:rFonts w:eastAsia="宋体"/>
                <w:lang w:eastAsia="zh-CN"/>
              </w:rPr>
            </w:pPr>
          </w:p>
        </w:tc>
      </w:tr>
      <w:tr w:rsidR="00547299" w14:paraId="6EEC8D25" w14:textId="77777777" w:rsidTr="00D60646">
        <w:tc>
          <w:tcPr>
            <w:tcW w:w="1555" w:type="dxa"/>
            <w:tcBorders>
              <w:top w:val="single" w:sz="4" w:space="0" w:color="auto"/>
              <w:left w:val="single" w:sz="4" w:space="0" w:color="auto"/>
              <w:bottom w:val="single" w:sz="4" w:space="0" w:color="auto"/>
              <w:right w:val="single" w:sz="4" w:space="0" w:color="auto"/>
            </w:tcBorders>
            <w:shd w:val="clear" w:color="auto" w:fill="auto"/>
          </w:tcPr>
          <w:p w14:paraId="2F118B43" w14:textId="77777777" w:rsidR="00547299" w:rsidRDefault="00547299"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8443C" w14:textId="77777777" w:rsidR="00547299" w:rsidRDefault="00547299"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70FE82CB" w14:textId="77777777" w:rsidR="00547299" w:rsidRDefault="00547299" w:rsidP="00D60646">
            <w:pPr>
              <w:rPr>
                <w:rFonts w:eastAsia="宋体"/>
                <w:lang w:eastAsia="zh-CN"/>
              </w:rPr>
            </w:pPr>
          </w:p>
        </w:tc>
      </w:tr>
      <w:tr w:rsidR="00547299" w14:paraId="427C81D6" w14:textId="77777777" w:rsidTr="00D60646">
        <w:tc>
          <w:tcPr>
            <w:tcW w:w="1555" w:type="dxa"/>
            <w:shd w:val="clear" w:color="auto" w:fill="auto"/>
          </w:tcPr>
          <w:p w14:paraId="03EFB7C3" w14:textId="77777777" w:rsidR="00547299" w:rsidRDefault="00547299" w:rsidP="00D60646">
            <w:pPr>
              <w:rPr>
                <w:rFonts w:eastAsia="宋体"/>
                <w:lang w:eastAsia="zh-CN"/>
              </w:rPr>
            </w:pPr>
          </w:p>
        </w:tc>
        <w:tc>
          <w:tcPr>
            <w:tcW w:w="1701" w:type="dxa"/>
            <w:shd w:val="clear" w:color="auto" w:fill="auto"/>
          </w:tcPr>
          <w:p w14:paraId="1E6955EF" w14:textId="77777777" w:rsidR="00547299" w:rsidRDefault="00547299" w:rsidP="00D60646">
            <w:pPr>
              <w:rPr>
                <w:rFonts w:eastAsia="宋体"/>
                <w:lang w:eastAsia="zh-CN"/>
              </w:rPr>
            </w:pPr>
          </w:p>
        </w:tc>
        <w:tc>
          <w:tcPr>
            <w:tcW w:w="6362" w:type="dxa"/>
          </w:tcPr>
          <w:p w14:paraId="4A127E1A" w14:textId="77777777" w:rsidR="00547299" w:rsidRPr="001D71D5" w:rsidRDefault="00547299" w:rsidP="00D60646">
            <w:pPr>
              <w:rPr>
                <w:lang w:eastAsia="zh-CN"/>
              </w:rPr>
            </w:pPr>
          </w:p>
        </w:tc>
      </w:tr>
      <w:tr w:rsidR="00547299" w14:paraId="7656CB52" w14:textId="77777777" w:rsidTr="00D60646">
        <w:tc>
          <w:tcPr>
            <w:tcW w:w="1555" w:type="dxa"/>
            <w:tcBorders>
              <w:top w:val="single" w:sz="4" w:space="0" w:color="auto"/>
              <w:left w:val="single" w:sz="4" w:space="0" w:color="auto"/>
              <w:bottom w:val="single" w:sz="4" w:space="0" w:color="auto"/>
              <w:right w:val="single" w:sz="4" w:space="0" w:color="auto"/>
            </w:tcBorders>
            <w:shd w:val="clear" w:color="auto" w:fill="auto"/>
          </w:tcPr>
          <w:p w14:paraId="3D8DD924" w14:textId="77777777" w:rsidR="00547299" w:rsidRDefault="00547299"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01139" w14:textId="77777777" w:rsidR="00547299" w:rsidRDefault="00547299"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A3174B4" w14:textId="77777777" w:rsidR="00547299" w:rsidRDefault="00547299" w:rsidP="00D60646">
            <w:pPr>
              <w:rPr>
                <w:rFonts w:eastAsia="宋体"/>
                <w:lang w:eastAsia="zh-CN"/>
              </w:rPr>
            </w:pPr>
          </w:p>
        </w:tc>
      </w:tr>
      <w:tr w:rsidR="00547299" w14:paraId="1B82C482" w14:textId="77777777" w:rsidTr="00D60646">
        <w:tc>
          <w:tcPr>
            <w:tcW w:w="1555" w:type="dxa"/>
            <w:tcBorders>
              <w:top w:val="single" w:sz="4" w:space="0" w:color="auto"/>
              <w:left w:val="single" w:sz="4" w:space="0" w:color="auto"/>
              <w:bottom w:val="single" w:sz="4" w:space="0" w:color="auto"/>
              <w:right w:val="single" w:sz="4" w:space="0" w:color="auto"/>
            </w:tcBorders>
            <w:shd w:val="clear" w:color="auto" w:fill="auto"/>
          </w:tcPr>
          <w:p w14:paraId="7AC2EFE3" w14:textId="77777777" w:rsidR="00547299" w:rsidRDefault="00547299"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79D546" w14:textId="77777777" w:rsidR="00547299" w:rsidRDefault="00547299"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3F79102" w14:textId="77777777" w:rsidR="00547299" w:rsidRPr="009F1C57" w:rsidRDefault="00547299" w:rsidP="00D60646">
            <w:pPr>
              <w:rPr>
                <w:lang w:eastAsia="zh-CN"/>
              </w:rPr>
            </w:pPr>
          </w:p>
        </w:tc>
      </w:tr>
      <w:tr w:rsidR="00547299" w14:paraId="57995CE9" w14:textId="77777777" w:rsidTr="00D60646">
        <w:tc>
          <w:tcPr>
            <w:tcW w:w="1555" w:type="dxa"/>
            <w:tcBorders>
              <w:top w:val="single" w:sz="4" w:space="0" w:color="auto"/>
              <w:left w:val="single" w:sz="4" w:space="0" w:color="auto"/>
              <w:bottom w:val="single" w:sz="4" w:space="0" w:color="auto"/>
              <w:right w:val="single" w:sz="4" w:space="0" w:color="auto"/>
            </w:tcBorders>
            <w:shd w:val="clear" w:color="auto" w:fill="auto"/>
          </w:tcPr>
          <w:p w14:paraId="02B96D59" w14:textId="77777777" w:rsidR="00547299" w:rsidRDefault="00547299" w:rsidP="00D60646">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A492B3" w14:textId="77777777" w:rsidR="00547299" w:rsidRDefault="00547299" w:rsidP="00D60646">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A9CACAE" w14:textId="77777777" w:rsidR="00547299" w:rsidRPr="00317A2E" w:rsidRDefault="00547299" w:rsidP="00D60646">
            <w:pPr>
              <w:pStyle w:val="a9"/>
            </w:pPr>
          </w:p>
        </w:tc>
      </w:tr>
    </w:tbl>
    <w:p w14:paraId="69BC34EE" w14:textId="77777777" w:rsidR="00633776" w:rsidRDefault="00633776" w:rsidP="00920C0F">
      <w:pPr>
        <w:rPr>
          <w:b/>
          <w:lang w:val="en-US" w:eastAsia="zh-CN"/>
        </w:rPr>
      </w:pPr>
    </w:p>
    <w:p w14:paraId="3CE824C2" w14:textId="29229F3D" w:rsidR="00C12371" w:rsidRPr="00C12371" w:rsidRDefault="00C12371" w:rsidP="00C12371">
      <w:pPr>
        <w:pStyle w:val="2"/>
        <w:numPr>
          <w:ilvl w:val="1"/>
          <w:numId w:val="29"/>
        </w:numPr>
        <w:rPr>
          <w:lang w:val="en-US" w:eastAsia="zh-CN"/>
        </w:rPr>
      </w:pPr>
      <w:r w:rsidRPr="00C12371">
        <w:rPr>
          <w:lang w:val="en-US" w:eastAsia="zh-CN"/>
        </w:rPr>
        <w:t>Which set of CRs do you support</w:t>
      </w:r>
      <w:r w:rsidR="000D1232">
        <w:rPr>
          <w:lang w:val="en-US" w:eastAsia="zh-CN"/>
        </w:rPr>
        <w:t>?</w:t>
      </w:r>
    </w:p>
    <w:p w14:paraId="30D70796" w14:textId="543C438E" w:rsidR="00C12371" w:rsidRPr="008C13A2" w:rsidRDefault="008C13A2" w:rsidP="00920C0F">
      <w:pPr>
        <w:rPr>
          <w:lang w:eastAsia="zh-CN"/>
        </w:rPr>
      </w:pPr>
      <w:r w:rsidRPr="008C13A2">
        <w:rPr>
          <w:rFonts w:hint="eastAsia"/>
          <w:lang w:eastAsia="zh-CN"/>
        </w:rPr>
        <w:t>T</w:t>
      </w:r>
      <w:r w:rsidRPr="008C13A2">
        <w:rPr>
          <w:lang w:eastAsia="zh-CN"/>
        </w:rPr>
        <w:t>here are three set of CR on the table.</w:t>
      </w:r>
    </w:p>
    <w:p w14:paraId="5D3CEE8A" w14:textId="4EB61D18" w:rsidR="008C13A2" w:rsidRPr="008C13A2" w:rsidRDefault="008C13A2" w:rsidP="008C13A2">
      <w:pPr>
        <w:rPr>
          <w:b/>
          <w:lang w:eastAsia="zh-CN"/>
        </w:rPr>
      </w:pPr>
      <w:r w:rsidRPr="00EE6F3B">
        <w:rPr>
          <w:rFonts w:hint="eastAsia"/>
          <w:b/>
          <w:lang w:eastAsia="zh-CN"/>
        </w:rPr>
        <w:t>S</w:t>
      </w:r>
      <w:r w:rsidRPr="00EE6F3B">
        <w:rPr>
          <w:b/>
          <w:lang w:eastAsia="zh-CN"/>
        </w:rPr>
        <w:t>et 1</w:t>
      </w:r>
      <w:r w:rsidR="00EE6F3B">
        <w:rPr>
          <w:b/>
          <w:lang w:eastAsia="zh-CN"/>
        </w:rPr>
        <w:t xml:space="preserve"> </w:t>
      </w:r>
      <w:r w:rsidRPr="00EE6F3B">
        <w:rPr>
          <w:b/>
          <w:lang w:eastAsia="zh-CN"/>
        </w:rPr>
        <w:t>([2] and [3])</w:t>
      </w:r>
      <w:r w:rsidRPr="008C13A2">
        <w:rPr>
          <w:b/>
          <w:lang w:eastAsia="zh-CN"/>
        </w:rPr>
        <w:t xml:space="preserve">: Source </w:t>
      </w:r>
      <w:r w:rsidRPr="00EE6F3B">
        <w:rPr>
          <w:b/>
          <w:u w:val="single"/>
          <w:lang w:eastAsia="zh-CN"/>
        </w:rPr>
        <w:t>CU</w:t>
      </w:r>
      <w:r w:rsidRPr="008C13A2">
        <w:rPr>
          <w:b/>
          <w:lang w:eastAsia="zh-CN"/>
        </w:rPr>
        <w:t xml:space="preserve"> generates powerCoordination for DAPS</w:t>
      </w:r>
      <w:r w:rsidR="00EE6F3B">
        <w:rPr>
          <w:b/>
          <w:lang w:eastAsia="zh-CN"/>
        </w:rPr>
        <w:t xml:space="preserve"> HO</w:t>
      </w:r>
      <w:r w:rsidRPr="008C13A2">
        <w:rPr>
          <w:b/>
          <w:lang w:eastAsia="zh-CN"/>
        </w:rPr>
        <w:t>, including IE2 as above</w:t>
      </w:r>
    </w:p>
    <w:p w14:paraId="26F87CEC" w14:textId="380F35C2" w:rsidR="008C13A2" w:rsidRDefault="000E325C" w:rsidP="00D3100E">
      <w:pPr>
        <w:ind w:firstLineChars="300" w:firstLine="600"/>
        <w:rPr>
          <w:lang w:eastAsia="zh-CN"/>
        </w:rPr>
      </w:pPr>
      <w:r>
        <w:rPr>
          <w:lang w:eastAsia="zh-CN"/>
        </w:rPr>
        <w:t xml:space="preserve">Companies: </w:t>
      </w:r>
      <w:r w:rsidR="008C13A2" w:rsidRPr="00D95E56">
        <w:rPr>
          <w:lang w:eastAsia="zh-CN"/>
        </w:rPr>
        <w:t>ZTE, Ericsson, CATT, Google, Samsung, Intel Corporation, Lenovo, NEC</w:t>
      </w:r>
    </w:p>
    <w:p w14:paraId="35C01A8F" w14:textId="1E1D27B6" w:rsidR="008C13A2" w:rsidRPr="008C13A2" w:rsidRDefault="008C13A2" w:rsidP="008C13A2">
      <w:pPr>
        <w:rPr>
          <w:b/>
          <w:lang w:eastAsia="zh-CN"/>
        </w:rPr>
      </w:pPr>
      <w:r w:rsidRPr="00EE6F3B">
        <w:rPr>
          <w:rFonts w:hint="eastAsia"/>
          <w:b/>
          <w:lang w:eastAsia="zh-CN"/>
        </w:rPr>
        <w:t>S</w:t>
      </w:r>
      <w:r w:rsidRPr="00EE6F3B">
        <w:rPr>
          <w:b/>
          <w:lang w:eastAsia="zh-CN"/>
        </w:rPr>
        <w:t>et 2 ([4] and [5])</w:t>
      </w:r>
      <w:r w:rsidRPr="008C13A2">
        <w:rPr>
          <w:b/>
          <w:lang w:eastAsia="zh-CN"/>
        </w:rPr>
        <w:t xml:space="preserve">: Source </w:t>
      </w:r>
      <w:r w:rsidRPr="00EE6F3B">
        <w:rPr>
          <w:b/>
          <w:u w:val="single"/>
          <w:lang w:eastAsia="zh-CN"/>
        </w:rPr>
        <w:t xml:space="preserve">DU </w:t>
      </w:r>
      <w:r w:rsidRPr="008C13A2">
        <w:rPr>
          <w:b/>
          <w:lang w:eastAsia="zh-CN"/>
        </w:rPr>
        <w:t>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IE1 as above</w:t>
      </w:r>
    </w:p>
    <w:p w14:paraId="1F55A235" w14:textId="14D2BEAB" w:rsidR="008C13A2" w:rsidRDefault="00D3100E" w:rsidP="00D3100E">
      <w:pPr>
        <w:ind w:firstLineChars="300" w:firstLine="600"/>
        <w:rPr>
          <w:lang w:eastAsia="zh-CN"/>
        </w:rPr>
      </w:pPr>
      <w:r>
        <w:rPr>
          <w:lang w:eastAsia="zh-CN"/>
        </w:rPr>
        <w:t xml:space="preserve">Companies: </w:t>
      </w:r>
      <w:r w:rsidR="008C13A2">
        <w:rPr>
          <w:lang w:eastAsia="zh-CN"/>
        </w:rPr>
        <w:t>QC</w:t>
      </w:r>
    </w:p>
    <w:p w14:paraId="005F9148" w14:textId="5F5B5AC5" w:rsidR="008C13A2" w:rsidRPr="008C13A2" w:rsidRDefault="008C13A2" w:rsidP="008C13A2">
      <w:pPr>
        <w:rPr>
          <w:b/>
          <w:lang w:eastAsia="zh-CN"/>
        </w:rPr>
      </w:pPr>
      <w:r w:rsidRPr="00EE6F3B">
        <w:rPr>
          <w:rFonts w:hint="eastAsia"/>
          <w:b/>
          <w:lang w:eastAsia="zh-CN"/>
        </w:rPr>
        <w:lastRenderedPageBreak/>
        <w:t>S</w:t>
      </w:r>
      <w:r w:rsidR="000D1232" w:rsidRPr="00EE6F3B">
        <w:rPr>
          <w:b/>
          <w:lang w:eastAsia="zh-CN"/>
        </w:rPr>
        <w:t>et 3</w:t>
      </w:r>
      <w:r w:rsidR="00EE6F3B">
        <w:rPr>
          <w:b/>
          <w:lang w:eastAsia="zh-CN"/>
        </w:rPr>
        <w:t xml:space="preserve"> </w:t>
      </w:r>
      <w:r w:rsidRPr="00EE6F3B">
        <w:rPr>
          <w:b/>
          <w:lang w:eastAsia="zh-CN"/>
        </w:rPr>
        <w:t>([6] and [7])</w:t>
      </w:r>
      <w:r w:rsidRPr="008C13A2">
        <w:rPr>
          <w:b/>
          <w:lang w:eastAsia="zh-CN"/>
        </w:rPr>
        <w:t xml:space="preserve">: Source </w:t>
      </w:r>
      <w:r w:rsidRPr="00EE6F3B">
        <w:rPr>
          <w:b/>
          <w:u w:val="single"/>
          <w:lang w:eastAsia="zh-CN"/>
        </w:rPr>
        <w:t>DU</w:t>
      </w:r>
      <w:r w:rsidRPr="008C13A2">
        <w:rPr>
          <w:b/>
          <w:lang w:eastAsia="zh-CN"/>
        </w:rPr>
        <w:t xml:space="preserve"> 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IE3 as above</w:t>
      </w:r>
    </w:p>
    <w:p w14:paraId="2994847C" w14:textId="3A8E2599" w:rsidR="008C13A2" w:rsidRDefault="00D3100E" w:rsidP="00D3100E">
      <w:pPr>
        <w:ind w:firstLineChars="300" w:firstLine="600"/>
        <w:rPr>
          <w:lang w:eastAsia="zh-CN"/>
        </w:rPr>
      </w:pPr>
      <w:r>
        <w:rPr>
          <w:lang w:eastAsia="zh-CN"/>
        </w:rPr>
        <w:t xml:space="preserve">Companies: </w:t>
      </w:r>
      <w:r w:rsidR="008C13A2">
        <w:rPr>
          <w:lang w:eastAsia="zh-CN"/>
        </w:rPr>
        <w:t>HW, QC</w:t>
      </w:r>
    </w:p>
    <w:p w14:paraId="3B89629E" w14:textId="77777777" w:rsidR="007A2997" w:rsidRDefault="007A2997" w:rsidP="00EE6F3B">
      <w:pPr>
        <w:rPr>
          <w:rFonts w:eastAsia="宋体"/>
          <w:b/>
          <w:u w:val="single"/>
          <w:lang w:eastAsia="zh-CN"/>
        </w:rPr>
      </w:pPr>
    </w:p>
    <w:p w14:paraId="77358387" w14:textId="6F2E066D" w:rsidR="00EE6F3B" w:rsidRDefault="00EE6F3B" w:rsidP="00EE6F3B">
      <w:pPr>
        <w:rPr>
          <w:rFonts w:eastAsia="宋体"/>
          <w:b/>
          <w:u w:val="single"/>
          <w:lang w:eastAsia="zh-CN"/>
        </w:rPr>
      </w:pPr>
      <w:r>
        <w:rPr>
          <w:rFonts w:eastAsia="宋体"/>
          <w:b/>
          <w:u w:val="single"/>
          <w:lang w:eastAsia="zh-CN"/>
        </w:rPr>
        <w:t>Question 8</w:t>
      </w:r>
      <w:r w:rsidRPr="009969F0">
        <w:rPr>
          <w:rFonts w:eastAsia="宋体"/>
          <w:b/>
          <w:u w:val="single"/>
          <w:lang w:eastAsia="zh-CN"/>
        </w:rPr>
        <w:t xml:space="preserve">: </w:t>
      </w:r>
      <w:r>
        <w:rPr>
          <w:rFonts w:eastAsia="宋体"/>
          <w:b/>
          <w:u w:val="single"/>
          <w:lang w:eastAsia="zh-CN"/>
        </w:rPr>
        <w:t xml:space="preserve"> </w:t>
      </w:r>
      <w:r w:rsidRPr="00EE6F3B">
        <w:rPr>
          <w:rFonts w:eastAsia="宋体"/>
          <w:b/>
          <w:u w:val="single"/>
          <w:lang w:eastAsia="zh-CN"/>
        </w:rPr>
        <w:t>Which set of CRs do you support</w:t>
      </w:r>
      <w:r>
        <w:rPr>
          <w:rFonts w:eastAsia="宋体"/>
          <w:b/>
          <w:u w:val="single"/>
          <w:lang w:eastAsia="zh-CN"/>
        </w:rPr>
        <w:t>?</w:t>
      </w:r>
      <w:r w:rsidR="00952A78">
        <w:rPr>
          <w:rFonts w:eastAsia="宋体"/>
          <w:b/>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EE6F3B" w14:paraId="70200C1C" w14:textId="77777777" w:rsidTr="00871E6E">
        <w:tc>
          <w:tcPr>
            <w:tcW w:w="1555" w:type="dxa"/>
            <w:shd w:val="clear" w:color="auto" w:fill="auto"/>
          </w:tcPr>
          <w:p w14:paraId="5B03C1C2" w14:textId="77777777" w:rsidR="00EE6F3B" w:rsidRDefault="00EE6F3B" w:rsidP="00871E6E">
            <w:pPr>
              <w:rPr>
                <w:b/>
              </w:rPr>
            </w:pPr>
            <w:r>
              <w:rPr>
                <w:b/>
              </w:rPr>
              <w:t>Company</w:t>
            </w:r>
          </w:p>
        </w:tc>
        <w:tc>
          <w:tcPr>
            <w:tcW w:w="1701" w:type="dxa"/>
            <w:shd w:val="clear" w:color="auto" w:fill="auto"/>
          </w:tcPr>
          <w:p w14:paraId="3A2D2916" w14:textId="06E9B68C" w:rsidR="00EE6F3B" w:rsidRDefault="00F70288" w:rsidP="00871E6E">
            <w:pPr>
              <w:rPr>
                <w:rFonts w:eastAsia="宋体"/>
                <w:b/>
                <w:lang w:eastAsia="zh-CN"/>
              </w:rPr>
            </w:pPr>
            <w:r>
              <w:rPr>
                <w:rFonts w:eastAsia="宋体"/>
                <w:b/>
                <w:lang w:eastAsia="zh-CN"/>
              </w:rPr>
              <w:t>Set 1 vs Set 2 vs Set 3</w:t>
            </w:r>
          </w:p>
        </w:tc>
        <w:tc>
          <w:tcPr>
            <w:tcW w:w="6362" w:type="dxa"/>
          </w:tcPr>
          <w:p w14:paraId="718E0343" w14:textId="77777777" w:rsidR="00EE6F3B" w:rsidRDefault="00EE6F3B" w:rsidP="00871E6E">
            <w:pPr>
              <w:rPr>
                <w:b/>
              </w:rPr>
            </w:pPr>
            <w:r>
              <w:rPr>
                <w:b/>
              </w:rPr>
              <w:t>Comment</w:t>
            </w:r>
          </w:p>
        </w:tc>
      </w:tr>
      <w:tr w:rsidR="00EE6F3B" w14:paraId="20D0BCBE" w14:textId="77777777" w:rsidTr="00871E6E">
        <w:tc>
          <w:tcPr>
            <w:tcW w:w="1555" w:type="dxa"/>
            <w:shd w:val="clear" w:color="auto" w:fill="auto"/>
          </w:tcPr>
          <w:p w14:paraId="187D883C" w14:textId="77777777" w:rsidR="00EE6F3B" w:rsidRDefault="00EE6F3B" w:rsidP="00871E6E">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22E0153B" w14:textId="2FB40317" w:rsidR="00EE6F3B" w:rsidRDefault="00CB314A" w:rsidP="00871E6E">
            <w:pPr>
              <w:rPr>
                <w:rFonts w:eastAsia="宋体"/>
                <w:lang w:eastAsia="zh-CN"/>
              </w:rPr>
            </w:pPr>
            <w:r>
              <w:rPr>
                <w:rFonts w:eastAsia="宋体" w:hint="eastAsia"/>
                <w:lang w:eastAsia="zh-CN"/>
              </w:rPr>
              <w:t>S</w:t>
            </w:r>
            <w:r>
              <w:rPr>
                <w:rFonts w:eastAsia="宋体"/>
                <w:lang w:eastAsia="zh-CN"/>
              </w:rPr>
              <w:t>et 1</w:t>
            </w:r>
          </w:p>
        </w:tc>
        <w:tc>
          <w:tcPr>
            <w:tcW w:w="6362" w:type="dxa"/>
          </w:tcPr>
          <w:p w14:paraId="099B2B17" w14:textId="516CD59B" w:rsidR="00EE6F3B" w:rsidRDefault="00EB3F84" w:rsidP="00871E6E">
            <w:pPr>
              <w:rPr>
                <w:rFonts w:eastAsia="宋体"/>
                <w:lang w:eastAsia="zh-CN"/>
              </w:rPr>
            </w:pPr>
            <w:r>
              <w:rPr>
                <w:rFonts w:eastAsia="宋体" w:hint="eastAsia"/>
                <w:lang w:eastAsia="zh-CN"/>
              </w:rPr>
              <w:t>S</w:t>
            </w:r>
            <w:r>
              <w:rPr>
                <w:rFonts w:eastAsia="宋体"/>
                <w:lang w:eastAsia="zh-CN"/>
              </w:rPr>
              <w:t>ource CU is the suitable node to coordinate power during DAPS HO procedure.</w:t>
            </w:r>
          </w:p>
        </w:tc>
      </w:tr>
      <w:tr w:rsidR="00EE6F3B" w14:paraId="1B3BEEBF" w14:textId="77777777" w:rsidTr="00871E6E">
        <w:tc>
          <w:tcPr>
            <w:tcW w:w="1555" w:type="dxa"/>
            <w:shd w:val="clear" w:color="auto" w:fill="auto"/>
          </w:tcPr>
          <w:p w14:paraId="02E57F06" w14:textId="77777777" w:rsidR="00EE6F3B" w:rsidRDefault="00EE6F3B" w:rsidP="00871E6E">
            <w:pPr>
              <w:rPr>
                <w:rFonts w:eastAsia="宋体"/>
                <w:lang w:eastAsia="zh-CN"/>
              </w:rPr>
            </w:pPr>
          </w:p>
        </w:tc>
        <w:tc>
          <w:tcPr>
            <w:tcW w:w="1701" w:type="dxa"/>
            <w:shd w:val="clear" w:color="auto" w:fill="auto"/>
          </w:tcPr>
          <w:p w14:paraId="3946ACEC" w14:textId="77777777" w:rsidR="00EE6F3B" w:rsidRDefault="00EE6F3B" w:rsidP="00871E6E">
            <w:pPr>
              <w:rPr>
                <w:rFonts w:eastAsia="宋体"/>
                <w:lang w:eastAsia="zh-CN"/>
              </w:rPr>
            </w:pPr>
          </w:p>
        </w:tc>
        <w:tc>
          <w:tcPr>
            <w:tcW w:w="6362" w:type="dxa"/>
          </w:tcPr>
          <w:p w14:paraId="6764A5DD" w14:textId="77777777" w:rsidR="00EE6F3B" w:rsidRDefault="00EE6F3B" w:rsidP="00871E6E">
            <w:pPr>
              <w:rPr>
                <w:rFonts w:eastAsia="宋体"/>
                <w:lang w:eastAsia="zh-CN"/>
              </w:rPr>
            </w:pPr>
          </w:p>
        </w:tc>
      </w:tr>
      <w:tr w:rsidR="00EE6F3B" w14:paraId="1C289A80" w14:textId="77777777" w:rsidTr="00871E6E">
        <w:tc>
          <w:tcPr>
            <w:tcW w:w="1555" w:type="dxa"/>
            <w:tcBorders>
              <w:top w:val="single" w:sz="4" w:space="0" w:color="auto"/>
              <w:left w:val="single" w:sz="4" w:space="0" w:color="auto"/>
              <w:bottom w:val="single" w:sz="4" w:space="0" w:color="auto"/>
              <w:right w:val="single" w:sz="4" w:space="0" w:color="auto"/>
            </w:tcBorders>
            <w:shd w:val="clear" w:color="auto" w:fill="auto"/>
          </w:tcPr>
          <w:p w14:paraId="6542D898" w14:textId="77777777" w:rsidR="00EE6F3B" w:rsidRDefault="00EE6F3B" w:rsidP="00871E6E">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7C3CCC" w14:textId="77777777" w:rsidR="00EE6F3B" w:rsidRDefault="00EE6F3B" w:rsidP="00871E6E">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4935486F" w14:textId="77777777" w:rsidR="00EE6F3B" w:rsidRDefault="00EE6F3B" w:rsidP="00871E6E">
            <w:pPr>
              <w:rPr>
                <w:rFonts w:eastAsia="宋体"/>
                <w:lang w:eastAsia="zh-CN"/>
              </w:rPr>
            </w:pPr>
          </w:p>
        </w:tc>
      </w:tr>
      <w:tr w:rsidR="00EE6F3B" w14:paraId="2AC2B463" w14:textId="77777777" w:rsidTr="00871E6E">
        <w:tc>
          <w:tcPr>
            <w:tcW w:w="1555" w:type="dxa"/>
            <w:shd w:val="clear" w:color="auto" w:fill="auto"/>
          </w:tcPr>
          <w:p w14:paraId="5CBBE19C" w14:textId="77777777" w:rsidR="00EE6F3B" w:rsidRDefault="00EE6F3B" w:rsidP="00871E6E">
            <w:pPr>
              <w:rPr>
                <w:rFonts w:eastAsia="宋体"/>
                <w:lang w:eastAsia="zh-CN"/>
              </w:rPr>
            </w:pPr>
          </w:p>
        </w:tc>
        <w:tc>
          <w:tcPr>
            <w:tcW w:w="1701" w:type="dxa"/>
            <w:shd w:val="clear" w:color="auto" w:fill="auto"/>
          </w:tcPr>
          <w:p w14:paraId="2ECB17F5" w14:textId="77777777" w:rsidR="00EE6F3B" w:rsidRDefault="00EE6F3B" w:rsidP="00871E6E">
            <w:pPr>
              <w:rPr>
                <w:rFonts w:eastAsia="宋体"/>
                <w:lang w:eastAsia="zh-CN"/>
              </w:rPr>
            </w:pPr>
          </w:p>
        </w:tc>
        <w:tc>
          <w:tcPr>
            <w:tcW w:w="6362" w:type="dxa"/>
          </w:tcPr>
          <w:p w14:paraId="4062D644" w14:textId="77777777" w:rsidR="00EE6F3B" w:rsidRPr="001D71D5" w:rsidRDefault="00EE6F3B" w:rsidP="00871E6E">
            <w:pPr>
              <w:rPr>
                <w:lang w:eastAsia="zh-CN"/>
              </w:rPr>
            </w:pPr>
          </w:p>
        </w:tc>
      </w:tr>
      <w:tr w:rsidR="00EE6F3B" w14:paraId="4FE7A6EB" w14:textId="77777777" w:rsidTr="00871E6E">
        <w:tc>
          <w:tcPr>
            <w:tcW w:w="1555" w:type="dxa"/>
            <w:tcBorders>
              <w:top w:val="single" w:sz="4" w:space="0" w:color="auto"/>
              <w:left w:val="single" w:sz="4" w:space="0" w:color="auto"/>
              <w:bottom w:val="single" w:sz="4" w:space="0" w:color="auto"/>
              <w:right w:val="single" w:sz="4" w:space="0" w:color="auto"/>
            </w:tcBorders>
            <w:shd w:val="clear" w:color="auto" w:fill="auto"/>
          </w:tcPr>
          <w:p w14:paraId="0A8F10F6" w14:textId="77777777" w:rsidR="00EE6F3B" w:rsidRDefault="00EE6F3B" w:rsidP="00871E6E">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8A5C6C" w14:textId="77777777" w:rsidR="00EE6F3B" w:rsidRDefault="00EE6F3B" w:rsidP="00871E6E">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300877C6" w14:textId="77777777" w:rsidR="00EE6F3B" w:rsidRDefault="00EE6F3B" w:rsidP="00871E6E">
            <w:pPr>
              <w:rPr>
                <w:rFonts w:eastAsia="宋体"/>
                <w:lang w:eastAsia="zh-CN"/>
              </w:rPr>
            </w:pPr>
          </w:p>
        </w:tc>
      </w:tr>
      <w:tr w:rsidR="00EE6F3B" w14:paraId="1F75B43B" w14:textId="77777777" w:rsidTr="00871E6E">
        <w:tc>
          <w:tcPr>
            <w:tcW w:w="1555" w:type="dxa"/>
            <w:tcBorders>
              <w:top w:val="single" w:sz="4" w:space="0" w:color="auto"/>
              <w:left w:val="single" w:sz="4" w:space="0" w:color="auto"/>
              <w:bottom w:val="single" w:sz="4" w:space="0" w:color="auto"/>
              <w:right w:val="single" w:sz="4" w:space="0" w:color="auto"/>
            </w:tcBorders>
            <w:shd w:val="clear" w:color="auto" w:fill="auto"/>
          </w:tcPr>
          <w:p w14:paraId="04FB63DC" w14:textId="77777777" w:rsidR="00EE6F3B" w:rsidRDefault="00EE6F3B" w:rsidP="00871E6E">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32A445" w14:textId="77777777" w:rsidR="00EE6F3B" w:rsidRDefault="00EE6F3B" w:rsidP="00871E6E">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0D4D17F" w14:textId="77777777" w:rsidR="00EE6F3B" w:rsidRPr="009F1C57" w:rsidRDefault="00EE6F3B" w:rsidP="00871E6E">
            <w:pPr>
              <w:rPr>
                <w:lang w:eastAsia="zh-CN"/>
              </w:rPr>
            </w:pPr>
          </w:p>
        </w:tc>
      </w:tr>
      <w:tr w:rsidR="00EE6F3B" w14:paraId="43BC9392" w14:textId="77777777" w:rsidTr="00871E6E">
        <w:tc>
          <w:tcPr>
            <w:tcW w:w="1555" w:type="dxa"/>
            <w:tcBorders>
              <w:top w:val="single" w:sz="4" w:space="0" w:color="auto"/>
              <w:left w:val="single" w:sz="4" w:space="0" w:color="auto"/>
              <w:bottom w:val="single" w:sz="4" w:space="0" w:color="auto"/>
              <w:right w:val="single" w:sz="4" w:space="0" w:color="auto"/>
            </w:tcBorders>
            <w:shd w:val="clear" w:color="auto" w:fill="auto"/>
          </w:tcPr>
          <w:p w14:paraId="018FECAA" w14:textId="77777777" w:rsidR="00EE6F3B" w:rsidRDefault="00EE6F3B" w:rsidP="00871E6E">
            <w:pPr>
              <w:rPr>
                <w:rFonts w:eastAsia="宋体"/>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6F633" w14:textId="77777777" w:rsidR="00EE6F3B" w:rsidRDefault="00EE6F3B" w:rsidP="00871E6E">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33CFBE19" w14:textId="77777777" w:rsidR="00EE6F3B" w:rsidRPr="00317A2E" w:rsidRDefault="00EE6F3B" w:rsidP="00871E6E">
            <w:pPr>
              <w:pStyle w:val="a9"/>
            </w:pPr>
          </w:p>
        </w:tc>
      </w:tr>
    </w:tbl>
    <w:p w14:paraId="333C8613" w14:textId="77777777" w:rsidR="008C13A2" w:rsidRPr="00EE6F3B" w:rsidRDefault="008C13A2" w:rsidP="00920C0F">
      <w:pPr>
        <w:rPr>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7E31CF5C" w14:textId="3B381334" w:rsidR="00D95E56" w:rsidRPr="00D95E56" w:rsidRDefault="00D95E56" w:rsidP="00D95E56">
      <w:pPr>
        <w:pStyle w:val="aff0"/>
        <w:widowControl w:val="0"/>
        <w:numPr>
          <w:ilvl w:val="0"/>
          <w:numId w:val="30"/>
        </w:numPr>
        <w:tabs>
          <w:tab w:val="left" w:pos="1206"/>
          <w:tab w:val="left" w:pos="5437"/>
        </w:tabs>
        <w:spacing w:before="100" w:beforeAutospacing="1" w:after="120"/>
        <w:rPr>
          <w:lang w:eastAsia="zh-CN"/>
        </w:rPr>
      </w:pPr>
      <w:r w:rsidRPr="00D95E56">
        <w:rPr>
          <w:lang w:eastAsia="zh-CN"/>
        </w:rPr>
        <w:fldChar w:fldCharType="begin"/>
      </w:r>
      <w:r w:rsidRPr="00D95E56">
        <w:rPr>
          <w:lang w:eastAsia="zh-CN"/>
        </w:rPr>
        <w:instrText xml:space="preserve"> HYPERLINK "D:\\</w:instrText>
      </w:r>
      <w:r w:rsidRPr="00D95E56">
        <w:rPr>
          <w:rFonts w:hint="eastAsia"/>
          <w:lang w:eastAsia="zh-CN"/>
        </w:rPr>
        <w:instrText>会议硬盘</w:instrText>
      </w:r>
      <w:r w:rsidRPr="00D95E56">
        <w:rPr>
          <w:lang w:eastAsia="zh-CN"/>
        </w:rPr>
        <w:instrText xml:space="preserve">\\TSGR3_117bis-e\\Docs\\R3-225363.zip" </w:instrText>
      </w:r>
      <w:r w:rsidRPr="00D95E56">
        <w:rPr>
          <w:lang w:eastAsia="zh-CN"/>
        </w:rPr>
        <w:fldChar w:fldCharType="separate"/>
      </w:r>
      <w:r w:rsidRPr="00D95E56">
        <w:rPr>
          <w:lang w:eastAsia="zh-CN"/>
        </w:rPr>
        <w:t>R3-225363</w:t>
      </w:r>
      <w:r w:rsidRPr="00D95E56">
        <w:rPr>
          <w:lang w:eastAsia="zh-CN"/>
        </w:rPr>
        <w:fldChar w:fldCharType="end"/>
      </w:r>
      <w:r w:rsidRPr="00D95E56">
        <w:rPr>
          <w:lang w:eastAsia="zh-CN"/>
        </w:rPr>
        <w:t xml:space="preserve"> </w:t>
      </w:r>
      <w:r w:rsidR="00686125" w:rsidRPr="00D95E56">
        <w:rPr>
          <w:lang w:eastAsia="zh-CN"/>
        </w:rPr>
        <w:t>Discussion</w:t>
      </w:r>
      <w:r w:rsidRPr="00D95E56">
        <w:rPr>
          <w:lang w:eastAsia="zh-CN"/>
        </w:rPr>
        <w:t xml:space="preserve"> on DAPS over F1 (ZTE, Ericsson, CATT, Google, Samsung, Intel Corporation, Lenovo, NEC) discussion</w:t>
      </w:r>
    </w:p>
    <w:p w14:paraId="57ECFD13" w14:textId="77777777" w:rsidR="00D95E56" w:rsidRPr="00D95E56" w:rsidRDefault="005F4B66" w:rsidP="00D95E56">
      <w:pPr>
        <w:pStyle w:val="aff0"/>
        <w:widowControl w:val="0"/>
        <w:numPr>
          <w:ilvl w:val="0"/>
          <w:numId w:val="30"/>
        </w:numPr>
        <w:tabs>
          <w:tab w:val="left" w:pos="1206"/>
          <w:tab w:val="left" w:pos="5437"/>
        </w:tabs>
        <w:spacing w:before="100" w:beforeAutospacing="1" w:after="120"/>
        <w:rPr>
          <w:lang w:eastAsia="zh-CN"/>
        </w:rPr>
      </w:pPr>
      <w:hyperlink r:id="rId12" w:history="1">
        <w:r w:rsidR="00D95E56" w:rsidRPr="00D95E56">
          <w:rPr>
            <w:lang w:eastAsia="zh-CN"/>
          </w:rPr>
          <w:t>R3-225364</w:t>
        </w:r>
      </w:hyperlink>
      <w:r w:rsidR="00D95E56" w:rsidRPr="00D95E56">
        <w:rPr>
          <w:lang w:eastAsia="zh-CN"/>
        </w:rPr>
        <w:t xml:space="preserve"> R16CR for DAPS over F1 to TS38.473 (ZTE, Ericsson, CATT, Google, Samsung, Intel Corporation, Lenovo, NEC) CR0974r2, TS 38.473 v16.11.0, Rel-16, Cat. F</w:t>
      </w:r>
    </w:p>
    <w:p w14:paraId="39B59719" w14:textId="77777777" w:rsidR="00D95E56" w:rsidRPr="00D95E56" w:rsidRDefault="005F4B66" w:rsidP="00D95E56">
      <w:pPr>
        <w:pStyle w:val="aff0"/>
        <w:widowControl w:val="0"/>
        <w:numPr>
          <w:ilvl w:val="0"/>
          <w:numId w:val="30"/>
        </w:numPr>
        <w:tabs>
          <w:tab w:val="left" w:pos="1206"/>
          <w:tab w:val="left" w:pos="5437"/>
        </w:tabs>
        <w:spacing w:before="100" w:beforeAutospacing="1" w:after="120"/>
        <w:rPr>
          <w:lang w:eastAsia="zh-CN"/>
        </w:rPr>
      </w:pPr>
      <w:hyperlink r:id="rId13" w:history="1">
        <w:r w:rsidR="00D95E56" w:rsidRPr="00D95E56">
          <w:rPr>
            <w:lang w:eastAsia="zh-CN"/>
          </w:rPr>
          <w:t>R3-225365</w:t>
        </w:r>
      </w:hyperlink>
      <w:r w:rsidR="00D95E56" w:rsidRPr="00D95E56">
        <w:rPr>
          <w:lang w:eastAsia="zh-CN"/>
        </w:rPr>
        <w:t xml:space="preserve"> R17CR for DAPS over F1 to TS38.473 (ZTE, Ericsson, CATT, Google, Samsung, Intel Corporation, Lenovo, NEC) CR0975r2, TS 38.473 v17.2.0, Rel-17, Cat. A</w:t>
      </w:r>
    </w:p>
    <w:p w14:paraId="067261B8" w14:textId="77777777" w:rsidR="00D95E56" w:rsidRPr="00D95E56" w:rsidRDefault="005F4B66" w:rsidP="00D95E56">
      <w:pPr>
        <w:pStyle w:val="aff0"/>
        <w:widowControl w:val="0"/>
        <w:numPr>
          <w:ilvl w:val="0"/>
          <w:numId w:val="30"/>
        </w:numPr>
        <w:tabs>
          <w:tab w:val="left" w:pos="1206"/>
          <w:tab w:val="left" w:pos="5437"/>
        </w:tabs>
        <w:spacing w:before="100" w:beforeAutospacing="1" w:after="120"/>
        <w:rPr>
          <w:lang w:eastAsia="zh-CN"/>
        </w:rPr>
      </w:pPr>
      <w:hyperlink r:id="rId14" w:history="1">
        <w:r w:rsidR="00D95E56" w:rsidRPr="00D95E56">
          <w:rPr>
            <w:lang w:eastAsia="zh-CN"/>
          </w:rPr>
          <w:t>R3-225402</w:t>
        </w:r>
      </w:hyperlink>
      <w:r w:rsidR="00D95E56" w:rsidRPr="00D95E56">
        <w:rPr>
          <w:lang w:eastAsia="zh-CN"/>
        </w:rPr>
        <w:t xml:space="preserve"> Power Co-ordination for DAPS HO over F1 for R17 (Qualcomm India Pvt Ltd) CR1040r, TS 38.473 v17.2.0, Rel-17, Cat. A</w:t>
      </w:r>
    </w:p>
    <w:p w14:paraId="6D1B75D4" w14:textId="77777777" w:rsidR="00D95E56" w:rsidRPr="00D95E56" w:rsidRDefault="005F4B66" w:rsidP="00D95E56">
      <w:pPr>
        <w:pStyle w:val="aff0"/>
        <w:widowControl w:val="0"/>
        <w:numPr>
          <w:ilvl w:val="0"/>
          <w:numId w:val="30"/>
        </w:numPr>
        <w:tabs>
          <w:tab w:val="left" w:pos="1206"/>
          <w:tab w:val="left" w:pos="5437"/>
        </w:tabs>
        <w:spacing w:before="100" w:beforeAutospacing="1" w:after="120"/>
        <w:rPr>
          <w:lang w:eastAsia="zh-CN"/>
        </w:rPr>
      </w:pPr>
      <w:hyperlink r:id="rId15" w:history="1">
        <w:r w:rsidR="00D95E56" w:rsidRPr="00D95E56">
          <w:rPr>
            <w:lang w:eastAsia="zh-CN"/>
          </w:rPr>
          <w:t>R3-225403</w:t>
        </w:r>
      </w:hyperlink>
      <w:r w:rsidR="00D95E56" w:rsidRPr="00D95E56">
        <w:rPr>
          <w:lang w:eastAsia="zh-CN"/>
        </w:rPr>
        <w:t xml:space="preserve"> Power Co-ordination for DAPS HO over F1 for R16 (Qualcomm India Pvt Ltd) CR1041r, TS 38.473 v16.11.0, Rel-16, Cat. F</w:t>
      </w:r>
    </w:p>
    <w:p w14:paraId="518449BD" w14:textId="77777777" w:rsidR="00D95E56" w:rsidRPr="00D95E56" w:rsidRDefault="005F4B66" w:rsidP="00D95E56">
      <w:pPr>
        <w:pStyle w:val="aff0"/>
        <w:widowControl w:val="0"/>
        <w:numPr>
          <w:ilvl w:val="0"/>
          <w:numId w:val="30"/>
        </w:numPr>
        <w:tabs>
          <w:tab w:val="left" w:pos="1206"/>
          <w:tab w:val="left" w:pos="5437"/>
        </w:tabs>
        <w:spacing w:before="100" w:beforeAutospacing="1" w:after="120"/>
        <w:rPr>
          <w:lang w:eastAsia="zh-CN"/>
        </w:rPr>
      </w:pPr>
      <w:hyperlink r:id="rId16" w:history="1">
        <w:r w:rsidR="00D95E56" w:rsidRPr="00D95E56">
          <w:rPr>
            <w:lang w:eastAsia="zh-CN"/>
          </w:rPr>
          <w:t>R3-225737</w:t>
        </w:r>
      </w:hyperlink>
      <w:r w:rsidR="00D95E56" w:rsidRPr="00D95E56">
        <w:rPr>
          <w:lang w:eastAsia="zh-CN"/>
        </w:rPr>
        <w:t xml:space="preserve"> Configuration Restriction Info for DAPS handover (Huawei, Qualcomm Incorporate) CR1064r, TS 38.473 v16.11.0, Rel-16, Cat. F</w:t>
      </w:r>
    </w:p>
    <w:p w14:paraId="5B0DBE16" w14:textId="77777777" w:rsidR="00D95E56" w:rsidRPr="006F28DA" w:rsidRDefault="005F4B66" w:rsidP="00D95E56">
      <w:pPr>
        <w:pStyle w:val="aff0"/>
        <w:widowControl w:val="0"/>
        <w:numPr>
          <w:ilvl w:val="0"/>
          <w:numId w:val="30"/>
        </w:numPr>
        <w:tabs>
          <w:tab w:val="left" w:pos="1206"/>
          <w:tab w:val="left" w:pos="5437"/>
        </w:tabs>
        <w:spacing w:before="100" w:beforeAutospacing="1" w:after="120"/>
        <w:rPr>
          <w:rFonts w:ascii="Calibri" w:hAnsi="Calibri" w:cs="Calibri"/>
          <w:sz w:val="18"/>
          <w:szCs w:val="24"/>
        </w:rPr>
      </w:pPr>
      <w:hyperlink r:id="rId17" w:history="1">
        <w:r w:rsidR="00D95E56" w:rsidRPr="00D95E56">
          <w:rPr>
            <w:lang w:eastAsia="zh-CN"/>
          </w:rPr>
          <w:t>R3-225738</w:t>
        </w:r>
      </w:hyperlink>
      <w:r w:rsidR="00D95E56" w:rsidRPr="00D95E56">
        <w:rPr>
          <w:lang w:eastAsia="zh-CN"/>
        </w:rPr>
        <w:t xml:space="preserve"> Configuration Restriction Info for DAPS handover (Huawei, Qualcomm Incorporate) CR1065r, TS 38.473 v17.2.0, Rel-17, </w:t>
      </w:r>
      <w:r w:rsidR="00D95E56" w:rsidRPr="006F28DA">
        <w:rPr>
          <w:rFonts w:ascii="Calibri" w:hAnsi="Calibri" w:cs="Calibri"/>
          <w:sz w:val="18"/>
          <w:szCs w:val="24"/>
        </w:rPr>
        <w:t>Cat. A</w:t>
      </w:r>
    </w:p>
    <w:p w14:paraId="5A918568" w14:textId="77777777" w:rsidR="00D95E56" w:rsidRDefault="00D95E56" w:rsidP="0050708A">
      <w:pPr>
        <w:widowControl w:val="0"/>
        <w:tabs>
          <w:tab w:val="left" w:pos="1206"/>
          <w:tab w:val="left" w:pos="5437"/>
        </w:tabs>
        <w:spacing w:before="100" w:beforeAutospacing="1" w:after="120"/>
        <w:rPr>
          <w:lang w:eastAsia="zh-CN"/>
        </w:rPr>
      </w:pPr>
    </w:p>
    <w:p w14:paraId="1BB7DC0C" w14:textId="77777777" w:rsidR="00D95E56" w:rsidRPr="0050708A" w:rsidRDefault="00D95E56" w:rsidP="0050708A">
      <w:pPr>
        <w:widowControl w:val="0"/>
        <w:tabs>
          <w:tab w:val="left" w:pos="1206"/>
          <w:tab w:val="left" w:pos="5437"/>
        </w:tabs>
        <w:spacing w:before="100" w:beforeAutospacing="1" w:after="120"/>
        <w:rPr>
          <w:lang w:eastAsia="zh-CN"/>
        </w:rPr>
      </w:pPr>
    </w:p>
    <w:sectPr w:rsidR="00D95E56" w:rsidRPr="0050708A">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B1843" w16cid:durableId="26A8D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11CA5" w14:textId="77777777" w:rsidR="005F4B66" w:rsidRDefault="005F4B66" w:rsidP="00E24B5C">
      <w:pPr>
        <w:spacing w:after="0"/>
      </w:pPr>
      <w:r>
        <w:separator/>
      </w:r>
    </w:p>
  </w:endnote>
  <w:endnote w:type="continuationSeparator" w:id="0">
    <w:p w14:paraId="774FEF14" w14:textId="77777777" w:rsidR="005F4B66" w:rsidRDefault="005F4B66"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Arial Unicode MS"/>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7F44" w14:textId="77777777" w:rsidR="005F4B66" w:rsidRDefault="005F4B66" w:rsidP="00E24B5C">
      <w:pPr>
        <w:spacing w:after="0"/>
      </w:pPr>
      <w:r>
        <w:separator/>
      </w:r>
    </w:p>
  </w:footnote>
  <w:footnote w:type="continuationSeparator" w:id="0">
    <w:p w14:paraId="7272FD27" w14:textId="77777777" w:rsidR="005F4B66" w:rsidRDefault="005F4B66"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6031C9"/>
    <w:multiLevelType w:val="hybridMultilevel"/>
    <w:tmpl w:val="BF8877CA"/>
    <w:lvl w:ilvl="0" w:tplc="DC78A22A">
      <w:start w:val="1"/>
      <w:numFmt w:val="decimal"/>
      <w:lvlText w:val="%1)"/>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6"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1E3046C5"/>
    <w:multiLevelType w:val="hybridMultilevel"/>
    <w:tmpl w:val="6754772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340AC2"/>
    <w:multiLevelType w:val="hybridMultilevel"/>
    <w:tmpl w:val="821E3D04"/>
    <w:lvl w:ilvl="0" w:tplc="F28A354E">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2D0127"/>
    <w:multiLevelType w:val="hybridMultilevel"/>
    <w:tmpl w:val="C950B854"/>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4696EA6"/>
    <w:multiLevelType w:val="hybridMultilevel"/>
    <w:tmpl w:val="44305984"/>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596D8E"/>
    <w:multiLevelType w:val="hybridMultilevel"/>
    <w:tmpl w:val="F72E302E"/>
    <w:lvl w:ilvl="0" w:tplc="7B642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3" w15:restartNumberingAfterBreak="0">
    <w:nsid w:val="71144D73"/>
    <w:multiLevelType w:val="hybridMultilevel"/>
    <w:tmpl w:val="E058421C"/>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8"/>
  </w:num>
  <w:num w:numId="2">
    <w:abstractNumId w:val="26"/>
  </w:num>
  <w:num w:numId="3">
    <w:abstractNumId w:val="24"/>
  </w:num>
  <w:num w:numId="4">
    <w:abstractNumId w:val="6"/>
  </w:num>
  <w:num w:numId="5">
    <w:abstractNumId w:val="0"/>
    <w:lvlOverride w:ilvl="0">
      <w:startOverride w:val="1"/>
    </w:lvlOverride>
  </w:num>
  <w:num w:numId="6">
    <w:abstractNumId w:val="3"/>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7"/>
  </w:num>
  <w:num w:numId="10">
    <w:abstractNumId w:val="21"/>
  </w:num>
  <w:num w:numId="11">
    <w:abstractNumId w:val="14"/>
    <w:lvlOverride w:ilvl="0">
      <w:startOverride w:val="1"/>
    </w:lvlOverride>
  </w:num>
  <w:num w:numId="12">
    <w:abstractNumId w:val="35"/>
  </w:num>
  <w:num w:numId="13">
    <w:abstractNumId w:val="2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2"/>
  </w:num>
  <w:num w:numId="18">
    <w:abstractNumId w:val="3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6"/>
    <w:lvlOverride w:ilvl="0">
      <w:startOverride w:val="1"/>
    </w:lvlOverride>
  </w:num>
  <w:num w:numId="22">
    <w:abstractNumId w:val="10"/>
  </w:num>
  <w:num w:numId="23">
    <w:abstractNumId w:val="13"/>
  </w:num>
  <w:num w:numId="24">
    <w:abstractNumId w:val="12"/>
  </w:num>
  <w:num w:numId="25">
    <w:abstractNumId w:val="15"/>
  </w:num>
  <w:num w:numId="26">
    <w:abstractNumId w:val="19"/>
  </w:num>
  <w:num w:numId="27">
    <w:abstractNumId w:val="32"/>
  </w:num>
  <w:num w:numId="28">
    <w:abstractNumId w:val="25"/>
  </w:num>
  <w:num w:numId="29">
    <w:abstractNumId w:val="4"/>
  </w:num>
  <w:num w:numId="30">
    <w:abstractNumId w:val="11"/>
  </w:num>
  <w:num w:numId="31">
    <w:abstractNumId w:val="31"/>
  </w:num>
  <w:num w:numId="32">
    <w:abstractNumId w:val="30"/>
  </w:num>
  <w:num w:numId="33">
    <w:abstractNumId w:val="5"/>
  </w:num>
  <w:num w:numId="34">
    <w:abstractNumId w:val="7"/>
  </w:num>
  <w:num w:numId="35">
    <w:abstractNumId w:val="29"/>
  </w:num>
  <w:num w:numId="36">
    <w:abstractNumId w:val="33"/>
  </w:num>
  <w:num w:numId="37">
    <w:abstractNumId w:val="28"/>
  </w:num>
  <w:num w:numId="38">
    <w:abstractNumId w:val="2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2FFA"/>
    <w:rsid w:val="000042E1"/>
    <w:rsid w:val="0000444F"/>
    <w:rsid w:val="0000469A"/>
    <w:rsid w:val="00004A63"/>
    <w:rsid w:val="000052E7"/>
    <w:rsid w:val="0001083F"/>
    <w:rsid w:val="00011099"/>
    <w:rsid w:val="000117FF"/>
    <w:rsid w:val="00011BA4"/>
    <w:rsid w:val="000120A3"/>
    <w:rsid w:val="00012655"/>
    <w:rsid w:val="00012988"/>
    <w:rsid w:val="0001341F"/>
    <w:rsid w:val="00016F6B"/>
    <w:rsid w:val="000170A3"/>
    <w:rsid w:val="00017909"/>
    <w:rsid w:val="00020278"/>
    <w:rsid w:val="00022541"/>
    <w:rsid w:val="00022A72"/>
    <w:rsid w:val="00022E4A"/>
    <w:rsid w:val="0002331C"/>
    <w:rsid w:val="00025544"/>
    <w:rsid w:val="000258BA"/>
    <w:rsid w:val="00027395"/>
    <w:rsid w:val="00027414"/>
    <w:rsid w:val="000274A9"/>
    <w:rsid w:val="000307DB"/>
    <w:rsid w:val="0003217D"/>
    <w:rsid w:val="000331C0"/>
    <w:rsid w:val="0003383C"/>
    <w:rsid w:val="00033E2C"/>
    <w:rsid w:val="0003436D"/>
    <w:rsid w:val="00035B62"/>
    <w:rsid w:val="00036833"/>
    <w:rsid w:val="00036BAA"/>
    <w:rsid w:val="000423DB"/>
    <w:rsid w:val="000433BF"/>
    <w:rsid w:val="00043F65"/>
    <w:rsid w:val="0004608D"/>
    <w:rsid w:val="000461F1"/>
    <w:rsid w:val="00046FD9"/>
    <w:rsid w:val="0004716F"/>
    <w:rsid w:val="00050114"/>
    <w:rsid w:val="00050459"/>
    <w:rsid w:val="00050703"/>
    <w:rsid w:val="00050FE7"/>
    <w:rsid w:val="00050FF2"/>
    <w:rsid w:val="0005128C"/>
    <w:rsid w:val="0005184E"/>
    <w:rsid w:val="00051BE2"/>
    <w:rsid w:val="000549DD"/>
    <w:rsid w:val="00054B0A"/>
    <w:rsid w:val="00054EAB"/>
    <w:rsid w:val="00055C9F"/>
    <w:rsid w:val="00055D3D"/>
    <w:rsid w:val="000572A6"/>
    <w:rsid w:val="000572AD"/>
    <w:rsid w:val="000572F4"/>
    <w:rsid w:val="00062981"/>
    <w:rsid w:val="0006342D"/>
    <w:rsid w:val="0006372E"/>
    <w:rsid w:val="00064291"/>
    <w:rsid w:val="000653C0"/>
    <w:rsid w:val="0006578E"/>
    <w:rsid w:val="00065F8C"/>
    <w:rsid w:val="00066A40"/>
    <w:rsid w:val="0007010B"/>
    <w:rsid w:val="0007031F"/>
    <w:rsid w:val="0007073D"/>
    <w:rsid w:val="00070B31"/>
    <w:rsid w:val="000715F0"/>
    <w:rsid w:val="000773AA"/>
    <w:rsid w:val="000775C4"/>
    <w:rsid w:val="00077A2E"/>
    <w:rsid w:val="00081C1B"/>
    <w:rsid w:val="0008276E"/>
    <w:rsid w:val="000828D5"/>
    <w:rsid w:val="000845BA"/>
    <w:rsid w:val="00085D05"/>
    <w:rsid w:val="000860AF"/>
    <w:rsid w:val="000867BE"/>
    <w:rsid w:val="00086834"/>
    <w:rsid w:val="00087333"/>
    <w:rsid w:val="000900E6"/>
    <w:rsid w:val="00090890"/>
    <w:rsid w:val="00090F4A"/>
    <w:rsid w:val="00090FF4"/>
    <w:rsid w:val="00091BC7"/>
    <w:rsid w:val="0009254C"/>
    <w:rsid w:val="000926ED"/>
    <w:rsid w:val="00092A2A"/>
    <w:rsid w:val="00092ABC"/>
    <w:rsid w:val="0009319D"/>
    <w:rsid w:val="00093EF8"/>
    <w:rsid w:val="000965F7"/>
    <w:rsid w:val="000A0A19"/>
    <w:rsid w:val="000A0D0B"/>
    <w:rsid w:val="000A10D1"/>
    <w:rsid w:val="000A1507"/>
    <w:rsid w:val="000A2B6F"/>
    <w:rsid w:val="000A2CD3"/>
    <w:rsid w:val="000A33A6"/>
    <w:rsid w:val="000A44BE"/>
    <w:rsid w:val="000A4EB1"/>
    <w:rsid w:val="000A5EE8"/>
    <w:rsid w:val="000A60CD"/>
    <w:rsid w:val="000A6394"/>
    <w:rsid w:val="000A65B3"/>
    <w:rsid w:val="000A6E22"/>
    <w:rsid w:val="000A7124"/>
    <w:rsid w:val="000A7D46"/>
    <w:rsid w:val="000B0927"/>
    <w:rsid w:val="000B0F29"/>
    <w:rsid w:val="000B11A5"/>
    <w:rsid w:val="000B176E"/>
    <w:rsid w:val="000B3584"/>
    <w:rsid w:val="000B3790"/>
    <w:rsid w:val="000B38FD"/>
    <w:rsid w:val="000B3DD6"/>
    <w:rsid w:val="000B6ABC"/>
    <w:rsid w:val="000B6CDA"/>
    <w:rsid w:val="000B72F4"/>
    <w:rsid w:val="000B7FED"/>
    <w:rsid w:val="000C038A"/>
    <w:rsid w:val="000C142F"/>
    <w:rsid w:val="000C1982"/>
    <w:rsid w:val="000C3861"/>
    <w:rsid w:val="000C39CA"/>
    <w:rsid w:val="000C4A79"/>
    <w:rsid w:val="000C4CFA"/>
    <w:rsid w:val="000C4DE1"/>
    <w:rsid w:val="000C5DF0"/>
    <w:rsid w:val="000C5E7B"/>
    <w:rsid w:val="000C64E8"/>
    <w:rsid w:val="000C6598"/>
    <w:rsid w:val="000C673B"/>
    <w:rsid w:val="000C6825"/>
    <w:rsid w:val="000C6BF0"/>
    <w:rsid w:val="000C6D52"/>
    <w:rsid w:val="000D11CF"/>
    <w:rsid w:val="000D1232"/>
    <w:rsid w:val="000D202A"/>
    <w:rsid w:val="000D268F"/>
    <w:rsid w:val="000D2C1A"/>
    <w:rsid w:val="000D2DFE"/>
    <w:rsid w:val="000D3989"/>
    <w:rsid w:val="000D3D42"/>
    <w:rsid w:val="000D453A"/>
    <w:rsid w:val="000D48A3"/>
    <w:rsid w:val="000D4DC3"/>
    <w:rsid w:val="000D5B0E"/>
    <w:rsid w:val="000D78D2"/>
    <w:rsid w:val="000E1776"/>
    <w:rsid w:val="000E2ED7"/>
    <w:rsid w:val="000E325C"/>
    <w:rsid w:val="000E42FF"/>
    <w:rsid w:val="000E4C2E"/>
    <w:rsid w:val="000E599E"/>
    <w:rsid w:val="000E5E0A"/>
    <w:rsid w:val="000E6E18"/>
    <w:rsid w:val="000F0BF8"/>
    <w:rsid w:val="000F1713"/>
    <w:rsid w:val="000F1F3F"/>
    <w:rsid w:val="000F223E"/>
    <w:rsid w:val="000F223F"/>
    <w:rsid w:val="000F3178"/>
    <w:rsid w:val="000F436F"/>
    <w:rsid w:val="000F4378"/>
    <w:rsid w:val="000F5318"/>
    <w:rsid w:val="000F5320"/>
    <w:rsid w:val="000F5603"/>
    <w:rsid w:val="000F58BA"/>
    <w:rsid w:val="000F5A92"/>
    <w:rsid w:val="000F5B33"/>
    <w:rsid w:val="000F6DF7"/>
    <w:rsid w:val="00100955"/>
    <w:rsid w:val="0010175B"/>
    <w:rsid w:val="001021D0"/>
    <w:rsid w:val="00103727"/>
    <w:rsid w:val="00104050"/>
    <w:rsid w:val="001051B1"/>
    <w:rsid w:val="00105FDD"/>
    <w:rsid w:val="001061CC"/>
    <w:rsid w:val="00107990"/>
    <w:rsid w:val="00107ED0"/>
    <w:rsid w:val="00111907"/>
    <w:rsid w:val="00111E70"/>
    <w:rsid w:val="00113BE1"/>
    <w:rsid w:val="0011441A"/>
    <w:rsid w:val="001158BC"/>
    <w:rsid w:val="00115E4B"/>
    <w:rsid w:val="00120BD2"/>
    <w:rsid w:val="00120FD8"/>
    <w:rsid w:val="0012192A"/>
    <w:rsid w:val="00121BB7"/>
    <w:rsid w:val="001224F7"/>
    <w:rsid w:val="00123D5E"/>
    <w:rsid w:val="00124B71"/>
    <w:rsid w:val="00124C4A"/>
    <w:rsid w:val="001257A7"/>
    <w:rsid w:val="00125953"/>
    <w:rsid w:val="00125AD5"/>
    <w:rsid w:val="00126138"/>
    <w:rsid w:val="00126E4C"/>
    <w:rsid w:val="001272DA"/>
    <w:rsid w:val="001300E7"/>
    <w:rsid w:val="00130CD3"/>
    <w:rsid w:val="00131D92"/>
    <w:rsid w:val="00132AA4"/>
    <w:rsid w:val="001355D0"/>
    <w:rsid w:val="00137574"/>
    <w:rsid w:val="001378F6"/>
    <w:rsid w:val="00140141"/>
    <w:rsid w:val="00141EB0"/>
    <w:rsid w:val="00143095"/>
    <w:rsid w:val="00143429"/>
    <w:rsid w:val="001446C1"/>
    <w:rsid w:val="001455BD"/>
    <w:rsid w:val="00145616"/>
    <w:rsid w:val="001459F6"/>
    <w:rsid w:val="00145D43"/>
    <w:rsid w:val="001464FA"/>
    <w:rsid w:val="0014662B"/>
    <w:rsid w:val="0014781D"/>
    <w:rsid w:val="00147DC1"/>
    <w:rsid w:val="001507A7"/>
    <w:rsid w:val="00151A3D"/>
    <w:rsid w:val="00151CEB"/>
    <w:rsid w:val="00153576"/>
    <w:rsid w:val="00153F81"/>
    <w:rsid w:val="001557DF"/>
    <w:rsid w:val="0015718E"/>
    <w:rsid w:val="0015750B"/>
    <w:rsid w:val="0015766C"/>
    <w:rsid w:val="00160168"/>
    <w:rsid w:val="001605A5"/>
    <w:rsid w:val="00160FFE"/>
    <w:rsid w:val="00161286"/>
    <w:rsid w:val="001643F2"/>
    <w:rsid w:val="001645A9"/>
    <w:rsid w:val="00165BEF"/>
    <w:rsid w:val="00170F5E"/>
    <w:rsid w:val="00173567"/>
    <w:rsid w:val="0017375F"/>
    <w:rsid w:val="001752B9"/>
    <w:rsid w:val="00176822"/>
    <w:rsid w:val="00176A82"/>
    <w:rsid w:val="00177F40"/>
    <w:rsid w:val="00181292"/>
    <w:rsid w:val="00183068"/>
    <w:rsid w:val="00187C3A"/>
    <w:rsid w:val="00187D94"/>
    <w:rsid w:val="001911AD"/>
    <w:rsid w:val="0019129A"/>
    <w:rsid w:val="001917EE"/>
    <w:rsid w:val="00192C46"/>
    <w:rsid w:val="00193473"/>
    <w:rsid w:val="00193B6A"/>
    <w:rsid w:val="00193C10"/>
    <w:rsid w:val="00193CF2"/>
    <w:rsid w:val="0019455E"/>
    <w:rsid w:val="001951E5"/>
    <w:rsid w:val="00195629"/>
    <w:rsid w:val="00195E0F"/>
    <w:rsid w:val="00196595"/>
    <w:rsid w:val="00197E10"/>
    <w:rsid w:val="001A01A9"/>
    <w:rsid w:val="001A076A"/>
    <w:rsid w:val="001A08B3"/>
    <w:rsid w:val="001A0FD2"/>
    <w:rsid w:val="001A1BF9"/>
    <w:rsid w:val="001A27A9"/>
    <w:rsid w:val="001A30D9"/>
    <w:rsid w:val="001A3E2E"/>
    <w:rsid w:val="001A5108"/>
    <w:rsid w:val="001A5309"/>
    <w:rsid w:val="001A549A"/>
    <w:rsid w:val="001A594C"/>
    <w:rsid w:val="001A5BCD"/>
    <w:rsid w:val="001A7742"/>
    <w:rsid w:val="001A7963"/>
    <w:rsid w:val="001A79C2"/>
    <w:rsid w:val="001A7B60"/>
    <w:rsid w:val="001A7C53"/>
    <w:rsid w:val="001B0005"/>
    <w:rsid w:val="001B0F5D"/>
    <w:rsid w:val="001B1971"/>
    <w:rsid w:val="001B4487"/>
    <w:rsid w:val="001B4558"/>
    <w:rsid w:val="001B4A3F"/>
    <w:rsid w:val="001B52F0"/>
    <w:rsid w:val="001B589C"/>
    <w:rsid w:val="001B605D"/>
    <w:rsid w:val="001B624A"/>
    <w:rsid w:val="001B6AAE"/>
    <w:rsid w:val="001B75FC"/>
    <w:rsid w:val="001B7A65"/>
    <w:rsid w:val="001B7B92"/>
    <w:rsid w:val="001C0314"/>
    <w:rsid w:val="001C0439"/>
    <w:rsid w:val="001C09AC"/>
    <w:rsid w:val="001C20D7"/>
    <w:rsid w:val="001C259A"/>
    <w:rsid w:val="001C3A4E"/>
    <w:rsid w:val="001C4C63"/>
    <w:rsid w:val="001C69C7"/>
    <w:rsid w:val="001C75DB"/>
    <w:rsid w:val="001D04F3"/>
    <w:rsid w:val="001D0998"/>
    <w:rsid w:val="001D184A"/>
    <w:rsid w:val="001D32D5"/>
    <w:rsid w:val="001D39B3"/>
    <w:rsid w:val="001D663B"/>
    <w:rsid w:val="001D71D5"/>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334"/>
    <w:rsid w:val="001E6855"/>
    <w:rsid w:val="001E7D84"/>
    <w:rsid w:val="001F0128"/>
    <w:rsid w:val="001F0424"/>
    <w:rsid w:val="001F174D"/>
    <w:rsid w:val="001F1B69"/>
    <w:rsid w:val="001F1B9B"/>
    <w:rsid w:val="001F1BBE"/>
    <w:rsid w:val="001F2620"/>
    <w:rsid w:val="001F3022"/>
    <w:rsid w:val="001F5004"/>
    <w:rsid w:val="001F613D"/>
    <w:rsid w:val="001F6B31"/>
    <w:rsid w:val="001F7871"/>
    <w:rsid w:val="002004D8"/>
    <w:rsid w:val="002006A2"/>
    <w:rsid w:val="0020083D"/>
    <w:rsid w:val="00200B0F"/>
    <w:rsid w:val="002016D5"/>
    <w:rsid w:val="00201BEE"/>
    <w:rsid w:val="002032A9"/>
    <w:rsid w:val="00203C52"/>
    <w:rsid w:val="002044D1"/>
    <w:rsid w:val="00205BD6"/>
    <w:rsid w:val="00207580"/>
    <w:rsid w:val="002100EB"/>
    <w:rsid w:val="00213FD2"/>
    <w:rsid w:val="00214537"/>
    <w:rsid w:val="0021539F"/>
    <w:rsid w:val="00215AEE"/>
    <w:rsid w:val="002161A4"/>
    <w:rsid w:val="00216327"/>
    <w:rsid w:val="00216E01"/>
    <w:rsid w:val="00216E10"/>
    <w:rsid w:val="00217CAB"/>
    <w:rsid w:val="0022050E"/>
    <w:rsid w:val="002206D4"/>
    <w:rsid w:val="00220ABC"/>
    <w:rsid w:val="00220BA0"/>
    <w:rsid w:val="00221611"/>
    <w:rsid w:val="0022181D"/>
    <w:rsid w:val="00222381"/>
    <w:rsid w:val="00222732"/>
    <w:rsid w:val="00222868"/>
    <w:rsid w:val="00222AE2"/>
    <w:rsid w:val="00223E1F"/>
    <w:rsid w:val="00226B7D"/>
    <w:rsid w:val="00230561"/>
    <w:rsid w:val="00230D47"/>
    <w:rsid w:val="00231BC7"/>
    <w:rsid w:val="002328C7"/>
    <w:rsid w:val="00232F52"/>
    <w:rsid w:val="00234821"/>
    <w:rsid w:val="002370BE"/>
    <w:rsid w:val="002406A6"/>
    <w:rsid w:val="00240A71"/>
    <w:rsid w:val="00241F8F"/>
    <w:rsid w:val="0024244B"/>
    <w:rsid w:val="002436F8"/>
    <w:rsid w:val="00243D70"/>
    <w:rsid w:val="002447AD"/>
    <w:rsid w:val="00244DF0"/>
    <w:rsid w:val="0024505E"/>
    <w:rsid w:val="00245538"/>
    <w:rsid w:val="0024613F"/>
    <w:rsid w:val="002464D4"/>
    <w:rsid w:val="002509D4"/>
    <w:rsid w:val="00250D6D"/>
    <w:rsid w:val="00251035"/>
    <w:rsid w:val="0025354B"/>
    <w:rsid w:val="00253AFE"/>
    <w:rsid w:val="002554B5"/>
    <w:rsid w:val="0025579A"/>
    <w:rsid w:val="002579A3"/>
    <w:rsid w:val="0026004D"/>
    <w:rsid w:val="002617FA"/>
    <w:rsid w:val="00261942"/>
    <w:rsid w:val="00263B34"/>
    <w:rsid w:val="002640DD"/>
    <w:rsid w:val="00264C44"/>
    <w:rsid w:val="00265B24"/>
    <w:rsid w:val="00265CE3"/>
    <w:rsid w:val="00266246"/>
    <w:rsid w:val="0026641C"/>
    <w:rsid w:val="00266586"/>
    <w:rsid w:val="0026678B"/>
    <w:rsid w:val="00266FFC"/>
    <w:rsid w:val="002702EA"/>
    <w:rsid w:val="00272138"/>
    <w:rsid w:val="002726A8"/>
    <w:rsid w:val="002739F7"/>
    <w:rsid w:val="00274721"/>
    <w:rsid w:val="00274801"/>
    <w:rsid w:val="00274D50"/>
    <w:rsid w:val="00275D12"/>
    <w:rsid w:val="00276CD4"/>
    <w:rsid w:val="0027732A"/>
    <w:rsid w:val="00277D49"/>
    <w:rsid w:val="00277D6B"/>
    <w:rsid w:val="00277DB9"/>
    <w:rsid w:val="00277E1A"/>
    <w:rsid w:val="00277FC9"/>
    <w:rsid w:val="0028008C"/>
    <w:rsid w:val="002802D5"/>
    <w:rsid w:val="002805F5"/>
    <w:rsid w:val="00280C32"/>
    <w:rsid w:val="0028128D"/>
    <w:rsid w:val="00283EA3"/>
    <w:rsid w:val="0028470F"/>
    <w:rsid w:val="00284742"/>
    <w:rsid w:val="00284EFB"/>
    <w:rsid w:val="00284FEB"/>
    <w:rsid w:val="0028535B"/>
    <w:rsid w:val="002853D7"/>
    <w:rsid w:val="0028592B"/>
    <w:rsid w:val="00285F50"/>
    <w:rsid w:val="002860C4"/>
    <w:rsid w:val="002861B5"/>
    <w:rsid w:val="00287570"/>
    <w:rsid w:val="00287663"/>
    <w:rsid w:val="00290180"/>
    <w:rsid w:val="00290FD4"/>
    <w:rsid w:val="00292AD2"/>
    <w:rsid w:val="00292D88"/>
    <w:rsid w:val="0029545E"/>
    <w:rsid w:val="0029651D"/>
    <w:rsid w:val="002971A8"/>
    <w:rsid w:val="002975FD"/>
    <w:rsid w:val="002977F2"/>
    <w:rsid w:val="002A0A75"/>
    <w:rsid w:val="002A0FB5"/>
    <w:rsid w:val="002A2D64"/>
    <w:rsid w:val="002A3220"/>
    <w:rsid w:val="002A34CD"/>
    <w:rsid w:val="002A3758"/>
    <w:rsid w:val="002A477A"/>
    <w:rsid w:val="002A4804"/>
    <w:rsid w:val="002A6C32"/>
    <w:rsid w:val="002A6EB6"/>
    <w:rsid w:val="002A7814"/>
    <w:rsid w:val="002A7F9F"/>
    <w:rsid w:val="002B1005"/>
    <w:rsid w:val="002B19A1"/>
    <w:rsid w:val="002B3322"/>
    <w:rsid w:val="002B3534"/>
    <w:rsid w:val="002B3EE1"/>
    <w:rsid w:val="002B40DA"/>
    <w:rsid w:val="002B4C50"/>
    <w:rsid w:val="002B5195"/>
    <w:rsid w:val="002B5741"/>
    <w:rsid w:val="002C1C7D"/>
    <w:rsid w:val="002C1D93"/>
    <w:rsid w:val="002C3182"/>
    <w:rsid w:val="002C37C5"/>
    <w:rsid w:val="002C3B09"/>
    <w:rsid w:val="002C4539"/>
    <w:rsid w:val="002C5370"/>
    <w:rsid w:val="002C546E"/>
    <w:rsid w:val="002C59AB"/>
    <w:rsid w:val="002C7C6D"/>
    <w:rsid w:val="002C7F44"/>
    <w:rsid w:val="002D1E27"/>
    <w:rsid w:val="002D36A7"/>
    <w:rsid w:val="002D3FA4"/>
    <w:rsid w:val="002D47A6"/>
    <w:rsid w:val="002D68D4"/>
    <w:rsid w:val="002E1F25"/>
    <w:rsid w:val="002E3A72"/>
    <w:rsid w:val="002E3DD0"/>
    <w:rsid w:val="002E4409"/>
    <w:rsid w:val="002E4F20"/>
    <w:rsid w:val="002E6655"/>
    <w:rsid w:val="002E7593"/>
    <w:rsid w:val="002E7DA0"/>
    <w:rsid w:val="002F0BB3"/>
    <w:rsid w:val="002F1922"/>
    <w:rsid w:val="002F21D2"/>
    <w:rsid w:val="002F3235"/>
    <w:rsid w:val="002F3C27"/>
    <w:rsid w:val="002F493C"/>
    <w:rsid w:val="002F50AE"/>
    <w:rsid w:val="002F5A12"/>
    <w:rsid w:val="002F5EA2"/>
    <w:rsid w:val="002F6665"/>
    <w:rsid w:val="0030242D"/>
    <w:rsid w:val="003028C0"/>
    <w:rsid w:val="003029B3"/>
    <w:rsid w:val="00304A1D"/>
    <w:rsid w:val="00304FCD"/>
    <w:rsid w:val="00305409"/>
    <w:rsid w:val="00305DC4"/>
    <w:rsid w:val="00306F44"/>
    <w:rsid w:val="003073D3"/>
    <w:rsid w:val="00310940"/>
    <w:rsid w:val="00312004"/>
    <w:rsid w:val="0031234E"/>
    <w:rsid w:val="00313D1B"/>
    <w:rsid w:val="00313D70"/>
    <w:rsid w:val="00314557"/>
    <w:rsid w:val="00314E32"/>
    <w:rsid w:val="003150ED"/>
    <w:rsid w:val="00315449"/>
    <w:rsid w:val="00315F33"/>
    <w:rsid w:val="0031631E"/>
    <w:rsid w:val="0031654E"/>
    <w:rsid w:val="00317A2E"/>
    <w:rsid w:val="00320558"/>
    <w:rsid w:val="0032072D"/>
    <w:rsid w:val="003207C9"/>
    <w:rsid w:val="00320EAB"/>
    <w:rsid w:val="0032170C"/>
    <w:rsid w:val="00322646"/>
    <w:rsid w:val="00325F9B"/>
    <w:rsid w:val="00327808"/>
    <w:rsid w:val="00327CCA"/>
    <w:rsid w:val="00327EFD"/>
    <w:rsid w:val="00330430"/>
    <w:rsid w:val="00332676"/>
    <w:rsid w:val="003334CA"/>
    <w:rsid w:val="00333510"/>
    <w:rsid w:val="00333F81"/>
    <w:rsid w:val="00334B73"/>
    <w:rsid w:val="003360B2"/>
    <w:rsid w:val="00336D0B"/>
    <w:rsid w:val="003406A3"/>
    <w:rsid w:val="003410AC"/>
    <w:rsid w:val="00341DAD"/>
    <w:rsid w:val="003427B6"/>
    <w:rsid w:val="00342D4A"/>
    <w:rsid w:val="0034538E"/>
    <w:rsid w:val="00347DB9"/>
    <w:rsid w:val="003510B9"/>
    <w:rsid w:val="003512D8"/>
    <w:rsid w:val="00351476"/>
    <w:rsid w:val="00352396"/>
    <w:rsid w:val="00352F93"/>
    <w:rsid w:val="00353137"/>
    <w:rsid w:val="0035388D"/>
    <w:rsid w:val="003564E1"/>
    <w:rsid w:val="00356589"/>
    <w:rsid w:val="003566B6"/>
    <w:rsid w:val="0035777D"/>
    <w:rsid w:val="003609EF"/>
    <w:rsid w:val="00360F61"/>
    <w:rsid w:val="00361230"/>
    <w:rsid w:val="0036124C"/>
    <w:rsid w:val="0036156E"/>
    <w:rsid w:val="0036231A"/>
    <w:rsid w:val="003641B1"/>
    <w:rsid w:val="003654A4"/>
    <w:rsid w:val="003657E3"/>
    <w:rsid w:val="00366C22"/>
    <w:rsid w:val="00366CCF"/>
    <w:rsid w:val="00367141"/>
    <w:rsid w:val="003704B8"/>
    <w:rsid w:val="00370750"/>
    <w:rsid w:val="00371E6F"/>
    <w:rsid w:val="00373700"/>
    <w:rsid w:val="003742C0"/>
    <w:rsid w:val="003748CD"/>
    <w:rsid w:val="003748F6"/>
    <w:rsid w:val="00374DD4"/>
    <w:rsid w:val="003755BF"/>
    <w:rsid w:val="00376E62"/>
    <w:rsid w:val="003772BE"/>
    <w:rsid w:val="003801C6"/>
    <w:rsid w:val="003803B4"/>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46AA"/>
    <w:rsid w:val="0039648A"/>
    <w:rsid w:val="003966F1"/>
    <w:rsid w:val="00396AB3"/>
    <w:rsid w:val="00397CD3"/>
    <w:rsid w:val="00397E24"/>
    <w:rsid w:val="003A0FED"/>
    <w:rsid w:val="003A1A7D"/>
    <w:rsid w:val="003A27D5"/>
    <w:rsid w:val="003A3A3B"/>
    <w:rsid w:val="003A41D5"/>
    <w:rsid w:val="003A685F"/>
    <w:rsid w:val="003A7413"/>
    <w:rsid w:val="003A7E73"/>
    <w:rsid w:val="003B0CC7"/>
    <w:rsid w:val="003B1565"/>
    <w:rsid w:val="003B29F8"/>
    <w:rsid w:val="003B31DF"/>
    <w:rsid w:val="003B37CE"/>
    <w:rsid w:val="003B4663"/>
    <w:rsid w:val="003B48D5"/>
    <w:rsid w:val="003B7135"/>
    <w:rsid w:val="003B735C"/>
    <w:rsid w:val="003C0652"/>
    <w:rsid w:val="003C0C49"/>
    <w:rsid w:val="003C0E8C"/>
    <w:rsid w:val="003C1C00"/>
    <w:rsid w:val="003C25D2"/>
    <w:rsid w:val="003C4261"/>
    <w:rsid w:val="003C542F"/>
    <w:rsid w:val="003C5433"/>
    <w:rsid w:val="003C6024"/>
    <w:rsid w:val="003C6884"/>
    <w:rsid w:val="003C7B35"/>
    <w:rsid w:val="003C7D21"/>
    <w:rsid w:val="003D00F3"/>
    <w:rsid w:val="003D4E7F"/>
    <w:rsid w:val="003D61CC"/>
    <w:rsid w:val="003D63A4"/>
    <w:rsid w:val="003D63C3"/>
    <w:rsid w:val="003D7468"/>
    <w:rsid w:val="003E0286"/>
    <w:rsid w:val="003E1A0B"/>
    <w:rsid w:val="003E1A36"/>
    <w:rsid w:val="003E1AD0"/>
    <w:rsid w:val="003E262F"/>
    <w:rsid w:val="003E2F8B"/>
    <w:rsid w:val="003E38ED"/>
    <w:rsid w:val="003E415C"/>
    <w:rsid w:val="003E446A"/>
    <w:rsid w:val="003E4F4C"/>
    <w:rsid w:val="003E56D4"/>
    <w:rsid w:val="003E784C"/>
    <w:rsid w:val="003F0546"/>
    <w:rsid w:val="003F095B"/>
    <w:rsid w:val="003F0CA5"/>
    <w:rsid w:val="003F12FA"/>
    <w:rsid w:val="003F1C2D"/>
    <w:rsid w:val="003F2074"/>
    <w:rsid w:val="003F28B6"/>
    <w:rsid w:val="003F369D"/>
    <w:rsid w:val="003F4567"/>
    <w:rsid w:val="003F4FBB"/>
    <w:rsid w:val="003F5FDC"/>
    <w:rsid w:val="004000C8"/>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354"/>
    <w:rsid w:val="004168D4"/>
    <w:rsid w:val="00416E51"/>
    <w:rsid w:val="004216C3"/>
    <w:rsid w:val="004216CA"/>
    <w:rsid w:val="0042205A"/>
    <w:rsid w:val="00422F13"/>
    <w:rsid w:val="00422FB4"/>
    <w:rsid w:val="004235A3"/>
    <w:rsid w:val="004242F1"/>
    <w:rsid w:val="004246B7"/>
    <w:rsid w:val="00424993"/>
    <w:rsid w:val="004254FD"/>
    <w:rsid w:val="00425651"/>
    <w:rsid w:val="004257AC"/>
    <w:rsid w:val="00425842"/>
    <w:rsid w:val="004261CC"/>
    <w:rsid w:val="00426C7B"/>
    <w:rsid w:val="004271F1"/>
    <w:rsid w:val="004273FB"/>
    <w:rsid w:val="00427826"/>
    <w:rsid w:val="00430CF3"/>
    <w:rsid w:val="00431046"/>
    <w:rsid w:val="004312C5"/>
    <w:rsid w:val="004326E5"/>
    <w:rsid w:val="00435696"/>
    <w:rsid w:val="00435D79"/>
    <w:rsid w:val="004370C6"/>
    <w:rsid w:val="00440954"/>
    <w:rsid w:val="004428BA"/>
    <w:rsid w:val="00442EB2"/>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718"/>
    <w:rsid w:val="004558D9"/>
    <w:rsid w:val="00457422"/>
    <w:rsid w:val="00457CCD"/>
    <w:rsid w:val="004609D3"/>
    <w:rsid w:val="0046122C"/>
    <w:rsid w:val="0046145B"/>
    <w:rsid w:val="00462626"/>
    <w:rsid w:val="00462D7E"/>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1FB"/>
    <w:rsid w:val="004862BD"/>
    <w:rsid w:val="004867C9"/>
    <w:rsid w:val="00486A85"/>
    <w:rsid w:val="004877F2"/>
    <w:rsid w:val="00487FF3"/>
    <w:rsid w:val="004915FB"/>
    <w:rsid w:val="00491FC0"/>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5CB4"/>
    <w:rsid w:val="004B75B7"/>
    <w:rsid w:val="004C1217"/>
    <w:rsid w:val="004C23CC"/>
    <w:rsid w:val="004C3B4C"/>
    <w:rsid w:val="004C3FF9"/>
    <w:rsid w:val="004C42F3"/>
    <w:rsid w:val="004C50FB"/>
    <w:rsid w:val="004C52E5"/>
    <w:rsid w:val="004C559C"/>
    <w:rsid w:val="004C5943"/>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599"/>
    <w:rsid w:val="004E1BDB"/>
    <w:rsid w:val="004E3166"/>
    <w:rsid w:val="004E3459"/>
    <w:rsid w:val="004E3818"/>
    <w:rsid w:val="004E4602"/>
    <w:rsid w:val="004E5293"/>
    <w:rsid w:val="004E6BDE"/>
    <w:rsid w:val="004E6E19"/>
    <w:rsid w:val="004E6F24"/>
    <w:rsid w:val="004E7994"/>
    <w:rsid w:val="004F0631"/>
    <w:rsid w:val="004F0EF7"/>
    <w:rsid w:val="004F245A"/>
    <w:rsid w:val="004F2A07"/>
    <w:rsid w:val="004F3088"/>
    <w:rsid w:val="004F4274"/>
    <w:rsid w:val="004F6758"/>
    <w:rsid w:val="004F69CE"/>
    <w:rsid w:val="00501081"/>
    <w:rsid w:val="00501795"/>
    <w:rsid w:val="00502333"/>
    <w:rsid w:val="005035F4"/>
    <w:rsid w:val="00503691"/>
    <w:rsid w:val="00503785"/>
    <w:rsid w:val="00503CC0"/>
    <w:rsid w:val="00505139"/>
    <w:rsid w:val="00505205"/>
    <w:rsid w:val="005056B1"/>
    <w:rsid w:val="00506C1C"/>
    <w:rsid w:val="0050708A"/>
    <w:rsid w:val="00507587"/>
    <w:rsid w:val="005109FF"/>
    <w:rsid w:val="00512873"/>
    <w:rsid w:val="00513335"/>
    <w:rsid w:val="0051508F"/>
    <w:rsid w:val="005151A2"/>
    <w:rsid w:val="0051570A"/>
    <w:rsid w:val="0051580D"/>
    <w:rsid w:val="00515C0E"/>
    <w:rsid w:val="00515CF1"/>
    <w:rsid w:val="005168E9"/>
    <w:rsid w:val="0051772B"/>
    <w:rsid w:val="00520BDA"/>
    <w:rsid w:val="00520F23"/>
    <w:rsid w:val="00521A04"/>
    <w:rsid w:val="0052391D"/>
    <w:rsid w:val="0052405A"/>
    <w:rsid w:val="005246C0"/>
    <w:rsid w:val="0052499B"/>
    <w:rsid w:val="0052548A"/>
    <w:rsid w:val="00526126"/>
    <w:rsid w:val="005270AB"/>
    <w:rsid w:val="00527908"/>
    <w:rsid w:val="00531ADD"/>
    <w:rsid w:val="00531D50"/>
    <w:rsid w:val="005328DD"/>
    <w:rsid w:val="005329E2"/>
    <w:rsid w:val="00533B74"/>
    <w:rsid w:val="00535160"/>
    <w:rsid w:val="00535555"/>
    <w:rsid w:val="00536223"/>
    <w:rsid w:val="00536D99"/>
    <w:rsid w:val="00537C89"/>
    <w:rsid w:val="005409EE"/>
    <w:rsid w:val="005417E3"/>
    <w:rsid w:val="00541CF9"/>
    <w:rsid w:val="00542563"/>
    <w:rsid w:val="00542B65"/>
    <w:rsid w:val="00542CE2"/>
    <w:rsid w:val="00543777"/>
    <w:rsid w:val="00543A02"/>
    <w:rsid w:val="0054679F"/>
    <w:rsid w:val="00547111"/>
    <w:rsid w:val="00547299"/>
    <w:rsid w:val="00550FCC"/>
    <w:rsid w:val="00551BCF"/>
    <w:rsid w:val="00551D6A"/>
    <w:rsid w:val="00552D5E"/>
    <w:rsid w:val="00553057"/>
    <w:rsid w:val="00553645"/>
    <w:rsid w:val="00553668"/>
    <w:rsid w:val="00553DF1"/>
    <w:rsid w:val="00554A80"/>
    <w:rsid w:val="005570C1"/>
    <w:rsid w:val="005574A4"/>
    <w:rsid w:val="005605C4"/>
    <w:rsid w:val="005606F8"/>
    <w:rsid w:val="00560C84"/>
    <w:rsid w:val="00561052"/>
    <w:rsid w:val="005612E5"/>
    <w:rsid w:val="0056141C"/>
    <w:rsid w:val="00563603"/>
    <w:rsid w:val="00563BEA"/>
    <w:rsid w:val="00565C57"/>
    <w:rsid w:val="0056607A"/>
    <w:rsid w:val="00566B67"/>
    <w:rsid w:val="005672D9"/>
    <w:rsid w:val="00567378"/>
    <w:rsid w:val="00570C33"/>
    <w:rsid w:val="005713EE"/>
    <w:rsid w:val="005719DA"/>
    <w:rsid w:val="005730A9"/>
    <w:rsid w:val="0057506F"/>
    <w:rsid w:val="00575D12"/>
    <w:rsid w:val="00577299"/>
    <w:rsid w:val="00580DA6"/>
    <w:rsid w:val="00581AAC"/>
    <w:rsid w:val="00582D6F"/>
    <w:rsid w:val="00584D36"/>
    <w:rsid w:val="00587435"/>
    <w:rsid w:val="00587E75"/>
    <w:rsid w:val="005900DC"/>
    <w:rsid w:val="00590F0B"/>
    <w:rsid w:val="00592D74"/>
    <w:rsid w:val="00593273"/>
    <w:rsid w:val="0059363F"/>
    <w:rsid w:val="005939B1"/>
    <w:rsid w:val="00593A77"/>
    <w:rsid w:val="00593F88"/>
    <w:rsid w:val="005955BD"/>
    <w:rsid w:val="005955C7"/>
    <w:rsid w:val="0059645E"/>
    <w:rsid w:val="00597281"/>
    <w:rsid w:val="0059787F"/>
    <w:rsid w:val="005A0995"/>
    <w:rsid w:val="005A106E"/>
    <w:rsid w:val="005A1522"/>
    <w:rsid w:val="005A1ED3"/>
    <w:rsid w:val="005A245A"/>
    <w:rsid w:val="005A24FD"/>
    <w:rsid w:val="005A2C6A"/>
    <w:rsid w:val="005A4114"/>
    <w:rsid w:val="005A6DEF"/>
    <w:rsid w:val="005A7FD5"/>
    <w:rsid w:val="005B0153"/>
    <w:rsid w:val="005B404B"/>
    <w:rsid w:val="005B47AD"/>
    <w:rsid w:val="005B5497"/>
    <w:rsid w:val="005B56E2"/>
    <w:rsid w:val="005B654C"/>
    <w:rsid w:val="005B6712"/>
    <w:rsid w:val="005B692E"/>
    <w:rsid w:val="005B7DFC"/>
    <w:rsid w:val="005B7FB4"/>
    <w:rsid w:val="005C09CF"/>
    <w:rsid w:val="005C0B4C"/>
    <w:rsid w:val="005C14FC"/>
    <w:rsid w:val="005C33CF"/>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773"/>
    <w:rsid w:val="005E2C44"/>
    <w:rsid w:val="005E35E1"/>
    <w:rsid w:val="005E442D"/>
    <w:rsid w:val="005E44FE"/>
    <w:rsid w:val="005E4E6C"/>
    <w:rsid w:val="005E5CEE"/>
    <w:rsid w:val="005E74D1"/>
    <w:rsid w:val="005F0271"/>
    <w:rsid w:val="005F0C6E"/>
    <w:rsid w:val="005F1CA2"/>
    <w:rsid w:val="005F2100"/>
    <w:rsid w:val="005F276B"/>
    <w:rsid w:val="005F2868"/>
    <w:rsid w:val="005F2B72"/>
    <w:rsid w:val="005F2FB6"/>
    <w:rsid w:val="005F3B47"/>
    <w:rsid w:val="005F3E40"/>
    <w:rsid w:val="005F3FD5"/>
    <w:rsid w:val="005F4718"/>
    <w:rsid w:val="005F4B66"/>
    <w:rsid w:val="005F5735"/>
    <w:rsid w:val="005F583F"/>
    <w:rsid w:val="005F5CAF"/>
    <w:rsid w:val="005F66AC"/>
    <w:rsid w:val="005F66E4"/>
    <w:rsid w:val="005F71DC"/>
    <w:rsid w:val="005F7E5C"/>
    <w:rsid w:val="00602819"/>
    <w:rsid w:val="00602895"/>
    <w:rsid w:val="00602ED7"/>
    <w:rsid w:val="00603A11"/>
    <w:rsid w:val="00604BEA"/>
    <w:rsid w:val="006106E1"/>
    <w:rsid w:val="006106EB"/>
    <w:rsid w:val="0061157E"/>
    <w:rsid w:val="00611854"/>
    <w:rsid w:val="00611D6F"/>
    <w:rsid w:val="00613012"/>
    <w:rsid w:val="00613563"/>
    <w:rsid w:val="006135C6"/>
    <w:rsid w:val="00613850"/>
    <w:rsid w:val="00613FF8"/>
    <w:rsid w:val="006144FD"/>
    <w:rsid w:val="006176AB"/>
    <w:rsid w:val="0061794F"/>
    <w:rsid w:val="00621188"/>
    <w:rsid w:val="00622306"/>
    <w:rsid w:val="00624C61"/>
    <w:rsid w:val="00625329"/>
    <w:rsid w:val="006257ED"/>
    <w:rsid w:val="006274CB"/>
    <w:rsid w:val="006278D6"/>
    <w:rsid w:val="00631F40"/>
    <w:rsid w:val="0063333C"/>
    <w:rsid w:val="00633776"/>
    <w:rsid w:val="00633891"/>
    <w:rsid w:val="00634289"/>
    <w:rsid w:val="00634ED7"/>
    <w:rsid w:val="00635114"/>
    <w:rsid w:val="0063515C"/>
    <w:rsid w:val="00635508"/>
    <w:rsid w:val="00637DC6"/>
    <w:rsid w:val="006400D7"/>
    <w:rsid w:val="0064021A"/>
    <w:rsid w:val="0064093F"/>
    <w:rsid w:val="00640B42"/>
    <w:rsid w:val="00640DE6"/>
    <w:rsid w:val="00641D67"/>
    <w:rsid w:val="00641DCB"/>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275"/>
    <w:rsid w:val="00655BC3"/>
    <w:rsid w:val="00655DC4"/>
    <w:rsid w:val="00656E44"/>
    <w:rsid w:val="006573BE"/>
    <w:rsid w:val="00660291"/>
    <w:rsid w:val="0066059B"/>
    <w:rsid w:val="006618B3"/>
    <w:rsid w:val="00661EFD"/>
    <w:rsid w:val="006620ED"/>
    <w:rsid w:val="00663304"/>
    <w:rsid w:val="006636DB"/>
    <w:rsid w:val="00663846"/>
    <w:rsid w:val="0066393E"/>
    <w:rsid w:val="00663B76"/>
    <w:rsid w:val="006644A6"/>
    <w:rsid w:val="006644E8"/>
    <w:rsid w:val="006647A9"/>
    <w:rsid w:val="00664DD1"/>
    <w:rsid w:val="00666022"/>
    <w:rsid w:val="00666063"/>
    <w:rsid w:val="00667463"/>
    <w:rsid w:val="00670A0A"/>
    <w:rsid w:val="00670D24"/>
    <w:rsid w:val="006710BE"/>
    <w:rsid w:val="006710D1"/>
    <w:rsid w:val="00671BBB"/>
    <w:rsid w:val="00671F08"/>
    <w:rsid w:val="0067304A"/>
    <w:rsid w:val="00673629"/>
    <w:rsid w:val="0067468D"/>
    <w:rsid w:val="006751A4"/>
    <w:rsid w:val="00675458"/>
    <w:rsid w:val="0067612C"/>
    <w:rsid w:val="00676B6E"/>
    <w:rsid w:val="00677861"/>
    <w:rsid w:val="00680BCC"/>
    <w:rsid w:val="00680F95"/>
    <w:rsid w:val="00682D52"/>
    <w:rsid w:val="00683244"/>
    <w:rsid w:val="0068535C"/>
    <w:rsid w:val="00685440"/>
    <w:rsid w:val="00686125"/>
    <w:rsid w:val="00686792"/>
    <w:rsid w:val="00686BE1"/>
    <w:rsid w:val="0068739C"/>
    <w:rsid w:val="006876BB"/>
    <w:rsid w:val="00690D81"/>
    <w:rsid w:val="006921C4"/>
    <w:rsid w:val="006923EB"/>
    <w:rsid w:val="00692ABB"/>
    <w:rsid w:val="00693935"/>
    <w:rsid w:val="00693EE2"/>
    <w:rsid w:val="00694838"/>
    <w:rsid w:val="00695808"/>
    <w:rsid w:val="00696F09"/>
    <w:rsid w:val="00697811"/>
    <w:rsid w:val="006A2184"/>
    <w:rsid w:val="006A236E"/>
    <w:rsid w:val="006A533D"/>
    <w:rsid w:val="006A5AD3"/>
    <w:rsid w:val="006A7B0E"/>
    <w:rsid w:val="006B0451"/>
    <w:rsid w:val="006B0F52"/>
    <w:rsid w:val="006B106F"/>
    <w:rsid w:val="006B1255"/>
    <w:rsid w:val="006B3047"/>
    <w:rsid w:val="006B344A"/>
    <w:rsid w:val="006B4104"/>
    <w:rsid w:val="006B4567"/>
    <w:rsid w:val="006B46FB"/>
    <w:rsid w:val="006B6170"/>
    <w:rsid w:val="006B6357"/>
    <w:rsid w:val="006B784D"/>
    <w:rsid w:val="006B7902"/>
    <w:rsid w:val="006B7B2D"/>
    <w:rsid w:val="006C033C"/>
    <w:rsid w:val="006C0772"/>
    <w:rsid w:val="006C2321"/>
    <w:rsid w:val="006C2905"/>
    <w:rsid w:val="006C40C8"/>
    <w:rsid w:val="006C414F"/>
    <w:rsid w:val="006C50B4"/>
    <w:rsid w:val="006C6CE8"/>
    <w:rsid w:val="006C714F"/>
    <w:rsid w:val="006D05A6"/>
    <w:rsid w:val="006D1DA1"/>
    <w:rsid w:val="006D22B6"/>
    <w:rsid w:val="006D27EE"/>
    <w:rsid w:val="006D2C80"/>
    <w:rsid w:val="006D3CA8"/>
    <w:rsid w:val="006D461E"/>
    <w:rsid w:val="006D4738"/>
    <w:rsid w:val="006D50D3"/>
    <w:rsid w:val="006D5216"/>
    <w:rsid w:val="006D5E55"/>
    <w:rsid w:val="006D610E"/>
    <w:rsid w:val="006D63A9"/>
    <w:rsid w:val="006D6EFA"/>
    <w:rsid w:val="006E1897"/>
    <w:rsid w:val="006E21FB"/>
    <w:rsid w:val="006E39DE"/>
    <w:rsid w:val="006E536C"/>
    <w:rsid w:val="006E5EE0"/>
    <w:rsid w:val="006F104C"/>
    <w:rsid w:val="006F130B"/>
    <w:rsid w:val="006F2007"/>
    <w:rsid w:val="006F2EBC"/>
    <w:rsid w:val="006F49C1"/>
    <w:rsid w:val="006F4BF4"/>
    <w:rsid w:val="006F5C77"/>
    <w:rsid w:val="006F6981"/>
    <w:rsid w:val="006F7B6E"/>
    <w:rsid w:val="007004EE"/>
    <w:rsid w:val="0070391A"/>
    <w:rsid w:val="007045D9"/>
    <w:rsid w:val="007049D0"/>
    <w:rsid w:val="0070603F"/>
    <w:rsid w:val="00706C46"/>
    <w:rsid w:val="007070C4"/>
    <w:rsid w:val="00707852"/>
    <w:rsid w:val="00707B03"/>
    <w:rsid w:val="00707E23"/>
    <w:rsid w:val="00707F15"/>
    <w:rsid w:val="00710746"/>
    <w:rsid w:val="00710A3C"/>
    <w:rsid w:val="00710D5A"/>
    <w:rsid w:val="00710DC2"/>
    <w:rsid w:val="007155E5"/>
    <w:rsid w:val="007174F5"/>
    <w:rsid w:val="00717533"/>
    <w:rsid w:val="00717944"/>
    <w:rsid w:val="00717D98"/>
    <w:rsid w:val="0072030B"/>
    <w:rsid w:val="00723AB7"/>
    <w:rsid w:val="007243D5"/>
    <w:rsid w:val="00724CE8"/>
    <w:rsid w:val="00725BA9"/>
    <w:rsid w:val="00725D49"/>
    <w:rsid w:val="00725EFE"/>
    <w:rsid w:val="00727FD1"/>
    <w:rsid w:val="00730820"/>
    <w:rsid w:val="007308DD"/>
    <w:rsid w:val="0073189F"/>
    <w:rsid w:val="00732AB5"/>
    <w:rsid w:val="007356EB"/>
    <w:rsid w:val="00735EFC"/>
    <w:rsid w:val="0073721E"/>
    <w:rsid w:val="00740233"/>
    <w:rsid w:val="007406A2"/>
    <w:rsid w:val="00740B24"/>
    <w:rsid w:val="00742692"/>
    <w:rsid w:val="00745029"/>
    <w:rsid w:val="007455F0"/>
    <w:rsid w:val="00745932"/>
    <w:rsid w:val="007460FF"/>
    <w:rsid w:val="007467CC"/>
    <w:rsid w:val="00746BFF"/>
    <w:rsid w:val="00747F50"/>
    <w:rsid w:val="007510C5"/>
    <w:rsid w:val="00751B68"/>
    <w:rsid w:val="0075220D"/>
    <w:rsid w:val="00752DB4"/>
    <w:rsid w:val="00752E76"/>
    <w:rsid w:val="007537DE"/>
    <w:rsid w:val="0075474C"/>
    <w:rsid w:val="007549B4"/>
    <w:rsid w:val="00754C33"/>
    <w:rsid w:val="00755A9D"/>
    <w:rsid w:val="0075629C"/>
    <w:rsid w:val="007562A8"/>
    <w:rsid w:val="007569D1"/>
    <w:rsid w:val="007607FC"/>
    <w:rsid w:val="00763028"/>
    <w:rsid w:val="0076408B"/>
    <w:rsid w:val="007646A1"/>
    <w:rsid w:val="0076483F"/>
    <w:rsid w:val="007648C1"/>
    <w:rsid w:val="00764B03"/>
    <w:rsid w:val="00764E91"/>
    <w:rsid w:val="00764F63"/>
    <w:rsid w:val="0076528D"/>
    <w:rsid w:val="00765E81"/>
    <w:rsid w:val="00770E4A"/>
    <w:rsid w:val="00770F22"/>
    <w:rsid w:val="007713A6"/>
    <w:rsid w:val="00771F85"/>
    <w:rsid w:val="0077283B"/>
    <w:rsid w:val="007728F8"/>
    <w:rsid w:val="00772ECE"/>
    <w:rsid w:val="0077381E"/>
    <w:rsid w:val="00773A4C"/>
    <w:rsid w:val="00775F4A"/>
    <w:rsid w:val="00776173"/>
    <w:rsid w:val="00776CE8"/>
    <w:rsid w:val="00777956"/>
    <w:rsid w:val="007803FA"/>
    <w:rsid w:val="0078081B"/>
    <w:rsid w:val="00780C18"/>
    <w:rsid w:val="00781224"/>
    <w:rsid w:val="00781BB7"/>
    <w:rsid w:val="00782A84"/>
    <w:rsid w:val="00785192"/>
    <w:rsid w:val="00790393"/>
    <w:rsid w:val="007911C5"/>
    <w:rsid w:val="00791B60"/>
    <w:rsid w:val="00792342"/>
    <w:rsid w:val="00792F26"/>
    <w:rsid w:val="00792F41"/>
    <w:rsid w:val="007931DC"/>
    <w:rsid w:val="00793E0D"/>
    <w:rsid w:val="00794823"/>
    <w:rsid w:val="00794B33"/>
    <w:rsid w:val="00794D50"/>
    <w:rsid w:val="007957C8"/>
    <w:rsid w:val="00796792"/>
    <w:rsid w:val="007968F2"/>
    <w:rsid w:val="00796EE6"/>
    <w:rsid w:val="0079742C"/>
    <w:rsid w:val="007977A8"/>
    <w:rsid w:val="007A018B"/>
    <w:rsid w:val="007A01DC"/>
    <w:rsid w:val="007A0595"/>
    <w:rsid w:val="007A147C"/>
    <w:rsid w:val="007A2997"/>
    <w:rsid w:val="007A353D"/>
    <w:rsid w:val="007A460B"/>
    <w:rsid w:val="007A78BD"/>
    <w:rsid w:val="007A7BE2"/>
    <w:rsid w:val="007A7C95"/>
    <w:rsid w:val="007A7DE4"/>
    <w:rsid w:val="007B0B05"/>
    <w:rsid w:val="007B1447"/>
    <w:rsid w:val="007B278F"/>
    <w:rsid w:val="007B512A"/>
    <w:rsid w:val="007B51CF"/>
    <w:rsid w:val="007B5430"/>
    <w:rsid w:val="007B54E6"/>
    <w:rsid w:val="007B68ED"/>
    <w:rsid w:val="007B75F3"/>
    <w:rsid w:val="007B7D29"/>
    <w:rsid w:val="007B7DE4"/>
    <w:rsid w:val="007C0665"/>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177"/>
    <w:rsid w:val="007E0C7D"/>
    <w:rsid w:val="007E0DCB"/>
    <w:rsid w:val="007E14C2"/>
    <w:rsid w:val="007E158A"/>
    <w:rsid w:val="007E22AE"/>
    <w:rsid w:val="007E39D9"/>
    <w:rsid w:val="007E4A9A"/>
    <w:rsid w:val="007E5D7B"/>
    <w:rsid w:val="007E6DE8"/>
    <w:rsid w:val="007E7BED"/>
    <w:rsid w:val="007F00A4"/>
    <w:rsid w:val="007F0948"/>
    <w:rsid w:val="007F26A0"/>
    <w:rsid w:val="007F3353"/>
    <w:rsid w:val="007F4BB4"/>
    <w:rsid w:val="007F7259"/>
    <w:rsid w:val="007F7CFC"/>
    <w:rsid w:val="008010C5"/>
    <w:rsid w:val="008038B2"/>
    <w:rsid w:val="00803B1E"/>
    <w:rsid w:val="008040A8"/>
    <w:rsid w:val="00804258"/>
    <w:rsid w:val="00804EF5"/>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DFA"/>
    <w:rsid w:val="00822F0D"/>
    <w:rsid w:val="008235CE"/>
    <w:rsid w:val="008239FC"/>
    <w:rsid w:val="00823AFF"/>
    <w:rsid w:val="0082512E"/>
    <w:rsid w:val="0082523F"/>
    <w:rsid w:val="0082650F"/>
    <w:rsid w:val="00826729"/>
    <w:rsid w:val="008279FA"/>
    <w:rsid w:val="00831DF9"/>
    <w:rsid w:val="008324D7"/>
    <w:rsid w:val="00832692"/>
    <w:rsid w:val="0083317A"/>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09F7"/>
    <w:rsid w:val="0085136C"/>
    <w:rsid w:val="00855336"/>
    <w:rsid w:val="008553DD"/>
    <w:rsid w:val="0085574A"/>
    <w:rsid w:val="00855EB3"/>
    <w:rsid w:val="0085619E"/>
    <w:rsid w:val="00856297"/>
    <w:rsid w:val="00856A0F"/>
    <w:rsid w:val="00856C57"/>
    <w:rsid w:val="00857061"/>
    <w:rsid w:val="00857307"/>
    <w:rsid w:val="00862694"/>
    <w:rsid w:val="008626E7"/>
    <w:rsid w:val="00862F49"/>
    <w:rsid w:val="00864A59"/>
    <w:rsid w:val="00866203"/>
    <w:rsid w:val="008665DB"/>
    <w:rsid w:val="00866F1B"/>
    <w:rsid w:val="00867A31"/>
    <w:rsid w:val="00867E47"/>
    <w:rsid w:val="00870EE7"/>
    <w:rsid w:val="008745B2"/>
    <w:rsid w:val="00874A40"/>
    <w:rsid w:val="00874A85"/>
    <w:rsid w:val="00874FB0"/>
    <w:rsid w:val="00875061"/>
    <w:rsid w:val="0087566F"/>
    <w:rsid w:val="00875FE1"/>
    <w:rsid w:val="00876757"/>
    <w:rsid w:val="008776A5"/>
    <w:rsid w:val="008778B0"/>
    <w:rsid w:val="0088009C"/>
    <w:rsid w:val="0088031F"/>
    <w:rsid w:val="00880EED"/>
    <w:rsid w:val="008820FA"/>
    <w:rsid w:val="00883B2A"/>
    <w:rsid w:val="00885C57"/>
    <w:rsid w:val="00885F6C"/>
    <w:rsid w:val="008863B9"/>
    <w:rsid w:val="00886ADB"/>
    <w:rsid w:val="00887520"/>
    <w:rsid w:val="00887599"/>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938"/>
    <w:rsid w:val="008A3B02"/>
    <w:rsid w:val="008A45A6"/>
    <w:rsid w:val="008A6D6B"/>
    <w:rsid w:val="008B03CF"/>
    <w:rsid w:val="008B085A"/>
    <w:rsid w:val="008B0955"/>
    <w:rsid w:val="008B27A2"/>
    <w:rsid w:val="008B31C0"/>
    <w:rsid w:val="008B3FC8"/>
    <w:rsid w:val="008B5787"/>
    <w:rsid w:val="008B6CCC"/>
    <w:rsid w:val="008B6ED3"/>
    <w:rsid w:val="008B7175"/>
    <w:rsid w:val="008B7C4F"/>
    <w:rsid w:val="008B7E33"/>
    <w:rsid w:val="008C0E75"/>
    <w:rsid w:val="008C13A2"/>
    <w:rsid w:val="008C1E65"/>
    <w:rsid w:val="008C1F4C"/>
    <w:rsid w:val="008C29C7"/>
    <w:rsid w:val="008C30CD"/>
    <w:rsid w:val="008C325F"/>
    <w:rsid w:val="008C3F22"/>
    <w:rsid w:val="008C4377"/>
    <w:rsid w:val="008C65F3"/>
    <w:rsid w:val="008C6F8A"/>
    <w:rsid w:val="008C7521"/>
    <w:rsid w:val="008D02FF"/>
    <w:rsid w:val="008D04B6"/>
    <w:rsid w:val="008D0629"/>
    <w:rsid w:val="008D1CC1"/>
    <w:rsid w:val="008D2010"/>
    <w:rsid w:val="008D5FF5"/>
    <w:rsid w:val="008D6398"/>
    <w:rsid w:val="008D6411"/>
    <w:rsid w:val="008D6C25"/>
    <w:rsid w:val="008D7DFD"/>
    <w:rsid w:val="008E0AF7"/>
    <w:rsid w:val="008E2175"/>
    <w:rsid w:val="008E2D0E"/>
    <w:rsid w:val="008E2DD7"/>
    <w:rsid w:val="008E3078"/>
    <w:rsid w:val="008E317A"/>
    <w:rsid w:val="008E47A4"/>
    <w:rsid w:val="008E4A17"/>
    <w:rsid w:val="008E4D63"/>
    <w:rsid w:val="008E5553"/>
    <w:rsid w:val="008E5D0A"/>
    <w:rsid w:val="008E65F7"/>
    <w:rsid w:val="008E6846"/>
    <w:rsid w:val="008E7830"/>
    <w:rsid w:val="008F1684"/>
    <w:rsid w:val="008F2BB1"/>
    <w:rsid w:val="008F3753"/>
    <w:rsid w:val="008F413C"/>
    <w:rsid w:val="008F43E7"/>
    <w:rsid w:val="008F450B"/>
    <w:rsid w:val="008F686C"/>
    <w:rsid w:val="009004D0"/>
    <w:rsid w:val="00900789"/>
    <w:rsid w:val="00901356"/>
    <w:rsid w:val="00901565"/>
    <w:rsid w:val="0090290F"/>
    <w:rsid w:val="00902A4C"/>
    <w:rsid w:val="00903873"/>
    <w:rsid w:val="00903CE2"/>
    <w:rsid w:val="00904AEA"/>
    <w:rsid w:val="00907083"/>
    <w:rsid w:val="00911752"/>
    <w:rsid w:val="0091202C"/>
    <w:rsid w:val="0091219C"/>
    <w:rsid w:val="00912279"/>
    <w:rsid w:val="00912D06"/>
    <w:rsid w:val="00913A60"/>
    <w:rsid w:val="009143FF"/>
    <w:rsid w:val="009147AE"/>
    <w:rsid w:val="009148DE"/>
    <w:rsid w:val="00916B9E"/>
    <w:rsid w:val="00920C0F"/>
    <w:rsid w:val="00921609"/>
    <w:rsid w:val="00924824"/>
    <w:rsid w:val="00925A1E"/>
    <w:rsid w:val="00926A6B"/>
    <w:rsid w:val="00926EF3"/>
    <w:rsid w:val="00927EA3"/>
    <w:rsid w:val="0093131B"/>
    <w:rsid w:val="00931704"/>
    <w:rsid w:val="0093281F"/>
    <w:rsid w:val="0093386C"/>
    <w:rsid w:val="009340B2"/>
    <w:rsid w:val="0093536D"/>
    <w:rsid w:val="00935B27"/>
    <w:rsid w:val="00940E1F"/>
    <w:rsid w:val="00940F30"/>
    <w:rsid w:val="00941962"/>
    <w:rsid w:val="00941E30"/>
    <w:rsid w:val="0094255B"/>
    <w:rsid w:val="009429C2"/>
    <w:rsid w:val="00943FD3"/>
    <w:rsid w:val="0094493C"/>
    <w:rsid w:val="009456E5"/>
    <w:rsid w:val="00946F23"/>
    <w:rsid w:val="00947A41"/>
    <w:rsid w:val="00947AEC"/>
    <w:rsid w:val="00950736"/>
    <w:rsid w:val="009507BD"/>
    <w:rsid w:val="00950CC2"/>
    <w:rsid w:val="00951422"/>
    <w:rsid w:val="009528E6"/>
    <w:rsid w:val="009529E7"/>
    <w:rsid w:val="00952A78"/>
    <w:rsid w:val="00953153"/>
    <w:rsid w:val="00953E18"/>
    <w:rsid w:val="00954968"/>
    <w:rsid w:val="00954E85"/>
    <w:rsid w:val="00956414"/>
    <w:rsid w:val="009579D8"/>
    <w:rsid w:val="00960CE1"/>
    <w:rsid w:val="00961A22"/>
    <w:rsid w:val="00962514"/>
    <w:rsid w:val="00962908"/>
    <w:rsid w:val="00963829"/>
    <w:rsid w:val="00964F3B"/>
    <w:rsid w:val="00965876"/>
    <w:rsid w:val="0096633C"/>
    <w:rsid w:val="00970F9F"/>
    <w:rsid w:val="009715F1"/>
    <w:rsid w:val="0097239C"/>
    <w:rsid w:val="009727E4"/>
    <w:rsid w:val="0097394C"/>
    <w:rsid w:val="00973A78"/>
    <w:rsid w:val="009777D9"/>
    <w:rsid w:val="0098008D"/>
    <w:rsid w:val="00982361"/>
    <w:rsid w:val="00982608"/>
    <w:rsid w:val="00983F72"/>
    <w:rsid w:val="009853EF"/>
    <w:rsid w:val="00985C0A"/>
    <w:rsid w:val="00986A51"/>
    <w:rsid w:val="00986FA5"/>
    <w:rsid w:val="00987488"/>
    <w:rsid w:val="009900A7"/>
    <w:rsid w:val="00990C3C"/>
    <w:rsid w:val="00991954"/>
    <w:rsid w:val="00991B88"/>
    <w:rsid w:val="00992193"/>
    <w:rsid w:val="0099278E"/>
    <w:rsid w:val="00994393"/>
    <w:rsid w:val="009945A0"/>
    <w:rsid w:val="00994725"/>
    <w:rsid w:val="00994A81"/>
    <w:rsid w:val="00994C8F"/>
    <w:rsid w:val="00994DA7"/>
    <w:rsid w:val="009951EF"/>
    <w:rsid w:val="0099534A"/>
    <w:rsid w:val="00995A2C"/>
    <w:rsid w:val="00995B02"/>
    <w:rsid w:val="009969F0"/>
    <w:rsid w:val="00997035"/>
    <w:rsid w:val="00997E2D"/>
    <w:rsid w:val="00997ED8"/>
    <w:rsid w:val="009A02A0"/>
    <w:rsid w:val="009A079F"/>
    <w:rsid w:val="009A0BC5"/>
    <w:rsid w:val="009A15E0"/>
    <w:rsid w:val="009A1678"/>
    <w:rsid w:val="009A20FD"/>
    <w:rsid w:val="009A39C9"/>
    <w:rsid w:val="009A3F66"/>
    <w:rsid w:val="009A5030"/>
    <w:rsid w:val="009A51F7"/>
    <w:rsid w:val="009A56F7"/>
    <w:rsid w:val="009A5753"/>
    <w:rsid w:val="009A5796"/>
    <w:rsid w:val="009A579D"/>
    <w:rsid w:val="009A6071"/>
    <w:rsid w:val="009A6901"/>
    <w:rsid w:val="009A6990"/>
    <w:rsid w:val="009A6FB4"/>
    <w:rsid w:val="009A7C7B"/>
    <w:rsid w:val="009B0168"/>
    <w:rsid w:val="009B044A"/>
    <w:rsid w:val="009B10BB"/>
    <w:rsid w:val="009B1774"/>
    <w:rsid w:val="009B367E"/>
    <w:rsid w:val="009B38B1"/>
    <w:rsid w:val="009B4354"/>
    <w:rsid w:val="009B4629"/>
    <w:rsid w:val="009B5C0E"/>
    <w:rsid w:val="009B723B"/>
    <w:rsid w:val="009B7481"/>
    <w:rsid w:val="009B7B54"/>
    <w:rsid w:val="009B7B79"/>
    <w:rsid w:val="009B7D9E"/>
    <w:rsid w:val="009C11C8"/>
    <w:rsid w:val="009C15A1"/>
    <w:rsid w:val="009C3049"/>
    <w:rsid w:val="009C4106"/>
    <w:rsid w:val="009C59D5"/>
    <w:rsid w:val="009C688E"/>
    <w:rsid w:val="009C6D9D"/>
    <w:rsid w:val="009C75FA"/>
    <w:rsid w:val="009D0752"/>
    <w:rsid w:val="009D0C33"/>
    <w:rsid w:val="009D106D"/>
    <w:rsid w:val="009D1ED3"/>
    <w:rsid w:val="009D29C5"/>
    <w:rsid w:val="009D2F9C"/>
    <w:rsid w:val="009D536D"/>
    <w:rsid w:val="009D618F"/>
    <w:rsid w:val="009D644B"/>
    <w:rsid w:val="009D70D8"/>
    <w:rsid w:val="009E101D"/>
    <w:rsid w:val="009E1DCB"/>
    <w:rsid w:val="009E203F"/>
    <w:rsid w:val="009E289C"/>
    <w:rsid w:val="009E308A"/>
    <w:rsid w:val="009E3297"/>
    <w:rsid w:val="009E32E9"/>
    <w:rsid w:val="009E4CF3"/>
    <w:rsid w:val="009E4F97"/>
    <w:rsid w:val="009E5708"/>
    <w:rsid w:val="009E5ED9"/>
    <w:rsid w:val="009E686F"/>
    <w:rsid w:val="009F0247"/>
    <w:rsid w:val="009F1C57"/>
    <w:rsid w:val="009F1E92"/>
    <w:rsid w:val="009F1EE1"/>
    <w:rsid w:val="009F2D98"/>
    <w:rsid w:val="009F393E"/>
    <w:rsid w:val="009F7237"/>
    <w:rsid w:val="009F734F"/>
    <w:rsid w:val="009F773E"/>
    <w:rsid w:val="009F7994"/>
    <w:rsid w:val="00A00FD9"/>
    <w:rsid w:val="00A015BC"/>
    <w:rsid w:val="00A017EF"/>
    <w:rsid w:val="00A0195B"/>
    <w:rsid w:val="00A01963"/>
    <w:rsid w:val="00A01C5A"/>
    <w:rsid w:val="00A0214C"/>
    <w:rsid w:val="00A0270D"/>
    <w:rsid w:val="00A03692"/>
    <w:rsid w:val="00A03AF4"/>
    <w:rsid w:val="00A03C63"/>
    <w:rsid w:val="00A04FE0"/>
    <w:rsid w:val="00A050AF"/>
    <w:rsid w:val="00A10295"/>
    <w:rsid w:val="00A10659"/>
    <w:rsid w:val="00A10960"/>
    <w:rsid w:val="00A112E5"/>
    <w:rsid w:val="00A11F2E"/>
    <w:rsid w:val="00A14F32"/>
    <w:rsid w:val="00A152C5"/>
    <w:rsid w:val="00A15B44"/>
    <w:rsid w:val="00A15C3C"/>
    <w:rsid w:val="00A16963"/>
    <w:rsid w:val="00A226B8"/>
    <w:rsid w:val="00A233FF"/>
    <w:rsid w:val="00A23848"/>
    <w:rsid w:val="00A23C56"/>
    <w:rsid w:val="00A246B6"/>
    <w:rsid w:val="00A247EB"/>
    <w:rsid w:val="00A2584D"/>
    <w:rsid w:val="00A26005"/>
    <w:rsid w:val="00A26410"/>
    <w:rsid w:val="00A2691D"/>
    <w:rsid w:val="00A270CE"/>
    <w:rsid w:val="00A31FEE"/>
    <w:rsid w:val="00A3243A"/>
    <w:rsid w:val="00A32F6E"/>
    <w:rsid w:val="00A33C3B"/>
    <w:rsid w:val="00A33F41"/>
    <w:rsid w:val="00A34072"/>
    <w:rsid w:val="00A35CC9"/>
    <w:rsid w:val="00A36A55"/>
    <w:rsid w:val="00A370AE"/>
    <w:rsid w:val="00A370D7"/>
    <w:rsid w:val="00A372B6"/>
    <w:rsid w:val="00A400FB"/>
    <w:rsid w:val="00A40C63"/>
    <w:rsid w:val="00A41DDF"/>
    <w:rsid w:val="00A421CC"/>
    <w:rsid w:val="00A42997"/>
    <w:rsid w:val="00A446B8"/>
    <w:rsid w:val="00A448CD"/>
    <w:rsid w:val="00A46145"/>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618C8"/>
    <w:rsid w:val="00A6191A"/>
    <w:rsid w:val="00A6486B"/>
    <w:rsid w:val="00A64A10"/>
    <w:rsid w:val="00A650E0"/>
    <w:rsid w:val="00A667C6"/>
    <w:rsid w:val="00A66D7F"/>
    <w:rsid w:val="00A679E9"/>
    <w:rsid w:val="00A67CED"/>
    <w:rsid w:val="00A67E6D"/>
    <w:rsid w:val="00A703C3"/>
    <w:rsid w:val="00A7236D"/>
    <w:rsid w:val="00A733F9"/>
    <w:rsid w:val="00A7450E"/>
    <w:rsid w:val="00A75B28"/>
    <w:rsid w:val="00A7671C"/>
    <w:rsid w:val="00A77C12"/>
    <w:rsid w:val="00A77F91"/>
    <w:rsid w:val="00A80720"/>
    <w:rsid w:val="00A8264D"/>
    <w:rsid w:val="00A82CA0"/>
    <w:rsid w:val="00A84B02"/>
    <w:rsid w:val="00A858D5"/>
    <w:rsid w:val="00A91ACB"/>
    <w:rsid w:val="00A941BB"/>
    <w:rsid w:val="00A94495"/>
    <w:rsid w:val="00A953CB"/>
    <w:rsid w:val="00A954D8"/>
    <w:rsid w:val="00A962B7"/>
    <w:rsid w:val="00A9709D"/>
    <w:rsid w:val="00A970CA"/>
    <w:rsid w:val="00AA19CD"/>
    <w:rsid w:val="00AA1ECA"/>
    <w:rsid w:val="00AA283D"/>
    <w:rsid w:val="00AA295D"/>
    <w:rsid w:val="00AA29F2"/>
    <w:rsid w:val="00AA2CBC"/>
    <w:rsid w:val="00AA2DC8"/>
    <w:rsid w:val="00AA4099"/>
    <w:rsid w:val="00AA60A4"/>
    <w:rsid w:val="00AA64FF"/>
    <w:rsid w:val="00AA6A75"/>
    <w:rsid w:val="00AA70EF"/>
    <w:rsid w:val="00AA76F4"/>
    <w:rsid w:val="00AB05A9"/>
    <w:rsid w:val="00AB0FAE"/>
    <w:rsid w:val="00AB1A8D"/>
    <w:rsid w:val="00AB259F"/>
    <w:rsid w:val="00AB2D83"/>
    <w:rsid w:val="00AB3AAB"/>
    <w:rsid w:val="00AB443D"/>
    <w:rsid w:val="00AB47AC"/>
    <w:rsid w:val="00AB4D8E"/>
    <w:rsid w:val="00AB5C4C"/>
    <w:rsid w:val="00AB7620"/>
    <w:rsid w:val="00AB7E5A"/>
    <w:rsid w:val="00AC04CF"/>
    <w:rsid w:val="00AC146E"/>
    <w:rsid w:val="00AC154A"/>
    <w:rsid w:val="00AC23FA"/>
    <w:rsid w:val="00AC3793"/>
    <w:rsid w:val="00AC3B13"/>
    <w:rsid w:val="00AC5820"/>
    <w:rsid w:val="00AC5959"/>
    <w:rsid w:val="00AC62CC"/>
    <w:rsid w:val="00AC6C97"/>
    <w:rsid w:val="00AD0365"/>
    <w:rsid w:val="00AD0C40"/>
    <w:rsid w:val="00AD1CD8"/>
    <w:rsid w:val="00AD33A3"/>
    <w:rsid w:val="00AD3C1D"/>
    <w:rsid w:val="00AD47D2"/>
    <w:rsid w:val="00AD49E0"/>
    <w:rsid w:val="00AD5630"/>
    <w:rsid w:val="00AD71AD"/>
    <w:rsid w:val="00AD71BA"/>
    <w:rsid w:val="00AE078C"/>
    <w:rsid w:val="00AE388D"/>
    <w:rsid w:val="00AE6BC1"/>
    <w:rsid w:val="00AF12D5"/>
    <w:rsid w:val="00AF37A5"/>
    <w:rsid w:val="00AF4DE2"/>
    <w:rsid w:val="00AF6C53"/>
    <w:rsid w:val="00B00759"/>
    <w:rsid w:val="00B00F8B"/>
    <w:rsid w:val="00B0169A"/>
    <w:rsid w:val="00B0292B"/>
    <w:rsid w:val="00B02D28"/>
    <w:rsid w:val="00B02D3A"/>
    <w:rsid w:val="00B03194"/>
    <w:rsid w:val="00B0323E"/>
    <w:rsid w:val="00B0460D"/>
    <w:rsid w:val="00B04B6F"/>
    <w:rsid w:val="00B04D69"/>
    <w:rsid w:val="00B04EC0"/>
    <w:rsid w:val="00B0536E"/>
    <w:rsid w:val="00B057F3"/>
    <w:rsid w:val="00B070A9"/>
    <w:rsid w:val="00B07608"/>
    <w:rsid w:val="00B07A36"/>
    <w:rsid w:val="00B1037B"/>
    <w:rsid w:val="00B10933"/>
    <w:rsid w:val="00B10C42"/>
    <w:rsid w:val="00B11EE9"/>
    <w:rsid w:val="00B131A2"/>
    <w:rsid w:val="00B1481F"/>
    <w:rsid w:val="00B14FF7"/>
    <w:rsid w:val="00B165FD"/>
    <w:rsid w:val="00B178A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0E8"/>
    <w:rsid w:val="00B41923"/>
    <w:rsid w:val="00B43408"/>
    <w:rsid w:val="00B43716"/>
    <w:rsid w:val="00B43A8D"/>
    <w:rsid w:val="00B46254"/>
    <w:rsid w:val="00B4663A"/>
    <w:rsid w:val="00B469E6"/>
    <w:rsid w:val="00B47BA0"/>
    <w:rsid w:val="00B47D8F"/>
    <w:rsid w:val="00B506F2"/>
    <w:rsid w:val="00B50F7E"/>
    <w:rsid w:val="00B51C3C"/>
    <w:rsid w:val="00B52317"/>
    <w:rsid w:val="00B52F87"/>
    <w:rsid w:val="00B5336E"/>
    <w:rsid w:val="00B5373A"/>
    <w:rsid w:val="00B5472D"/>
    <w:rsid w:val="00B54D59"/>
    <w:rsid w:val="00B55626"/>
    <w:rsid w:val="00B563EC"/>
    <w:rsid w:val="00B56A61"/>
    <w:rsid w:val="00B57A57"/>
    <w:rsid w:val="00B614B0"/>
    <w:rsid w:val="00B62D48"/>
    <w:rsid w:val="00B6471B"/>
    <w:rsid w:val="00B6493D"/>
    <w:rsid w:val="00B64CC7"/>
    <w:rsid w:val="00B65ED9"/>
    <w:rsid w:val="00B66828"/>
    <w:rsid w:val="00B67B97"/>
    <w:rsid w:val="00B700EF"/>
    <w:rsid w:val="00B70655"/>
    <w:rsid w:val="00B70A46"/>
    <w:rsid w:val="00B71537"/>
    <w:rsid w:val="00B71F09"/>
    <w:rsid w:val="00B72006"/>
    <w:rsid w:val="00B72099"/>
    <w:rsid w:val="00B7242A"/>
    <w:rsid w:val="00B72479"/>
    <w:rsid w:val="00B72E2D"/>
    <w:rsid w:val="00B73EB3"/>
    <w:rsid w:val="00B77583"/>
    <w:rsid w:val="00B77FD4"/>
    <w:rsid w:val="00B8010F"/>
    <w:rsid w:val="00B8161E"/>
    <w:rsid w:val="00B81CC9"/>
    <w:rsid w:val="00B8336B"/>
    <w:rsid w:val="00B83666"/>
    <w:rsid w:val="00B83C19"/>
    <w:rsid w:val="00B84962"/>
    <w:rsid w:val="00B854CA"/>
    <w:rsid w:val="00B85944"/>
    <w:rsid w:val="00B85A78"/>
    <w:rsid w:val="00B87942"/>
    <w:rsid w:val="00B87DE3"/>
    <w:rsid w:val="00B87F49"/>
    <w:rsid w:val="00B904DC"/>
    <w:rsid w:val="00B9195D"/>
    <w:rsid w:val="00B94A65"/>
    <w:rsid w:val="00B94E6D"/>
    <w:rsid w:val="00B95875"/>
    <w:rsid w:val="00B968C8"/>
    <w:rsid w:val="00B97028"/>
    <w:rsid w:val="00B97700"/>
    <w:rsid w:val="00B97C0C"/>
    <w:rsid w:val="00BA02D7"/>
    <w:rsid w:val="00BA0BF8"/>
    <w:rsid w:val="00BA2D2B"/>
    <w:rsid w:val="00BA2E4F"/>
    <w:rsid w:val="00BA2E9D"/>
    <w:rsid w:val="00BA342B"/>
    <w:rsid w:val="00BA3462"/>
    <w:rsid w:val="00BA3771"/>
    <w:rsid w:val="00BA3973"/>
    <w:rsid w:val="00BA3D82"/>
    <w:rsid w:val="00BA3EC5"/>
    <w:rsid w:val="00BA4792"/>
    <w:rsid w:val="00BA51D9"/>
    <w:rsid w:val="00BA7294"/>
    <w:rsid w:val="00BA7379"/>
    <w:rsid w:val="00BB0FFE"/>
    <w:rsid w:val="00BB11CC"/>
    <w:rsid w:val="00BB135E"/>
    <w:rsid w:val="00BB1371"/>
    <w:rsid w:val="00BB268F"/>
    <w:rsid w:val="00BB2CDD"/>
    <w:rsid w:val="00BB3DD2"/>
    <w:rsid w:val="00BB507C"/>
    <w:rsid w:val="00BB565C"/>
    <w:rsid w:val="00BB5DFC"/>
    <w:rsid w:val="00BB62C8"/>
    <w:rsid w:val="00BB62EC"/>
    <w:rsid w:val="00BB665B"/>
    <w:rsid w:val="00BB68D1"/>
    <w:rsid w:val="00BB7038"/>
    <w:rsid w:val="00BC2030"/>
    <w:rsid w:val="00BC4E87"/>
    <w:rsid w:val="00BC517A"/>
    <w:rsid w:val="00BC6CE5"/>
    <w:rsid w:val="00BC7BD9"/>
    <w:rsid w:val="00BD0237"/>
    <w:rsid w:val="00BD0BBE"/>
    <w:rsid w:val="00BD24DA"/>
    <w:rsid w:val="00BD279D"/>
    <w:rsid w:val="00BD30C2"/>
    <w:rsid w:val="00BD3410"/>
    <w:rsid w:val="00BD344C"/>
    <w:rsid w:val="00BD35DA"/>
    <w:rsid w:val="00BD3918"/>
    <w:rsid w:val="00BD4663"/>
    <w:rsid w:val="00BD600D"/>
    <w:rsid w:val="00BD6BB8"/>
    <w:rsid w:val="00BD7414"/>
    <w:rsid w:val="00BD7591"/>
    <w:rsid w:val="00BE1663"/>
    <w:rsid w:val="00BE21AF"/>
    <w:rsid w:val="00BE22E3"/>
    <w:rsid w:val="00BE3D02"/>
    <w:rsid w:val="00BE3F7A"/>
    <w:rsid w:val="00BE47F3"/>
    <w:rsid w:val="00BE4A88"/>
    <w:rsid w:val="00BE4E3E"/>
    <w:rsid w:val="00BE5A27"/>
    <w:rsid w:val="00BE5A5C"/>
    <w:rsid w:val="00BE6BC6"/>
    <w:rsid w:val="00BE74CB"/>
    <w:rsid w:val="00BF0626"/>
    <w:rsid w:val="00BF3963"/>
    <w:rsid w:val="00BF4924"/>
    <w:rsid w:val="00BF538F"/>
    <w:rsid w:val="00BF545A"/>
    <w:rsid w:val="00BF559D"/>
    <w:rsid w:val="00BF586B"/>
    <w:rsid w:val="00BF586D"/>
    <w:rsid w:val="00BF631F"/>
    <w:rsid w:val="00BF7D52"/>
    <w:rsid w:val="00C003CE"/>
    <w:rsid w:val="00C00930"/>
    <w:rsid w:val="00C00CCC"/>
    <w:rsid w:val="00C012B1"/>
    <w:rsid w:val="00C01FCC"/>
    <w:rsid w:val="00C02F8D"/>
    <w:rsid w:val="00C030CE"/>
    <w:rsid w:val="00C03568"/>
    <w:rsid w:val="00C03796"/>
    <w:rsid w:val="00C04C60"/>
    <w:rsid w:val="00C05333"/>
    <w:rsid w:val="00C0543A"/>
    <w:rsid w:val="00C05860"/>
    <w:rsid w:val="00C061FB"/>
    <w:rsid w:val="00C0643C"/>
    <w:rsid w:val="00C07B1A"/>
    <w:rsid w:val="00C12371"/>
    <w:rsid w:val="00C13647"/>
    <w:rsid w:val="00C149BF"/>
    <w:rsid w:val="00C157B1"/>
    <w:rsid w:val="00C158A2"/>
    <w:rsid w:val="00C22C2B"/>
    <w:rsid w:val="00C23074"/>
    <w:rsid w:val="00C2315E"/>
    <w:rsid w:val="00C23CE6"/>
    <w:rsid w:val="00C243B6"/>
    <w:rsid w:val="00C244F4"/>
    <w:rsid w:val="00C24A96"/>
    <w:rsid w:val="00C24D5F"/>
    <w:rsid w:val="00C278E1"/>
    <w:rsid w:val="00C27A34"/>
    <w:rsid w:val="00C27FCD"/>
    <w:rsid w:val="00C30446"/>
    <w:rsid w:val="00C30D4D"/>
    <w:rsid w:val="00C310DB"/>
    <w:rsid w:val="00C315C7"/>
    <w:rsid w:val="00C31D42"/>
    <w:rsid w:val="00C321DC"/>
    <w:rsid w:val="00C323A9"/>
    <w:rsid w:val="00C326D0"/>
    <w:rsid w:val="00C32DF8"/>
    <w:rsid w:val="00C32EC6"/>
    <w:rsid w:val="00C33A30"/>
    <w:rsid w:val="00C33C7E"/>
    <w:rsid w:val="00C3480F"/>
    <w:rsid w:val="00C34E5F"/>
    <w:rsid w:val="00C3503B"/>
    <w:rsid w:val="00C35973"/>
    <w:rsid w:val="00C368E5"/>
    <w:rsid w:val="00C3799D"/>
    <w:rsid w:val="00C37A13"/>
    <w:rsid w:val="00C4093E"/>
    <w:rsid w:val="00C414AC"/>
    <w:rsid w:val="00C42315"/>
    <w:rsid w:val="00C425B1"/>
    <w:rsid w:val="00C42916"/>
    <w:rsid w:val="00C4298C"/>
    <w:rsid w:val="00C43CAF"/>
    <w:rsid w:val="00C43E86"/>
    <w:rsid w:val="00C44C5A"/>
    <w:rsid w:val="00C4596A"/>
    <w:rsid w:val="00C46F3D"/>
    <w:rsid w:val="00C504A5"/>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29"/>
    <w:rsid w:val="00C84F6F"/>
    <w:rsid w:val="00C858D3"/>
    <w:rsid w:val="00C86144"/>
    <w:rsid w:val="00C873D0"/>
    <w:rsid w:val="00C87B1E"/>
    <w:rsid w:val="00C87FE7"/>
    <w:rsid w:val="00C905E2"/>
    <w:rsid w:val="00C90918"/>
    <w:rsid w:val="00C91858"/>
    <w:rsid w:val="00C91D82"/>
    <w:rsid w:val="00C925FC"/>
    <w:rsid w:val="00C92DA9"/>
    <w:rsid w:val="00C93B4D"/>
    <w:rsid w:val="00C93DC2"/>
    <w:rsid w:val="00C94545"/>
    <w:rsid w:val="00C9562B"/>
    <w:rsid w:val="00C95985"/>
    <w:rsid w:val="00C95B48"/>
    <w:rsid w:val="00C97FFB"/>
    <w:rsid w:val="00CA0062"/>
    <w:rsid w:val="00CA2162"/>
    <w:rsid w:val="00CA2252"/>
    <w:rsid w:val="00CA2D96"/>
    <w:rsid w:val="00CA4512"/>
    <w:rsid w:val="00CA4C4E"/>
    <w:rsid w:val="00CA509E"/>
    <w:rsid w:val="00CA51E1"/>
    <w:rsid w:val="00CA6983"/>
    <w:rsid w:val="00CA6A3A"/>
    <w:rsid w:val="00CA6BE2"/>
    <w:rsid w:val="00CA6E64"/>
    <w:rsid w:val="00CA7351"/>
    <w:rsid w:val="00CB0A2F"/>
    <w:rsid w:val="00CB0A85"/>
    <w:rsid w:val="00CB1DF1"/>
    <w:rsid w:val="00CB314A"/>
    <w:rsid w:val="00CB37C5"/>
    <w:rsid w:val="00CB41C3"/>
    <w:rsid w:val="00CB4B47"/>
    <w:rsid w:val="00CB6527"/>
    <w:rsid w:val="00CB7327"/>
    <w:rsid w:val="00CC0C20"/>
    <w:rsid w:val="00CC0C7E"/>
    <w:rsid w:val="00CC174F"/>
    <w:rsid w:val="00CC17C4"/>
    <w:rsid w:val="00CC1ECC"/>
    <w:rsid w:val="00CC2086"/>
    <w:rsid w:val="00CC2089"/>
    <w:rsid w:val="00CC21D0"/>
    <w:rsid w:val="00CC2882"/>
    <w:rsid w:val="00CC2F23"/>
    <w:rsid w:val="00CC2FA9"/>
    <w:rsid w:val="00CC4218"/>
    <w:rsid w:val="00CC44DA"/>
    <w:rsid w:val="00CC4CC5"/>
    <w:rsid w:val="00CC5026"/>
    <w:rsid w:val="00CC5B6A"/>
    <w:rsid w:val="00CC68D0"/>
    <w:rsid w:val="00CC6EE8"/>
    <w:rsid w:val="00CC79FA"/>
    <w:rsid w:val="00CC7AE4"/>
    <w:rsid w:val="00CD231B"/>
    <w:rsid w:val="00CD238C"/>
    <w:rsid w:val="00CD28BF"/>
    <w:rsid w:val="00CD2B9E"/>
    <w:rsid w:val="00CD2D75"/>
    <w:rsid w:val="00CD2F21"/>
    <w:rsid w:val="00CD2FF5"/>
    <w:rsid w:val="00CD3A4E"/>
    <w:rsid w:val="00CD3B66"/>
    <w:rsid w:val="00CD3D20"/>
    <w:rsid w:val="00CD3E1F"/>
    <w:rsid w:val="00CD45FB"/>
    <w:rsid w:val="00CD6A44"/>
    <w:rsid w:val="00CD7056"/>
    <w:rsid w:val="00CD7586"/>
    <w:rsid w:val="00CD7B5A"/>
    <w:rsid w:val="00CE0FE9"/>
    <w:rsid w:val="00CE10C0"/>
    <w:rsid w:val="00CE124A"/>
    <w:rsid w:val="00CE3143"/>
    <w:rsid w:val="00CE36CB"/>
    <w:rsid w:val="00CE3B82"/>
    <w:rsid w:val="00CE4924"/>
    <w:rsid w:val="00CE4F6D"/>
    <w:rsid w:val="00CE5049"/>
    <w:rsid w:val="00CE56AD"/>
    <w:rsid w:val="00CE6129"/>
    <w:rsid w:val="00CE69A7"/>
    <w:rsid w:val="00CE7304"/>
    <w:rsid w:val="00CE74BA"/>
    <w:rsid w:val="00CF2DBB"/>
    <w:rsid w:val="00CF35B1"/>
    <w:rsid w:val="00CF3F7A"/>
    <w:rsid w:val="00CF5134"/>
    <w:rsid w:val="00CF52E1"/>
    <w:rsid w:val="00CF7242"/>
    <w:rsid w:val="00CF7B43"/>
    <w:rsid w:val="00D00C57"/>
    <w:rsid w:val="00D0121C"/>
    <w:rsid w:val="00D012FC"/>
    <w:rsid w:val="00D0142B"/>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709"/>
    <w:rsid w:val="00D14A90"/>
    <w:rsid w:val="00D150B2"/>
    <w:rsid w:val="00D15DD7"/>
    <w:rsid w:val="00D168B1"/>
    <w:rsid w:val="00D17D56"/>
    <w:rsid w:val="00D21B33"/>
    <w:rsid w:val="00D22168"/>
    <w:rsid w:val="00D23BDD"/>
    <w:rsid w:val="00D24195"/>
    <w:rsid w:val="00D24991"/>
    <w:rsid w:val="00D24C78"/>
    <w:rsid w:val="00D25081"/>
    <w:rsid w:val="00D25222"/>
    <w:rsid w:val="00D25BD0"/>
    <w:rsid w:val="00D26813"/>
    <w:rsid w:val="00D26A1E"/>
    <w:rsid w:val="00D26E4A"/>
    <w:rsid w:val="00D30713"/>
    <w:rsid w:val="00D3100E"/>
    <w:rsid w:val="00D32A23"/>
    <w:rsid w:val="00D3403A"/>
    <w:rsid w:val="00D358CB"/>
    <w:rsid w:val="00D36439"/>
    <w:rsid w:val="00D36DE8"/>
    <w:rsid w:val="00D40407"/>
    <w:rsid w:val="00D4183E"/>
    <w:rsid w:val="00D41E43"/>
    <w:rsid w:val="00D4292E"/>
    <w:rsid w:val="00D46547"/>
    <w:rsid w:val="00D4677B"/>
    <w:rsid w:val="00D50255"/>
    <w:rsid w:val="00D50861"/>
    <w:rsid w:val="00D53748"/>
    <w:rsid w:val="00D546EF"/>
    <w:rsid w:val="00D56079"/>
    <w:rsid w:val="00D57386"/>
    <w:rsid w:val="00D57D9B"/>
    <w:rsid w:val="00D613FD"/>
    <w:rsid w:val="00D61809"/>
    <w:rsid w:val="00D64F76"/>
    <w:rsid w:val="00D6545D"/>
    <w:rsid w:val="00D656A2"/>
    <w:rsid w:val="00D66520"/>
    <w:rsid w:val="00D66826"/>
    <w:rsid w:val="00D67B4A"/>
    <w:rsid w:val="00D67E75"/>
    <w:rsid w:val="00D705C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87C56"/>
    <w:rsid w:val="00D900D1"/>
    <w:rsid w:val="00D90304"/>
    <w:rsid w:val="00D90BDD"/>
    <w:rsid w:val="00D90D3C"/>
    <w:rsid w:val="00D91645"/>
    <w:rsid w:val="00D92116"/>
    <w:rsid w:val="00D933AC"/>
    <w:rsid w:val="00D93DF8"/>
    <w:rsid w:val="00D9537F"/>
    <w:rsid w:val="00D95E56"/>
    <w:rsid w:val="00D97038"/>
    <w:rsid w:val="00D974DF"/>
    <w:rsid w:val="00DA0CB7"/>
    <w:rsid w:val="00DA11E6"/>
    <w:rsid w:val="00DA15C7"/>
    <w:rsid w:val="00DA2C94"/>
    <w:rsid w:val="00DA34DB"/>
    <w:rsid w:val="00DA368F"/>
    <w:rsid w:val="00DA4603"/>
    <w:rsid w:val="00DA515E"/>
    <w:rsid w:val="00DA5682"/>
    <w:rsid w:val="00DA6906"/>
    <w:rsid w:val="00DB0E16"/>
    <w:rsid w:val="00DB2107"/>
    <w:rsid w:val="00DB2B0C"/>
    <w:rsid w:val="00DB3C88"/>
    <w:rsid w:val="00DB3F23"/>
    <w:rsid w:val="00DB40DF"/>
    <w:rsid w:val="00DB49F7"/>
    <w:rsid w:val="00DB4FF9"/>
    <w:rsid w:val="00DB57BA"/>
    <w:rsid w:val="00DB5C10"/>
    <w:rsid w:val="00DB6C22"/>
    <w:rsid w:val="00DB7DA9"/>
    <w:rsid w:val="00DC11A7"/>
    <w:rsid w:val="00DC1885"/>
    <w:rsid w:val="00DC1F74"/>
    <w:rsid w:val="00DC3953"/>
    <w:rsid w:val="00DC459A"/>
    <w:rsid w:val="00DC4C3D"/>
    <w:rsid w:val="00DC4C62"/>
    <w:rsid w:val="00DC7CC7"/>
    <w:rsid w:val="00DC7EB4"/>
    <w:rsid w:val="00DD002A"/>
    <w:rsid w:val="00DD30AE"/>
    <w:rsid w:val="00DD57C3"/>
    <w:rsid w:val="00DD5AB7"/>
    <w:rsid w:val="00DD606D"/>
    <w:rsid w:val="00DD6D12"/>
    <w:rsid w:val="00DD7455"/>
    <w:rsid w:val="00DD796D"/>
    <w:rsid w:val="00DE05A4"/>
    <w:rsid w:val="00DE1F57"/>
    <w:rsid w:val="00DE22DB"/>
    <w:rsid w:val="00DE23AE"/>
    <w:rsid w:val="00DE34CF"/>
    <w:rsid w:val="00DE4494"/>
    <w:rsid w:val="00DE4846"/>
    <w:rsid w:val="00DE5885"/>
    <w:rsid w:val="00DE5A60"/>
    <w:rsid w:val="00DE6A07"/>
    <w:rsid w:val="00DE798C"/>
    <w:rsid w:val="00DF0894"/>
    <w:rsid w:val="00DF350A"/>
    <w:rsid w:val="00DF3574"/>
    <w:rsid w:val="00DF3AE0"/>
    <w:rsid w:val="00DF4BA6"/>
    <w:rsid w:val="00DF4D54"/>
    <w:rsid w:val="00DF4F43"/>
    <w:rsid w:val="00DF6531"/>
    <w:rsid w:val="00DF6C5A"/>
    <w:rsid w:val="00E00DE8"/>
    <w:rsid w:val="00E014A1"/>
    <w:rsid w:val="00E01C81"/>
    <w:rsid w:val="00E02280"/>
    <w:rsid w:val="00E0249D"/>
    <w:rsid w:val="00E031CF"/>
    <w:rsid w:val="00E06345"/>
    <w:rsid w:val="00E06D7F"/>
    <w:rsid w:val="00E07A6A"/>
    <w:rsid w:val="00E07A9F"/>
    <w:rsid w:val="00E07C68"/>
    <w:rsid w:val="00E07F38"/>
    <w:rsid w:val="00E10171"/>
    <w:rsid w:val="00E1200A"/>
    <w:rsid w:val="00E127F2"/>
    <w:rsid w:val="00E13470"/>
    <w:rsid w:val="00E139F3"/>
    <w:rsid w:val="00E13F05"/>
    <w:rsid w:val="00E13F3D"/>
    <w:rsid w:val="00E14774"/>
    <w:rsid w:val="00E14978"/>
    <w:rsid w:val="00E16557"/>
    <w:rsid w:val="00E16B61"/>
    <w:rsid w:val="00E16D6C"/>
    <w:rsid w:val="00E17680"/>
    <w:rsid w:val="00E178D2"/>
    <w:rsid w:val="00E21678"/>
    <w:rsid w:val="00E216AF"/>
    <w:rsid w:val="00E21B67"/>
    <w:rsid w:val="00E21C8D"/>
    <w:rsid w:val="00E21E40"/>
    <w:rsid w:val="00E22D7B"/>
    <w:rsid w:val="00E237D8"/>
    <w:rsid w:val="00E24B5C"/>
    <w:rsid w:val="00E24DAB"/>
    <w:rsid w:val="00E250E8"/>
    <w:rsid w:val="00E25AEB"/>
    <w:rsid w:val="00E26D37"/>
    <w:rsid w:val="00E26E82"/>
    <w:rsid w:val="00E27CD5"/>
    <w:rsid w:val="00E3268B"/>
    <w:rsid w:val="00E327B6"/>
    <w:rsid w:val="00E3399D"/>
    <w:rsid w:val="00E33A13"/>
    <w:rsid w:val="00E33D2B"/>
    <w:rsid w:val="00E33FA3"/>
    <w:rsid w:val="00E34898"/>
    <w:rsid w:val="00E34BCD"/>
    <w:rsid w:val="00E41E99"/>
    <w:rsid w:val="00E44158"/>
    <w:rsid w:val="00E443AF"/>
    <w:rsid w:val="00E44B97"/>
    <w:rsid w:val="00E461D7"/>
    <w:rsid w:val="00E4633A"/>
    <w:rsid w:val="00E46CCE"/>
    <w:rsid w:val="00E503A8"/>
    <w:rsid w:val="00E52011"/>
    <w:rsid w:val="00E5383E"/>
    <w:rsid w:val="00E53D60"/>
    <w:rsid w:val="00E57081"/>
    <w:rsid w:val="00E57E29"/>
    <w:rsid w:val="00E61B69"/>
    <w:rsid w:val="00E62BAE"/>
    <w:rsid w:val="00E633D2"/>
    <w:rsid w:val="00E63823"/>
    <w:rsid w:val="00E63A8B"/>
    <w:rsid w:val="00E651F8"/>
    <w:rsid w:val="00E656E7"/>
    <w:rsid w:val="00E66451"/>
    <w:rsid w:val="00E66704"/>
    <w:rsid w:val="00E6697E"/>
    <w:rsid w:val="00E66EB1"/>
    <w:rsid w:val="00E67F1E"/>
    <w:rsid w:val="00E70624"/>
    <w:rsid w:val="00E70E9A"/>
    <w:rsid w:val="00E71663"/>
    <w:rsid w:val="00E718F0"/>
    <w:rsid w:val="00E71E2C"/>
    <w:rsid w:val="00E72C76"/>
    <w:rsid w:val="00E7361F"/>
    <w:rsid w:val="00E73D8C"/>
    <w:rsid w:val="00E75C2B"/>
    <w:rsid w:val="00E7681A"/>
    <w:rsid w:val="00E770B6"/>
    <w:rsid w:val="00E77517"/>
    <w:rsid w:val="00E8012D"/>
    <w:rsid w:val="00E811B4"/>
    <w:rsid w:val="00E812B7"/>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3F84"/>
    <w:rsid w:val="00EB4AD6"/>
    <w:rsid w:val="00EB4CF4"/>
    <w:rsid w:val="00EB55AD"/>
    <w:rsid w:val="00EB6416"/>
    <w:rsid w:val="00EB783E"/>
    <w:rsid w:val="00EB7EC7"/>
    <w:rsid w:val="00EC0A39"/>
    <w:rsid w:val="00EC0D67"/>
    <w:rsid w:val="00EC14E3"/>
    <w:rsid w:val="00EC1752"/>
    <w:rsid w:val="00EC3798"/>
    <w:rsid w:val="00EC5588"/>
    <w:rsid w:val="00ED1845"/>
    <w:rsid w:val="00ED1E76"/>
    <w:rsid w:val="00ED533A"/>
    <w:rsid w:val="00ED5F9B"/>
    <w:rsid w:val="00ED628C"/>
    <w:rsid w:val="00ED757B"/>
    <w:rsid w:val="00EE06BB"/>
    <w:rsid w:val="00EE109E"/>
    <w:rsid w:val="00EE21EE"/>
    <w:rsid w:val="00EE3974"/>
    <w:rsid w:val="00EE5C42"/>
    <w:rsid w:val="00EE6417"/>
    <w:rsid w:val="00EE647A"/>
    <w:rsid w:val="00EE6F3B"/>
    <w:rsid w:val="00EE75F5"/>
    <w:rsid w:val="00EE760A"/>
    <w:rsid w:val="00EE765C"/>
    <w:rsid w:val="00EE7D7C"/>
    <w:rsid w:val="00EF2354"/>
    <w:rsid w:val="00EF26C9"/>
    <w:rsid w:val="00EF2883"/>
    <w:rsid w:val="00EF2D23"/>
    <w:rsid w:val="00EF2DA8"/>
    <w:rsid w:val="00EF48F1"/>
    <w:rsid w:val="00EF51CD"/>
    <w:rsid w:val="00EF63FE"/>
    <w:rsid w:val="00EF66AB"/>
    <w:rsid w:val="00EF70D9"/>
    <w:rsid w:val="00EF73CE"/>
    <w:rsid w:val="00EF7C57"/>
    <w:rsid w:val="00F00CAC"/>
    <w:rsid w:val="00F01A2F"/>
    <w:rsid w:val="00F024EB"/>
    <w:rsid w:val="00F0276B"/>
    <w:rsid w:val="00F02C26"/>
    <w:rsid w:val="00F034CB"/>
    <w:rsid w:val="00F06076"/>
    <w:rsid w:val="00F067A4"/>
    <w:rsid w:val="00F06BB4"/>
    <w:rsid w:val="00F06C18"/>
    <w:rsid w:val="00F0727A"/>
    <w:rsid w:val="00F072A4"/>
    <w:rsid w:val="00F11310"/>
    <w:rsid w:val="00F11CF1"/>
    <w:rsid w:val="00F11F6C"/>
    <w:rsid w:val="00F13444"/>
    <w:rsid w:val="00F13607"/>
    <w:rsid w:val="00F14B55"/>
    <w:rsid w:val="00F1508F"/>
    <w:rsid w:val="00F1609B"/>
    <w:rsid w:val="00F16522"/>
    <w:rsid w:val="00F16551"/>
    <w:rsid w:val="00F16968"/>
    <w:rsid w:val="00F175DB"/>
    <w:rsid w:val="00F201A1"/>
    <w:rsid w:val="00F20F51"/>
    <w:rsid w:val="00F21429"/>
    <w:rsid w:val="00F21921"/>
    <w:rsid w:val="00F2412B"/>
    <w:rsid w:val="00F25982"/>
    <w:rsid w:val="00F25D98"/>
    <w:rsid w:val="00F25EB8"/>
    <w:rsid w:val="00F27343"/>
    <w:rsid w:val="00F275F1"/>
    <w:rsid w:val="00F27832"/>
    <w:rsid w:val="00F2798C"/>
    <w:rsid w:val="00F300FB"/>
    <w:rsid w:val="00F348F6"/>
    <w:rsid w:val="00F35B79"/>
    <w:rsid w:val="00F36415"/>
    <w:rsid w:val="00F4116F"/>
    <w:rsid w:val="00F421AD"/>
    <w:rsid w:val="00F42FCC"/>
    <w:rsid w:val="00F430C4"/>
    <w:rsid w:val="00F432D9"/>
    <w:rsid w:val="00F43804"/>
    <w:rsid w:val="00F439CE"/>
    <w:rsid w:val="00F445CB"/>
    <w:rsid w:val="00F44CDF"/>
    <w:rsid w:val="00F4576B"/>
    <w:rsid w:val="00F45CA6"/>
    <w:rsid w:val="00F4731D"/>
    <w:rsid w:val="00F47F1E"/>
    <w:rsid w:val="00F50112"/>
    <w:rsid w:val="00F50931"/>
    <w:rsid w:val="00F5220C"/>
    <w:rsid w:val="00F52945"/>
    <w:rsid w:val="00F52DF8"/>
    <w:rsid w:val="00F531CD"/>
    <w:rsid w:val="00F5392D"/>
    <w:rsid w:val="00F53FF9"/>
    <w:rsid w:val="00F55150"/>
    <w:rsid w:val="00F616DD"/>
    <w:rsid w:val="00F61AC7"/>
    <w:rsid w:val="00F629D7"/>
    <w:rsid w:val="00F62E15"/>
    <w:rsid w:val="00F64804"/>
    <w:rsid w:val="00F6486D"/>
    <w:rsid w:val="00F64B26"/>
    <w:rsid w:val="00F6581C"/>
    <w:rsid w:val="00F66052"/>
    <w:rsid w:val="00F6638C"/>
    <w:rsid w:val="00F66F0C"/>
    <w:rsid w:val="00F673D7"/>
    <w:rsid w:val="00F67B39"/>
    <w:rsid w:val="00F70288"/>
    <w:rsid w:val="00F706B2"/>
    <w:rsid w:val="00F7176D"/>
    <w:rsid w:val="00F71C58"/>
    <w:rsid w:val="00F71EEF"/>
    <w:rsid w:val="00F734E0"/>
    <w:rsid w:val="00F73A9A"/>
    <w:rsid w:val="00F73C97"/>
    <w:rsid w:val="00F73DBA"/>
    <w:rsid w:val="00F74C46"/>
    <w:rsid w:val="00F74D27"/>
    <w:rsid w:val="00F74D96"/>
    <w:rsid w:val="00F75355"/>
    <w:rsid w:val="00F7544E"/>
    <w:rsid w:val="00F76095"/>
    <w:rsid w:val="00F7748C"/>
    <w:rsid w:val="00F77705"/>
    <w:rsid w:val="00F77DBC"/>
    <w:rsid w:val="00F77F85"/>
    <w:rsid w:val="00F77FCD"/>
    <w:rsid w:val="00F80E5C"/>
    <w:rsid w:val="00F8210B"/>
    <w:rsid w:val="00F82E33"/>
    <w:rsid w:val="00F853B2"/>
    <w:rsid w:val="00F85F62"/>
    <w:rsid w:val="00F86705"/>
    <w:rsid w:val="00F86784"/>
    <w:rsid w:val="00F90270"/>
    <w:rsid w:val="00F91FD0"/>
    <w:rsid w:val="00F922E5"/>
    <w:rsid w:val="00F934EB"/>
    <w:rsid w:val="00F93A3D"/>
    <w:rsid w:val="00F93B2D"/>
    <w:rsid w:val="00F940C5"/>
    <w:rsid w:val="00F943F0"/>
    <w:rsid w:val="00F95EBE"/>
    <w:rsid w:val="00F960F6"/>
    <w:rsid w:val="00F9678D"/>
    <w:rsid w:val="00F96B02"/>
    <w:rsid w:val="00F96C40"/>
    <w:rsid w:val="00F96FDF"/>
    <w:rsid w:val="00FA046A"/>
    <w:rsid w:val="00FA11A7"/>
    <w:rsid w:val="00FA18BC"/>
    <w:rsid w:val="00FA1A46"/>
    <w:rsid w:val="00FA1DE6"/>
    <w:rsid w:val="00FA1E50"/>
    <w:rsid w:val="00FA4204"/>
    <w:rsid w:val="00FA4A10"/>
    <w:rsid w:val="00FA4BDA"/>
    <w:rsid w:val="00FA534E"/>
    <w:rsid w:val="00FA54B4"/>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5DE1"/>
    <w:rsid w:val="00FB610A"/>
    <w:rsid w:val="00FB630B"/>
    <w:rsid w:val="00FB6386"/>
    <w:rsid w:val="00FB638C"/>
    <w:rsid w:val="00FB6794"/>
    <w:rsid w:val="00FB6E88"/>
    <w:rsid w:val="00FC159D"/>
    <w:rsid w:val="00FC1AAC"/>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4F0F"/>
    <w:rsid w:val="00FD5E0C"/>
    <w:rsid w:val="00FE0C97"/>
    <w:rsid w:val="00FE1746"/>
    <w:rsid w:val="00FE29FC"/>
    <w:rsid w:val="00FE2A3E"/>
    <w:rsid w:val="00FE3906"/>
    <w:rsid w:val="00FE4208"/>
    <w:rsid w:val="00FE4394"/>
    <w:rsid w:val="00FE4F4E"/>
    <w:rsid w:val="00FE594B"/>
    <w:rsid w:val="00FE5CFE"/>
    <w:rsid w:val="00FE5FBF"/>
    <w:rsid w:val="00FE6916"/>
    <w:rsid w:val="00FE70FD"/>
    <w:rsid w:val="00FE7BD2"/>
    <w:rsid w:val="00FF243C"/>
    <w:rsid w:val="00FF24E2"/>
    <w:rsid w:val="00FF2792"/>
    <w:rsid w:val="00FF29CE"/>
    <w:rsid w:val="00FF3092"/>
    <w:rsid w:val="00FF3584"/>
    <w:rsid w:val="00FF3710"/>
    <w:rsid w:val="00FF394F"/>
    <w:rsid w:val="00FF4637"/>
    <w:rsid w:val="00FF52D9"/>
    <w:rsid w:val="00FF5800"/>
    <w:rsid w:val="00FF5AA8"/>
    <w:rsid w:val="00FF5E16"/>
    <w:rsid w:val="00FF5E32"/>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0876CF98-68A8-412E-8605-EC8097D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D7E"/>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65.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7bis-e\Docs\R3-225364.zip" TargetMode="External"/><Relationship Id="rId17" Type="http://schemas.openxmlformats.org/officeDocument/2006/relationships/hyperlink" Target="file:///D:\&#20250;&#35758;&#30828;&#30424;\TSGR3_117bis-e\Docs\R3-225738.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7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file:///D:\&#20250;&#35758;&#30828;&#30424;\TSGR3_117bis-e\Docs\R3-225403.zip" TargetMode="Externa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Inbox\R3-225906.zip" TargetMode="External"/><Relationship Id="rId14" Type="http://schemas.openxmlformats.org/officeDocument/2006/relationships/hyperlink" Target="file:///D:\&#20250;&#35758;&#30828;&#30424;\TSGR3_117bis-e\Docs\R3-22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FB04D-F2D0-49FA-AE43-B2BD2037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598</TotalTime>
  <Pages>8</Pages>
  <Words>2302</Words>
  <Characters>13122</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198</cp:revision>
  <cp:lastPrinted>2411-12-31T08:00:00Z</cp:lastPrinted>
  <dcterms:created xsi:type="dcterms:W3CDTF">2022-09-29T08:50:00Z</dcterms:created>
  <dcterms:modified xsi:type="dcterms:W3CDTF">2022-10-09T01:45:00Z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