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39F76CC7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10331B">
        <w:rPr>
          <w:b/>
          <w:noProof/>
          <w:sz w:val="24"/>
          <w:lang w:eastAsia="ja-JP"/>
        </w:rPr>
        <w:t>7</w:t>
      </w:r>
      <w:r w:rsidR="002E7499">
        <w:rPr>
          <w:b/>
          <w:noProof/>
          <w:sz w:val="24"/>
          <w:lang w:eastAsia="ja-JP"/>
        </w:rPr>
        <w:t>bis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</w:t>
      </w:r>
      <w:r w:rsidR="00377310">
        <w:rPr>
          <w:b/>
          <w:iCs/>
          <w:noProof/>
          <w:sz w:val="28"/>
        </w:rPr>
        <w:t>22</w:t>
      </w:r>
      <w:r w:rsidR="003729AD">
        <w:rPr>
          <w:b/>
          <w:iCs/>
          <w:noProof/>
          <w:sz w:val="28"/>
        </w:rPr>
        <w:t>xxx</w:t>
      </w:r>
    </w:p>
    <w:p w14:paraId="7CB45193" w14:textId="382AD109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2E7499">
        <w:rPr>
          <w:b/>
          <w:noProof/>
          <w:sz w:val="24"/>
        </w:rPr>
        <w:t>10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2E7499">
        <w:rPr>
          <w:b/>
          <w:noProof/>
          <w:sz w:val="24"/>
        </w:rPr>
        <w:t>18</w:t>
      </w:r>
      <w:r w:rsidR="008F222E">
        <w:rPr>
          <w:b/>
          <w:noProof/>
          <w:sz w:val="24"/>
        </w:rPr>
        <w:t xml:space="preserve"> </w:t>
      </w:r>
      <w:r w:rsidR="002E7499">
        <w:rPr>
          <w:b/>
          <w:noProof/>
          <w:sz w:val="24"/>
        </w:rPr>
        <w:t>October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0B3DE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62036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058553" w:rsidR="001E41F3" w:rsidRPr="00410371" w:rsidRDefault="00193566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77066">
              <w:rPr>
                <w:b/>
                <w:noProof/>
                <w:sz w:val="28"/>
              </w:rPr>
              <w:t>37</w:t>
            </w:r>
            <w:r w:rsidR="00895426">
              <w:rPr>
                <w:b/>
                <w:noProof/>
                <w:sz w:val="28"/>
              </w:rPr>
              <w:t>.4</w:t>
            </w:r>
            <w:r w:rsidR="00E77066">
              <w:rPr>
                <w:b/>
                <w:noProof/>
                <w:sz w:val="28"/>
              </w:rPr>
              <w:t>8</w:t>
            </w:r>
            <w:r w:rsidR="00F536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D14ADA" w:rsidR="001E41F3" w:rsidRPr="00CB03B5" w:rsidRDefault="00C56234" w:rsidP="00377310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</w:t>
            </w:r>
            <w:r w:rsidR="00E244E5">
              <w:rPr>
                <w:b/>
                <w:noProof/>
                <w:sz w:val="28"/>
                <w:lang w:eastAsia="ja-JP"/>
              </w:rPr>
              <w:t>02</w:t>
            </w:r>
            <w:r w:rsidR="00377310">
              <w:rPr>
                <w:b/>
                <w:noProof/>
                <w:sz w:val="28"/>
                <w:lang w:eastAsia="ja-JP"/>
              </w:rPr>
              <w:t>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8461BB" w:rsidR="001E41F3" w:rsidRPr="00410371" w:rsidRDefault="002E74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NEC" w:date="2022-10-15T11:53:00Z">
              <w:r w:rsidDel="003729AD">
                <w:rPr>
                  <w:b/>
                  <w:noProof/>
                  <w:sz w:val="28"/>
                </w:rPr>
                <w:delText>2</w:delText>
              </w:r>
            </w:del>
            <w:ins w:id="2" w:author="NEC" w:date="2022-10-15T11:53:00Z">
              <w:r w:rsidR="003729AD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76020" w:rsidR="001E41F3" w:rsidRPr="00410371" w:rsidRDefault="00193566" w:rsidP="00E244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43A9C">
              <w:rPr>
                <w:b/>
                <w:noProof/>
                <w:sz w:val="28"/>
              </w:rPr>
              <w:t>1</w:t>
            </w:r>
            <w:r w:rsidR="00E244E5">
              <w:rPr>
                <w:b/>
                <w:noProof/>
                <w:sz w:val="28"/>
              </w:rPr>
              <w:t>7</w:t>
            </w:r>
            <w:r w:rsidR="00765FB4">
              <w:rPr>
                <w:b/>
                <w:noProof/>
                <w:sz w:val="28"/>
              </w:rPr>
              <w:t>.</w:t>
            </w:r>
            <w:r w:rsidR="002E7499">
              <w:rPr>
                <w:b/>
                <w:noProof/>
                <w:sz w:val="28"/>
              </w:rPr>
              <w:t>2</w:t>
            </w:r>
            <w:r w:rsidR="0024330D">
              <w:rPr>
                <w:b/>
                <w:noProof/>
                <w:sz w:val="28"/>
              </w:rPr>
              <w:t>.</w:t>
            </w:r>
            <w:r w:rsidR="0089542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92B3D7" w:rsidR="001E41F3" w:rsidRDefault="00843A9C" w:rsidP="00B44546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PDCP COUNT </w:t>
            </w:r>
            <w:r w:rsidR="003E530D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CDB84F" w:rsidR="001E41F3" w:rsidRDefault="00E7181F" w:rsidP="003D53C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</w:t>
            </w:r>
            <w:r>
              <w:rPr>
                <w:noProof/>
                <w:lang w:eastAsia="ja-JP"/>
              </w:rPr>
              <w:t xml:space="preserve">EC, </w:t>
            </w:r>
            <w:r w:rsidR="00CA1F01">
              <w:rPr>
                <w:noProof/>
                <w:lang w:eastAsia="ja-JP"/>
              </w:rPr>
              <w:t>ZTE</w:t>
            </w:r>
            <w:r w:rsidR="00764C36">
              <w:rPr>
                <w:noProof/>
                <w:lang w:eastAsia="ja-JP"/>
              </w:rPr>
              <w:t>, Ericsson</w:t>
            </w:r>
            <w:r w:rsidR="00EA549F">
              <w:rPr>
                <w:noProof/>
                <w:lang w:eastAsia="zh-CN"/>
              </w:rPr>
              <w:t xml:space="preserve">, </w:t>
            </w:r>
            <w:r w:rsidR="00EA549F" w:rsidRPr="00A93615">
              <w:rPr>
                <w:noProof/>
                <w:lang w:eastAsia="zh-CN"/>
              </w:rPr>
              <w:t>Nokia, Nokia Shanghai Bell</w:t>
            </w:r>
            <w:r w:rsidR="00975DBD">
              <w:rPr>
                <w:noProof/>
                <w:lang w:eastAsia="zh-CN"/>
              </w:rPr>
              <w:t xml:space="preserve">, </w:t>
            </w:r>
            <w:r w:rsidR="00975DBD" w:rsidRPr="00AB33D0">
              <w:rPr>
                <w:noProof/>
                <w:lang w:eastAsia="zh-CN"/>
              </w:rPr>
              <w:t>Intel Corporation</w:t>
            </w:r>
            <w:r w:rsidR="00A228D5">
              <w:rPr>
                <w:noProof/>
                <w:lang w:eastAsia="zh-CN"/>
              </w:rPr>
              <w:t xml:space="preserve">, </w:t>
            </w:r>
            <w:r w:rsidR="00A228D5" w:rsidRPr="00E52260">
              <w:rPr>
                <w:noProof/>
                <w:lang w:eastAsia="zh-CN"/>
              </w:rPr>
              <w:t>Rakuten Mobile Inc</w:t>
            </w:r>
            <w:r w:rsidR="008E6794">
              <w:rPr>
                <w:noProof/>
                <w:lang w:eastAsia="zh-CN"/>
              </w:rPr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1935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348D4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07E87A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  <w:r w:rsidR="00A178D1">
              <w:rPr>
                <w:rFonts w:cs="Arial" w:hint="eastAsia"/>
                <w:bCs/>
                <w:lang w:eastAsia="ja-JP"/>
              </w:rPr>
              <w:t>,</w:t>
            </w:r>
            <w:r w:rsidR="00A178D1">
              <w:rPr>
                <w:rFonts w:cs="Arial"/>
                <w:bCs/>
                <w:lang w:eastAsia="ja-JP"/>
              </w:rPr>
              <w:t xml:space="preserve">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EA2073" w:rsidR="001E41F3" w:rsidRDefault="00A348D4" w:rsidP="006431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2E7499">
              <w:t>10</w:t>
            </w:r>
            <w:r>
              <w:t>-</w:t>
            </w:r>
            <w:r w:rsidR="0064316C">
              <w:t>1</w:t>
            </w:r>
            <w:r w:rsidR="002E7499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C1280A" w:rsidR="001E41F3" w:rsidRDefault="00C44943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787EDF" w:rsidR="001E41F3" w:rsidRDefault="00193566" w:rsidP="0010331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895426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10331B">
              <w:rPr>
                <w:noProof/>
              </w:rPr>
              <w:t>7</w:t>
            </w:r>
          </w:p>
        </w:tc>
      </w:tr>
      <w:tr w:rsidR="00D6203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62036" w:rsidRDefault="00D62036" w:rsidP="00D620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62036" w:rsidRDefault="00D62036" w:rsidP="00D6203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62036" w:rsidRDefault="00D62036" w:rsidP="00D6203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2CE0CDC" w:rsidR="00D62036" w:rsidRPr="007C2097" w:rsidRDefault="00D62036" w:rsidP="00D6203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B0399" w14:textId="21E64C26" w:rsidR="007C3C85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14DD19" w14:textId="0CA80F47" w:rsidR="00EE68CF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For the inter-gNB-DU handover when </w:t>
            </w:r>
            <w:r w:rsidRPr="00D81E09">
              <w:rPr>
                <w:i/>
                <w:noProof/>
              </w:rPr>
              <w:t>CellGroupConfig</w:t>
            </w:r>
            <w:r w:rsidRPr="00843A9C">
              <w:rPr>
                <w:noProof/>
              </w:rPr>
              <w:t xml:space="preserve"> is generated using full configuration by the target gNB-DU, </w:t>
            </w:r>
            <w:r>
              <w:rPr>
                <w:noProof/>
              </w:rPr>
              <w:t xml:space="preserve">while </w:t>
            </w:r>
            <w:r w:rsidR="003C3405">
              <w:rPr>
                <w:noProof/>
              </w:rPr>
              <w:t>g</w:t>
            </w:r>
            <w:r>
              <w:rPr>
                <w:noProof/>
              </w:rPr>
              <w:t xml:space="preserve">NB-CU decide </w:t>
            </w:r>
            <w:r w:rsidR="002B0044">
              <w:rPr>
                <w:noProof/>
              </w:rPr>
              <w:t>t</w:t>
            </w:r>
            <w:r>
              <w:rPr>
                <w:noProof/>
              </w:rPr>
              <w:t>o keep the same gNB-CU-UP that need to reset the PDCP COUNT of the existing DRBs, two time of the signalling procedu</w:t>
            </w:r>
            <w:r w:rsidR="003C3405">
              <w:rPr>
                <w:noProof/>
              </w:rPr>
              <w:t>re</w:t>
            </w:r>
            <w:r>
              <w:rPr>
                <w:noProof/>
              </w:rPr>
              <w:t xml:space="preserve">s is needed.i.e. the </w:t>
            </w:r>
            <w:r w:rsidRPr="00E91241">
              <w:rPr>
                <w:noProof/>
              </w:rPr>
              <w:t>E1AP: Bearer C</w:t>
            </w:r>
            <w:r>
              <w:rPr>
                <w:noProof/>
              </w:rPr>
              <w:t>ontext Modification procedures (</w:t>
            </w:r>
            <w:r w:rsidRPr="00E91241">
              <w:rPr>
                <w:noProof/>
              </w:rPr>
              <w:t xml:space="preserve">first to release DRBs + adding the same DRBs, second to </w:t>
            </w:r>
            <w:r>
              <w:rPr>
                <w:noProof/>
              </w:rPr>
              <w:t>give Target DU’s DL TNL address), this takes longer time to complete the whole hanover procedure.</w:t>
            </w:r>
            <w:r w:rsidR="002167CF">
              <w:rPr>
                <w:noProof/>
              </w:rPr>
              <w:t xml:space="preserve"> </w:t>
            </w:r>
            <w:r w:rsidR="00EE68CF">
              <w:rPr>
                <w:noProof/>
              </w:rPr>
              <w:t xml:space="preserve"> </w:t>
            </w:r>
          </w:p>
          <w:p w14:paraId="330DA3FD" w14:textId="43FCD4ED" w:rsidR="00EE68CF" w:rsidRDefault="00EE68CF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55816515" w14:textId="49C02922" w:rsidR="007C3C85" w:rsidRDefault="007C3C85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08AA7DE" w14:textId="5AC9D245" w:rsidR="0054671C" w:rsidRPr="00EE68CF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1F25B6F2" w:rsidR="00490CE5" w:rsidRDefault="00490CE5" w:rsidP="00D62036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573D7671" w14:textId="0E68442D" w:rsidR="00EE68CF" w:rsidRDefault="007C3C85" w:rsidP="00EE68CF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  <w:r w:rsidRPr="009515F4">
              <w:rPr>
                <w:rFonts w:eastAsia="游明朝"/>
                <w:noProof/>
                <w:lang w:eastAsia="ja-JP"/>
              </w:rPr>
              <w:t xml:space="preserve">New </w:t>
            </w:r>
            <w:r w:rsidR="00EE68CF">
              <w:rPr>
                <w:rFonts w:eastAsia="游明朝"/>
                <w:i/>
                <w:noProof/>
                <w:lang w:eastAsia="ja-JP"/>
              </w:rPr>
              <w:t xml:space="preserve">PDCP-COUNT Reset </w:t>
            </w:r>
            <w:r w:rsidR="00EE68CF" w:rsidRPr="00843A9C">
              <w:rPr>
                <w:rFonts w:eastAsia="游明朝"/>
                <w:noProof/>
                <w:lang w:eastAsia="ja-JP"/>
              </w:rPr>
              <w:t xml:space="preserve">IE is added in the 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 xml:space="preserve">DRB To </w:t>
            </w:r>
            <w:r w:rsidR="00EE68CF">
              <w:rPr>
                <w:rFonts w:eastAsia="游明朝"/>
                <w:i/>
                <w:noProof/>
                <w:lang w:eastAsia="ja-JP"/>
              </w:rPr>
              <w:t>Modify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 xml:space="preserve"> List </w:t>
            </w:r>
            <w:r w:rsidR="00EE68CF" w:rsidRPr="00843A9C">
              <w:rPr>
                <w:rFonts w:eastAsia="游明朝"/>
                <w:noProof/>
                <w:lang w:eastAsia="ja-JP"/>
              </w:rPr>
              <w:t>IE</w:t>
            </w:r>
            <w:r w:rsidR="00EE68CF">
              <w:rPr>
                <w:rFonts w:eastAsia="游明朝"/>
                <w:noProof/>
                <w:lang w:eastAsia="ja-JP"/>
              </w:rPr>
              <w:t xml:space="preserve"> within 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 w:rsidR="00EE68CF">
              <w:rPr>
                <w:rFonts w:eastAsia="游明朝"/>
                <w:noProof/>
                <w:lang w:eastAsia="ja-JP"/>
              </w:rPr>
              <w:t xml:space="preserve"> IE of</w:t>
            </w:r>
            <w:r w:rsidR="00EE68CF"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F4EA1C6" w14:textId="77777777" w:rsidR="00C16E75" w:rsidRPr="00EE68CF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118C531E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</w:t>
            </w:r>
            <w:r w:rsidR="00EE68CF">
              <w:rPr>
                <w:rFonts w:eastAsia="游明朝"/>
                <w:noProof/>
                <w:lang w:eastAsia="ja-JP"/>
              </w:rPr>
              <w:t>do the PDCP COUNT reset in a single Bearer Context Modification procedure.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2F235D" w:rsidR="00490CE5" w:rsidRDefault="00511F7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91245F8" w:rsidR="0061245A" w:rsidRDefault="00E244E5" w:rsidP="00E244E5">
            <w:pPr>
              <w:pStyle w:val="CRCoverPage"/>
              <w:spacing w:after="0"/>
              <w:ind w:left="99"/>
              <w:rPr>
                <w:noProof/>
              </w:rPr>
            </w:pPr>
            <w:r>
              <w:t>TS38.46</w:t>
            </w:r>
            <w:r w:rsidR="0061245A">
              <w:t xml:space="preserve">3 CR </w:t>
            </w:r>
            <w:r w:rsidR="00C16E75">
              <w:t>0</w:t>
            </w:r>
            <w:r>
              <w:t>70</w:t>
            </w:r>
            <w:r w:rsidR="00377310">
              <w:t>3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AF990A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8F0F24" w14:textId="77777777" w:rsidR="00E244E5" w:rsidRPr="00515776" w:rsidRDefault="00E244E5" w:rsidP="00E244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is the mirror change of the CR to the previous release of 38.463</w:t>
            </w:r>
          </w:p>
          <w:p w14:paraId="780EB04E" w14:textId="77777777" w:rsidR="00E244E5" w:rsidRDefault="00E244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EAEB5A" w14:textId="2ADEE510" w:rsidR="00377310" w:rsidRDefault="00377310" w:rsidP="00490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content of this CR i</w:t>
            </w:r>
            <w:r w:rsidR="002E7499">
              <w:rPr>
                <w:noProof/>
              </w:rPr>
              <w:t>s same as R3-223938 (RAN3#116e) and R3-225237 (RAN3#117e)</w:t>
            </w:r>
            <w:r>
              <w:rPr>
                <w:noProof/>
              </w:rPr>
              <w:t xml:space="preserve"> only updated based on latest version of specification</w:t>
            </w:r>
          </w:p>
          <w:p w14:paraId="00D3B8F7" w14:textId="0A4F8D43" w:rsidR="00377310" w:rsidRPr="00E244E5" w:rsidRDefault="00377310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E244E5">
        <w:trPr>
          <w:trHeight w:val="77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E355C" w14:textId="77777777" w:rsidR="00077226" w:rsidRDefault="0010331B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 xml:space="preserve">ev 1: </w:t>
            </w:r>
          </w:p>
          <w:p w14:paraId="6CBF2C01" w14:textId="77777777" w:rsidR="00490CE5" w:rsidRDefault="00077226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- </w:t>
            </w:r>
            <w:r w:rsidR="0010331B">
              <w:rPr>
                <w:noProof/>
                <w:lang w:eastAsia="ja-JP"/>
              </w:rPr>
              <w:t>update cover page: CR template to use v12-2, #116-e -&gt; #117e, revision marks is removed.</w:t>
            </w:r>
          </w:p>
          <w:p w14:paraId="1C212627" w14:textId="1DE223B8" w:rsidR="00077226" w:rsidRDefault="00077226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 small update for descritive in procedure text.</w:t>
            </w:r>
          </w:p>
          <w:p w14:paraId="07810A36" w14:textId="77777777" w:rsidR="003729AD" w:rsidRDefault="003729AD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3EC17238" w14:textId="77777777" w:rsidR="002E7499" w:rsidRDefault="002E7499" w:rsidP="002E7499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 xml:space="preserve">Rev 2: </w:t>
            </w:r>
            <w:r>
              <w:rPr>
                <w:noProof/>
                <w:lang w:eastAsia="ja-JP"/>
              </w:rPr>
              <w:t>update base on latest version of specification.</w:t>
            </w:r>
          </w:p>
          <w:p w14:paraId="269E2174" w14:textId="77777777" w:rsidR="002E7499" w:rsidRDefault="002E7499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1B762128" w14:textId="77777777" w:rsidR="003729AD" w:rsidRDefault="003729AD" w:rsidP="003729AD">
            <w:pPr>
              <w:pStyle w:val="CRCoverPage"/>
              <w:spacing w:after="0"/>
              <w:rPr>
                <w:ins w:id="4" w:author="NEC" w:date="2022-10-15T11:54:00Z"/>
                <w:noProof/>
                <w:lang w:eastAsia="ja-JP"/>
              </w:rPr>
            </w:pPr>
            <w:ins w:id="5" w:author="NEC" w:date="2022-10-15T11:54:00Z">
              <w:r>
                <w:rPr>
                  <w:rFonts w:hint="eastAsia"/>
                  <w:noProof/>
                  <w:lang w:eastAsia="ja-JP"/>
                </w:rPr>
                <w:t>R</w:t>
              </w:r>
              <w:r>
                <w:rPr>
                  <w:noProof/>
                  <w:lang w:eastAsia="ja-JP"/>
                </w:rPr>
                <w:t xml:space="preserve">ev 3: </w:t>
              </w:r>
            </w:ins>
          </w:p>
          <w:p w14:paraId="1DE2AFFC" w14:textId="77777777" w:rsidR="003729AD" w:rsidRDefault="003729AD" w:rsidP="003729AD">
            <w:pPr>
              <w:pStyle w:val="CRCoverPage"/>
              <w:spacing w:after="0"/>
              <w:ind w:firstLineChars="50" w:firstLine="100"/>
              <w:rPr>
                <w:ins w:id="6" w:author="NEC" w:date="2022-10-15T11:54:00Z"/>
                <w:noProof/>
                <w:lang w:eastAsia="ja-JP"/>
              </w:rPr>
              <w:pPrChange w:id="7" w:author="NEC" w:date="2022-10-15T11:33:00Z">
                <w:pPr>
                  <w:pStyle w:val="CRCoverPage"/>
                  <w:spacing w:after="0"/>
                </w:pPr>
              </w:pPrChange>
            </w:pPr>
            <w:ins w:id="8" w:author="NEC" w:date="2022-10-15T11:54:00Z">
              <w:r>
                <w:rPr>
                  <w:rFonts w:hint="eastAsia"/>
                  <w:noProof/>
                  <w:lang w:eastAsia="ja-JP"/>
                </w:rPr>
                <w:t xml:space="preserve">- add text unsuccessful </w:t>
              </w:r>
              <w:r>
                <w:rPr>
                  <w:noProof/>
                  <w:lang w:eastAsia="ja-JP"/>
                </w:rPr>
                <w:t>operation</w:t>
              </w:r>
            </w:ins>
          </w:p>
          <w:p w14:paraId="1C860FB8" w14:textId="77777777" w:rsidR="003729AD" w:rsidRDefault="003729AD" w:rsidP="003729AD">
            <w:pPr>
              <w:pStyle w:val="CRCoverPage"/>
              <w:spacing w:after="0"/>
              <w:ind w:firstLineChars="50" w:firstLine="100"/>
              <w:rPr>
                <w:ins w:id="9" w:author="NEC" w:date="2022-10-15T11:54:00Z"/>
                <w:noProof/>
                <w:lang w:eastAsia="ja-JP"/>
              </w:rPr>
              <w:pPrChange w:id="10" w:author="NEC" w:date="2022-10-15T11:33:00Z">
                <w:pPr>
                  <w:pStyle w:val="CRCoverPage"/>
                  <w:spacing w:after="0"/>
                </w:pPr>
              </w:pPrChange>
            </w:pPr>
            <w:ins w:id="11" w:author="NEC" w:date="2022-10-15T11:54:00Z">
              <w:r>
                <w:rPr>
                  <w:noProof/>
                  <w:lang w:eastAsia="ja-JP"/>
                </w:rPr>
                <w:t xml:space="preserve">- add in semantic description that the </w:t>
              </w:r>
              <w:r w:rsidRPr="003D32CA">
                <w:rPr>
                  <w:rFonts w:cs="Arial"/>
                  <w:i/>
                  <w:noProof/>
                  <w:szCs w:val="18"/>
                  <w:lang w:eastAsia="ja-JP"/>
                  <w:rPrChange w:id="12" w:author="NEC" w:date="2022-10-15T11:34:00Z">
                    <w:rPr>
                      <w:rFonts w:cs="Arial"/>
                      <w:noProof/>
                      <w:szCs w:val="18"/>
                      <w:lang w:eastAsia="ja-JP"/>
                    </w:rPr>
                  </w:rPrChange>
                </w:rPr>
                <w:t>PDCP COUNT Reset</w:t>
              </w:r>
              <w:r>
                <w:rPr>
                  <w:noProof/>
                  <w:lang w:eastAsia="ja-JP"/>
                </w:rPr>
                <w:t xml:space="preserve"> IE its usage</w:t>
              </w:r>
            </w:ins>
          </w:p>
          <w:p w14:paraId="6ACA4173" w14:textId="7C716E37" w:rsidR="003729AD" w:rsidRPr="003729AD" w:rsidRDefault="003729AD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13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13"/>
    <w:p w14:paraId="4713B7DD" w14:textId="79640E50" w:rsidR="00765FB4" w:rsidRDefault="00765FB4" w:rsidP="0068389C">
      <w:pPr>
        <w:rPr>
          <w:rFonts w:eastAsia="SimSun"/>
        </w:rPr>
      </w:pPr>
    </w:p>
    <w:p w14:paraId="69493F7E" w14:textId="77777777" w:rsidR="00F8193A" w:rsidRPr="00D629EF" w:rsidRDefault="00F8193A" w:rsidP="00F8193A">
      <w:pPr>
        <w:pStyle w:val="3"/>
      </w:pPr>
      <w:bookmarkStart w:id="14" w:name="_Toc20955498"/>
      <w:bookmarkStart w:id="15" w:name="_Toc29460924"/>
      <w:bookmarkStart w:id="16" w:name="_Toc29505656"/>
      <w:bookmarkStart w:id="17" w:name="_Toc36556181"/>
      <w:bookmarkStart w:id="18" w:name="_Toc45881620"/>
      <w:bookmarkStart w:id="19" w:name="_Toc51852254"/>
      <w:bookmarkStart w:id="20" w:name="_Toc56620205"/>
      <w:bookmarkStart w:id="21" w:name="_Toc64447845"/>
      <w:bookmarkStart w:id="22" w:name="_Toc74152620"/>
      <w:bookmarkStart w:id="23" w:name="_Toc88656045"/>
      <w:bookmarkStart w:id="24" w:name="_Toc88657104"/>
      <w:bookmarkStart w:id="25" w:name="_Toc105657087"/>
      <w:bookmarkStart w:id="26" w:name="_Toc106108468"/>
      <w:bookmarkStart w:id="27" w:name="_Toc112687561"/>
      <w:r w:rsidRPr="00D629EF">
        <w:t>8.3.2</w:t>
      </w:r>
      <w:r w:rsidRPr="00D629EF">
        <w:tab/>
        <w:t>Bearer Context Modification (gNB-CU-CP initiated)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D629EF">
        <w:t xml:space="preserve"> </w:t>
      </w:r>
    </w:p>
    <w:p w14:paraId="3A15C607" w14:textId="77777777" w:rsidR="00F8193A" w:rsidRPr="00D629EF" w:rsidRDefault="00F8193A" w:rsidP="00F8193A">
      <w:pPr>
        <w:pStyle w:val="40"/>
      </w:pPr>
      <w:bookmarkStart w:id="28" w:name="_Toc20955499"/>
      <w:bookmarkStart w:id="29" w:name="_Toc29460925"/>
      <w:bookmarkStart w:id="30" w:name="_Toc29505657"/>
      <w:bookmarkStart w:id="31" w:name="_Toc36556182"/>
      <w:bookmarkStart w:id="32" w:name="_Toc45881621"/>
      <w:bookmarkStart w:id="33" w:name="_Toc51852255"/>
      <w:bookmarkStart w:id="34" w:name="_Toc56620206"/>
      <w:bookmarkStart w:id="35" w:name="_Toc64447846"/>
      <w:bookmarkStart w:id="36" w:name="_Toc74152621"/>
      <w:bookmarkStart w:id="37" w:name="_Toc88656046"/>
      <w:bookmarkStart w:id="38" w:name="_Toc88657105"/>
      <w:bookmarkStart w:id="39" w:name="_Toc105657088"/>
      <w:bookmarkStart w:id="40" w:name="_Toc106108469"/>
      <w:bookmarkStart w:id="41" w:name="_Toc112687562"/>
      <w:r w:rsidRPr="00D629EF">
        <w:t>8.3.2.1</w:t>
      </w:r>
      <w:r w:rsidRPr="00D629EF">
        <w:tab/>
        <w:t>General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705ABAAE" w14:textId="77777777" w:rsidR="00F8193A" w:rsidRPr="00D629EF" w:rsidRDefault="00F8193A" w:rsidP="00F8193A">
      <w:r w:rsidRPr="00D629EF">
        <w:t>The purpose of the Bearer Context Modification procedure is to allow the gNB-CU-CP to modify a bearer context in the gNB-CU-UP. The procedure uses UE-associated signalling.</w:t>
      </w:r>
    </w:p>
    <w:p w14:paraId="63B891A1" w14:textId="77777777" w:rsidR="00F8193A" w:rsidRPr="00D629EF" w:rsidRDefault="00F8193A" w:rsidP="00F8193A">
      <w:pPr>
        <w:pStyle w:val="40"/>
      </w:pPr>
      <w:bookmarkStart w:id="42" w:name="_Toc20955500"/>
      <w:bookmarkStart w:id="43" w:name="_Toc29460926"/>
      <w:bookmarkStart w:id="44" w:name="_Toc29505658"/>
      <w:bookmarkStart w:id="45" w:name="_Toc36556183"/>
      <w:bookmarkStart w:id="46" w:name="_Toc45881622"/>
      <w:bookmarkStart w:id="47" w:name="_Toc51852256"/>
      <w:bookmarkStart w:id="48" w:name="_Toc56620207"/>
      <w:bookmarkStart w:id="49" w:name="_Toc64447847"/>
      <w:bookmarkStart w:id="50" w:name="_Toc74152622"/>
      <w:bookmarkStart w:id="51" w:name="_Toc88656047"/>
      <w:bookmarkStart w:id="52" w:name="_Toc88657106"/>
      <w:bookmarkStart w:id="53" w:name="_Toc105657089"/>
      <w:bookmarkStart w:id="54" w:name="_Toc106108470"/>
      <w:bookmarkStart w:id="55" w:name="_Toc112687563"/>
      <w:r w:rsidRPr="00D629EF">
        <w:t>8.3.2.2</w:t>
      </w:r>
      <w:r w:rsidRPr="00D629EF"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AB7C766" w14:textId="77777777" w:rsidR="00F8193A" w:rsidRPr="00D629EF" w:rsidRDefault="00F8193A" w:rsidP="00F8193A">
      <w:pPr>
        <w:pStyle w:val="TH"/>
      </w:pPr>
      <w:r w:rsidRPr="00D629EF">
        <w:object w:dxaOrig="7470" w:dyaOrig="3211" w14:anchorId="395E14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21" o:title=""/>
          </v:shape>
          <o:OLEObject Type="Embed" ProgID="Visio.Drawing.15" ShapeID="_x0000_i1025" DrawAspect="Content" ObjectID="_1727340124" r:id="rId22"/>
        </w:object>
      </w:r>
    </w:p>
    <w:p w14:paraId="37695BD6" w14:textId="77777777" w:rsidR="00F8193A" w:rsidRPr="00D629EF" w:rsidRDefault="00F8193A" w:rsidP="00F8193A">
      <w:pPr>
        <w:pStyle w:val="TF"/>
      </w:pPr>
      <w:r w:rsidRPr="00D629EF">
        <w:t>Figure 8.3.2.2-1: Bearer Context Modification procedure: Successful Operation.</w:t>
      </w:r>
    </w:p>
    <w:p w14:paraId="5FF4FB07" w14:textId="77777777" w:rsidR="00F8193A" w:rsidRPr="00D629EF" w:rsidRDefault="00F8193A" w:rsidP="00F8193A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544F3706" w14:textId="77777777" w:rsidR="00F8193A" w:rsidRPr="00D629EF" w:rsidRDefault="00F8193A" w:rsidP="00F8193A">
      <w:r w:rsidRPr="00D629EF">
        <w:t>The gNB-CU-UP shall report to the gNB-CU-CP, in the BEARER CONTEXT MODIFICATION RESPONSE message, the result for all the requested resources in the following way:</w:t>
      </w:r>
    </w:p>
    <w:p w14:paraId="7DFEC834" w14:textId="77777777" w:rsidR="00F8193A" w:rsidRPr="00D629EF" w:rsidRDefault="00F8193A" w:rsidP="00F8193A">
      <w:pPr>
        <w:ind w:left="284"/>
      </w:pPr>
      <w:r w:rsidRPr="00D629EF">
        <w:t>For E-UTRAN:</w:t>
      </w:r>
    </w:p>
    <w:p w14:paraId="325369BA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450BE1B5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73DEAE20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40CAE581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42D364A6" w14:textId="77777777" w:rsidR="00F8193A" w:rsidRPr="00D629EF" w:rsidRDefault="00F8193A" w:rsidP="00F8193A">
      <w:pPr>
        <w:ind w:left="284"/>
      </w:pPr>
      <w:r w:rsidRPr="00D629EF">
        <w:t>For NG-RAN:</w:t>
      </w:r>
    </w:p>
    <w:p w14:paraId="42C90587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56" w:name="_Hlk513630551"/>
      <w:r w:rsidRPr="00D629EF">
        <w:t xml:space="preserve">PDU Session Resources </w:t>
      </w:r>
      <w:bookmarkEnd w:id="56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34E5E1FD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721B677F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205E6302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6008FE8B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57" w:name="_Hlk527454371"/>
      <w:r w:rsidRPr="00D629EF">
        <w:t xml:space="preserve">successfully </w:t>
      </w:r>
      <w:bookmarkEnd w:id="57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541A0AE3" w14:textId="77777777" w:rsidR="00F8193A" w:rsidRPr="00D629EF" w:rsidRDefault="00F8193A" w:rsidP="00F8193A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062091FE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2A8D637D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0D2E7E51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4BB09CFA" w14:textId="77777777" w:rsidR="00F8193A" w:rsidRPr="00D629EF" w:rsidRDefault="00F8193A" w:rsidP="00F8193A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5182FB76" w14:textId="77777777" w:rsidR="00F8193A" w:rsidRPr="00D629EF" w:rsidRDefault="00F8193A" w:rsidP="00F8193A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28F5B323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74E61450" w14:textId="77777777" w:rsidR="00F8193A" w:rsidRPr="00D629EF" w:rsidRDefault="00F8193A" w:rsidP="00F8193A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39A62FA8" w14:textId="77777777" w:rsidR="00F8193A" w:rsidRPr="00D629EF" w:rsidRDefault="00F8193A" w:rsidP="00F8193A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377F1DC4" w14:textId="77777777" w:rsidR="00F8193A" w:rsidRDefault="00F8193A" w:rsidP="00F8193A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"ResumeforSDT", the gNB-CU-UP shall consider that DRBs configured with SDT are resumed only and the other DRBs remain suspended.</w:t>
      </w:r>
    </w:p>
    <w:p w14:paraId="22A5CAF6" w14:textId="77777777" w:rsidR="00F8193A" w:rsidRPr="00D629EF" w:rsidRDefault="00F8193A" w:rsidP="00F8193A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4D680247" w14:textId="77777777" w:rsidR="00F8193A" w:rsidRPr="00D629EF" w:rsidRDefault="00F8193A" w:rsidP="00F8193A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2A2C3F80" w14:textId="77777777" w:rsidR="00F8193A" w:rsidRDefault="00F8193A" w:rsidP="00F8193A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7E8CE5F1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7E5E4396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153C735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58" w:name="_Hlk341089"/>
      <w:r w:rsidRPr="00D629EF">
        <w:rPr>
          <w:rFonts w:eastAsia="SimSun"/>
          <w:bCs/>
          <w:i/>
        </w:rPr>
        <w:t>PDCP SN Status Request</w:t>
      </w:r>
      <w:bookmarkEnd w:id="58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060DFD85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61C392CF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415ED51" w14:textId="265EC4E0" w:rsidR="00D011DE" w:rsidRPr="00962789" w:rsidRDefault="00D011DE" w:rsidP="00D011DE">
      <w:pPr>
        <w:rPr>
          <w:ins w:id="59" w:author="NEC" w:date="2022-04-22T17:12:00Z"/>
        </w:rPr>
      </w:pPr>
      <w:ins w:id="60" w:author="NEC" w:date="2022-05-16T11:07:00Z">
        <w:r w:rsidRPr="00FA52B0">
          <w:t xml:space="preserve">If the </w:t>
        </w:r>
        <w:r>
          <w:rPr>
            <w:i/>
          </w:rPr>
          <w:t xml:space="preserve">PDCP COUNT Reset </w:t>
        </w:r>
        <w:r w:rsidRPr="00FA52B0">
          <w:t xml:space="preserve">IE is contained within the </w:t>
        </w:r>
        <w:r w:rsidRPr="00FA52B0">
          <w:rPr>
            <w:i/>
          </w:rPr>
          <w:t xml:space="preserve">DRB To </w:t>
        </w:r>
        <w:r>
          <w:rPr>
            <w:i/>
          </w:rPr>
          <w:t>Modify</w:t>
        </w:r>
        <w:r w:rsidRPr="00FA52B0">
          <w:rPr>
            <w:i/>
          </w:rPr>
          <w:t xml:space="preserve">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shall, if support</w:t>
        </w:r>
      </w:ins>
      <w:ins w:id="61" w:author="NEC1" w:date="2022-08-24T16:00:00Z">
        <w:r w:rsidR="00077226">
          <w:t>ed</w:t>
        </w:r>
      </w:ins>
      <w:ins w:id="62" w:author="NEC" w:date="2022-05-16T11:07:00Z">
        <w:r>
          <w:t xml:space="preserve">, reset the PDCP </w:t>
        </w:r>
      </w:ins>
      <w:ins w:id="63" w:author="NEC1" w:date="2022-08-24T16:00:00Z">
        <w:r w:rsidR="00077226">
          <w:t>Count for this DRB</w:t>
        </w:r>
      </w:ins>
      <w:ins w:id="64" w:author="NEC" w:date="2022-05-16T11:07:00Z">
        <w:r>
          <w:t xml:space="preserve"> </w:t>
        </w:r>
      </w:ins>
      <w:ins w:id="65" w:author="NEC1" w:date="2022-08-24T16:00:00Z">
        <w:r w:rsidR="00077226">
          <w:t xml:space="preserve">(i.e. </w:t>
        </w:r>
      </w:ins>
      <w:ins w:id="66" w:author="NEC" w:date="2022-05-16T11:07:00Z">
        <w:r>
          <w:t>its HFN and PDCP-SN to value “0”</w:t>
        </w:r>
      </w:ins>
      <w:ins w:id="67" w:author="NEC1" w:date="2022-08-24T16:00:00Z">
        <w:r w:rsidR="00077226">
          <w:t>)</w:t>
        </w:r>
      </w:ins>
      <w:ins w:id="68" w:author="NEC" w:date="2022-05-16T11:07:00Z">
        <w:r>
          <w:t>.</w:t>
        </w:r>
      </w:ins>
    </w:p>
    <w:p w14:paraId="6FCF002B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734672B8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70ABFBD8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0E9892E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A4058FD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41A2D35A" w14:textId="77777777" w:rsidR="00F8193A" w:rsidRDefault="00F8193A" w:rsidP="00F8193A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1E92FDB0" w14:textId="77777777" w:rsidR="00F8193A" w:rsidRPr="00D629EF" w:rsidRDefault="00F8193A" w:rsidP="00F8193A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081B0230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0F2F963A" w14:textId="77777777" w:rsidR="00F8193A" w:rsidRPr="00D629EF" w:rsidRDefault="00F8193A" w:rsidP="00F8193A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2FA2D7AF" w14:textId="77777777" w:rsidR="00F8193A" w:rsidRPr="00D629EF" w:rsidRDefault="00F8193A" w:rsidP="00F8193A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15391949" w14:textId="77777777" w:rsidR="00F8193A" w:rsidRPr="00D629EF" w:rsidRDefault="00F8193A" w:rsidP="00F8193A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4A8BCEA6" w14:textId="77777777" w:rsidR="00F8193A" w:rsidRPr="00D629EF" w:rsidRDefault="00F8193A" w:rsidP="00F8193A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70839AEE" w14:textId="77777777" w:rsidR="00F8193A" w:rsidRPr="00D629EF" w:rsidRDefault="00F8193A" w:rsidP="00F8193A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03DB9A7F" w14:textId="77777777" w:rsidR="00F8193A" w:rsidRDefault="00F8193A" w:rsidP="00F8193A">
      <w:pPr>
        <w:spacing w:line="259" w:lineRule="auto"/>
      </w:pPr>
      <w:bookmarkStart w:id="69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1AC29B55" w14:textId="77777777" w:rsidR="00F8193A" w:rsidRPr="0069684B" w:rsidRDefault="00F8193A" w:rsidP="00F8193A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36CDD143" w14:textId="77777777" w:rsidR="00F8193A" w:rsidRPr="0069684B" w:rsidRDefault="00F8193A" w:rsidP="00F8193A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10E1D8D3" w14:textId="77777777" w:rsidR="00F8193A" w:rsidRPr="0069684B" w:rsidRDefault="00F8193A" w:rsidP="00F8193A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69"/>
    </w:p>
    <w:p w14:paraId="4347D631" w14:textId="77777777" w:rsidR="00F8193A" w:rsidRPr="00D629EF" w:rsidRDefault="00F8193A" w:rsidP="00F8193A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35F0F0D7" w14:textId="77777777" w:rsidR="00F8193A" w:rsidRPr="00D629EF" w:rsidRDefault="00F8193A" w:rsidP="00F8193A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754362D" w14:textId="77777777" w:rsidR="00F8193A" w:rsidRDefault="00F8193A" w:rsidP="00F8193A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74AF66E3" w14:textId="77777777" w:rsidR="00F8193A" w:rsidRDefault="00F8193A" w:rsidP="00F8193A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080B0D20" w14:textId="77777777" w:rsidR="00F8193A" w:rsidRDefault="00F8193A" w:rsidP="00F8193A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2B034571" w14:textId="77777777" w:rsidR="00F8193A" w:rsidRPr="003B6C08" w:rsidRDefault="00F8193A" w:rsidP="00F8193A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378BB819" w14:textId="77777777" w:rsidR="00F8193A" w:rsidRPr="00D629EF" w:rsidRDefault="00F8193A" w:rsidP="00F8193A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06226BD4" w14:textId="77777777" w:rsidR="00F8193A" w:rsidRPr="00D629EF" w:rsidRDefault="00F8193A" w:rsidP="00F8193A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718F6833" w14:textId="77777777" w:rsidR="00F8193A" w:rsidRPr="00D629EF" w:rsidRDefault="00F8193A" w:rsidP="00F8193A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259D519C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1F508280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6EAB1E25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35B073BE" w14:textId="77777777" w:rsidR="00F8193A" w:rsidRPr="00D629EF" w:rsidRDefault="00F8193A" w:rsidP="00F8193A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4D551511" w14:textId="77777777" w:rsidR="00F8193A" w:rsidRPr="00D629EF" w:rsidRDefault="00F8193A" w:rsidP="00F8193A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54160D3C" w14:textId="77777777" w:rsidR="00F8193A" w:rsidRPr="00D629EF" w:rsidRDefault="00F8193A" w:rsidP="00F8193A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6D068B63" w14:textId="77777777" w:rsidR="00F8193A" w:rsidRPr="00D629EF" w:rsidRDefault="00F8193A" w:rsidP="00F8193A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2F1E57F1" w14:textId="77777777" w:rsidR="00F8193A" w:rsidRPr="00D629EF" w:rsidRDefault="00F8193A" w:rsidP="00F8193A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3A207F82" w14:textId="77777777" w:rsidR="00F8193A" w:rsidRPr="00D629EF" w:rsidRDefault="00F8193A" w:rsidP="00F8193A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0BC87898" w14:textId="77777777" w:rsidR="00F8193A" w:rsidRDefault="00F8193A" w:rsidP="00F8193A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24C714F2" w14:textId="77777777" w:rsidR="00F8193A" w:rsidRPr="00D761DC" w:rsidRDefault="00F8193A" w:rsidP="00F8193A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047B4476" w14:textId="77777777" w:rsidR="00F8193A" w:rsidRDefault="00F8193A" w:rsidP="00F8193A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07FE0D5B" w14:textId="77777777" w:rsidR="00F8193A" w:rsidRDefault="00F8193A" w:rsidP="00F8193A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38530F29" w14:textId="77777777" w:rsidR="00F8193A" w:rsidRPr="00D629EF" w:rsidRDefault="00F8193A" w:rsidP="00F8193A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65796D16" w14:textId="77777777" w:rsidR="00F8193A" w:rsidRDefault="00F8193A" w:rsidP="00F8193A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70" w:name="_Hlk32533067"/>
      <w:r w:rsidRPr="00D629EF">
        <w:t>as specified in TS 38.401 [2]</w:t>
      </w:r>
      <w:bookmarkEnd w:id="70"/>
      <w:r w:rsidRPr="00D629EF">
        <w:t>.</w:t>
      </w:r>
    </w:p>
    <w:p w14:paraId="7E5AD2FC" w14:textId="77777777" w:rsidR="00F8193A" w:rsidRPr="00135FF5" w:rsidRDefault="00F8193A" w:rsidP="00F8193A">
      <w:pPr>
        <w:rPr>
          <w:rFonts w:eastAsia="Malgun Gothic"/>
          <w:b/>
        </w:rPr>
      </w:pPr>
      <w:r w:rsidRPr="00FA52B0">
        <w:lastRenderedPageBreak/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7D5D0042" w14:textId="77777777" w:rsidR="00F8193A" w:rsidRDefault="00F8193A" w:rsidP="00F8193A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73DFE7C6" w14:textId="77777777" w:rsidR="00F8193A" w:rsidRDefault="00F8193A" w:rsidP="00F8193A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6FCB843F" w14:textId="77777777" w:rsidR="00F8193A" w:rsidRDefault="00F8193A" w:rsidP="00F8193A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6D9D65B0" w14:textId="77777777" w:rsidR="00F8193A" w:rsidRDefault="00F8193A" w:rsidP="00F8193A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gNB-CU-UP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4A52F411" w14:textId="77777777" w:rsidR="00F8193A" w:rsidRPr="00126F3B" w:rsidRDefault="00F8193A" w:rsidP="00F8193A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6B6A1600" w14:textId="77777777" w:rsidR="00F8193A" w:rsidRPr="00944ED5" w:rsidRDefault="00F8193A" w:rsidP="00F8193A">
      <w:pPr>
        <w:rPr>
          <w:lang w:eastAsia="zh-CN"/>
        </w:rPr>
      </w:pPr>
      <w:r w:rsidRPr="00DE3650">
        <w:t xml:space="preserve">If the </w:t>
      </w:r>
      <w:r w:rsidRPr="00DE3650">
        <w:rPr>
          <w:i/>
        </w:rPr>
        <w:t>UDC parameters</w:t>
      </w:r>
      <w:r w:rsidRPr="00DE3650">
        <w:t xml:space="preserve"> IE is included in the </w:t>
      </w:r>
      <w:r w:rsidRPr="00DE3650">
        <w:rPr>
          <w:i/>
        </w:rPr>
        <w:t>PDCP Configuration</w:t>
      </w:r>
      <w:r w:rsidRPr="00DE3650">
        <w:t xml:space="preserve"> IE in the BEARER CONTEXT MODIFICATION REQUEST message, the gNB-</w:t>
      </w:r>
      <w:r w:rsidRPr="00DE3650">
        <w:rPr>
          <w:rFonts w:hint="eastAsia"/>
          <w:lang w:eastAsia="zh-CN"/>
        </w:rPr>
        <w:t>CU-UP</w:t>
      </w:r>
      <w:r w:rsidRPr="00DE3650">
        <w:rPr>
          <w:lang w:eastAsia="zh-CN"/>
        </w:rPr>
        <w:t xml:space="preserve"> shall, if supported, take these parameters into account to perform appropriate uplink data compression for the concerned DRB.</w:t>
      </w:r>
    </w:p>
    <w:p w14:paraId="5FDAF86E" w14:textId="77777777" w:rsidR="00F8193A" w:rsidRPr="00707980" w:rsidRDefault="00F8193A" w:rsidP="00F8193A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ED3D52">
        <w:rPr>
          <w:sz w:val="22"/>
          <w:szCs w:val="22"/>
        </w:rPr>
        <w:t xml:space="preserve"> </w:t>
      </w:r>
      <w:r w:rsidRPr="00ED3D52">
        <w:rPr>
          <w:i/>
          <w:iCs/>
        </w:rPr>
        <w:t xml:space="preserve">QoS Flow Level QoS Parameters </w:t>
      </w:r>
      <w:r w:rsidRPr="00ED3D52">
        <w:t xml:space="preserve">IE within the </w:t>
      </w:r>
      <w:r w:rsidRPr="00ED3D52">
        <w:rPr>
          <w:i/>
          <w:iCs/>
        </w:rPr>
        <w:t>PDU Session Resource To Setup Modification List</w:t>
      </w:r>
      <w:r w:rsidRPr="00ED3D52">
        <w:t xml:space="preserve"> IE and the </w:t>
      </w:r>
      <w:r w:rsidRPr="00ED3D52">
        <w:rPr>
          <w:i/>
          <w:iCs/>
        </w:rPr>
        <w:t xml:space="preserve">PDU Session Resource To Modify List </w:t>
      </w:r>
      <w:r w:rsidRPr="00ED3D52">
        <w:t>IE contained in the BEARER CONTEXT MODIFICATION REQUEST message</w:t>
      </w:r>
      <w:r w:rsidRPr="00ED3D52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6E798CAB" w14:textId="77777777" w:rsidR="00F8193A" w:rsidRDefault="00F8193A" w:rsidP="00F8193A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ED3D52">
        <w:t>BEARER CONTEXT MODIFICATION RESPONSE message</w:t>
      </w:r>
      <w:r w:rsidRPr="00ED3D52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>P shall, if supported, store this information in the UE context and use it as part of its ACL functionality configuration actions, if such ACL functionality is deployed.</w:t>
      </w:r>
    </w:p>
    <w:p w14:paraId="48166DDD" w14:textId="77777777" w:rsidR="00F8193A" w:rsidRDefault="00F8193A" w:rsidP="00F8193A">
      <w:pPr>
        <w:rPr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SimSun"/>
          <w:i/>
        </w:rPr>
        <w:t>PLMN Modification</w:t>
      </w:r>
      <w:r>
        <w:rPr>
          <w:rFonts w:eastAsia="SimSun" w:hint="eastAsia"/>
          <w:i/>
          <w:lang w:val="en-US" w:eastAsia="zh-CN"/>
        </w:rPr>
        <w:t xml:space="preserve"> </w:t>
      </w:r>
      <w:r>
        <w:rPr>
          <w:rFonts w:eastAsia="SimSun"/>
          <w:i/>
        </w:rPr>
        <w:t>List</w:t>
      </w:r>
      <w:r>
        <w:rPr>
          <w:rFonts w:eastAsia="SimSun"/>
          <w:lang w:eastAsia="zh-CN"/>
        </w:rPr>
        <w:t xml:space="preserve">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rFonts w:eastAsia="SimSun"/>
        </w:rPr>
        <w:t>BEARER CONTEXT MODIFICATION REQUES</w:t>
      </w:r>
      <w:r>
        <w:rPr>
          <w:lang w:eastAsia="zh-CN"/>
        </w:rPr>
        <w:t>T</w:t>
      </w:r>
      <w:r>
        <w:t xml:space="preserve"> message, the gNB-CU-UP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>selection of the UE for management based MDT defined in TS 32.422 [</w:t>
      </w:r>
      <w:r>
        <w:rPr>
          <w:rFonts w:eastAsia="SimSun" w:hint="eastAsia"/>
          <w:lang w:val="en-US" w:eastAsia="zh-CN"/>
        </w:rPr>
        <w:t>24</w:t>
      </w:r>
      <w:r>
        <w:t>]</w:t>
      </w:r>
      <w:r>
        <w:rPr>
          <w:lang w:eastAsia="zh-CN"/>
        </w:rPr>
        <w:t>.</w:t>
      </w:r>
    </w:p>
    <w:p w14:paraId="1F8186F0" w14:textId="77777777" w:rsidR="00F8193A" w:rsidRPr="00624649" w:rsidRDefault="00F8193A" w:rsidP="00F8193A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47225BE3" w14:textId="77777777" w:rsidR="00F8193A" w:rsidRPr="00D629EF" w:rsidRDefault="00F8193A" w:rsidP="00F8193A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0C2BDDDF" w14:textId="77777777" w:rsidR="00F8193A" w:rsidRPr="00D629EF" w:rsidRDefault="00F8193A" w:rsidP="00F8193A">
      <w:pPr>
        <w:pStyle w:val="40"/>
      </w:pPr>
      <w:bookmarkStart w:id="71" w:name="_Toc20955501"/>
      <w:bookmarkStart w:id="72" w:name="_Toc29460927"/>
      <w:bookmarkStart w:id="73" w:name="_Toc29505659"/>
      <w:bookmarkStart w:id="74" w:name="_Toc36556184"/>
      <w:bookmarkStart w:id="75" w:name="_Toc45881623"/>
      <w:bookmarkStart w:id="76" w:name="_Toc51852257"/>
      <w:bookmarkStart w:id="77" w:name="_Toc56620208"/>
      <w:bookmarkStart w:id="78" w:name="_Toc64447848"/>
      <w:bookmarkStart w:id="79" w:name="_Toc74152623"/>
      <w:bookmarkStart w:id="80" w:name="_Toc88656048"/>
      <w:bookmarkStart w:id="81" w:name="_Toc88657107"/>
      <w:bookmarkStart w:id="82" w:name="_Toc105657090"/>
      <w:bookmarkStart w:id="83" w:name="_Toc106108471"/>
      <w:bookmarkStart w:id="84" w:name="_Toc112687564"/>
      <w:r w:rsidRPr="00D629EF">
        <w:lastRenderedPageBreak/>
        <w:t>8.3.2.3</w:t>
      </w:r>
      <w:r w:rsidRPr="00D629EF">
        <w:tab/>
        <w:t>Unsuccessful Operation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09EB75A7" w14:textId="77777777" w:rsidR="00F8193A" w:rsidRPr="00D629EF" w:rsidRDefault="00F8193A" w:rsidP="00F8193A">
      <w:pPr>
        <w:pStyle w:val="TH"/>
      </w:pPr>
      <w:r w:rsidRPr="00D629EF">
        <w:object w:dxaOrig="7470" w:dyaOrig="3211" w14:anchorId="7444005E">
          <v:shape id="_x0000_i1026" type="#_x0000_t75" style="width:373.5pt;height:160.5pt" o:ole="">
            <v:imagedata r:id="rId23" o:title=""/>
          </v:shape>
          <o:OLEObject Type="Embed" ProgID="Visio.Drawing.15" ShapeID="_x0000_i1026" DrawAspect="Content" ObjectID="_1727340125" r:id="rId24"/>
        </w:object>
      </w:r>
    </w:p>
    <w:p w14:paraId="290D3FA4" w14:textId="77777777" w:rsidR="00F8193A" w:rsidRPr="00D629EF" w:rsidRDefault="00F8193A" w:rsidP="00F8193A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7C4F445A" w14:textId="77777777" w:rsidR="00F8193A" w:rsidRPr="00D629EF" w:rsidRDefault="00F8193A" w:rsidP="00F8193A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</w:t>
      </w:r>
      <w:r>
        <w:rPr>
          <w:rFonts w:eastAsia="游明朝" w:hint="eastAsia"/>
        </w:rPr>
        <w:t xml:space="preserve"> or cannot handle SCG with the indicated activated or deactivated status,</w:t>
      </w:r>
      <w:r w:rsidRPr="00D629EF">
        <w:rPr>
          <w:rFonts w:eastAsia="游明朝"/>
        </w:rPr>
        <w:t xml:space="preserve"> it shall respond with a BEARER CONTEXT MODIFICATION FAILURE message and appropriate cause value.</w:t>
      </w:r>
    </w:p>
    <w:p w14:paraId="07FE1F5E" w14:textId="05DA4947" w:rsidR="00F8193A" w:rsidRDefault="00F8193A" w:rsidP="00F8193A">
      <w:pPr>
        <w:rPr>
          <w:ins w:id="85" w:author="NEC" w:date="2022-10-15T11:54:00Z"/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234AD7A4" w14:textId="77777777" w:rsidR="003729AD" w:rsidRPr="00D629EF" w:rsidRDefault="003729AD" w:rsidP="003729AD">
      <w:pPr>
        <w:rPr>
          <w:ins w:id="86" w:author="NEC" w:date="2022-10-15T11:54:00Z"/>
          <w:rFonts w:eastAsia="SimSun"/>
        </w:rPr>
      </w:pPr>
      <w:ins w:id="87" w:author="NEC" w:date="2022-10-15T11:54:00Z">
        <w:r w:rsidRPr="00D4718F">
          <w:rPr>
            <w:rFonts w:eastAsia="SimSun"/>
            <w:highlight w:val="yellow"/>
            <w:rPrChange w:id="88" w:author="NEC" w:date="2022-10-15T11:51:00Z">
              <w:rPr>
                <w:rFonts w:eastAsia="SimSun"/>
              </w:rPr>
            </w:rPrChange>
          </w:rPr>
          <w:t xml:space="preserve">If the gNB-CU-UP receives a BEARER CONTEXT MODIFICATION REQUEST message containing the </w:t>
        </w:r>
        <w:r w:rsidRPr="00D4718F">
          <w:rPr>
            <w:rFonts w:eastAsia="SimSun"/>
            <w:i/>
            <w:highlight w:val="yellow"/>
            <w:rPrChange w:id="89" w:author="NEC" w:date="2022-10-15T11:51:00Z">
              <w:rPr>
                <w:rFonts w:eastAsia="SimSun"/>
                <w:i/>
              </w:rPr>
            </w:rPrChange>
          </w:rPr>
          <w:t xml:space="preserve">PDCP COUNT Reset </w:t>
        </w:r>
        <w:r w:rsidRPr="00D4718F">
          <w:rPr>
            <w:rFonts w:eastAsia="SimSun"/>
            <w:highlight w:val="yellow"/>
            <w:rPrChange w:id="90" w:author="NEC" w:date="2022-10-15T11:51:00Z">
              <w:rPr>
                <w:rFonts w:eastAsia="SimSun"/>
              </w:rPr>
            </w:rPrChange>
          </w:rPr>
          <w:t xml:space="preserve">IE in the </w:t>
        </w:r>
        <w:r w:rsidRPr="00D4718F">
          <w:rPr>
            <w:rFonts w:eastAsia="SimSun"/>
            <w:i/>
            <w:highlight w:val="yellow"/>
            <w:rPrChange w:id="91" w:author="NEC" w:date="2022-10-15T11:51:00Z">
              <w:rPr>
                <w:rFonts w:eastAsia="SimSun"/>
                <w:i/>
              </w:rPr>
            </w:rPrChange>
          </w:rPr>
          <w:t xml:space="preserve">DRB To Modify List </w:t>
        </w:r>
        <w:r w:rsidRPr="00D4718F">
          <w:rPr>
            <w:rFonts w:eastAsia="SimSun"/>
            <w:highlight w:val="yellow"/>
            <w:rPrChange w:id="92" w:author="NEC" w:date="2022-10-15T11:51:00Z">
              <w:rPr>
                <w:rFonts w:eastAsia="SimSun"/>
                <w:i/>
              </w:rPr>
            </w:rPrChange>
          </w:rPr>
          <w:t>IE</w:t>
        </w:r>
        <w:r w:rsidRPr="00D4718F">
          <w:rPr>
            <w:rFonts w:eastAsia="SimSun"/>
            <w:highlight w:val="yellow"/>
            <w:rPrChange w:id="93" w:author="NEC" w:date="2022-10-15T11:51:00Z">
              <w:rPr>
                <w:rFonts w:eastAsia="SimSun"/>
              </w:rPr>
            </w:rPrChange>
          </w:rPr>
          <w:t xml:space="preserve"> of the </w:t>
        </w:r>
        <w:r w:rsidRPr="00D4718F">
          <w:rPr>
            <w:rFonts w:eastAsia="SimSun"/>
            <w:i/>
            <w:highlight w:val="yellow"/>
            <w:rPrChange w:id="94" w:author="NEC" w:date="2022-10-15T11:51:00Z">
              <w:rPr>
                <w:rFonts w:eastAsia="SimSun"/>
                <w:i/>
              </w:rPr>
            </w:rPrChange>
          </w:rPr>
          <w:t>PDU Session Resource To Modify List</w:t>
        </w:r>
        <w:r w:rsidRPr="00D4718F">
          <w:rPr>
            <w:rFonts w:eastAsia="SimSun"/>
            <w:highlight w:val="yellow"/>
            <w:rPrChange w:id="95" w:author="NEC" w:date="2022-10-15T11:51:00Z">
              <w:rPr>
                <w:rFonts w:eastAsia="SimSun"/>
              </w:rPr>
            </w:rPrChange>
          </w:rPr>
          <w:t xml:space="preserve"> IE but if the </w:t>
        </w:r>
        <w:r w:rsidRPr="00D4718F">
          <w:rPr>
            <w:rFonts w:eastAsia="SimSun"/>
            <w:i/>
            <w:highlight w:val="yellow"/>
            <w:rPrChange w:id="96" w:author="NEC" w:date="2022-10-15T11:51:00Z">
              <w:rPr>
                <w:rFonts w:eastAsia="SimSun"/>
              </w:rPr>
            </w:rPrChange>
          </w:rPr>
          <w:t>Security Information</w:t>
        </w:r>
        <w:r w:rsidRPr="00D4718F">
          <w:rPr>
            <w:rFonts w:eastAsia="SimSun"/>
            <w:highlight w:val="yellow"/>
            <w:rPrChange w:id="97" w:author="NEC" w:date="2022-10-15T11:51:00Z">
              <w:rPr>
                <w:rFonts w:eastAsia="SimSun"/>
              </w:rPr>
            </w:rPrChange>
          </w:rPr>
          <w:t xml:space="preserve"> IE is not present, then the gNB-CU-UP shall respond with a BEARER CONTEXT MODIFICATION FAILURE message and appropriate cause value.</w:t>
        </w:r>
      </w:ins>
    </w:p>
    <w:p w14:paraId="2239ED21" w14:textId="77777777" w:rsidR="003729AD" w:rsidRPr="003729AD" w:rsidRDefault="003729AD" w:rsidP="00F8193A">
      <w:pPr>
        <w:rPr>
          <w:rFonts w:eastAsia="SimSun"/>
        </w:rPr>
      </w:pPr>
    </w:p>
    <w:p w14:paraId="3B061790" w14:textId="77777777" w:rsidR="00F8193A" w:rsidRPr="00D629EF" w:rsidRDefault="00F8193A" w:rsidP="00F8193A">
      <w:pPr>
        <w:pStyle w:val="40"/>
      </w:pPr>
      <w:bookmarkStart w:id="98" w:name="_Toc20955502"/>
      <w:bookmarkStart w:id="99" w:name="_Toc29460928"/>
      <w:bookmarkStart w:id="100" w:name="_Toc29505660"/>
      <w:bookmarkStart w:id="101" w:name="_Toc36556185"/>
      <w:bookmarkStart w:id="102" w:name="_Toc45881624"/>
      <w:bookmarkStart w:id="103" w:name="_Toc51852258"/>
      <w:bookmarkStart w:id="104" w:name="_Toc56620209"/>
      <w:bookmarkStart w:id="105" w:name="_Toc64447849"/>
      <w:bookmarkStart w:id="106" w:name="_Toc74152624"/>
      <w:bookmarkStart w:id="107" w:name="_Toc88656049"/>
      <w:bookmarkStart w:id="108" w:name="_Toc88657108"/>
      <w:bookmarkStart w:id="109" w:name="_Toc105657091"/>
      <w:bookmarkStart w:id="110" w:name="_Toc106108472"/>
      <w:bookmarkStart w:id="111" w:name="_Toc112687565"/>
      <w:r w:rsidRPr="00D629EF">
        <w:t>8.3.2.4</w:t>
      </w:r>
      <w:r w:rsidRPr="00D629EF">
        <w:tab/>
        <w:t>Abnormal Conditions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73C2D4EA" w14:textId="77777777" w:rsidR="00F8193A" w:rsidRPr="00D629EF" w:rsidRDefault="00F8193A" w:rsidP="00F8193A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46EFA8A" w14:textId="77777777" w:rsidR="00F8193A" w:rsidRPr="00D629EF" w:rsidRDefault="00F8193A" w:rsidP="00F8193A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634EB5D" w14:textId="07361CCA" w:rsidR="00D81E09" w:rsidRPr="00F8193A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40F41D1F" w14:textId="77777777" w:rsidR="00D011DE" w:rsidRPr="00D629EF" w:rsidRDefault="00D011DE" w:rsidP="00D011DE">
      <w:pPr>
        <w:pStyle w:val="40"/>
      </w:pPr>
      <w:bookmarkStart w:id="112" w:name="_Toc20955666"/>
      <w:bookmarkStart w:id="113" w:name="_Toc29461109"/>
      <w:bookmarkStart w:id="114" w:name="_Toc29505841"/>
      <w:bookmarkStart w:id="115" w:name="_Toc36556366"/>
      <w:bookmarkStart w:id="116" w:name="_Toc45881853"/>
      <w:bookmarkStart w:id="117" w:name="_Toc51852494"/>
      <w:bookmarkStart w:id="118" w:name="_Toc56620445"/>
      <w:bookmarkStart w:id="119" w:name="_Toc64448085"/>
      <w:bookmarkStart w:id="120" w:name="_Toc74152861"/>
      <w:bookmarkStart w:id="121" w:name="_Toc88656287"/>
      <w:bookmarkStart w:id="122" w:name="_Toc88657346"/>
      <w:bookmarkStart w:id="123" w:name="_Toc105657440"/>
      <w:bookmarkStart w:id="124" w:name="_Toc106108821"/>
      <w:r w:rsidRPr="00D629EF">
        <w:t>9.3.3.11</w:t>
      </w:r>
      <w:r w:rsidRPr="00D629EF">
        <w:tab/>
        <w:t>PDU Session Resource To Modify List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700DF7EA" w14:textId="77777777" w:rsidR="00D011DE" w:rsidRPr="00D629EF" w:rsidRDefault="00D011DE" w:rsidP="00D011DE">
      <w:r w:rsidRPr="00D629EF">
        <w:t>This IE contains PDU session resource to modify related information used at Bearer Context Modification Request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D011DE" w:rsidRPr="00D629EF" w14:paraId="1C8848A0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BB0D" w14:textId="77777777" w:rsidR="00D011DE" w:rsidRPr="00D629EF" w:rsidRDefault="00D011DE" w:rsidP="002E7499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30E" w14:textId="77777777" w:rsidR="00D011DE" w:rsidRPr="00D629EF" w:rsidRDefault="00D011DE" w:rsidP="002E7499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80E" w14:textId="77777777" w:rsidR="00D011DE" w:rsidRPr="00D629EF" w:rsidRDefault="00D011DE" w:rsidP="002E7499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E02" w14:textId="77777777" w:rsidR="00D011DE" w:rsidRPr="00D629EF" w:rsidRDefault="00D011DE" w:rsidP="002E7499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9B0" w14:textId="77777777" w:rsidR="00D011DE" w:rsidRPr="00D629EF" w:rsidRDefault="00D011DE" w:rsidP="002E7499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029" w14:textId="77777777" w:rsidR="00D011DE" w:rsidRPr="00D629EF" w:rsidRDefault="00D011DE" w:rsidP="002E7499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C09" w14:textId="77777777" w:rsidR="00D011DE" w:rsidRPr="00D629EF" w:rsidRDefault="00D011DE" w:rsidP="002E7499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D011DE" w:rsidRPr="00D629EF" w14:paraId="3FCC155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F66C" w14:textId="77777777" w:rsidR="00D011DE" w:rsidRPr="00D629EF" w:rsidRDefault="00D011DE" w:rsidP="002E7499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DF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20E6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06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30B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59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7F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43168D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35BA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E91A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DB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219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C8C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72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4D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74B0539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15C8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7D2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702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5A7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F3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8FB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C82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5B5D08A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FAE8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5B4A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AE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7A9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BE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04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79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70025FCE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FFB3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270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FCE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B9C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528A936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CD23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F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EF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3273C3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381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447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9CE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85A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4B81798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13A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A0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38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4D067BE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5808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860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32D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931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83DA075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24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752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75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0E1DEA8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794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527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1C9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916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5727E508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BE8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19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382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A91461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15F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82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D17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98A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95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8CA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157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0B24E63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49B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6D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687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7C1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15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D36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73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D011DE" w:rsidRPr="00D629EF" w14:paraId="719BF09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B527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5A5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2FF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D6B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7E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38E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9A3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7C5B8B0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FEDF" w14:textId="77777777" w:rsidR="00D011DE" w:rsidRPr="00D629EF" w:rsidRDefault="00D011DE" w:rsidP="002E7499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545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C41D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386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77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66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3C5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5A9C1A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4D6F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81C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83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0A7B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77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31F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D2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450AD7CA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221A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1CE2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D0FB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6F2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CBC3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B403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51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CBF1ED9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33C7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397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607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F559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4C5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7D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8A79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2F38723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2AF8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588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38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5D49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6D72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A8A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7BA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4F854EF9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E59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F8C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9A5A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4C6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09DEFAB8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27C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8D2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4B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52D86A2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75A8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87A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81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A05D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6D4A0A37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D8B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9C2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C795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0531A5C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D5F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93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04B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61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A126A20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22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DF6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AB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3D14F49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F81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1FF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05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FE1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B82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6C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D3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7D569D4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F3B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0D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D7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355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CE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C1E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8154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1B499E09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C97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cs="Arial"/>
                <w:noProof/>
                <w:szCs w:val="18"/>
                <w:lang w:eastAsia="ja-JP"/>
              </w:rPr>
            </w:pPr>
            <w:r w:rsidRPr="004B0D4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6C6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36D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336" w14:textId="77777777" w:rsidR="00D011DE" w:rsidRPr="00D629EF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B6C6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T</w:t>
            </w:r>
            <w:r w:rsidRPr="00AD1752">
              <w:rPr>
                <w:lang w:eastAsia="ja-JP"/>
              </w:rPr>
              <w:t>his IE is not used in this version of the specification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0B2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B38A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3BD65AAE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22" w14:textId="77777777" w:rsidR="00D011DE" w:rsidRPr="00D629EF" w:rsidRDefault="00D011DE" w:rsidP="002E7499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767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875E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FE4" w14:textId="77777777" w:rsidR="00D011DE" w:rsidRPr="00D629EF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9A6" w14:textId="77777777" w:rsidR="00D011DE" w:rsidRPr="00F768F1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DC0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06E6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D011DE" w:rsidRPr="00D629EF" w14:paraId="3C931613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6BC" w14:textId="77777777" w:rsidR="00D011DE" w:rsidRPr="00395C1A" w:rsidRDefault="00D011DE" w:rsidP="002E7499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137" w14:textId="77777777" w:rsidR="00D011DE" w:rsidRPr="00395C1A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96F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19F" w14:textId="77777777" w:rsidR="00D011DE" w:rsidRPr="00395C1A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060" w14:textId="77777777" w:rsidR="00D011DE" w:rsidRPr="00395C1A" w:rsidRDefault="00D011DE" w:rsidP="002E749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BE2" w14:textId="77777777" w:rsidR="00D011DE" w:rsidRPr="00395C1A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45A" w14:textId="77777777" w:rsidR="00D011DE" w:rsidRPr="00395C1A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4AFAE65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A799" w14:textId="77777777" w:rsidR="00D011DE" w:rsidRDefault="00D011DE" w:rsidP="002E7499">
            <w:pPr>
              <w:pStyle w:val="TAL"/>
              <w:ind w:left="340"/>
              <w:rPr>
                <w:rFonts w:cs="Arial"/>
                <w:noProof/>
                <w:szCs w:val="18"/>
              </w:rPr>
            </w:pPr>
            <w:r w:rsidRPr="00242849">
              <w:rPr>
                <w:noProof/>
              </w:rPr>
              <w:t>&gt;&gt;&gt;SDT Indicator Setup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A79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216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693" w14:textId="77777777" w:rsidR="00D011DE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8CB" w14:textId="77777777" w:rsidR="00D011DE" w:rsidRDefault="00D011DE" w:rsidP="002E7499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</w:t>
            </w:r>
            <w:r>
              <w:rPr>
                <w:rFonts w:cs="Arial"/>
                <w:szCs w:val="18"/>
                <w:lang w:eastAsia="ja-JP"/>
              </w:rPr>
              <w:t>.</w:t>
            </w:r>
            <w:r w:rsidRPr="00D43CE6">
              <w:rPr>
                <w:rFonts w:cs="Arial"/>
                <w:szCs w:val="18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A52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7F6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5F4B5F6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16DF" w14:textId="77777777" w:rsidR="00D011DE" w:rsidRPr="00D629EF" w:rsidRDefault="00D011DE" w:rsidP="002E7499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D1D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F99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6A8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DE0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F9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E3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273AE39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8D58" w14:textId="77777777" w:rsidR="00D011DE" w:rsidRPr="00D629EF" w:rsidRDefault="00D011DE" w:rsidP="002E7499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46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96F0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36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C7B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80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8C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019DB374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70B3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5020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84E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0BC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978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D5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482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8B9A71E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1919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912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459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BD4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319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9CE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F8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2DE76B33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1B01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C323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46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084F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76F8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1B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E45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041A6E97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4BD6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0F15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7743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EFD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62747E3E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04AA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1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88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FB70827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5A25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F54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B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320B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B3F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56F5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B24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1DADF29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A339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B77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B4C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530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80F8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CA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1B7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022BF4B4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F814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F3F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59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81EB" w14:textId="77777777" w:rsidR="00D011DE" w:rsidRPr="00D629EF" w:rsidRDefault="00D011DE" w:rsidP="002E7499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0F80F0D6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AC3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D73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9C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FD812E0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4AB8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70E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D38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E77B" w14:textId="77777777" w:rsidR="00D011DE" w:rsidRPr="00D629EF" w:rsidRDefault="00D011DE" w:rsidP="002E7499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4C191028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A6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2B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D97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6F776A5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FDFB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6186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54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A567" w14:textId="77777777" w:rsidR="00D011DE" w:rsidRPr="00D629EF" w:rsidRDefault="00D011DE" w:rsidP="002E7499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24800FC6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0F9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CB1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BED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4187FDE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2C27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C131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34A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8A74" w14:textId="77777777" w:rsidR="00D011DE" w:rsidRPr="00D629EF" w:rsidRDefault="00D011DE" w:rsidP="002E7499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1F22658D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ACC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CE8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DF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789DBB6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AFEE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F55C" w14:textId="77777777" w:rsidR="00D011DE" w:rsidRPr="00D629EF" w:rsidRDefault="00D011DE" w:rsidP="002E7499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13A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50DD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873EC40" w14:textId="77777777" w:rsidR="00D011DE" w:rsidRPr="00D629EF" w:rsidRDefault="00D011DE" w:rsidP="002E7499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356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EA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8E0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F47A13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2B53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A30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7E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0B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7FAFB8C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1E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BECF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E0B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011DE" w:rsidRPr="00D629EF" w14:paraId="3F8D7AFA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5D0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414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9318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23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5D7B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5C66E517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800A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3EC" w14:textId="77777777" w:rsidR="00D011DE" w:rsidRPr="00D629EF" w:rsidRDefault="00D011DE" w:rsidP="002E7499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D011DE" w:rsidRPr="00D629EF" w14:paraId="05835095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548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A8A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2BD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800" w14:textId="77777777" w:rsidR="00D011DE" w:rsidRPr="00D629EF" w:rsidRDefault="00D011DE" w:rsidP="002E7499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B95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CD30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8027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45D53C03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3B6" w14:textId="77777777" w:rsidR="00D011DE" w:rsidRPr="00D629EF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DB5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242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F15" w14:textId="77777777" w:rsidR="00D011DE" w:rsidRPr="00D629EF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20E" w14:textId="77777777" w:rsidR="00D011DE" w:rsidRPr="00D629EF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C71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E39" w14:textId="77777777" w:rsidR="00D011DE" w:rsidRPr="00D629EF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459C5ED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79F" w14:textId="77777777" w:rsidR="00D011DE" w:rsidRDefault="00D011DE" w:rsidP="002E7499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201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8FF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990" w14:textId="77777777" w:rsidR="00D011DE" w:rsidRPr="00D629EF" w:rsidRDefault="00D011DE" w:rsidP="002E7499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483" w14:textId="77777777" w:rsidR="00D011DE" w:rsidRDefault="00D011DE" w:rsidP="002E7499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5BC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437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27EC6F3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3CA" w14:textId="77777777" w:rsidR="00D011DE" w:rsidRDefault="00D011DE" w:rsidP="002E7499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A62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9ECF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9E6" w14:textId="77777777" w:rsidR="00D011DE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2AE" w14:textId="77777777" w:rsidR="00D011DE" w:rsidRPr="00D629EF" w:rsidRDefault="00D011DE" w:rsidP="002E7499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615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84D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13C39BB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6DA3" w14:textId="77777777" w:rsidR="00D011DE" w:rsidRDefault="00D011DE" w:rsidP="002E7499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E0F4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934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C48D" w14:textId="77777777" w:rsidR="00D011DE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4E61" w14:textId="77777777" w:rsidR="00D011DE" w:rsidRPr="008D2407" w:rsidRDefault="00D011DE" w:rsidP="002E7499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46C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6BC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11DE" w:rsidRPr="00D629EF" w14:paraId="474A6CE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2DF" w14:textId="77777777" w:rsidR="00D011DE" w:rsidRPr="00D43CE6" w:rsidRDefault="00D011DE" w:rsidP="002E7499">
            <w:pPr>
              <w:pStyle w:val="TAL"/>
              <w:ind w:left="340"/>
              <w:rPr>
                <w:noProof/>
                <w:lang w:eastAsia="en-GB"/>
              </w:rPr>
            </w:pPr>
            <w:r w:rsidRPr="00242849">
              <w:rPr>
                <w:noProof/>
              </w:rPr>
              <w:t>&gt;&gt;&gt;SDT Indicator Modify</w:t>
            </w:r>
          </w:p>
          <w:p w14:paraId="30ECEF9A" w14:textId="77777777" w:rsidR="00D011DE" w:rsidRPr="00AA182D" w:rsidRDefault="00D011DE" w:rsidP="002E7499">
            <w:pPr>
              <w:pStyle w:val="TAL"/>
              <w:ind w:leftChars="202" w:left="404"/>
              <w:rPr>
                <w:noProof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194" w14:textId="77777777" w:rsidR="00D011DE" w:rsidRDefault="00D011DE" w:rsidP="002E749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AF1" w14:textId="77777777" w:rsidR="00D011DE" w:rsidRPr="00D629EF" w:rsidRDefault="00D011DE" w:rsidP="002E7499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7E3" w14:textId="77777777" w:rsidR="00D011DE" w:rsidRPr="00AA182D" w:rsidRDefault="00D011DE" w:rsidP="002E7499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43CE6">
              <w:rPr>
                <w:rFonts w:cs="Arial"/>
                <w:noProof/>
                <w:szCs w:val="18"/>
                <w:lang w:eastAsia="ja-JP"/>
              </w:rPr>
              <w:t>ENUMERATED (true, false,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6E83" w14:textId="77777777" w:rsidR="00D011DE" w:rsidRPr="008D2407" w:rsidRDefault="00D011DE" w:rsidP="002E7499">
            <w:pPr>
              <w:pStyle w:val="TAL"/>
              <w:rPr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 xml:space="preserve">Indicates </w:t>
            </w:r>
            <w:r>
              <w:rPr>
                <w:rFonts w:cs="Arial"/>
                <w:szCs w:val="18"/>
                <w:lang w:eastAsia="ja-JP"/>
              </w:rPr>
              <w:t xml:space="preserve">that the DRB is for </w:t>
            </w:r>
            <w:r w:rsidRPr="00D43CE6">
              <w:rPr>
                <w:rFonts w:cs="Arial"/>
                <w:szCs w:val="18"/>
                <w:lang w:eastAsia="ja-JP"/>
              </w:rPr>
              <w:t>SDT or not.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9A2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43CE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0DC" w14:textId="77777777" w:rsidR="00D011DE" w:rsidRDefault="00D011DE" w:rsidP="002E749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D011DE" w:rsidRPr="00D629EF" w14:paraId="3C71F1D4" w14:textId="77777777" w:rsidTr="00F8193A">
        <w:trPr>
          <w:ins w:id="125" w:author="NEC" w:date="2022-05-16T11:07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43F" w14:textId="77777777" w:rsidR="00D011DE" w:rsidRPr="00D629EF" w:rsidRDefault="00D011DE" w:rsidP="00D011DE">
            <w:pPr>
              <w:pStyle w:val="TAL"/>
              <w:ind w:leftChars="156" w:left="312"/>
              <w:rPr>
                <w:ins w:id="126" w:author="NEC" w:date="2022-05-16T11:07:00Z"/>
                <w:rFonts w:cs="Arial"/>
                <w:noProof/>
                <w:szCs w:val="18"/>
                <w:lang w:eastAsia="ja-JP"/>
              </w:rPr>
            </w:pPr>
            <w:ins w:id="127" w:author="NEC" w:date="2022-05-16T11:07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</w:t>
              </w:r>
              <w:r>
                <w:rPr>
                  <w:rFonts w:cs="Arial"/>
                  <w:noProof/>
                  <w:szCs w:val="18"/>
                  <w:lang w:eastAsia="ja-JP"/>
                </w:rPr>
                <w:t>PDCP COUNT Reset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7B1" w14:textId="77777777" w:rsidR="00D011DE" w:rsidRPr="00D629EF" w:rsidRDefault="00D011DE" w:rsidP="002E7499">
            <w:pPr>
              <w:pStyle w:val="TAL"/>
              <w:rPr>
                <w:ins w:id="128" w:author="NEC" w:date="2022-05-16T11:07:00Z"/>
                <w:lang w:eastAsia="ja-JP"/>
              </w:rPr>
            </w:pPr>
            <w:ins w:id="129" w:author="NEC" w:date="2022-05-16T11:07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2A9E" w14:textId="77777777" w:rsidR="00D011DE" w:rsidRPr="00D629EF" w:rsidRDefault="00D011DE" w:rsidP="002E7499">
            <w:pPr>
              <w:pStyle w:val="TAL"/>
              <w:rPr>
                <w:ins w:id="130" w:author="NEC" w:date="2022-05-16T11:07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EDE0" w14:textId="77777777" w:rsidR="00D011DE" w:rsidRPr="00DE1130" w:rsidRDefault="00D011DE" w:rsidP="002E7499">
            <w:pPr>
              <w:rPr>
                <w:ins w:id="131" w:author="NEC" w:date="2022-05-16T11:07:00Z"/>
                <w:rFonts w:ascii="Arial" w:hAnsi="Arial"/>
                <w:noProof/>
                <w:sz w:val="18"/>
                <w:lang w:eastAsia="ja-JP"/>
              </w:rPr>
            </w:pPr>
            <w:ins w:id="132" w:author="NEC" w:date="2022-05-16T11:07:00Z">
              <w:r w:rsidRPr="00DE1130">
                <w:rPr>
                  <w:rFonts w:ascii="Arial" w:hAnsi="Arial"/>
                  <w:noProof/>
                  <w:sz w:val="18"/>
                  <w:lang w:eastAsia="ja-JP"/>
                </w:rPr>
                <w:t>ENUMERATED (True, …)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9B98" w14:textId="6455EE91" w:rsidR="00D011DE" w:rsidRPr="00D629EF" w:rsidRDefault="003729AD" w:rsidP="002E7499">
            <w:pPr>
              <w:pStyle w:val="TAL"/>
              <w:rPr>
                <w:ins w:id="133" w:author="NEC" w:date="2022-05-16T11:07:00Z"/>
                <w:lang w:eastAsia="ja-JP"/>
              </w:rPr>
            </w:pPr>
            <w:ins w:id="134" w:author="NEC" w:date="2022-10-15T11:55:00Z">
              <w:r w:rsidRPr="003D32CA">
                <w:rPr>
                  <w:highlight w:val="yellow"/>
                  <w:rPrChange w:id="135" w:author="NEC" w:date="2022-10-15T11:40:00Z">
                    <w:rPr/>
                  </w:rPrChange>
                </w:rPr>
                <w:t>Used for intra-gNB-CU-UP full configuration HO</w:t>
              </w:r>
            </w:ins>
            <w:bookmarkStart w:id="136" w:name="_GoBack"/>
            <w:bookmarkEnd w:id="13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B60" w14:textId="77777777" w:rsidR="00D011DE" w:rsidRPr="00D629EF" w:rsidRDefault="00D011DE" w:rsidP="002E7499">
            <w:pPr>
              <w:pStyle w:val="TAC"/>
              <w:rPr>
                <w:ins w:id="137" w:author="NEC" w:date="2022-05-16T11:07:00Z"/>
                <w:lang w:eastAsia="ja-JP"/>
              </w:rPr>
            </w:pPr>
            <w:ins w:id="138" w:author="NEC" w:date="2022-05-16T11:0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4D0" w14:textId="77777777" w:rsidR="00D011DE" w:rsidRPr="00D629EF" w:rsidRDefault="00D011DE" w:rsidP="002E7499">
            <w:pPr>
              <w:pStyle w:val="TAC"/>
              <w:rPr>
                <w:ins w:id="139" w:author="NEC" w:date="2022-05-16T11:07:00Z"/>
                <w:lang w:eastAsia="ja-JP"/>
              </w:rPr>
            </w:pPr>
            <w:ins w:id="140" w:author="NEC2" w:date="2022-05-17T09:19:00Z">
              <w:r>
                <w:rPr>
                  <w:lang w:eastAsia="ja-JP"/>
                </w:rPr>
                <w:t>reject</w:t>
              </w:r>
            </w:ins>
          </w:p>
        </w:tc>
      </w:tr>
      <w:tr w:rsidR="00F8193A" w:rsidRPr="00D629EF" w14:paraId="306416CC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F74" w14:textId="77777777" w:rsidR="00F8193A" w:rsidRPr="00D629EF" w:rsidRDefault="00F8193A" w:rsidP="006774E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8C1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4871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935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E25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DC1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690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8193A" w:rsidRPr="00D629EF" w14:paraId="556E9C92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6AB4" w14:textId="77777777" w:rsidR="00F8193A" w:rsidRPr="00D629EF" w:rsidRDefault="00F8193A" w:rsidP="006774E5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FA8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4694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760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CC7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C09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284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8193A" w:rsidRPr="00D629EF" w14:paraId="6C5E8F53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6861" w14:textId="77777777" w:rsidR="00F8193A" w:rsidRPr="00D629EF" w:rsidRDefault="00F8193A" w:rsidP="006774E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14D3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658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A0E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6C6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A970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74F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F8193A" w:rsidRPr="00D629EF" w14:paraId="1C91BB9B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43E4" w14:textId="77777777" w:rsidR="00F8193A" w:rsidRPr="00D629EF" w:rsidRDefault="00F8193A" w:rsidP="006774E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21F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41D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01D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7A83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359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DC6B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F8193A" w:rsidRPr="00D629EF" w14:paraId="48FA7A3F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EC5" w14:textId="77777777" w:rsidR="00F8193A" w:rsidRPr="00D629EF" w:rsidRDefault="00F8193A" w:rsidP="006774E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DA7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9172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431" w14:textId="77777777" w:rsidR="00F8193A" w:rsidRDefault="00F8193A" w:rsidP="006774E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7BFD565A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0A2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D17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E2F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8193A" w:rsidRPr="00D629EF" w14:paraId="63C1F2E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D11" w14:textId="77777777" w:rsidR="00F8193A" w:rsidRPr="00D629EF" w:rsidRDefault="00F8193A" w:rsidP="006774E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9845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79C4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0DC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5E03446E" w14:textId="77777777" w:rsidR="00F8193A" w:rsidRPr="00D629EF" w:rsidRDefault="00F8193A" w:rsidP="006774E5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C1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198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DF2" w14:textId="77777777" w:rsidR="00F8193A" w:rsidRPr="00D629EF" w:rsidRDefault="00F8193A" w:rsidP="006774E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8193A" w:rsidRPr="00D629EF" w14:paraId="53BFDCB6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B3C" w14:textId="77777777" w:rsidR="00F8193A" w:rsidRPr="001B1F2C" w:rsidRDefault="00F8193A" w:rsidP="006774E5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E2B" w14:textId="77777777" w:rsidR="00F8193A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B81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C36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DDE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E13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57A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F8193A" w:rsidRPr="00D629EF" w14:paraId="207CC8C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0178" w14:textId="77777777" w:rsidR="00F8193A" w:rsidRPr="001B1F2C" w:rsidRDefault="00F8193A" w:rsidP="006774E5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9C7" w14:textId="77777777" w:rsidR="00F8193A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E88B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A00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56E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839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5AF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8193A" w:rsidRPr="00D629EF" w14:paraId="6C3B6F77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974" w14:textId="77777777" w:rsidR="00F8193A" w:rsidRPr="001B1F2C" w:rsidRDefault="00F8193A" w:rsidP="006774E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313" w14:textId="77777777" w:rsidR="00F8193A" w:rsidRDefault="00F8193A" w:rsidP="006774E5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42A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4F2" w14:textId="77777777" w:rsidR="00F8193A" w:rsidRPr="00EB2B46" w:rsidRDefault="00F8193A" w:rsidP="006774E5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29D3988B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1EA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A8B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7CD9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8193A" w:rsidRPr="00D629EF" w14:paraId="189BCDD7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1E1" w14:textId="77777777" w:rsidR="00F8193A" w:rsidRPr="001B1F2C" w:rsidRDefault="00F8193A" w:rsidP="006774E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C313" w14:textId="77777777" w:rsidR="00F8193A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7DAE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4485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60A7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BAA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27B" w14:textId="77777777" w:rsidR="00F8193A" w:rsidRDefault="00F8193A" w:rsidP="006774E5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F8193A" w:rsidRPr="00D629EF" w14:paraId="70B34131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CD3" w14:textId="77777777" w:rsidR="00F8193A" w:rsidRDefault="00F8193A" w:rsidP="006774E5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lastRenderedPageBreak/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B92" w14:textId="77777777" w:rsidR="00F8193A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6D7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0E3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9CD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B3" w14:textId="77777777" w:rsidR="00F8193A" w:rsidRDefault="00F8193A" w:rsidP="006774E5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BCE" w14:textId="77777777" w:rsidR="00F8193A" w:rsidRDefault="00F8193A" w:rsidP="006774E5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8193A" w:rsidRPr="00D629EF" w14:paraId="19869CCD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D77C" w14:textId="77777777" w:rsidR="00F8193A" w:rsidRPr="00E521F1" w:rsidRDefault="00F8193A" w:rsidP="006774E5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C11" w14:textId="77777777" w:rsidR="00F8193A" w:rsidRDefault="00F8193A" w:rsidP="006774E5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E9B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C69E" w14:textId="77777777" w:rsidR="00F8193A" w:rsidRPr="00EB2B46" w:rsidRDefault="00F8193A" w:rsidP="006774E5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7B689454" w14:textId="77777777" w:rsidR="00F8193A" w:rsidRDefault="00F8193A" w:rsidP="006774E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614F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B36" w14:textId="77777777" w:rsidR="00F8193A" w:rsidRDefault="00F8193A" w:rsidP="006774E5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5AC" w14:textId="77777777" w:rsidR="00F8193A" w:rsidRDefault="00F8193A" w:rsidP="006774E5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F8193A" w:rsidRPr="00D629EF" w14:paraId="782DE916" w14:textId="77777777" w:rsidTr="00F8193A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97B" w14:textId="77777777" w:rsidR="00F8193A" w:rsidRPr="001B1F2C" w:rsidRDefault="00F8193A" w:rsidP="006774E5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38B0" w14:textId="77777777" w:rsidR="00F8193A" w:rsidRPr="00EB2B46" w:rsidRDefault="00F8193A" w:rsidP="006774E5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C16" w14:textId="77777777" w:rsidR="00F8193A" w:rsidRPr="00D629EF" w:rsidRDefault="00F8193A" w:rsidP="006774E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ACC" w14:textId="77777777" w:rsidR="00F8193A" w:rsidRPr="00EA387F" w:rsidRDefault="00F8193A" w:rsidP="006774E5">
            <w:pPr>
              <w:pStyle w:val="TAL"/>
              <w:rPr>
                <w:noProof/>
                <w:lang w:eastAsia="ja-JP"/>
              </w:rPr>
            </w:pPr>
            <w:r w:rsidRPr="00EA387F">
              <w:rPr>
                <w:noProof/>
                <w:lang w:eastAsia="ja-JP"/>
              </w:rPr>
              <w:t>Security Indication</w:t>
            </w:r>
          </w:p>
          <w:p w14:paraId="1A497D6F" w14:textId="77777777" w:rsidR="00F8193A" w:rsidRPr="00EB2B46" w:rsidRDefault="00F8193A" w:rsidP="006774E5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D14" w14:textId="77777777" w:rsidR="00F8193A" w:rsidRPr="00D629EF" w:rsidRDefault="00F8193A" w:rsidP="006774E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31E" w14:textId="77777777" w:rsidR="00F8193A" w:rsidRDefault="00F8193A" w:rsidP="006774E5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3158" w14:textId="77777777" w:rsidR="00F8193A" w:rsidRDefault="00F8193A" w:rsidP="006774E5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1453F552" w14:textId="77777777" w:rsidR="00F8193A" w:rsidRPr="00D629EF" w:rsidRDefault="00F8193A" w:rsidP="00F8193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8193A" w:rsidRPr="00D629EF" w14:paraId="066810AA" w14:textId="77777777" w:rsidTr="006774E5">
        <w:trPr>
          <w:jc w:val="center"/>
        </w:trPr>
        <w:tc>
          <w:tcPr>
            <w:tcW w:w="3686" w:type="dxa"/>
          </w:tcPr>
          <w:p w14:paraId="73F6F5DF" w14:textId="77777777" w:rsidR="00F8193A" w:rsidRPr="00D629EF" w:rsidRDefault="00F8193A" w:rsidP="006774E5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644356DC" w14:textId="77777777" w:rsidR="00F8193A" w:rsidRPr="00D629EF" w:rsidRDefault="00F8193A" w:rsidP="006774E5">
            <w:pPr>
              <w:pStyle w:val="TAH"/>
            </w:pPr>
            <w:r w:rsidRPr="00D629EF">
              <w:t>Explanation</w:t>
            </w:r>
          </w:p>
        </w:tc>
      </w:tr>
      <w:tr w:rsidR="00F8193A" w:rsidRPr="00D629EF" w14:paraId="0BD2A4D8" w14:textId="77777777" w:rsidTr="006774E5">
        <w:trPr>
          <w:jc w:val="center"/>
        </w:trPr>
        <w:tc>
          <w:tcPr>
            <w:tcW w:w="3686" w:type="dxa"/>
          </w:tcPr>
          <w:p w14:paraId="6153FBF5" w14:textId="77777777" w:rsidR="00F8193A" w:rsidRPr="00D629EF" w:rsidRDefault="00F8193A" w:rsidP="006774E5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6DF5DAAA" w14:textId="77777777" w:rsidR="00F8193A" w:rsidRPr="00D629EF" w:rsidRDefault="00F8193A" w:rsidP="006774E5">
            <w:pPr>
              <w:pStyle w:val="TAL"/>
            </w:pPr>
            <w:r w:rsidRPr="00D629EF">
              <w:t>Maximum no. of DRBs for a UE. Value is 32.</w:t>
            </w:r>
          </w:p>
        </w:tc>
      </w:tr>
      <w:tr w:rsidR="00F8193A" w:rsidRPr="00D629EF" w14:paraId="32130425" w14:textId="77777777" w:rsidTr="006774E5">
        <w:trPr>
          <w:jc w:val="center"/>
        </w:trPr>
        <w:tc>
          <w:tcPr>
            <w:tcW w:w="3686" w:type="dxa"/>
          </w:tcPr>
          <w:p w14:paraId="2B0ABA54" w14:textId="77777777" w:rsidR="00F8193A" w:rsidRPr="00D629EF" w:rsidRDefault="00F8193A" w:rsidP="006774E5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559AE369" w14:textId="77777777" w:rsidR="00F8193A" w:rsidRPr="00D629EF" w:rsidRDefault="00F8193A" w:rsidP="006774E5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F8193A" w:rsidRPr="00D629EF" w14:paraId="31386499" w14:textId="77777777" w:rsidTr="006774E5">
        <w:trPr>
          <w:jc w:val="center"/>
        </w:trPr>
        <w:tc>
          <w:tcPr>
            <w:tcW w:w="3686" w:type="dxa"/>
          </w:tcPr>
          <w:p w14:paraId="1E92C07B" w14:textId="77777777" w:rsidR="00F8193A" w:rsidRPr="00D629EF" w:rsidRDefault="00F8193A" w:rsidP="006774E5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7EEEFBA2" w14:textId="77777777" w:rsidR="00F8193A" w:rsidRPr="00D629EF" w:rsidRDefault="00F8193A" w:rsidP="006774E5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F8193A" w:rsidRPr="00D629EF" w14:paraId="3A244E69" w14:textId="77777777" w:rsidTr="006774E5">
        <w:trPr>
          <w:jc w:val="center"/>
        </w:trPr>
        <w:tc>
          <w:tcPr>
            <w:tcW w:w="3686" w:type="dxa"/>
          </w:tcPr>
          <w:p w14:paraId="5B78070A" w14:textId="77777777" w:rsidR="00F8193A" w:rsidRPr="00D629EF" w:rsidRDefault="00F8193A" w:rsidP="006774E5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26B2F316" w14:textId="77777777" w:rsidR="00F8193A" w:rsidRPr="00D629EF" w:rsidRDefault="00F8193A" w:rsidP="006774E5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07F89CD8" w14:textId="77777777" w:rsidR="007C3C85" w:rsidRPr="00D629EF" w:rsidRDefault="007C3C85" w:rsidP="007C3C85"/>
    <w:p w14:paraId="4C604A62" w14:textId="77777777" w:rsidR="00765FB4" w:rsidRPr="00D629EF" w:rsidRDefault="00765FB4" w:rsidP="00765FB4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400E08B8" w14:textId="77777777" w:rsidR="00F8193A" w:rsidRPr="00D629EF" w:rsidRDefault="00F8193A" w:rsidP="00F8193A">
      <w:pPr>
        <w:pStyle w:val="3"/>
      </w:pPr>
      <w:bookmarkStart w:id="141" w:name="_Toc20955684"/>
      <w:bookmarkStart w:id="142" w:name="_Toc29461127"/>
      <w:bookmarkStart w:id="143" w:name="_Toc29505859"/>
      <w:bookmarkStart w:id="144" w:name="_Toc36556384"/>
      <w:bookmarkStart w:id="145" w:name="_Toc45881871"/>
      <w:bookmarkStart w:id="146" w:name="_Toc51852512"/>
      <w:bookmarkStart w:id="147" w:name="_Toc56620463"/>
      <w:bookmarkStart w:id="148" w:name="_Toc64448105"/>
      <w:bookmarkStart w:id="149" w:name="_Toc74152881"/>
      <w:bookmarkStart w:id="150" w:name="_Toc88656307"/>
      <w:bookmarkStart w:id="151" w:name="_Toc88657366"/>
      <w:bookmarkStart w:id="152" w:name="_Toc105657472"/>
      <w:bookmarkStart w:id="153" w:name="_Toc106108853"/>
      <w:bookmarkStart w:id="154" w:name="_Toc112687956"/>
      <w:r w:rsidRPr="00D629EF">
        <w:t>9.4.5</w:t>
      </w:r>
      <w:r w:rsidRPr="00D629EF">
        <w:tab/>
        <w:t>Information Element Definitions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757145B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58BA91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9E3834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830B235" w14:textId="77777777" w:rsidR="00F8193A" w:rsidRPr="00D629EF" w:rsidRDefault="00F8193A" w:rsidP="00F8193A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1F316C8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61E3A2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A90D2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06B8DF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7931A73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00E930E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0D0565F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23262F2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0AEB5F1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02AAEF5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72ACF53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704768C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7E8B78E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47AB05D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070B2E8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5304670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6AF05E2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2259521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57AE23B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4E9D705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08EB5DF3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487FEA6D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6E512572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3A167C0D" w14:textId="77777777" w:rsidR="00F8193A" w:rsidRPr="0036504A" w:rsidRDefault="00F8193A" w:rsidP="00F8193A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0BA1DF75" w14:textId="77777777" w:rsidR="00F8193A" w:rsidRDefault="00F8193A" w:rsidP="00F8193A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5C065216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7987F3E0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6FA3C911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79657234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43DB3DC9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4CDE1C77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7FF6CFE7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3A92C67B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2BD53660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2D93C49D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18EA764E" w14:textId="77777777" w:rsidR="00F8193A" w:rsidRPr="008A32B8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75C95BCF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48D40D5C" w14:textId="77777777" w:rsidR="00F8193A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0A115153" w14:textId="77777777" w:rsidR="00F8193A" w:rsidRPr="00D44F5E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55699AE4" w14:textId="77777777" w:rsidR="00F8193A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4F681071" w14:textId="77777777" w:rsidR="00F8193A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64BA34E" w14:textId="77777777" w:rsidR="00F8193A" w:rsidRPr="006C2819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7EC4C285" w14:textId="77777777" w:rsidR="00F8193A" w:rsidRPr="006C2819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5D676AB1" w14:textId="77777777" w:rsidR="00F8193A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6374E43C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1664CD22" w14:textId="77777777" w:rsidR="00F8193A" w:rsidRPr="00B4793B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155" w:name="_Hlk56618322"/>
      <w:r>
        <w:rPr>
          <w:snapToGrid w:val="0"/>
        </w:rPr>
        <w:t>id-MCG-OfferedGBRQoSFlowInfo</w:t>
      </w:r>
      <w:bookmarkEnd w:id="155"/>
      <w:r>
        <w:rPr>
          <w:snapToGrid w:val="0"/>
        </w:rPr>
        <w:t>,</w:t>
      </w:r>
    </w:p>
    <w:p w14:paraId="341E4414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56" w:name="_Hlk56618347"/>
      <w:r>
        <w:rPr>
          <w:snapToGrid w:val="0"/>
        </w:rPr>
        <w:t>id-Number-of-tunnels</w:t>
      </w:r>
      <w:bookmarkEnd w:id="156"/>
      <w:r>
        <w:rPr>
          <w:snapToGrid w:val="0"/>
        </w:rPr>
        <w:t>,</w:t>
      </w:r>
    </w:p>
    <w:p w14:paraId="08268BFC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57" w:name="_Hlk56618382"/>
      <w:r w:rsidRPr="00EB2B46">
        <w:rPr>
          <w:snapToGrid w:val="0"/>
        </w:rPr>
        <w:t>id-DataForwardingtoE-UTRANInformationList</w:t>
      </w:r>
      <w:bookmarkEnd w:id="157"/>
      <w:r w:rsidRPr="00EB2B46">
        <w:rPr>
          <w:snapToGrid w:val="0"/>
        </w:rPr>
        <w:t>,</w:t>
      </w:r>
    </w:p>
    <w:p w14:paraId="49D4F86C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0A4B11B7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7CF36215" w14:textId="77777777" w:rsidR="00F8193A" w:rsidRPr="00FA52B0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2006C035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3E087F68" w14:textId="77777777" w:rsidR="00F8193A" w:rsidRDefault="00F8193A" w:rsidP="00F8193A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670C7D90" w14:textId="77777777" w:rsidR="00F8193A" w:rsidRDefault="00F8193A" w:rsidP="00F8193A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6539F3C6" w14:textId="77777777" w:rsidR="00F8193A" w:rsidRDefault="00F8193A" w:rsidP="00F8193A">
      <w:pPr>
        <w:pStyle w:val="PL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B49D36F" w14:textId="77777777" w:rsidR="00F8193A" w:rsidRDefault="00F8193A" w:rsidP="00F8193A">
      <w:pPr>
        <w:pStyle w:val="PL"/>
        <w:rPr>
          <w:lang w:val="sv-SE"/>
        </w:rPr>
      </w:pPr>
      <w:r>
        <w:rPr>
          <w:snapToGrid w:val="0"/>
        </w:rPr>
        <w:tab/>
        <w:t>id-M4ReportAmount</w:t>
      </w:r>
      <w:r>
        <w:rPr>
          <w:lang w:val="sv-SE"/>
        </w:rPr>
        <w:t>,</w:t>
      </w:r>
    </w:p>
    <w:p w14:paraId="5A4147BA" w14:textId="77777777" w:rsidR="00F8193A" w:rsidRDefault="00F8193A" w:rsidP="00F8193A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156994E5" w14:textId="77777777" w:rsidR="00F8193A" w:rsidRDefault="00F8193A" w:rsidP="00F8193A">
      <w:pPr>
        <w:pStyle w:val="PL"/>
        <w:spacing w:line="0" w:lineRule="atLeast"/>
        <w:rPr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E81E55E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07F09">
        <w:rPr>
          <w:snapToGrid w:val="0"/>
        </w:rPr>
        <w:t>id-PD</w:t>
      </w:r>
      <w:r>
        <w:rPr>
          <w:snapToGrid w:val="0"/>
        </w:rPr>
        <w:t>USession-PairID</w:t>
      </w:r>
      <w:r w:rsidRPr="00007F09">
        <w:rPr>
          <w:snapToGrid w:val="0"/>
        </w:rPr>
        <w:t>,</w:t>
      </w:r>
    </w:p>
    <w:p w14:paraId="28490843" w14:textId="77777777" w:rsidR="00F8193A" w:rsidRDefault="00F8193A" w:rsidP="00F8193A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urvivalTime,</w:t>
      </w:r>
    </w:p>
    <w:p w14:paraId="14CEC643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  <w:lang w:eastAsia="en-GB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>
        <w:rPr>
          <w:noProof w:val="0"/>
          <w:snapToGrid w:val="0"/>
        </w:rPr>
        <w:t>,</w:t>
      </w:r>
    </w:p>
    <w:p w14:paraId="5B98BC99" w14:textId="77777777" w:rsidR="00F8193A" w:rsidRDefault="00F8193A" w:rsidP="00F8193A">
      <w:pPr>
        <w:pStyle w:val="PL"/>
        <w:rPr>
          <w:snapToGrid w:val="0"/>
        </w:rPr>
      </w:pPr>
      <w:r>
        <w:rPr>
          <w:snapToGrid w:val="0"/>
        </w:rPr>
        <w:tab/>
        <w:t>id-SecurityIndication</w:t>
      </w:r>
      <w:r>
        <w:rPr>
          <w:rFonts w:hint="eastAsia"/>
          <w:snapToGrid w:val="0"/>
          <w:lang w:eastAsia="zh-CN"/>
        </w:rPr>
        <w:t>,</w:t>
      </w:r>
    </w:p>
    <w:p w14:paraId="0D8825A2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id-SecurityResult,</w:t>
      </w:r>
    </w:p>
    <w:p w14:paraId="3B18687B" w14:textId="77777777" w:rsidR="00F8193A" w:rsidRDefault="00F8193A" w:rsidP="00F8193A">
      <w:pPr>
        <w:pStyle w:val="PL"/>
        <w:rPr>
          <w:snapToGrid w:val="0"/>
        </w:rPr>
      </w:pPr>
      <w:r>
        <w:rPr>
          <w:snapToGrid w:val="0"/>
        </w:rPr>
        <w:tab/>
        <w:t>id-SDTindicatorSetup,</w:t>
      </w:r>
    </w:p>
    <w:p w14:paraId="326D0C1A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  <w:t>id-SDTindicatorMod,</w:t>
      </w:r>
    </w:p>
    <w:p w14:paraId="1C761DFC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DiscardTimerExtended,</w:t>
      </w:r>
    </w:p>
    <w:p w14:paraId="7A690C88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ForwardingResourceRequest,</w:t>
      </w:r>
    </w:p>
    <w:p w14:paraId="2B12C241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ForwardingResourceIndication,</w:t>
      </w:r>
    </w:p>
    <w:p w14:paraId="09B31367" w14:textId="77777777" w:rsidR="00F8193A" w:rsidRPr="008D7D88" w:rsidRDefault="00F8193A" w:rsidP="00F8193A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ForwardingResourceResponse,</w:t>
      </w:r>
    </w:p>
    <w:p w14:paraId="35FC1D73" w14:textId="77777777" w:rsidR="00F8193A" w:rsidRPr="008D7D88" w:rsidRDefault="00F8193A" w:rsidP="00F8193A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ForwardingResourceRelease,</w:t>
      </w:r>
    </w:p>
    <w:p w14:paraId="2402A61C" w14:textId="77777777" w:rsidR="00F8193A" w:rsidRPr="008D7D88" w:rsidRDefault="00F8193A" w:rsidP="00F8193A">
      <w:pPr>
        <w:pStyle w:val="PL"/>
        <w:rPr>
          <w:snapToGrid w:val="0"/>
        </w:rPr>
      </w:pPr>
      <w:r w:rsidRPr="008D7D88">
        <w:rPr>
          <w:snapToGrid w:val="0"/>
        </w:rPr>
        <w:tab/>
      </w:r>
      <w:r w:rsidRPr="00D629EF">
        <w:rPr>
          <w:noProof w:val="0"/>
          <w:snapToGrid w:val="0"/>
        </w:rPr>
        <w:t>id-</w:t>
      </w:r>
      <w:r w:rsidRPr="008D7D88">
        <w:rPr>
          <w:snapToGrid w:val="0"/>
        </w:rPr>
        <w:t>MC</w:t>
      </w:r>
      <w:r>
        <w:rPr>
          <w:snapToGrid w:val="0"/>
        </w:rPr>
        <w:t>ForwardingResourceReleaseIndication,</w:t>
      </w:r>
    </w:p>
    <w:p w14:paraId="7A7449A7" w14:textId="5FF2DA5F" w:rsidR="003E530D" w:rsidRDefault="003E530D">
      <w:pPr>
        <w:pStyle w:val="PL"/>
        <w:tabs>
          <w:tab w:val="clear" w:pos="2304"/>
        </w:tabs>
        <w:spacing w:line="0" w:lineRule="atLeast"/>
        <w:rPr>
          <w:ins w:id="158" w:author="NEC" w:date="2022-04-22T17:13:00Z"/>
          <w:noProof w:val="0"/>
          <w:snapToGrid w:val="0"/>
        </w:rPr>
        <w:pPrChange w:id="159" w:author="NEC" w:date="2022-04-17T13:18:00Z">
          <w:pPr>
            <w:pStyle w:val="PL"/>
            <w:spacing w:line="0" w:lineRule="atLeast"/>
          </w:pPr>
        </w:pPrChange>
      </w:pPr>
      <w:ins w:id="160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</w:ins>
      <w:ins w:id="161" w:author="NEC" w:date="2022-05-16T10:49:00Z">
        <w:r w:rsidR="00EE68CF">
          <w:rPr>
            <w:noProof w:val="0"/>
            <w:snapToGrid w:val="0"/>
          </w:rPr>
          <w:t>PDCP-COUNT-Reset</w:t>
        </w:r>
      </w:ins>
      <w:ins w:id="162" w:author="NEC" w:date="2022-04-22T17:13:00Z">
        <w:r>
          <w:rPr>
            <w:noProof w:val="0"/>
            <w:snapToGrid w:val="0"/>
          </w:rPr>
          <w:t>,</w:t>
        </w:r>
      </w:ins>
    </w:p>
    <w:p w14:paraId="7034F809" w14:textId="77777777" w:rsidR="00F8193A" w:rsidRPr="008C3F37" w:rsidRDefault="00D011DE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="00F8193A" w:rsidRPr="008C3F37">
        <w:rPr>
          <w:noProof w:val="0"/>
          <w:snapToGrid w:val="0"/>
        </w:rPr>
        <w:t>maxnoofMBSAreaSessionIDs,</w:t>
      </w:r>
    </w:p>
    <w:p w14:paraId="3B1C6B41" w14:textId="77777777" w:rsidR="00F8193A" w:rsidRPr="008C3F37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maxnoofSharedNG-UTerminations,</w:t>
      </w:r>
    </w:p>
    <w:p w14:paraId="4C4B6B5D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8C3F37">
        <w:rPr>
          <w:noProof w:val="0"/>
          <w:snapToGrid w:val="0"/>
        </w:rPr>
        <w:tab/>
        <w:t>maxnoofMRBs</w:t>
      </w:r>
      <w:r>
        <w:rPr>
          <w:rFonts w:hint="eastAsia"/>
          <w:noProof w:val="0"/>
          <w:snapToGrid w:val="0"/>
          <w:lang w:eastAsia="zh-CN"/>
        </w:rPr>
        <w:t>,</w:t>
      </w:r>
    </w:p>
    <w:p w14:paraId="0462A4F5" w14:textId="77777777" w:rsidR="00F8193A" w:rsidRPr="00135FF5" w:rsidRDefault="00F8193A" w:rsidP="00F8193A">
      <w:pPr>
        <w:pStyle w:val="PL"/>
        <w:spacing w:line="0" w:lineRule="atLeast"/>
        <w:rPr>
          <w:rFonts w:eastAsia="Malgun Gothic"/>
          <w:lang w:val="sv-SE"/>
        </w:rPr>
      </w:pPr>
      <w:r>
        <w:rPr>
          <w:rFonts w:hint="eastAsia"/>
          <w:noProof w:val="0"/>
          <w:snapToGrid w:val="0"/>
          <w:lang w:eastAsia="zh-CN"/>
        </w:rPr>
        <w:tab/>
      </w:r>
      <w:r w:rsidRPr="004B323F">
        <w:rPr>
          <w:noProof w:val="0"/>
          <w:snapToGrid w:val="0"/>
        </w:rPr>
        <w:t>maxnoofMBSSessionIDs</w:t>
      </w:r>
      <w:r>
        <w:rPr>
          <w:noProof w:val="0"/>
          <w:snapToGrid w:val="0"/>
        </w:rPr>
        <w:t>,</w:t>
      </w:r>
    </w:p>
    <w:p w14:paraId="575EFA22" w14:textId="77777777" w:rsidR="00F8193A" w:rsidRPr="002233A1" w:rsidRDefault="00F8193A" w:rsidP="00F8193A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71AECDDB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5A1C2CC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05EF205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41B7A29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3CE5223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3D5D998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4AD6AC53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89DCA6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486B0B5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4D9DEED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3EE10586" w14:textId="77777777" w:rsidR="00F8193A" w:rsidRPr="00A61DE2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599DC7D6" w14:textId="77777777" w:rsidR="00F8193A" w:rsidRPr="00A61DE2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150834A3" w14:textId="77777777" w:rsidR="00F8193A" w:rsidRPr="005C2B60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76D80729" w14:textId="77777777" w:rsidR="00F8193A" w:rsidRPr="00D44F5E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5897A7B4" w14:textId="77777777" w:rsidR="00F8193A" w:rsidRDefault="00F8193A" w:rsidP="00F8193A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4D098F5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02CBD1A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60358745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NRCGI,</w:t>
      </w:r>
    </w:p>
    <w:p w14:paraId="009338FD" w14:textId="77777777" w:rsidR="00F8193A" w:rsidRDefault="00F8193A" w:rsidP="00F8193A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 w:rsidRPr="00C84ED8">
        <w:rPr>
          <w:snapToGrid w:val="0"/>
        </w:rPr>
        <w:t>maxnoofECGI</w:t>
      </w:r>
      <w:r>
        <w:rPr>
          <w:snapToGrid w:val="0"/>
        </w:rPr>
        <w:t>,</w:t>
      </w:r>
    </w:p>
    <w:p w14:paraId="2AFE0100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maxnoofSMBRValues</w:t>
      </w:r>
    </w:p>
    <w:p w14:paraId="6D79349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5DE3772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7A5F2A2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2FE0CDD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5E46A46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71CD1D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07AAEC3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4334BBEB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5919FA3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54A0F3A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3DAF7E05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ProtocolExtensionContainer{},</w:t>
      </w:r>
    </w:p>
    <w:p w14:paraId="10825C70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ProtocolIE-SingleContainer{},</w:t>
      </w:r>
      <w:r w:rsidRPr="007E6193">
        <w:rPr>
          <w:noProof w:val="0"/>
          <w:snapToGrid w:val="0"/>
          <w:lang w:val="fr-FR"/>
        </w:rPr>
        <w:tab/>
      </w:r>
    </w:p>
    <w:p w14:paraId="7420E743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E1AP-PROTOCOL-EXTENSION,</w:t>
      </w:r>
    </w:p>
    <w:p w14:paraId="2D54E67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E1AP-PROTOCOL-IES</w:t>
      </w:r>
    </w:p>
    <w:p w14:paraId="0A72A7AB" w14:textId="478C6614" w:rsidR="00D011DE" w:rsidRPr="00D629EF" w:rsidRDefault="00D011DE" w:rsidP="00F8193A">
      <w:pPr>
        <w:pStyle w:val="PL"/>
        <w:spacing w:line="0" w:lineRule="atLeast"/>
        <w:rPr>
          <w:noProof w:val="0"/>
          <w:snapToGrid w:val="0"/>
        </w:rPr>
      </w:pPr>
    </w:p>
    <w:p w14:paraId="6B96FBD2" w14:textId="77777777" w:rsidR="00D011DE" w:rsidRPr="00D629EF" w:rsidRDefault="00D011DE" w:rsidP="00D011DE">
      <w:pPr>
        <w:pStyle w:val="PL"/>
        <w:spacing w:line="0" w:lineRule="atLeast"/>
        <w:rPr>
          <w:noProof w:val="0"/>
          <w:snapToGrid w:val="0"/>
        </w:rPr>
      </w:pPr>
    </w:p>
    <w:p w14:paraId="1A47AA0B" w14:textId="77777777" w:rsidR="00D011DE" w:rsidRPr="00D629EF" w:rsidRDefault="00D011DE" w:rsidP="00D011D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77777777" w:rsidR="003D3082" w:rsidRPr="00D011DE" w:rsidRDefault="003D3082" w:rsidP="009A7444"/>
    <w:p w14:paraId="22D79C74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37EA6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7D6A43A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>::= SEQUENCE (SIZE(1.. maxnoofDRBs)) OF DRB-To-Modify-Item-NG-RAN</w:t>
      </w:r>
    </w:p>
    <w:p w14:paraId="70B2ADE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11C5FBA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353872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6742B4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11ACE31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090A7D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883F60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982BF0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7E7C19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0F9B6D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E7FD7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CF2BFC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7B3119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B612A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22F6CA9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DRB-To-Modify-Item-NG-RAN-ExtIEs } }</w:t>
      </w:r>
      <w:r w:rsidRPr="00D629EF">
        <w:rPr>
          <w:noProof w:val="0"/>
          <w:snapToGrid w:val="0"/>
        </w:rPr>
        <w:tab/>
        <w:t>OPTIONAL,</w:t>
      </w:r>
    </w:p>
    <w:p w14:paraId="70C5E91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38C6EC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D82842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314F7D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6745F4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id-OldQoSFlowMap-ULendmarkerexpected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0976EEEC" w14:textId="77777777" w:rsidR="00F8193A" w:rsidRPr="00C97DA3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32B890F4" w14:textId="77777777" w:rsidR="00F8193A" w:rsidRPr="00C97DA3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optional}|</w:t>
      </w:r>
    </w:p>
    <w:p w14:paraId="6D9DA379" w14:textId="77777777" w:rsidR="00F8193A" w:rsidRDefault="00F8193A" w:rsidP="00F8193A">
      <w:pPr>
        <w:pStyle w:val="PL"/>
        <w:spacing w:line="0" w:lineRule="atLeast"/>
        <w:rPr>
          <w:snapToGrid w:val="0"/>
          <w:lang w:eastAsia="zh-CN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>
        <w:rPr>
          <w:rFonts w:hint="eastAsia"/>
          <w:snapToGrid w:val="0"/>
          <w:lang w:eastAsia="zh-CN"/>
        </w:rPr>
        <w:t>|</w:t>
      </w:r>
    </w:p>
    <w:p w14:paraId="53955A0F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  <w:t>{ID id-DAPSRequestInfo</w:t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CRITICALITY ignore</w:t>
      </w:r>
      <w:r w:rsidRPr="00C97DA3">
        <w:rPr>
          <w:snapToGrid w:val="0"/>
        </w:rPr>
        <w:tab/>
        <w:t>EXTENSION DAPSRequestInfo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23ACCA17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</w:r>
      <w:r>
        <w:rPr>
          <w:noProof w:val="0"/>
          <w:snapToGrid w:val="0"/>
        </w:rPr>
        <w:t>{ID id-EarlyDataForwarding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 w:rsidRPr="00D630C1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PRESENCE optional}|</w:t>
      </w:r>
    </w:p>
    <w:p w14:paraId="181ABF12" w14:textId="36D1A9A0" w:rsidR="001A494D" w:rsidRPr="00475276" w:rsidRDefault="00F8193A" w:rsidP="00F8193A">
      <w:pPr>
        <w:pStyle w:val="PL"/>
        <w:spacing w:line="0" w:lineRule="atLeast"/>
        <w:rPr>
          <w:ins w:id="163" w:author="NEC" w:date="2022-04-22T17:13:00Z"/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{ID id-SDTindicatorMod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164" w:author="NEC" w:date="2022-04-22T17:13:00Z">
        <w:r w:rsidR="001A494D" w:rsidRPr="00475276">
          <w:rPr>
            <w:noProof w:val="0"/>
            <w:snapToGrid w:val="0"/>
          </w:rPr>
          <w:t>|</w:t>
        </w:r>
      </w:ins>
    </w:p>
    <w:p w14:paraId="151F1838" w14:textId="1F1C575A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ins w:id="165" w:author="NEC" w:date="2022-04-22T17:13:00Z">
        <w:r w:rsidRPr="00475276">
          <w:rPr>
            <w:noProof w:val="0"/>
            <w:snapToGrid w:val="0"/>
          </w:rPr>
          <w:tab/>
          <w:t>{ID id-</w:t>
        </w:r>
      </w:ins>
      <w:ins w:id="166" w:author="NEC" w:date="2022-05-16T10:49:00Z">
        <w:r>
          <w:rPr>
            <w:noProof w:val="0"/>
            <w:snapToGrid w:val="0"/>
          </w:rPr>
          <w:t>PDCP-COUNT-Reset</w:t>
        </w:r>
      </w:ins>
      <w:ins w:id="167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 xml:space="preserve">CRITICALITY </w:t>
        </w:r>
      </w:ins>
      <w:ins w:id="168" w:author="NEC2" w:date="2022-05-17T09:19:00Z">
        <w:r w:rsidR="00E7181F">
          <w:rPr>
            <w:noProof w:val="0"/>
            <w:snapToGrid w:val="0"/>
          </w:rPr>
          <w:t>reject</w:t>
        </w:r>
      </w:ins>
      <w:ins w:id="169" w:author="NEC" w:date="2022-04-22T17:13:00Z"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</w:ins>
      <w:ins w:id="170" w:author="NEC" w:date="2022-05-16T10:49:00Z">
        <w:r>
          <w:rPr>
            <w:noProof w:val="0"/>
            <w:snapToGrid w:val="0"/>
          </w:rPr>
          <w:t>PDCP-COUNT-Reset</w:t>
        </w:r>
      </w:ins>
      <w:ins w:id="171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Pr="00D629EF">
        <w:rPr>
          <w:noProof w:val="0"/>
          <w:snapToGrid w:val="0"/>
        </w:rPr>
        <w:t>,</w:t>
      </w:r>
    </w:p>
    <w:p w14:paraId="64F0D8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A92E3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5EEA4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6B6C8E6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>::= SEQUENCE (SIZE(1.. maxnoofDRBs)) OF DRB-To-Remove-Item-EUTRAN</w:t>
      </w:r>
    </w:p>
    <w:p w14:paraId="3EA03C6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2439B80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556778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713467B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DRB-To-Remove-Item-EUTRAN-ExtIEs } }</w:t>
      </w:r>
      <w:r w:rsidRPr="00D629EF">
        <w:rPr>
          <w:noProof w:val="0"/>
          <w:snapToGrid w:val="0"/>
        </w:rPr>
        <w:tab/>
        <w:t>OPTIONAL,</w:t>
      </w:r>
    </w:p>
    <w:p w14:paraId="027B79A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F6A88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ACFB7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7139128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58975C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57822F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E1549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0B77D59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::= SEQUENCE (SIZE(1.. maxnoofDRBs)) OF DRB-Required-To-Remove-Item-EUTRAN</w:t>
      </w:r>
    </w:p>
    <w:p w14:paraId="0F49D16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1DF43F0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3E23CA9C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dRB-ID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DRB-ID,</w:t>
      </w:r>
    </w:p>
    <w:p w14:paraId="7E20AA4B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Cause,</w:t>
      </w:r>
    </w:p>
    <w:p w14:paraId="4632077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DRB-Required-To-Remove-Item-EUTRAN-ExtIEs } }</w:t>
      </w:r>
      <w:r w:rsidRPr="00D629EF">
        <w:rPr>
          <w:noProof w:val="0"/>
          <w:snapToGrid w:val="0"/>
        </w:rPr>
        <w:tab/>
        <w:t>OPTIONAL,</w:t>
      </w:r>
    </w:p>
    <w:p w14:paraId="085542C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9EF0735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1F46A5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89FC57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4678C33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37A40D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C3C946" w14:textId="11209270" w:rsidR="00D757E6" w:rsidRDefault="00D757E6" w:rsidP="00D757E6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 w:rsidR="00F8768F">
        <w:t xml:space="preserve"> </w:t>
      </w:r>
      <w:r w:rsidRPr="00CE63E2">
        <w:t>&gt;&gt;&gt;&gt;&gt;&gt;&gt;&gt;&gt;&gt;&gt;&gt;&gt;&gt;&gt;&gt;&gt;&gt;&gt;&gt;</w:t>
      </w:r>
    </w:p>
    <w:p w14:paraId="1B1A45DD" w14:textId="77777777" w:rsidR="00F8193A" w:rsidRPr="00D629EF" w:rsidRDefault="00F8193A" w:rsidP="00F8193A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59F6E409" w14:textId="77777777" w:rsidR="00F8193A" w:rsidRPr="00D629EF" w:rsidRDefault="00F8193A" w:rsidP="00F8193A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6F970DD0" w14:textId="77777777" w:rsidR="00F8193A" w:rsidRPr="00D629EF" w:rsidRDefault="00F8193A" w:rsidP="00F8193A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10F9D34F" w14:textId="77777777" w:rsidR="00F8193A" w:rsidRPr="00D629EF" w:rsidRDefault="00F8193A" w:rsidP="00F8193A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5B2C4328" w14:textId="77777777" w:rsidR="00F8193A" w:rsidRPr="00D629EF" w:rsidRDefault="00F8193A" w:rsidP="00F8193A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4C193DFB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6BA7F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0178A2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21B780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  <w:t>OPTIONAL,</w:t>
      </w:r>
    </w:p>
    <w:p w14:paraId="72D74135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pDCP-Duplication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PDCP-Duplication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46ED8AB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21EF4DA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482917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014BE2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6D0CD17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PDCP-Configuration-ExtIEs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5358D82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1269201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01F17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739968E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F5942DF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7E675B9F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>EXTENSION AdditionalPDCPduplicationInformation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5E32D134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5E90AE33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{ ID id-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UDC</w:t>
      </w:r>
      <w:r w:rsidRPr="000D2FF6">
        <w:rPr>
          <w:noProof w:val="0"/>
          <w:snapToGrid w:val="0"/>
        </w:rPr>
        <w:t>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6F77D376" w14:textId="77777777" w:rsidR="00F8193A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lastRenderedPageBreak/>
        <w:tab/>
        <w:t>{ ID id-</w:t>
      </w:r>
      <w:r>
        <w:rPr>
          <w:noProof w:val="0"/>
          <w:snapToGrid w:val="0"/>
        </w:rPr>
        <w:t>DiscardTimerExtended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reject</w:t>
      </w:r>
      <w:r w:rsidRPr="000D2FF6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DiscardTimerExtended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62F8362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742396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A0157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0263ED7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E99BE7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7B2D3CC3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hFN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HFN,</w:t>
      </w:r>
    </w:p>
    <w:p w14:paraId="11811202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PDCP-Count-ExtIEs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1F9C924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54A5309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F0FFEA6" w14:textId="77777777" w:rsidR="00F8193A" w:rsidRPr="00D629EF" w:rsidRDefault="00F8193A" w:rsidP="00E244E5">
      <w:pPr>
        <w:pStyle w:val="PL"/>
        <w:spacing w:line="0" w:lineRule="atLeast"/>
        <w:rPr>
          <w:noProof w:val="0"/>
          <w:snapToGrid w:val="0"/>
        </w:rPr>
      </w:pPr>
    </w:p>
    <w:p w14:paraId="5E8AE499" w14:textId="77777777" w:rsidR="00EE68CF" w:rsidRPr="00D629EF" w:rsidRDefault="00EE68CF" w:rsidP="00EE68CF">
      <w:pPr>
        <w:pStyle w:val="PL"/>
        <w:spacing w:line="0" w:lineRule="atLeast"/>
        <w:rPr>
          <w:ins w:id="172" w:author="NEC" w:date="2022-05-16T10:55:00Z"/>
          <w:noProof w:val="0"/>
          <w:snapToGrid w:val="0"/>
        </w:rPr>
      </w:pPr>
      <w:ins w:id="173" w:author="NEC" w:date="2022-05-16T10:55:00Z">
        <w:r w:rsidRPr="00D629EF">
          <w:rPr>
            <w:noProof w:val="0"/>
            <w:snapToGrid w:val="0"/>
          </w:rPr>
          <w:t>PDCP-</w:t>
        </w:r>
        <w:r>
          <w:rPr>
            <w:noProof w:val="0"/>
            <w:snapToGrid w:val="0"/>
          </w:rPr>
          <w:t>COUNT-Reset</w:t>
        </w:r>
        <w:r w:rsidRPr="00D629EF">
          <w:rPr>
            <w:noProof w:val="0"/>
            <w:snapToGrid w:val="0"/>
          </w:rPr>
          <w:tab/>
          <w:t>::=</w:t>
        </w:r>
        <w:r w:rsidRPr="00D629EF">
          <w:rPr>
            <w:noProof w:val="0"/>
            <w:snapToGrid w:val="0"/>
          </w:rPr>
          <w:tab/>
          <w:t>ENUMERATED</w:t>
        </w:r>
        <w:r w:rsidRPr="00D629EF">
          <w:rPr>
            <w:noProof w:val="0"/>
            <w:snapToGrid w:val="0"/>
          </w:rPr>
          <w:tab/>
          <w:t>{</w:t>
        </w:r>
      </w:ins>
    </w:p>
    <w:p w14:paraId="11709A86" w14:textId="77777777" w:rsidR="00EE68CF" w:rsidRPr="00D629EF" w:rsidRDefault="00EE68CF" w:rsidP="00EE68CF">
      <w:pPr>
        <w:pStyle w:val="PL"/>
        <w:spacing w:line="0" w:lineRule="atLeast"/>
        <w:rPr>
          <w:ins w:id="174" w:author="NEC" w:date="2022-05-16T10:55:00Z"/>
          <w:noProof w:val="0"/>
          <w:snapToGrid w:val="0"/>
        </w:rPr>
      </w:pPr>
      <w:ins w:id="175" w:author="NEC" w:date="2022-05-16T10:55:00Z">
        <w:r w:rsidRPr="00D629EF">
          <w:rPr>
            <w:noProof w:val="0"/>
            <w:snapToGrid w:val="0"/>
          </w:rPr>
          <w:tab/>
          <w:t>true,</w:t>
        </w:r>
      </w:ins>
    </w:p>
    <w:p w14:paraId="27E4D176" w14:textId="77777777" w:rsidR="00EE68CF" w:rsidRPr="00D629EF" w:rsidRDefault="00EE68CF" w:rsidP="00EE68CF">
      <w:pPr>
        <w:pStyle w:val="PL"/>
        <w:spacing w:line="0" w:lineRule="atLeast"/>
        <w:rPr>
          <w:ins w:id="176" w:author="NEC" w:date="2022-05-16T10:55:00Z"/>
          <w:noProof w:val="0"/>
          <w:snapToGrid w:val="0"/>
        </w:rPr>
      </w:pPr>
      <w:ins w:id="177" w:author="NEC" w:date="2022-05-16T10:55:00Z">
        <w:r w:rsidRPr="00D629EF">
          <w:rPr>
            <w:noProof w:val="0"/>
            <w:snapToGrid w:val="0"/>
          </w:rPr>
          <w:tab/>
          <w:t>...</w:t>
        </w:r>
      </w:ins>
    </w:p>
    <w:p w14:paraId="104459FC" w14:textId="77777777" w:rsidR="00EE68CF" w:rsidRPr="00D629EF" w:rsidRDefault="00EE68CF" w:rsidP="00EE68CF">
      <w:pPr>
        <w:pStyle w:val="PL"/>
        <w:spacing w:line="0" w:lineRule="atLeast"/>
        <w:rPr>
          <w:ins w:id="178" w:author="NEC" w:date="2022-05-16T10:55:00Z"/>
          <w:noProof w:val="0"/>
          <w:snapToGrid w:val="0"/>
        </w:rPr>
      </w:pPr>
      <w:ins w:id="179" w:author="NEC" w:date="2022-05-16T10:55:00Z">
        <w:r w:rsidRPr="00D629EF">
          <w:rPr>
            <w:noProof w:val="0"/>
            <w:snapToGrid w:val="0"/>
          </w:rPr>
          <w:t>}</w:t>
        </w:r>
      </w:ins>
    </w:p>
    <w:p w14:paraId="4B9702E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75F21460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6304A30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43EF42F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EA095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9759DE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038A44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PDCP-DataRecovery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58040CF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2E7153C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CA7545A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5BEBD8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43738D9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430AD42F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117AE71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3012DC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F464139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5541134E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C8E6AE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3EA727E2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DB1E364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C6D4873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2781247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>::= SEQUENCE (SIZE(1.. maxnoofPDUSessionResource)) OF PDU-Session-Resource-Data-Usage-Item</w:t>
      </w:r>
    </w:p>
    <w:p w14:paraId="205FD38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174298AB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70E79B8E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004782B6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mRDC-Usage-Information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MRDC-Usage-Information,</w:t>
      </w:r>
    </w:p>
    <w:p w14:paraId="526E37CA" w14:textId="77777777" w:rsidR="00F8193A" w:rsidRPr="007E6193" w:rsidRDefault="00F8193A" w:rsidP="00F8193A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PDU-Session-Resource-Data-Usage-Item-ExtIEs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695F18A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...</w:t>
      </w:r>
    </w:p>
    <w:p w14:paraId="00417F7C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BC47017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6A0D1D76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43030E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7CFE8A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E1C2781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</w:p>
    <w:p w14:paraId="3924507D" w14:textId="77777777" w:rsidR="00F8193A" w:rsidRPr="00D629EF" w:rsidRDefault="00F8193A" w:rsidP="00F8193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32152BC7" w14:textId="77777777" w:rsidR="00711D4E" w:rsidRPr="00D629EF" w:rsidRDefault="00711D4E" w:rsidP="00711D4E">
      <w:pPr>
        <w:pStyle w:val="PL"/>
        <w:spacing w:line="0" w:lineRule="atLeast"/>
        <w:rPr>
          <w:noProof w:val="0"/>
          <w:snapToGrid w:val="0"/>
        </w:rPr>
      </w:pPr>
    </w:p>
    <w:p w14:paraId="05988521" w14:textId="34E9D6CE" w:rsidR="00D757E6" w:rsidRDefault="00D757E6" w:rsidP="009A7444"/>
    <w:p w14:paraId="6EBD461B" w14:textId="77777777" w:rsidR="00E244E5" w:rsidRDefault="00E244E5" w:rsidP="00E244E5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6E37718B" w14:textId="77777777" w:rsidR="00E244E5" w:rsidRDefault="00E244E5" w:rsidP="00E244E5"/>
    <w:p w14:paraId="599050B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1075CA3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11DC316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75FC21D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3FA6A4E2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SecurityIndication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77103D7A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pDU-Session-Resource-DL-AMBR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BitRate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4513672F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nG-UL-UP-TNL-Information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UP-TNL-Information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146A4547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pDU-Session-Data-Forwarding-Information-Request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Data-Forwarding-Information-Request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OPTIONAL,</w:t>
      </w:r>
    </w:p>
    <w:p w14:paraId="4BF0680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60D45120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C391E6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464F3C5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8CAABE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232602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1A0068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1326FF4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A1CDE6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8DD0F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7B95831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1D4005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2D1F1AB3" w14:textId="77777777" w:rsidR="002E7499" w:rsidRPr="00475276" w:rsidRDefault="002E7499" w:rsidP="002E7499">
      <w:pPr>
        <w:pStyle w:val="PL"/>
        <w:tabs>
          <w:tab w:val="clear" w:pos="4992"/>
          <w:tab w:val="left" w:pos="4676"/>
        </w:tabs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1D5004DE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21D78933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64B7271E" w14:textId="77777777" w:rsidR="002E7499" w:rsidRPr="00EA387F" w:rsidRDefault="002E7499" w:rsidP="002E7499">
      <w:pPr>
        <w:pStyle w:val="PL"/>
        <w:rPr>
          <w:snapToGrid w:val="0"/>
        </w:rPr>
      </w:pPr>
      <w:r w:rsidRPr="00EA387F">
        <w:rPr>
          <w:snapToGrid w:val="0"/>
        </w:rPr>
        <w:tab/>
      </w:r>
      <w:r w:rsidRPr="003E600A">
        <w:rPr>
          <w:noProof w:val="0"/>
          <w:snapToGrid w:val="0"/>
        </w:rPr>
        <w:t>{ID id-DataForwardingtoE-UTRANInformationList</w:t>
      </w:r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  <w:t>CRITICALITY ignore</w:t>
      </w:r>
      <w:r w:rsidRPr="003E600A">
        <w:rPr>
          <w:noProof w:val="0"/>
          <w:snapToGrid w:val="0"/>
        </w:rPr>
        <w:tab/>
        <w:t xml:space="preserve">EXTENSION </w:t>
      </w:r>
      <w:r w:rsidRPr="003E600A">
        <w:rPr>
          <w:noProof w:val="0"/>
          <w:snapToGrid w:val="0"/>
        </w:rPr>
        <w:tab/>
        <w:t>DataForwardingtoE-UTRANInformationList</w:t>
      </w:r>
      <w:r w:rsidRPr="003E600A">
        <w:rPr>
          <w:noProof w:val="0"/>
          <w:snapToGrid w:val="0"/>
        </w:rPr>
        <w:tab/>
        <w:t>PRESENCE optional</w:t>
      </w:r>
      <w:r w:rsidRPr="003E600A">
        <w:rPr>
          <w:noProof w:val="0"/>
          <w:snapToGrid w:val="0"/>
        </w:rPr>
        <w:tab/>
        <w:t>}</w:t>
      </w:r>
      <w:r w:rsidRPr="00EA387F">
        <w:rPr>
          <w:snapToGrid w:val="0"/>
        </w:rPr>
        <w:t>|</w:t>
      </w:r>
    </w:p>
    <w:p w14:paraId="61648F9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69E4E6E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D7ADFF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DEFF65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39C9D34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0EBC023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5DAD0E1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30308C2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pDU-Session-ID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PDU-Session-ID,</w:t>
      </w:r>
    </w:p>
    <w:p w14:paraId="3673EA58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iE-Extensions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ProtocolExtensionContainer</w:t>
      </w:r>
      <w:r w:rsidRPr="007E6193">
        <w:rPr>
          <w:noProof w:val="0"/>
          <w:snapToGrid w:val="0"/>
          <w:lang w:val="fr-FR"/>
        </w:rPr>
        <w:tab/>
        <w:t>{ { PDU-Session-Resource-To-Remove-Item-ExtIEs } }</w:t>
      </w:r>
      <w:r w:rsidRPr="007E6193">
        <w:rPr>
          <w:noProof w:val="0"/>
          <w:snapToGrid w:val="0"/>
          <w:lang w:val="fr-FR"/>
        </w:rPr>
        <w:tab/>
        <w:t>OPTIONAL,</w:t>
      </w:r>
    </w:p>
    <w:p w14:paraId="17F21314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3CD2A954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78B6C4CB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6A89250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PDU-Session-Resource-To-Remove-Item-ExtIEs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E1AP-PROTOCOL-EXTENSION ::= {</w:t>
      </w:r>
    </w:p>
    <w:p w14:paraId="5C01D68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4D91217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3BC985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3C67066" w14:textId="77777777" w:rsidR="00E244E5" w:rsidRPr="00D629EF" w:rsidRDefault="00E244E5" w:rsidP="00E244E5">
      <w:pPr>
        <w:pStyle w:val="PL"/>
        <w:spacing w:line="0" w:lineRule="atLeast"/>
        <w:rPr>
          <w:noProof w:val="0"/>
          <w:snapToGrid w:val="0"/>
        </w:rPr>
      </w:pPr>
    </w:p>
    <w:p w14:paraId="5ED2C555" w14:textId="77777777" w:rsidR="00E244E5" w:rsidRDefault="00E244E5" w:rsidP="00E244E5">
      <w:pPr>
        <w:pStyle w:val="PL"/>
        <w:spacing w:line="0" w:lineRule="atLeast"/>
        <w:rPr>
          <w:noProof w:val="0"/>
          <w:snapToGrid w:val="0"/>
        </w:rPr>
      </w:pPr>
    </w:p>
    <w:p w14:paraId="56E92445" w14:textId="77777777" w:rsidR="00E244E5" w:rsidRDefault="00E244E5" w:rsidP="00E244E5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08BD5D40" w14:textId="77777777" w:rsidR="002E7499" w:rsidRPr="00D629EF" w:rsidRDefault="002E7499" w:rsidP="002E7499">
      <w:pPr>
        <w:pStyle w:val="3"/>
      </w:pPr>
      <w:bookmarkStart w:id="180" w:name="_Toc20955686"/>
      <w:bookmarkStart w:id="181" w:name="_Toc29461129"/>
      <w:bookmarkStart w:id="182" w:name="_Toc29505861"/>
      <w:bookmarkStart w:id="183" w:name="_Toc36556386"/>
      <w:bookmarkStart w:id="184" w:name="_Toc45881873"/>
      <w:bookmarkStart w:id="185" w:name="_Toc51852514"/>
      <w:bookmarkStart w:id="186" w:name="_Toc56620465"/>
      <w:bookmarkStart w:id="187" w:name="_Toc64448107"/>
      <w:bookmarkStart w:id="188" w:name="_Toc74152883"/>
      <w:bookmarkStart w:id="189" w:name="_Toc88656309"/>
      <w:bookmarkStart w:id="190" w:name="_Toc88657368"/>
      <w:bookmarkStart w:id="191" w:name="_Toc105657474"/>
      <w:bookmarkStart w:id="192" w:name="_Toc106108855"/>
      <w:bookmarkStart w:id="193" w:name="_Toc112687958"/>
      <w:r w:rsidRPr="00D629EF">
        <w:t>9.4.7</w:t>
      </w:r>
      <w:r w:rsidRPr="00D629EF">
        <w:tab/>
        <w:t>Constant Definitions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63AF18A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F524FB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3C8A8B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FC9B9D" w14:textId="77777777" w:rsidR="002E7499" w:rsidRPr="00D629EF" w:rsidRDefault="002E7499" w:rsidP="002E749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6CEAC5E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5B7100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AEE9F9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0F6DC69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01685B1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1B7A1DE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36D8E28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39775DA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335184F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5967171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62EE27B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6575BD0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70E21F9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2DE3DB5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1961BA6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5398EB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1C24AEE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465715D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15ED698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4FF5BE5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1935A0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CF1C39E" w14:textId="77777777" w:rsidR="002E7499" w:rsidRPr="00D629EF" w:rsidRDefault="002E7499" w:rsidP="002E749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51EA4EA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4D836B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5B88A8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63A6909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0806CCC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07E9A2F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291CAC1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4C023B6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0CADCAD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024B6D9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22B7879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75D9172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245B051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52DF4B5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5B5A892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3B4D2FC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1B2EDA7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6F807DD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2F67B2A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383DE16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38FDD8E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7D76181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3687EB5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175C94D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55C7D2D4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6DEFE21C" w14:textId="77777777" w:rsidR="002E7499" w:rsidRPr="005C2B6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26C236DF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03BFD5AB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7174ADA0" w14:textId="77777777" w:rsidR="002E7499" w:rsidRDefault="002E7499" w:rsidP="002E7499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2435CF4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3F5DD63F" w14:textId="77777777" w:rsidR="002E7499" w:rsidRDefault="002E7499" w:rsidP="002E7499">
      <w:pPr>
        <w:pStyle w:val="PL"/>
        <w:rPr>
          <w:snapToGrid w:val="0"/>
        </w:rPr>
      </w:pPr>
      <w:bookmarkStart w:id="194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0DF1079B" w14:textId="77777777" w:rsidR="002E7499" w:rsidRDefault="002E7499" w:rsidP="002E7499">
      <w:pPr>
        <w:pStyle w:val="PL"/>
      </w:pPr>
      <w:r>
        <w:t>id-iABPSKNotification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ProcedureCode ::= 28</w:t>
      </w:r>
    </w:p>
    <w:p w14:paraId="72BD7B2E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6A2B848D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30</w:t>
      </w:r>
    </w:p>
    <w:p w14:paraId="22890458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31</w:t>
      </w:r>
    </w:p>
    <w:p w14:paraId="7D7865C1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32</w:t>
      </w:r>
    </w:p>
    <w:p w14:paraId="0EE48963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id-BCBearerContextReleaseRequest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33</w:t>
      </w:r>
    </w:p>
    <w:p w14:paraId="70776092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id-MCBearerContextSetup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34</w:t>
      </w:r>
    </w:p>
    <w:p w14:paraId="2EC0B76D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id-MCBearerContextModification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35</w:t>
      </w:r>
    </w:p>
    <w:p w14:paraId="3249AA23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id-MCBearerContextModificationRequired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36</w:t>
      </w:r>
    </w:p>
    <w:p w14:paraId="4F10DCE0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snapToGrid w:val="0"/>
        </w:rPr>
        <w:t>id-MCBearerContextRelease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37</w:t>
      </w:r>
    </w:p>
    <w:p w14:paraId="54F6673F" w14:textId="77777777" w:rsidR="002E7499" w:rsidRDefault="002E7499" w:rsidP="002E7499">
      <w:pPr>
        <w:pStyle w:val="PL"/>
        <w:rPr>
          <w:lang w:val="en-US" w:eastAsia="zh-CN"/>
        </w:rPr>
      </w:pPr>
      <w:r w:rsidRPr="008C3F37">
        <w:rPr>
          <w:snapToGrid w:val="0"/>
        </w:rPr>
        <w:t>id-MCBearerContextReleaseRequest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ProcedureCode ::= </w:t>
      </w:r>
      <w:r>
        <w:rPr>
          <w:snapToGrid w:val="0"/>
        </w:rPr>
        <w:t>38</w:t>
      </w:r>
    </w:p>
    <w:p w14:paraId="0BE3CEFB" w14:textId="77777777" w:rsidR="002E7499" w:rsidRPr="00340237" w:rsidRDefault="002E7499" w:rsidP="002E7499">
      <w:pPr>
        <w:pStyle w:val="PL"/>
        <w:rPr>
          <w:snapToGrid w:val="0"/>
        </w:rPr>
      </w:pPr>
    </w:p>
    <w:bookmarkEnd w:id="194"/>
    <w:p w14:paraId="3D8826A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2B3FF311" w14:textId="77777777" w:rsidR="002E7499" w:rsidRPr="00D629EF" w:rsidRDefault="002E7499" w:rsidP="002E7499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4F5CAC9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15504E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5A9DDAC" w14:textId="77777777" w:rsidR="002E7499" w:rsidRPr="00D629EF" w:rsidRDefault="002E7499" w:rsidP="002E7499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00A9DB7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F551EC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F89804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690AB83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5B49C96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38BF7F4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2583B0D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482442A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321F02D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6ABD1F6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746B048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4899221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35BD494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39B13E3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5FAC0BB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664A0F2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4233E9F7" w14:textId="77777777" w:rsidR="002E7499" w:rsidRPr="00D629EF" w:rsidRDefault="002E7499" w:rsidP="002E7499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5CA3754E" w14:textId="77777777" w:rsidR="002E7499" w:rsidRPr="00D629EF" w:rsidRDefault="002E7499" w:rsidP="002E7499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5D8239B" w14:textId="77777777" w:rsidR="002E7499" w:rsidRDefault="002E7499" w:rsidP="002E7499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4FDAA4DC" w14:textId="77777777" w:rsidR="002E7499" w:rsidRDefault="002E7499" w:rsidP="002E7499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11F36491" w14:textId="77777777" w:rsidR="002E7499" w:rsidRDefault="002E7499" w:rsidP="002E7499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4165BD95" w14:textId="77777777" w:rsidR="002E7499" w:rsidRDefault="002E7499" w:rsidP="002E7499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7726CBBA" w14:textId="77777777" w:rsidR="002E7499" w:rsidRPr="00D629EF" w:rsidRDefault="002E7499" w:rsidP="002E7499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26628D2B" w14:textId="77777777" w:rsidR="002E7499" w:rsidRDefault="002E7499" w:rsidP="002E7499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DCE61FF" w14:textId="77777777" w:rsidR="002E7499" w:rsidRDefault="002E7499" w:rsidP="002E7499">
      <w:pPr>
        <w:pStyle w:val="PL"/>
        <w:rPr>
          <w:snapToGrid w:val="0"/>
        </w:rPr>
      </w:pPr>
      <w:r w:rsidRPr="00B97EC4">
        <w:rPr>
          <w:snapToGrid w:val="0"/>
        </w:rPr>
        <w:lastRenderedPageBreak/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61923007" w14:textId="77777777" w:rsidR="002E7499" w:rsidRPr="00135FF5" w:rsidRDefault="002E7499" w:rsidP="002E7499">
      <w:pPr>
        <w:pStyle w:val="PL"/>
        <w:rPr>
          <w:lang w:val="en-US" w:eastAsia="zh-CN"/>
        </w:rPr>
      </w:pPr>
      <w:r>
        <w:t>maxnoofPSKs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</w:t>
      </w:r>
      <w:r>
        <w:tab/>
        <w:t>::= 256</w:t>
      </w:r>
    </w:p>
    <w:p w14:paraId="404965D1" w14:textId="77777777" w:rsidR="002E7499" w:rsidRDefault="002E7499" w:rsidP="002E7499">
      <w:pPr>
        <w:pStyle w:val="PL"/>
        <w:rPr>
          <w:snapToGrid w:val="0"/>
        </w:rPr>
      </w:pPr>
      <w:r w:rsidRPr="00B97EC4">
        <w:rPr>
          <w:snapToGrid w:val="0"/>
        </w:rPr>
        <w:t xml:space="preserve">maxnoofECGI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512</w:t>
      </w:r>
      <w:r w:rsidRPr="00907EC8">
        <w:rPr>
          <w:snapToGrid w:val="0"/>
        </w:rPr>
        <w:t xml:space="preserve"> </w:t>
      </w:r>
    </w:p>
    <w:p w14:paraId="5AD3E4A2" w14:textId="77777777" w:rsidR="002E7499" w:rsidRDefault="002E7499" w:rsidP="002E7499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>maxnoofSMBRValues</w:t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ab/>
      </w:r>
      <w:r>
        <w:rPr>
          <w:snapToGrid w:val="0"/>
        </w:rPr>
        <w:t>INTEGER</w:t>
      </w:r>
      <w:r>
        <w:rPr>
          <w:snapToGrid w:val="0"/>
        </w:rPr>
        <w:tab/>
        <w:t>::= 8</w:t>
      </w:r>
    </w:p>
    <w:p w14:paraId="0DF6EF4D" w14:textId="77777777" w:rsidR="002E7499" w:rsidRPr="008C3F37" w:rsidRDefault="002E7499" w:rsidP="002E7499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>maxnoofMBSAreaSessionIDs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256</w:t>
      </w:r>
    </w:p>
    <w:p w14:paraId="55470548" w14:textId="77777777" w:rsidR="002E7499" w:rsidRPr="008C3F37" w:rsidRDefault="002E7499" w:rsidP="002E7499">
      <w:pPr>
        <w:pStyle w:val="PL"/>
        <w:rPr>
          <w:noProof w:val="0"/>
          <w:snapToGrid w:val="0"/>
        </w:rPr>
      </w:pPr>
      <w:r w:rsidRPr="008C3F37">
        <w:rPr>
          <w:noProof w:val="0"/>
          <w:snapToGrid w:val="0"/>
        </w:rPr>
        <w:t>maxnoofSharedNG-UTerminations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INTEGER ::= 8</w:t>
      </w:r>
    </w:p>
    <w:p w14:paraId="20A290B9" w14:textId="77777777" w:rsidR="002E7499" w:rsidRPr="008C3F37" w:rsidRDefault="002E7499" w:rsidP="002E7499">
      <w:pPr>
        <w:pStyle w:val="PL"/>
        <w:rPr>
          <w:snapToGrid w:val="0"/>
        </w:rPr>
      </w:pPr>
      <w:r w:rsidRPr="008C3F37">
        <w:rPr>
          <w:noProof w:val="0"/>
          <w:snapToGrid w:val="0"/>
        </w:rPr>
        <w:t>maxnoofMRBs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INTEGER ::= 32</w:t>
      </w:r>
    </w:p>
    <w:p w14:paraId="1796BC76" w14:textId="77777777" w:rsidR="002E7499" w:rsidRDefault="002E7499" w:rsidP="002E7499">
      <w:pPr>
        <w:pStyle w:val="PL"/>
        <w:rPr>
          <w:snapToGrid w:val="0"/>
        </w:rPr>
      </w:pPr>
      <w:r w:rsidRPr="004B323F">
        <w:rPr>
          <w:noProof w:val="0"/>
          <w:snapToGrid w:val="0"/>
        </w:rPr>
        <w:t>maxnoofMBSSessionIDs</w:t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  <w:t>INTEGER ::= 512</w:t>
      </w:r>
    </w:p>
    <w:p w14:paraId="0CC8B7A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</w:p>
    <w:p w14:paraId="0B39A79C" w14:textId="77777777" w:rsidR="002E7499" w:rsidRPr="00D629EF" w:rsidRDefault="002E7499" w:rsidP="002E7499">
      <w:pPr>
        <w:pStyle w:val="PL"/>
        <w:spacing w:line="0" w:lineRule="atLeast"/>
        <w:rPr>
          <w:noProof w:val="0"/>
        </w:rPr>
      </w:pPr>
    </w:p>
    <w:p w14:paraId="3DDFB269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49CC3C76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3B385E4C" w14:textId="77777777" w:rsidR="002E7499" w:rsidRPr="007E6193" w:rsidRDefault="002E7499" w:rsidP="002E7499">
      <w:pPr>
        <w:pStyle w:val="PL"/>
        <w:spacing w:line="0" w:lineRule="atLeast"/>
        <w:outlineLvl w:val="3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IEs</w:t>
      </w:r>
    </w:p>
    <w:p w14:paraId="7C8664DE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4AD8A1FE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73CB6529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5CF4D891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id-Cause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0</w:t>
      </w:r>
    </w:p>
    <w:p w14:paraId="38252A7D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id-CriticalityDiagnostics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1</w:t>
      </w:r>
    </w:p>
    <w:p w14:paraId="04DBC1E6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id-gNB-CU-CP-UE-E1AP-ID 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2</w:t>
      </w:r>
    </w:p>
    <w:p w14:paraId="7DAA48C7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id-gNB-CU-UP-UE-E1AP-ID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3</w:t>
      </w:r>
    </w:p>
    <w:p w14:paraId="08B6EB4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6C6D260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325A05C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429CBF1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125AE13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437EE65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7657EFB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26937A2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02C2C33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04C8485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128CC56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3D7E7C18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386B745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0D5AA75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69D1780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23F5DDA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2A457CA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46CCE25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3D14409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4CFE5C3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5524536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6DA0F48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52D0E16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32637BC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2D90D2A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27EDCAC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6887F42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42AF46A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59373D0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372C274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33EAC4E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5091898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7A56845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641FFE8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3A757EA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4888AA2E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3DF5749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0C85879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79AF661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58EBC5E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681461C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70F7B28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69880D4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2373285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13DFD55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0D076F5A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71478AE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60A8135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2AFAA13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6C08503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15FA2A8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393DF06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183B9EB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4243C3E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3CBEE8A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02EF4A6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3106D43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6E085105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50191424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6D26957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7C4222F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10446B6C" w14:textId="77777777" w:rsidR="002E7499" w:rsidRPr="00D629EF" w:rsidRDefault="002E7499" w:rsidP="002E7499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2BD9D44B" w14:textId="77777777" w:rsidR="002E7499" w:rsidRPr="00D629EF" w:rsidRDefault="002E7499" w:rsidP="002E7499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5EB214B7" w14:textId="77777777" w:rsidR="002E7499" w:rsidRPr="00D629EF" w:rsidRDefault="002E7499" w:rsidP="002E7499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70D197A7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id-PDU-Session-Resource-Data-Usage-List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68</w:t>
      </w:r>
    </w:p>
    <w:p w14:paraId="33B3E671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id-SNSSAI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69</w:t>
      </w:r>
    </w:p>
    <w:p w14:paraId="179C51CC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62FAC34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4922F953" w14:textId="77777777" w:rsidR="002E7499" w:rsidRPr="007E6193" w:rsidRDefault="002E7499" w:rsidP="002E7499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id-DRB-QoS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>ProtocolIE-ID ::= 72</w:t>
      </w:r>
    </w:p>
    <w:p w14:paraId="5DC3C043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39B3C5BF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40B61072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23A1BA03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0E69BB57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0944BF91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2D75D1AD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1BF9B5F0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55C574BB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131BFAC9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3370A41F" w14:textId="77777777" w:rsidR="002E7499" w:rsidRPr="00D629EF" w:rsidRDefault="002E7499" w:rsidP="002E7499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03550E76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71186622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50131912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07B5958B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5C36AC58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387E844F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68A6AA75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lastRenderedPageBreak/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5CE62996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04D64C97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2C450251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6E769F83" w14:textId="77777777" w:rsidR="002E7499" w:rsidRPr="00E222F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57D2465F" w14:textId="77777777" w:rsidR="002E7499" w:rsidRPr="00D629EF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38E28600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653B7F85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36980322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00BD05D3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6E95144A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68385444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5405A3F9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7770572D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2BCD63BE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01783663" w14:textId="77777777" w:rsidR="002E7499" w:rsidRPr="00475276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7BCB1694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392E28D3" w14:textId="77777777" w:rsidR="002E7499" w:rsidRPr="002E74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3AE0EBD0" w14:textId="77777777" w:rsidR="002E7499" w:rsidRPr="002E74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61C35723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1DF2CBFC" w14:textId="77777777" w:rsidR="002E7499" w:rsidRPr="00561D98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0688361A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329035B9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6169CF79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334949EC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1DA5AAF8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779CA376" w14:textId="77777777" w:rsidR="002E7499" w:rsidRPr="000C739B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4F37EEFC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2FD822F9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11C273BD" w14:textId="77777777" w:rsidR="002E7499" w:rsidRPr="00C97D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6BDEE5DC" w14:textId="77777777" w:rsidR="002E7499" w:rsidRPr="00C97D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61251EB5" w14:textId="77777777" w:rsidR="002E7499" w:rsidRPr="00C97D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6817F445" w14:textId="77777777" w:rsidR="002E7499" w:rsidRPr="00C97DA3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A02F832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5EF87D0A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7DE1D19B" w14:textId="77777777" w:rsidR="002E7499" w:rsidRDefault="002E7499" w:rsidP="002E7499">
      <w:pPr>
        <w:pStyle w:val="PL"/>
        <w:tabs>
          <w:tab w:val="clear" w:pos="384"/>
        </w:tabs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5B331381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518020CA" w14:textId="77777777" w:rsidR="002E7499" w:rsidRDefault="002E7499" w:rsidP="002E7499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3B76D8EC" w14:textId="77777777" w:rsidR="002E7499" w:rsidRPr="00340237" w:rsidRDefault="002E7499" w:rsidP="002E7499">
      <w:pPr>
        <w:pStyle w:val="PL"/>
        <w:rPr>
          <w:snapToGrid w:val="0"/>
        </w:rPr>
      </w:pPr>
      <w:bookmarkStart w:id="195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195"/>
    <w:p w14:paraId="596CB305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3A1CA620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781DF542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3056EACD" w14:textId="77777777" w:rsidR="002E7499" w:rsidRPr="0036504A" w:rsidRDefault="002E7499" w:rsidP="002E7499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117A7DD6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233A3989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0BBDF87E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11F2A456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24973150" w14:textId="77777777" w:rsidR="002E7499" w:rsidRPr="00D80408" w:rsidRDefault="002E7499" w:rsidP="002E7499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574B9B22" w14:textId="77777777" w:rsidR="002E7499" w:rsidRPr="00FA52B0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0A8B55B9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1E64630A" w14:textId="77777777" w:rsidR="002E7499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0C383F64" w14:textId="77777777" w:rsidR="002E7499" w:rsidRDefault="002E7499" w:rsidP="002E7499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64E4A11D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3205C1CF" w14:textId="77777777" w:rsidR="002E7499" w:rsidRDefault="002E7499" w:rsidP="002E7499">
      <w:pPr>
        <w:pStyle w:val="PL"/>
        <w:rPr>
          <w:snapToGrid w:val="0"/>
        </w:rPr>
      </w:pPr>
      <w:r w:rsidRPr="00EA387F">
        <w:rPr>
          <w:snapToGrid w:val="0"/>
        </w:rPr>
        <w:lastRenderedPageBreak/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  <w:t>ProtocolIE-ID ::= 14</w:t>
      </w:r>
      <w:r>
        <w:rPr>
          <w:snapToGrid w:val="0"/>
        </w:rPr>
        <w:t>3</w:t>
      </w:r>
    </w:p>
    <w:p w14:paraId="21E8E7BC" w14:textId="77777777" w:rsidR="002E7499" w:rsidRPr="00135FF5" w:rsidRDefault="002E7499" w:rsidP="002E7499">
      <w:pPr>
        <w:pStyle w:val="PL"/>
        <w:tabs>
          <w:tab w:val="clear" w:pos="6528"/>
        </w:tabs>
        <w:rPr>
          <w:rFonts w:eastAsia="Malgun Gothic"/>
          <w:snapToGrid w:val="0"/>
        </w:rPr>
      </w:pPr>
      <w:r w:rsidRPr="00250810">
        <w:rPr>
          <w:snapToGrid w:val="0"/>
        </w:rPr>
        <w:t>id-IAB-Donor-CU-UPPSKInfo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7F0EE059" w14:textId="77777777" w:rsidR="002E7499" w:rsidRDefault="002E7499" w:rsidP="002E7499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D33523">
        <w:rPr>
          <w:rFonts w:eastAsia="SimSun"/>
          <w:snapToGrid w:val="0"/>
          <w:lang w:val="en-US" w:eastAsia="zh-CN"/>
        </w:rPr>
        <w:t>id-ECGI-Support-List</w:t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</w:r>
      <w:r w:rsidRPr="00D33523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145</w:t>
      </w:r>
    </w:p>
    <w:p w14:paraId="78C1BA5A" w14:textId="77777777" w:rsidR="002E7499" w:rsidRDefault="002E7499" w:rsidP="002E7499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SimSun" w:hint="eastAsia"/>
          <w:snapToGrid w:val="0"/>
          <w:lang w:val="en-US"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146</w:t>
      </w:r>
    </w:p>
    <w:p w14:paraId="3B1710FF" w14:textId="77777777" w:rsidR="002E7499" w:rsidRPr="004E3C7B" w:rsidRDefault="002E7499" w:rsidP="002E7499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id-M4ReportAmount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147</w:t>
      </w:r>
    </w:p>
    <w:p w14:paraId="7EF3DBAD" w14:textId="77777777" w:rsidR="002E7499" w:rsidRDefault="002E7499" w:rsidP="002E7499">
      <w:pPr>
        <w:pStyle w:val="PL"/>
        <w:rPr>
          <w:snapToGrid w:val="0"/>
        </w:rPr>
      </w:pPr>
      <w:r>
        <w:rPr>
          <w:snapToGrid w:val="0"/>
        </w:rPr>
        <w:t>id-M6ReportAmount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148</w:t>
      </w:r>
    </w:p>
    <w:p w14:paraId="6C3F8244" w14:textId="77777777" w:rsidR="002E7499" w:rsidRDefault="002E7499" w:rsidP="002E7499">
      <w:pPr>
        <w:pStyle w:val="PL"/>
        <w:rPr>
          <w:snapToGrid w:val="0"/>
        </w:rPr>
      </w:pPr>
      <w:r>
        <w:rPr>
          <w:snapToGrid w:val="0"/>
        </w:rPr>
        <w:t>id-M7ReportAmount</w:t>
      </w:r>
      <w:r w:rsidRPr="00697099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14:paraId="5B7565CF" w14:textId="77777777" w:rsidR="002E7499" w:rsidRDefault="002E7499" w:rsidP="002E7499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snapToGrid w:val="0"/>
          <w:lang w:eastAsia="zh-CN"/>
        </w:rPr>
        <w:t>UESliceMaximumBitRateList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  <w:t>P</w:t>
      </w:r>
      <w:r>
        <w:rPr>
          <w:snapToGrid w:val="0"/>
          <w:lang w:eastAsia="en-GB"/>
        </w:rPr>
        <w:t>rotocolIE-ID ::= 150</w:t>
      </w:r>
    </w:p>
    <w:p w14:paraId="41CFA0D3" w14:textId="77777777" w:rsidR="002E7499" w:rsidRDefault="002E7499" w:rsidP="002E7499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</w:t>
      </w:r>
      <w:r w:rsidRPr="00AB5EA3">
        <w:rPr>
          <w:rFonts w:eastAsia="SimSun"/>
          <w:snapToGrid w:val="0"/>
          <w:lang w:eastAsia="zh-CN"/>
        </w:rPr>
        <w:t>-</w:t>
      </w:r>
      <w:r>
        <w:rPr>
          <w:rFonts w:eastAsia="SimSun"/>
          <w:snapToGrid w:val="0"/>
          <w:lang w:eastAsia="zh-CN"/>
        </w:rPr>
        <w:t>PDUSession-PairID</w:t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</w:r>
      <w:r w:rsidRPr="00AB5EA3">
        <w:rPr>
          <w:rFonts w:eastAsia="SimSun"/>
          <w:snapToGrid w:val="0"/>
          <w:lang w:eastAsia="zh-CN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151</w:t>
      </w:r>
    </w:p>
    <w:p w14:paraId="55598456" w14:textId="77777777" w:rsidR="002E7499" w:rsidRDefault="002E7499" w:rsidP="002E7499">
      <w:pPr>
        <w:pStyle w:val="PL"/>
        <w:rPr>
          <w:rFonts w:eastAsia="SimSun"/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>id-S</w:t>
      </w:r>
      <w:r>
        <w:rPr>
          <w:snapToGrid w:val="0"/>
          <w:lang w:eastAsia="en-GB"/>
        </w:rPr>
        <w:t>urvivalTime</w:t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52</w:t>
      </w:r>
    </w:p>
    <w:p w14:paraId="6636AE3B" w14:textId="77777777" w:rsidR="002E7499" w:rsidRDefault="002E7499" w:rsidP="002E7499">
      <w:pPr>
        <w:pStyle w:val="PL"/>
        <w:rPr>
          <w:snapToGrid w:val="0"/>
        </w:rPr>
      </w:pPr>
      <w:r>
        <w:rPr>
          <w:snapToGrid w:val="0"/>
        </w:rPr>
        <w:t>id-</w:t>
      </w:r>
      <w:r w:rsidRPr="00A41167">
        <w:t>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153</w:t>
      </w:r>
    </w:p>
    <w:p w14:paraId="5AC70937" w14:textId="77777777" w:rsidR="002E7499" w:rsidRDefault="002E7499" w:rsidP="002E7499">
      <w:pPr>
        <w:pStyle w:val="PL"/>
        <w:rPr>
          <w:snapToGrid w:val="0"/>
        </w:rPr>
      </w:pPr>
      <w:r>
        <w:rPr>
          <w:noProof w:val="0"/>
          <w:snapToGrid w:val="0"/>
        </w:rPr>
        <w:t>id-</w:t>
      </w:r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154</w:t>
      </w:r>
    </w:p>
    <w:p w14:paraId="20B95F85" w14:textId="77777777" w:rsidR="002E7499" w:rsidRPr="008C3F37" w:rsidRDefault="002E7499" w:rsidP="002E7499">
      <w:pPr>
        <w:pStyle w:val="PL"/>
        <w:tabs>
          <w:tab w:val="clear" w:pos="6528"/>
        </w:tabs>
        <w:spacing w:line="0" w:lineRule="atLeast"/>
        <w:rPr>
          <w:snapToGrid w:val="0"/>
        </w:rPr>
      </w:pPr>
      <w:r w:rsidRPr="008C3F37">
        <w:rPr>
          <w:snapToGrid w:val="0"/>
        </w:rPr>
        <w:t>id-GNB-CU-CP-MBS-E1AP-ID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C3F37">
        <w:rPr>
          <w:snapToGrid w:val="0"/>
        </w:rPr>
        <w:t xml:space="preserve">ProtocolIE-ID ::= </w:t>
      </w:r>
      <w:r>
        <w:rPr>
          <w:snapToGrid w:val="0"/>
        </w:rPr>
        <w:t>155</w:t>
      </w:r>
    </w:p>
    <w:p w14:paraId="0292314F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id-GNB-CU-UP-MBS-E1AP-ID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156</w:t>
      </w:r>
    </w:p>
    <w:p w14:paraId="3D7A5BD2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id-GlobalMBSSessionID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157</w:t>
      </w:r>
    </w:p>
    <w:p w14:paraId="1A216302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158</w:t>
      </w:r>
    </w:p>
    <w:p w14:paraId="0DDFF46F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159</w:t>
      </w:r>
    </w:p>
    <w:p w14:paraId="63B0FC58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160</w:t>
      </w:r>
    </w:p>
    <w:p w14:paraId="17CDBAC0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161</w:t>
      </w:r>
    </w:p>
    <w:p w14:paraId="4A82181D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162</w:t>
      </w:r>
    </w:p>
    <w:p w14:paraId="7BE3EB7F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id-BCBearerContextToModifyConfirm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163</w:t>
      </w:r>
    </w:p>
    <w:p w14:paraId="71CE549B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164</w:t>
      </w:r>
    </w:p>
    <w:p w14:paraId="1390A6B0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id-MCBearerContextToSetupResponse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165</w:t>
      </w:r>
    </w:p>
    <w:p w14:paraId="2F576277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166</w:t>
      </w:r>
    </w:p>
    <w:p w14:paraId="46692F5E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id-MCBearerContextToModifyResponse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167</w:t>
      </w:r>
    </w:p>
    <w:p w14:paraId="4C4B1592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id-MCBearerContextToModifyRequired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168</w:t>
      </w:r>
    </w:p>
    <w:p w14:paraId="77875582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8C3F37">
        <w:rPr>
          <w:snapToGrid w:val="0"/>
        </w:rPr>
        <w:t>id-MCBearerContextToModifyConfirm</w:t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</w:r>
      <w:r w:rsidRPr="008C3F37">
        <w:rPr>
          <w:snapToGrid w:val="0"/>
        </w:rPr>
        <w:tab/>
        <w:t xml:space="preserve">ProtocolIE-ID ::= </w:t>
      </w:r>
      <w:r>
        <w:rPr>
          <w:snapToGrid w:val="0"/>
        </w:rPr>
        <w:t>169</w:t>
      </w:r>
    </w:p>
    <w:p w14:paraId="1DE84368" w14:textId="77777777" w:rsidR="002E7499" w:rsidRPr="008C3F37" w:rsidRDefault="002E7499" w:rsidP="002E7499">
      <w:pPr>
        <w:pStyle w:val="PL"/>
        <w:spacing w:line="0" w:lineRule="atLeast"/>
        <w:rPr>
          <w:snapToGrid w:val="0"/>
        </w:rPr>
      </w:pPr>
      <w:r w:rsidRPr="00575FAC">
        <w:rPr>
          <w:snapToGrid w:val="0"/>
        </w:rPr>
        <w:t>id-MBSMulticastF1UContextDescriptor</w:t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</w:r>
      <w:r w:rsidRPr="00575FAC">
        <w:rPr>
          <w:snapToGrid w:val="0"/>
        </w:rPr>
        <w:tab/>
        <w:t xml:space="preserve">ProtocolIE-ID ::= </w:t>
      </w:r>
      <w:r>
        <w:rPr>
          <w:snapToGrid w:val="0"/>
        </w:rPr>
        <w:t>170</w:t>
      </w:r>
    </w:p>
    <w:p w14:paraId="726EA4E6" w14:textId="77777777" w:rsidR="002E7499" w:rsidRDefault="002E7499" w:rsidP="002E7499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id-</w:t>
      </w:r>
      <w:r>
        <w:rPr>
          <w:rFonts w:hint="eastAsia"/>
          <w:snapToGrid w:val="0"/>
          <w:lang w:eastAsia="zh-CN"/>
        </w:rPr>
        <w:t>gNB-CU-UP-MBS-Support-Info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171</w:t>
      </w:r>
    </w:p>
    <w:p w14:paraId="19B90DA2" w14:textId="77777777" w:rsidR="002E7499" w:rsidRDefault="002E7499" w:rsidP="002E7499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</w:rPr>
        <w:t>id-SecurityIndication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72</w:t>
      </w:r>
    </w:p>
    <w:p w14:paraId="6B4CBFEA" w14:textId="77777777" w:rsidR="002E7499" w:rsidRPr="00135FF5" w:rsidRDefault="002E7499" w:rsidP="002E7499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>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73</w:t>
      </w:r>
    </w:p>
    <w:p w14:paraId="7A6B5975" w14:textId="77777777" w:rsidR="002E7499" w:rsidRDefault="002E7499" w:rsidP="002E7499">
      <w:pPr>
        <w:pStyle w:val="PL"/>
        <w:spacing w:line="0" w:lineRule="atLeas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id-SDTContinueROHC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174</w:t>
      </w:r>
    </w:p>
    <w:p w14:paraId="0353DB9D" w14:textId="77777777" w:rsidR="002E7499" w:rsidRDefault="002E7499" w:rsidP="002E7499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  <w:lang w:eastAsia="zh-CN"/>
        </w:rPr>
        <w:t>id-SDTindicatorSetup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175</w:t>
      </w:r>
    </w:p>
    <w:p w14:paraId="431CBE1F" w14:textId="77777777" w:rsidR="002E7499" w:rsidRPr="003B67B9" w:rsidRDefault="002E7499" w:rsidP="002E7499">
      <w:pPr>
        <w:pStyle w:val="PL"/>
        <w:rPr>
          <w:noProof w:val="0"/>
          <w:snapToGrid w:val="0"/>
        </w:rPr>
      </w:pPr>
      <w:r>
        <w:rPr>
          <w:snapToGrid w:val="0"/>
          <w:lang w:eastAsia="zh-CN"/>
        </w:rPr>
        <w:t>id-SDTindicatorMod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176</w:t>
      </w:r>
    </w:p>
    <w:p w14:paraId="40B68BEC" w14:textId="77777777" w:rsidR="002E7499" w:rsidRPr="00EA387F" w:rsidRDefault="002E7499" w:rsidP="002E7499">
      <w:pPr>
        <w:pStyle w:val="PL"/>
        <w:rPr>
          <w:snapToGrid w:val="0"/>
        </w:rPr>
      </w:pPr>
      <w:r>
        <w:rPr>
          <w:snapToGrid w:val="0"/>
        </w:rPr>
        <w:t>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3622B35A" w14:textId="77777777" w:rsidR="002E7499" w:rsidRDefault="002E7499" w:rsidP="002E7499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 w:hint="eastAsia"/>
          <w:snapToGrid w:val="0"/>
          <w:lang w:val="en-US" w:eastAsia="zh-CN"/>
        </w:rPr>
        <w:t>1</w:t>
      </w:r>
      <w:r>
        <w:rPr>
          <w:rFonts w:eastAsia="SimSun"/>
          <w:snapToGrid w:val="0"/>
          <w:lang w:val="en-US" w:eastAsia="zh-CN"/>
        </w:rPr>
        <w:t>78</w:t>
      </w:r>
    </w:p>
    <w:p w14:paraId="6C475CA2" w14:textId="77777777" w:rsidR="002E7499" w:rsidRPr="00BD558D" w:rsidRDefault="002E7499" w:rsidP="002E7499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</w:t>
      </w:r>
      <w:r w:rsidRPr="00D629EF">
        <w:rPr>
          <w:noProof w:val="0"/>
          <w:snapToGrid w:val="0"/>
        </w:rPr>
        <w:t>d-</w:t>
      </w:r>
      <w:r w:rsidRPr="008D7D88">
        <w:rPr>
          <w:snapToGrid w:val="0"/>
        </w:rPr>
        <w:t>MC</w:t>
      </w:r>
      <w:r>
        <w:rPr>
          <w:snapToGrid w:val="0"/>
        </w:rPr>
        <w:t>ForwardingResourceRequest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D7D88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179</w:t>
      </w:r>
    </w:p>
    <w:p w14:paraId="08B9A3FF" w14:textId="77777777" w:rsidR="002E7499" w:rsidRPr="00BD558D" w:rsidRDefault="002E7499" w:rsidP="002E7499">
      <w:pPr>
        <w:pStyle w:val="PL"/>
        <w:spacing w:line="0" w:lineRule="atLeast"/>
        <w:rPr>
          <w:noProof w:val="0"/>
          <w:snapToGrid w:val="0"/>
        </w:rPr>
      </w:pPr>
      <w:r w:rsidRPr="00BD558D">
        <w:rPr>
          <w:noProof w:val="0"/>
          <w:snapToGrid w:val="0"/>
        </w:rPr>
        <w:t>id-</w:t>
      </w:r>
      <w:r w:rsidRPr="00BD558D">
        <w:rPr>
          <w:snapToGrid w:val="0"/>
        </w:rPr>
        <w:t>MCForwardingResourceIndication</w:t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180</w:t>
      </w:r>
    </w:p>
    <w:p w14:paraId="54D52BE7" w14:textId="77777777" w:rsidR="002E7499" w:rsidRPr="00BD558D" w:rsidRDefault="002E7499" w:rsidP="002E7499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r w:rsidRPr="00BD558D">
        <w:rPr>
          <w:snapToGrid w:val="0"/>
        </w:rPr>
        <w:t>MCForwardingResourceResponse</w:t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181</w:t>
      </w:r>
    </w:p>
    <w:p w14:paraId="11021496" w14:textId="77777777" w:rsidR="002E7499" w:rsidRPr="00BD558D" w:rsidRDefault="002E7499" w:rsidP="002E7499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r w:rsidRPr="00BD558D">
        <w:rPr>
          <w:snapToGrid w:val="0"/>
        </w:rPr>
        <w:t>MCForwardingResourceRelease</w:t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182</w:t>
      </w:r>
    </w:p>
    <w:p w14:paraId="17DC85E7" w14:textId="77777777" w:rsidR="002E7499" w:rsidRPr="008D7D88" w:rsidRDefault="002E7499" w:rsidP="002E7499">
      <w:pPr>
        <w:pStyle w:val="PL"/>
        <w:rPr>
          <w:snapToGrid w:val="0"/>
        </w:rPr>
      </w:pPr>
      <w:r w:rsidRPr="00BD558D">
        <w:rPr>
          <w:noProof w:val="0"/>
          <w:snapToGrid w:val="0"/>
        </w:rPr>
        <w:t>id-</w:t>
      </w:r>
      <w:r w:rsidRPr="00BD558D">
        <w:rPr>
          <w:snapToGrid w:val="0"/>
        </w:rPr>
        <w:t>MCForwardingResourceReleaseIndication</w:t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snapToGrid w:val="0"/>
        </w:rPr>
        <w:tab/>
      </w:r>
      <w:r w:rsidRPr="00BD558D">
        <w:rPr>
          <w:rFonts w:eastAsia="SimSun"/>
          <w:snapToGrid w:val="0"/>
          <w:lang w:val="it-IT"/>
        </w:rPr>
        <w:t xml:space="preserve">ProtocolIE-ID ::= </w:t>
      </w:r>
      <w:r w:rsidRPr="00D245AA">
        <w:rPr>
          <w:rFonts w:eastAsia="SimSun"/>
          <w:snapToGrid w:val="0"/>
          <w:lang w:val="en-US" w:eastAsia="zh-CN"/>
        </w:rPr>
        <w:t>183</w:t>
      </w:r>
    </w:p>
    <w:p w14:paraId="38F99F12" w14:textId="193A891B" w:rsidR="00962789" w:rsidRDefault="00962789" w:rsidP="00E244E5">
      <w:pPr>
        <w:pStyle w:val="PL"/>
        <w:spacing w:line="0" w:lineRule="atLeast"/>
        <w:rPr>
          <w:ins w:id="196" w:author="NEC" w:date="2022-05-16T11:08:00Z"/>
          <w:noProof w:val="0"/>
          <w:snapToGrid w:val="0"/>
        </w:rPr>
      </w:pPr>
      <w:ins w:id="197" w:author="NEC" w:date="2022-05-16T11:08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  <w:r>
          <w:rPr>
            <w:noProof w:val="0"/>
            <w:snapToGrid w:val="0"/>
          </w:rPr>
          <w:tab/>
        </w:r>
      </w:ins>
    </w:p>
    <w:p w14:paraId="3A9A0DDA" w14:textId="77777777" w:rsidR="00D757E6" w:rsidRPr="00962789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D597" w14:textId="77777777" w:rsidR="00193566" w:rsidRDefault="00193566">
      <w:r>
        <w:separator/>
      </w:r>
    </w:p>
  </w:endnote>
  <w:endnote w:type="continuationSeparator" w:id="0">
    <w:p w14:paraId="19E59C49" w14:textId="77777777" w:rsidR="00193566" w:rsidRDefault="001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F85C4" w14:textId="77777777" w:rsidR="003729AD" w:rsidRDefault="003729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9156" w14:textId="77777777" w:rsidR="003729AD" w:rsidRDefault="003729A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B014F" w14:textId="77777777" w:rsidR="003729AD" w:rsidRDefault="003729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FCE6A" w14:textId="77777777" w:rsidR="00193566" w:rsidRDefault="00193566">
      <w:r>
        <w:separator/>
      </w:r>
    </w:p>
  </w:footnote>
  <w:footnote w:type="continuationSeparator" w:id="0">
    <w:p w14:paraId="5474226D" w14:textId="77777777" w:rsidR="00193566" w:rsidRDefault="0019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2E7499" w:rsidRDefault="002E749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65AD5" w14:textId="77777777" w:rsidR="003729AD" w:rsidRDefault="003729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330B5" w14:textId="77777777" w:rsidR="003729AD" w:rsidRDefault="003729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  <w15:person w15:author="NEC1">
    <w15:presenceInfo w15:providerId="None" w15:userId="NEC1"/>
  </w15:person>
  <w15:person w15:author="NEC2">
    <w15:presenceInfo w15:providerId="None" w15:userId="NE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77226"/>
    <w:rsid w:val="00087AEB"/>
    <w:rsid w:val="00090D3B"/>
    <w:rsid w:val="000A3C26"/>
    <w:rsid w:val="000A6394"/>
    <w:rsid w:val="000B7FED"/>
    <w:rsid w:val="000C038A"/>
    <w:rsid w:val="000C6598"/>
    <w:rsid w:val="000D30EF"/>
    <w:rsid w:val="000D44B3"/>
    <w:rsid w:val="0010331B"/>
    <w:rsid w:val="001366B6"/>
    <w:rsid w:val="001419B0"/>
    <w:rsid w:val="0014545C"/>
    <w:rsid w:val="00145D43"/>
    <w:rsid w:val="00192C46"/>
    <w:rsid w:val="00193566"/>
    <w:rsid w:val="00194D17"/>
    <w:rsid w:val="001A08B3"/>
    <w:rsid w:val="001A199B"/>
    <w:rsid w:val="001A494D"/>
    <w:rsid w:val="001A7B60"/>
    <w:rsid w:val="001B52F0"/>
    <w:rsid w:val="001B7A65"/>
    <w:rsid w:val="001E07E9"/>
    <w:rsid w:val="001E41F3"/>
    <w:rsid w:val="002167CF"/>
    <w:rsid w:val="0024303E"/>
    <w:rsid w:val="0024330D"/>
    <w:rsid w:val="0026004D"/>
    <w:rsid w:val="002640DD"/>
    <w:rsid w:val="00275D12"/>
    <w:rsid w:val="002772DD"/>
    <w:rsid w:val="00284FEB"/>
    <w:rsid w:val="002860C4"/>
    <w:rsid w:val="002A1EDC"/>
    <w:rsid w:val="002B0044"/>
    <w:rsid w:val="002B5741"/>
    <w:rsid w:val="002D593D"/>
    <w:rsid w:val="002E472E"/>
    <w:rsid w:val="002E5388"/>
    <w:rsid w:val="002E7499"/>
    <w:rsid w:val="00305409"/>
    <w:rsid w:val="003120A0"/>
    <w:rsid w:val="00312C91"/>
    <w:rsid w:val="00344A31"/>
    <w:rsid w:val="003609EF"/>
    <w:rsid w:val="0036231A"/>
    <w:rsid w:val="003729AD"/>
    <w:rsid w:val="00374DD4"/>
    <w:rsid w:val="00377310"/>
    <w:rsid w:val="003940E2"/>
    <w:rsid w:val="003C3405"/>
    <w:rsid w:val="003D3082"/>
    <w:rsid w:val="003D53C4"/>
    <w:rsid w:val="003D7981"/>
    <w:rsid w:val="003E1A36"/>
    <w:rsid w:val="003E530D"/>
    <w:rsid w:val="00410371"/>
    <w:rsid w:val="004201D5"/>
    <w:rsid w:val="00421786"/>
    <w:rsid w:val="004242F1"/>
    <w:rsid w:val="00434B72"/>
    <w:rsid w:val="00490CE5"/>
    <w:rsid w:val="00490DC8"/>
    <w:rsid w:val="004B75B7"/>
    <w:rsid w:val="004C1845"/>
    <w:rsid w:val="004C7291"/>
    <w:rsid w:val="004E5945"/>
    <w:rsid w:val="004F15EB"/>
    <w:rsid w:val="00511F55"/>
    <w:rsid w:val="00511F7E"/>
    <w:rsid w:val="00515776"/>
    <w:rsid w:val="0051580D"/>
    <w:rsid w:val="00526F87"/>
    <w:rsid w:val="00532966"/>
    <w:rsid w:val="005452A6"/>
    <w:rsid w:val="0054671C"/>
    <w:rsid w:val="00546AB5"/>
    <w:rsid w:val="00547111"/>
    <w:rsid w:val="005648C7"/>
    <w:rsid w:val="00592D74"/>
    <w:rsid w:val="005B0067"/>
    <w:rsid w:val="005E0FCF"/>
    <w:rsid w:val="005E2C44"/>
    <w:rsid w:val="00600F0D"/>
    <w:rsid w:val="0061245A"/>
    <w:rsid w:val="00620FC4"/>
    <w:rsid w:val="00621188"/>
    <w:rsid w:val="006257ED"/>
    <w:rsid w:val="00642BE8"/>
    <w:rsid w:val="0064316C"/>
    <w:rsid w:val="006465BA"/>
    <w:rsid w:val="0065150D"/>
    <w:rsid w:val="0065196E"/>
    <w:rsid w:val="00665C47"/>
    <w:rsid w:val="00672B4F"/>
    <w:rsid w:val="006740E7"/>
    <w:rsid w:val="0068389C"/>
    <w:rsid w:val="00695808"/>
    <w:rsid w:val="006A66A0"/>
    <w:rsid w:val="006B46FB"/>
    <w:rsid w:val="006B5309"/>
    <w:rsid w:val="006E21FB"/>
    <w:rsid w:val="007002F7"/>
    <w:rsid w:val="00711D4E"/>
    <w:rsid w:val="00723DD0"/>
    <w:rsid w:val="00764C36"/>
    <w:rsid w:val="0076539F"/>
    <w:rsid w:val="00765FB4"/>
    <w:rsid w:val="007709F7"/>
    <w:rsid w:val="007816DE"/>
    <w:rsid w:val="00792342"/>
    <w:rsid w:val="007977A8"/>
    <w:rsid w:val="007A259A"/>
    <w:rsid w:val="007B512A"/>
    <w:rsid w:val="007C2097"/>
    <w:rsid w:val="007C3C85"/>
    <w:rsid w:val="007D6A07"/>
    <w:rsid w:val="007E3C64"/>
    <w:rsid w:val="007F7259"/>
    <w:rsid w:val="008040A8"/>
    <w:rsid w:val="008279FA"/>
    <w:rsid w:val="008319AD"/>
    <w:rsid w:val="00843A9C"/>
    <w:rsid w:val="00845B9E"/>
    <w:rsid w:val="00850EDA"/>
    <w:rsid w:val="0085495A"/>
    <w:rsid w:val="008626E7"/>
    <w:rsid w:val="00870EE7"/>
    <w:rsid w:val="008755A9"/>
    <w:rsid w:val="0088314C"/>
    <w:rsid w:val="00883969"/>
    <w:rsid w:val="008863B9"/>
    <w:rsid w:val="008946AA"/>
    <w:rsid w:val="00895426"/>
    <w:rsid w:val="0089545A"/>
    <w:rsid w:val="008A45A6"/>
    <w:rsid w:val="008E6794"/>
    <w:rsid w:val="008F222E"/>
    <w:rsid w:val="008F3789"/>
    <w:rsid w:val="008F686C"/>
    <w:rsid w:val="009148DE"/>
    <w:rsid w:val="00941E30"/>
    <w:rsid w:val="009515F4"/>
    <w:rsid w:val="00962789"/>
    <w:rsid w:val="00975DBD"/>
    <w:rsid w:val="009777D9"/>
    <w:rsid w:val="009838C8"/>
    <w:rsid w:val="009863D5"/>
    <w:rsid w:val="0099095B"/>
    <w:rsid w:val="00991B88"/>
    <w:rsid w:val="009A3A7F"/>
    <w:rsid w:val="009A5753"/>
    <w:rsid w:val="009A579D"/>
    <w:rsid w:val="009A7444"/>
    <w:rsid w:val="009B6DAE"/>
    <w:rsid w:val="009E3297"/>
    <w:rsid w:val="009F734F"/>
    <w:rsid w:val="00A178D1"/>
    <w:rsid w:val="00A228D5"/>
    <w:rsid w:val="00A246B6"/>
    <w:rsid w:val="00A263B3"/>
    <w:rsid w:val="00A33216"/>
    <w:rsid w:val="00A348D4"/>
    <w:rsid w:val="00A36FE8"/>
    <w:rsid w:val="00A47E70"/>
    <w:rsid w:val="00A50CF0"/>
    <w:rsid w:val="00A7671C"/>
    <w:rsid w:val="00A80597"/>
    <w:rsid w:val="00AA2CBC"/>
    <w:rsid w:val="00AA4ACE"/>
    <w:rsid w:val="00AC5820"/>
    <w:rsid w:val="00AD1CD8"/>
    <w:rsid w:val="00B200E2"/>
    <w:rsid w:val="00B20E86"/>
    <w:rsid w:val="00B258BB"/>
    <w:rsid w:val="00B26D59"/>
    <w:rsid w:val="00B44546"/>
    <w:rsid w:val="00B451FD"/>
    <w:rsid w:val="00B5222F"/>
    <w:rsid w:val="00B67B97"/>
    <w:rsid w:val="00B7657A"/>
    <w:rsid w:val="00B7667E"/>
    <w:rsid w:val="00B9688E"/>
    <w:rsid w:val="00B968C8"/>
    <w:rsid w:val="00BA3EC5"/>
    <w:rsid w:val="00BA51D9"/>
    <w:rsid w:val="00BB5DFC"/>
    <w:rsid w:val="00BC24A1"/>
    <w:rsid w:val="00BD279D"/>
    <w:rsid w:val="00BD6691"/>
    <w:rsid w:val="00BD6BB8"/>
    <w:rsid w:val="00BE47AD"/>
    <w:rsid w:val="00BF4836"/>
    <w:rsid w:val="00BF6092"/>
    <w:rsid w:val="00C165A2"/>
    <w:rsid w:val="00C16E75"/>
    <w:rsid w:val="00C2300B"/>
    <w:rsid w:val="00C44943"/>
    <w:rsid w:val="00C56234"/>
    <w:rsid w:val="00C63A48"/>
    <w:rsid w:val="00C66BA2"/>
    <w:rsid w:val="00C93EDD"/>
    <w:rsid w:val="00C95985"/>
    <w:rsid w:val="00CA1F01"/>
    <w:rsid w:val="00CA636F"/>
    <w:rsid w:val="00CB03B5"/>
    <w:rsid w:val="00CB6240"/>
    <w:rsid w:val="00CC5026"/>
    <w:rsid w:val="00CC68D0"/>
    <w:rsid w:val="00CD6ACA"/>
    <w:rsid w:val="00CF5285"/>
    <w:rsid w:val="00D011DE"/>
    <w:rsid w:val="00D03F9A"/>
    <w:rsid w:val="00D06D51"/>
    <w:rsid w:val="00D24991"/>
    <w:rsid w:val="00D3353C"/>
    <w:rsid w:val="00D50255"/>
    <w:rsid w:val="00D56028"/>
    <w:rsid w:val="00D62036"/>
    <w:rsid w:val="00D66520"/>
    <w:rsid w:val="00D757E6"/>
    <w:rsid w:val="00D81E09"/>
    <w:rsid w:val="00D830C3"/>
    <w:rsid w:val="00DB012E"/>
    <w:rsid w:val="00DB2070"/>
    <w:rsid w:val="00DD2F40"/>
    <w:rsid w:val="00DE34CF"/>
    <w:rsid w:val="00DE64C6"/>
    <w:rsid w:val="00E00DEA"/>
    <w:rsid w:val="00E13F3D"/>
    <w:rsid w:val="00E244E5"/>
    <w:rsid w:val="00E34898"/>
    <w:rsid w:val="00E56374"/>
    <w:rsid w:val="00E7181F"/>
    <w:rsid w:val="00E77066"/>
    <w:rsid w:val="00EA0F5E"/>
    <w:rsid w:val="00EA549F"/>
    <w:rsid w:val="00EB09B7"/>
    <w:rsid w:val="00EB507C"/>
    <w:rsid w:val="00EE2E27"/>
    <w:rsid w:val="00EE68CF"/>
    <w:rsid w:val="00EE7D7C"/>
    <w:rsid w:val="00EF0189"/>
    <w:rsid w:val="00EF08E8"/>
    <w:rsid w:val="00F25D98"/>
    <w:rsid w:val="00F300FB"/>
    <w:rsid w:val="00F536DF"/>
    <w:rsid w:val="00F71EA0"/>
    <w:rsid w:val="00F8193A"/>
    <w:rsid w:val="00F83211"/>
    <w:rsid w:val="00F8768F"/>
    <w:rsid w:val="00FA30C7"/>
    <w:rsid w:val="00FA6570"/>
    <w:rsid w:val="00FB6386"/>
    <w:rsid w:val="00FC2945"/>
    <w:rsid w:val="00FF471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1BCE-BC1D-45F3-B51A-BE204075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25</Pages>
  <Words>9220</Words>
  <Characters>52555</Characters>
  <Application>Microsoft Office Word</Application>
  <DocSecurity>0</DocSecurity>
  <Lines>437</Lines>
  <Paragraphs>123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61652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8</cp:revision>
  <cp:lastPrinted>1899-12-31T23:00:00Z</cp:lastPrinted>
  <dcterms:created xsi:type="dcterms:W3CDTF">2022-09-27T04:16:00Z</dcterms:created>
  <dcterms:modified xsi:type="dcterms:W3CDTF">2022-10-15T02:55:00Z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