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729433A9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CF5F63">
        <w:rPr>
          <w:b/>
          <w:noProof/>
          <w:sz w:val="24"/>
        </w:rPr>
        <w:t>7</w:t>
      </w:r>
      <w:r w:rsidR="008F6BAC">
        <w:rPr>
          <w:b/>
          <w:noProof/>
          <w:sz w:val="24"/>
        </w:rPr>
        <w:t>bis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3D32CA">
        <w:rPr>
          <w:b/>
          <w:iCs/>
          <w:noProof/>
          <w:sz w:val="28"/>
        </w:rPr>
        <w:t>xxxx</w:t>
      </w:r>
    </w:p>
    <w:p w14:paraId="7CB45193" w14:textId="6BB35298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64316C">
        <w:rPr>
          <w:b/>
          <w:noProof/>
          <w:sz w:val="24"/>
        </w:rPr>
        <w:t>1</w:t>
      </w:r>
      <w:r w:rsidR="008F6BAC">
        <w:rPr>
          <w:b/>
          <w:noProof/>
          <w:sz w:val="24"/>
        </w:rPr>
        <w:t>0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8F6BAC">
        <w:rPr>
          <w:b/>
          <w:noProof/>
          <w:sz w:val="24"/>
        </w:rPr>
        <w:t>18</w:t>
      </w:r>
      <w:r w:rsidR="008F222E">
        <w:rPr>
          <w:b/>
          <w:noProof/>
          <w:sz w:val="24"/>
        </w:rPr>
        <w:t xml:space="preserve"> </w:t>
      </w:r>
      <w:r w:rsidR="00C10D08">
        <w:rPr>
          <w:b/>
          <w:noProof/>
          <w:sz w:val="24"/>
        </w:rPr>
        <w:t>October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13F46FA" w:rsidR="001E41F3" w:rsidRDefault="00036B06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33691F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65FB4">
              <w:rPr>
                <w:b/>
                <w:noProof/>
                <w:sz w:val="28"/>
              </w:rPr>
              <w:t>38</w:t>
            </w:r>
            <w:r w:rsidR="00895426">
              <w:rPr>
                <w:b/>
                <w:noProof/>
                <w:sz w:val="28"/>
              </w:rPr>
              <w:t>.4</w:t>
            </w:r>
            <w:r w:rsidR="00765FB4">
              <w:rPr>
                <w:b/>
                <w:noProof/>
                <w:sz w:val="28"/>
              </w:rPr>
              <w:t>6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F4DF7" w:rsidR="001E41F3" w:rsidRPr="00CB03B5" w:rsidRDefault="00C56234" w:rsidP="00622AB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070</w:t>
            </w:r>
            <w:r w:rsidR="00622ABC">
              <w:rPr>
                <w:b/>
                <w:noProof/>
                <w:sz w:val="28"/>
                <w:lang w:eastAsia="ja-JP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32C032" w:rsidR="001E41F3" w:rsidRPr="00410371" w:rsidRDefault="003D32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EC" w:date="2022-10-15T11:32:00Z">
              <w:r>
                <w:rPr>
                  <w:b/>
                  <w:noProof/>
                  <w:sz w:val="28"/>
                </w:rPr>
                <w:t>3</w:t>
              </w:r>
            </w:ins>
            <w:del w:id="2" w:author="NEC" w:date="2022-10-15T11:32:00Z">
              <w:r w:rsidR="008F6BAC" w:rsidDel="003D32CA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5732AF" w:rsidR="001E41F3" w:rsidRPr="00410371" w:rsidRDefault="0033691F" w:rsidP="00622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</w:t>
            </w:r>
            <w:r w:rsidR="00765FB4">
              <w:rPr>
                <w:b/>
                <w:noProof/>
                <w:sz w:val="28"/>
              </w:rPr>
              <w:t>6.</w:t>
            </w:r>
            <w:r w:rsidR="008F6BAC">
              <w:rPr>
                <w:b/>
                <w:noProof/>
                <w:sz w:val="28"/>
              </w:rPr>
              <w:t>11</w:t>
            </w:r>
            <w:r w:rsidR="008954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2B3D7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C10EF" w:rsidR="001E41F3" w:rsidRDefault="00E7181F" w:rsidP="005076C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CA1F01">
              <w:rPr>
                <w:noProof/>
                <w:lang w:eastAsia="ja-JP"/>
              </w:rPr>
              <w:t>ZTE</w:t>
            </w:r>
            <w:r w:rsidR="00A23515">
              <w:rPr>
                <w:noProof/>
                <w:lang w:eastAsia="ja-JP"/>
              </w:rPr>
              <w:t>, Ericsson</w:t>
            </w:r>
            <w:r w:rsidR="000835D8">
              <w:rPr>
                <w:noProof/>
                <w:lang w:eastAsia="zh-CN"/>
              </w:rPr>
              <w:t xml:space="preserve">, </w:t>
            </w:r>
            <w:r w:rsidR="000835D8" w:rsidRPr="00A93615">
              <w:rPr>
                <w:noProof/>
                <w:lang w:eastAsia="zh-CN"/>
              </w:rPr>
              <w:t>Nokia, Nokia Shanghai Bell</w:t>
            </w:r>
            <w:r w:rsidR="00A90808">
              <w:rPr>
                <w:noProof/>
                <w:lang w:eastAsia="zh-CN"/>
              </w:rPr>
              <w:t xml:space="preserve">, </w:t>
            </w:r>
            <w:r w:rsidR="00A90808" w:rsidRPr="00AB33D0">
              <w:rPr>
                <w:noProof/>
                <w:lang w:eastAsia="zh-CN"/>
              </w:rPr>
              <w:t>Intel Corporation</w:t>
            </w:r>
            <w:r w:rsidR="003270D1">
              <w:rPr>
                <w:noProof/>
                <w:lang w:eastAsia="zh-CN"/>
              </w:rPr>
              <w:t xml:space="preserve">, </w:t>
            </w:r>
            <w:r w:rsidR="003270D1" w:rsidRPr="00E52260">
              <w:rPr>
                <w:noProof/>
                <w:lang w:eastAsia="zh-CN"/>
              </w:rPr>
              <w:t>Rakuten Mobile Inc</w:t>
            </w:r>
            <w:r w:rsidR="007E2782">
              <w:rPr>
                <w:noProof/>
                <w:lang w:eastAsia="zh-CN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33691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B018C9" w:rsidR="001E41F3" w:rsidRDefault="00A348D4" w:rsidP="00643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C10D08">
              <w:t>10</w:t>
            </w:r>
            <w:r>
              <w:t>-</w:t>
            </w:r>
            <w:r w:rsidR="00C10D08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33691F" w:rsidP="00765F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 w:rsidR="00765FB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036B0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6B06" w:rsidRDefault="00036B06" w:rsidP="00036B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6B06" w:rsidRDefault="00036B06" w:rsidP="00036B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6B06" w:rsidRDefault="00036B06" w:rsidP="00036B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F9198EF" w:rsidR="00036B06" w:rsidRPr="007C2097" w:rsidRDefault="00036B06" w:rsidP="00036B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B0399" w14:textId="75B478D2" w:rsidR="007C3C85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14DD19" w14:textId="41B0FAA3" w:rsidR="00EE68CF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the inter-gNB-DU handover when </w:t>
            </w:r>
            <w:r w:rsidRPr="00D81E09">
              <w:rPr>
                <w:i/>
                <w:noProof/>
              </w:rPr>
              <w:t>CellGroupConfig</w:t>
            </w:r>
            <w:r w:rsidRPr="00843A9C">
              <w:rPr>
                <w:noProof/>
              </w:rPr>
              <w:t xml:space="preserve"> is generated using full configuration by the target gNB-DU, </w:t>
            </w:r>
            <w:r>
              <w:rPr>
                <w:noProof/>
              </w:rPr>
              <w:t xml:space="preserve">while </w:t>
            </w:r>
            <w:r w:rsidR="00CC4439">
              <w:rPr>
                <w:noProof/>
              </w:rPr>
              <w:t>g</w:t>
            </w:r>
            <w:r>
              <w:rPr>
                <w:noProof/>
              </w:rPr>
              <w:t xml:space="preserve">NB-CU decide </w:t>
            </w:r>
            <w:r w:rsidR="000C25BF">
              <w:rPr>
                <w:noProof/>
              </w:rPr>
              <w:t>t</w:t>
            </w:r>
            <w:r>
              <w:rPr>
                <w:noProof/>
              </w:rPr>
              <w:t>o keep the same gNB-CU-UP that need to reset the PDCP COUNT of the existing DRBs, two time of the signalling procedu</w:t>
            </w:r>
            <w:r w:rsidR="00CC4439">
              <w:rPr>
                <w:noProof/>
              </w:rPr>
              <w:t>re</w:t>
            </w:r>
            <w:r>
              <w:rPr>
                <w:noProof/>
              </w:rPr>
              <w:t xml:space="preserve">s is needed.i.e. the </w:t>
            </w:r>
            <w:r w:rsidRPr="00E91241">
              <w:rPr>
                <w:noProof/>
              </w:rPr>
              <w:t>E1AP: Bearer C</w:t>
            </w:r>
            <w:r>
              <w:rPr>
                <w:noProof/>
              </w:rPr>
              <w:t>ontext Modification procedures (</w:t>
            </w:r>
            <w:r w:rsidRPr="00E91241">
              <w:rPr>
                <w:noProof/>
              </w:rPr>
              <w:t xml:space="preserve">first to release DRBs + adding the same DRBs, second to </w:t>
            </w:r>
            <w:r>
              <w:rPr>
                <w:noProof/>
              </w:rPr>
              <w:t>give Target DU’s DL TNL address), this takes longer time to complete the whole hanover procedure.</w:t>
            </w:r>
            <w:r w:rsidR="002167CF">
              <w:rPr>
                <w:noProof/>
              </w:rPr>
              <w:t xml:space="preserve"> </w:t>
            </w:r>
            <w:r w:rsidR="00EE68CF">
              <w:rPr>
                <w:noProof/>
              </w:rPr>
              <w:t xml:space="preserve"> </w:t>
            </w:r>
          </w:p>
          <w:p w14:paraId="330DA3FD" w14:textId="43FCD4ED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5816515" w14:textId="49C02922" w:rsidR="007C3C85" w:rsidRDefault="007C3C85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1F25B6F2" w:rsidR="00490CE5" w:rsidRDefault="00490CE5" w:rsidP="00036B06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573D7671" w14:textId="0E68442D" w:rsidR="00EE68CF" w:rsidRDefault="007C3C85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 w:rsidRPr="00225DE5">
              <w:rPr>
                <w:rFonts w:eastAsia="游明朝"/>
                <w:noProof/>
                <w:lang w:eastAsia="ja-JP"/>
              </w:rPr>
              <w:t xml:space="preserve">New </w:t>
            </w:r>
            <w:r w:rsidR="00EE68CF"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 w:rsidR="00EE68CF">
              <w:rPr>
                <w:rFonts w:eastAsia="游明朝"/>
                <w:i/>
                <w:noProof/>
                <w:lang w:eastAsia="ja-JP"/>
              </w:rPr>
              <w:t>Modify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="00EE68CF" w:rsidRPr="00843A9C">
              <w:rPr>
                <w:rFonts w:eastAsia="游明朝"/>
                <w:noProof/>
                <w:lang w:eastAsia="ja-JP"/>
              </w:rPr>
              <w:t>IE</w:t>
            </w:r>
            <w:r w:rsidR="00EE68CF">
              <w:rPr>
                <w:rFonts w:eastAsia="游明朝"/>
                <w:noProof/>
                <w:lang w:eastAsia="ja-JP"/>
              </w:rPr>
              <w:t xml:space="preserve"> within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 w:rsidR="00EE68CF">
              <w:rPr>
                <w:rFonts w:eastAsia="游明朝"/>
                <w:noProof/>
                <w:lang w:eastAsia="ja-JP"/>
              </w:rPr>
              <w:t xml:space="preserve"> IE of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5854D0" w:rsidR="0061245A" w:rsidRDefault="0061245A" w:rsidP="00C56234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</w:t>
            </w:r>
            <w:r w:rsidR="00622ABC">
              <w:t>26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2C64B2" w:rsidR="00490CE5" w:rsidRDefault="00444C43" w:rsidP="007B3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content of this </w:t>
            </w:r>
            <w:r w:rsidR="007B3E14">
              <w:rPr>
                <w:noProof/>
              </w:rPr>
              <w:t>CR is same as R3-223937</w:t>
            </w:r>
            <w:r>
              <w:rPr>
                <w:noProof/>
              </w:rPr>
              <w:t xml:space="preserve"> (RAN3#116e)</w:t>
            </w:r>
            <w:r w:rsidR="007B3E14">
              <w:rPr>
                <w:noProof/>
              </w:rPr>
              <w:t xml:space="preserve"> and R3-225236</w:t>
            </w:r>
            <w:r>
              <w:rPr>
                <w:noProof/>
              </w:rPr>
              <w:t xml:space="preserve"> (RAN3#117e), only updated based on latest version of specification</w:t>
            </w: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7982F" w14:textId="77777777" w:rsidR="00BA7ACB" w:rsidRDefault="00CF5F63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1: </w:t>
            </w:r>
          </w:p>
          <w:p w14:paraId="05D767C0" w14:textId="77777777" w:rsidR="00490CE5" w:rsidRDefault="00BA7A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- </w:t>
            </w:r>
            <w:r w:rsidR="00CF5F63">
              <w:rPr>
                <w:noProof/>
                <w:lang w:eastAsia="ja-JP"/>
              </w:rPr>
              <w:t>update cover page: CR template to use v12-2, #116-e -&gt; #117e, revision marks is removed</w:t>
            </w:r>
            <w:r w:rsidR="00036B06">
              <w:rPr>
                <w:noProof/>
                <w:lang w:eastAsia="ja-JP"/>
              </w:rPr>
              <w:t>.</w:t>
            </w:r>
          </w:p>
          <w:p w14:paraId="2913E78A" w14:textId="6AF58D95" w:rsidR="00BA7ACB" w:rsidRDefault="00BA7A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 small update for descritive in procedure text.</w:t>
            </w:r>
          </w:p>
          <w:p w14:paraId="69458F6D" w14:textId="77777777" w:rsidR="001B3A83" w:rsidRDefault="001B3A8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bookmarkStart w:id="4" w:name="_GoBack"/>
            <w:bookmarkEnd w:id="4"/>
          </w:p>
          <w:p w14:paraId="7BA6511A" w14:textId="4C83B015" w:rsidR="00444C43" w:rsidRDefault="00444C43" w:rsidP="00444C43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2: update base on latest version of specification. </w:t>
            </w:r>
          </w:p>
          <w:p w14:paraId="7306E7BF" w14:textId="77777777" w:rsidR="001B3A83" w:rsidRDefault="001B3A83" w:rsidP="00444C43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D6E8B5B" w14:textId="77777777" w:rsidR="003D32CA" w:rsidRDefault="003D32CA" w:rsidP="003D32CA">
            <w:pPr>
              <w:pStyle w:val="CRCoverPage"/>
              <w:spacing w:after="0"/>
              <w:rPr>
                <w:ins w:id="5" w:author="NEC" w:date="2022-10-15T11:33:00Z"/>
                <w:noProof/>
                <w:lang w:eastAsia="ja-JP"/>
              </w:rPr>
            </w:pPr>
            <w:ins w:id="6" w:author="NEC" w:date="2022-10-15T11:33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 3: </w:t>
              </w:r>
            </w:ins>
          </w:p>
          <w:p w14:paraId="7B7C4EC2" w14:textId="49B3A2EE" w:rsidR="003D32CA" w:rsidRDefault="003D32CA">
            <w:pPr>
              <w:pStyle w:val="CRCoverPage"/>
              <w:spacing w:after="0"/>
              <w:ind w:firstLineChars="50" w:firstLine="100"/>
              <w:rPr>
                <w:ins w:id="7" w:author="NEC" w:date="2022-10-15T11:34:00Z"/>
                <w:noProof/>
                <w:lang w:eastAsia="ja-JP"/>
              </w:rPr>
              <w:pPrChange w:id="8" w:author="NEC" w:date="2022-10-15T11:33:00Z">
                <w:pPr>
                  <w:pStyle w:val="CRCoverPage"/>
                  <w:spacing w:after="0"/>
                </w:pPr>
              </w:pPrChange>
            </w:pPr>
            <w:ins w:id="9" w:author="NEC" w:date="2022-10-15T11:34:00Z">
              <w:r>
                <w:rPr>
                  <w:rFonts w:hint="eastAsia"/>
                  <w:noProof/>
                  <w:lang w:eastAsia="ja-JP"/>
                </w:rPr>
                <w:t xml:space="preserve">- add text unsuccessful </w:t>
              </w:r>
            </w:ins>
            <w:ins w:id="10" w:author="NEC" w:date="2022-10-15T11:35:00Z">
              <w:r>
                <w:rPr>
                  <w:noProof/>
                  <w:lang w:eastAsia="ja-JP"/>
                </w:rPr>
                <w:t>operation</w:t>
              </w:r>
            </w:ins>
          </w:p>
          <w:p w14:paraId="4CB2B738" w14:textId="1CD3915D" w:rsidR="003D32CA" w:rsidRDefault="003D32CA">
            <w:pPr>
              <w:pStyle w:val="CRCoverPage"/>
              <w:spacing w:after="0"/>
              <w:ind w:firstLineChars="50" w:firstLine="100"/>
              <w:rPr>
                <w:ins w:id="11" w:author="NEC" w:date="2022-10-15T11:33:00Z"/>
                <w:noProof/>
                <w:lang w:eastAsia="ja-JP"/>
              </w:rPr>
              <w:pPrChange w:id="12" w:author="NEC" w:date="2022-10-15T11:33:00Z">
                <w:pPr>
                  <w:pStyle w:val="CRCoverPage"/>
                  <w:spacing w:after="0"/>
                </w:pPr>
              </w:pPrChange>
            </w:pPr>
            <w:ins w:id="13" w:author="NEC" w:date="2022-10-15T11:33:00Z">
              <w:r>
                <w:rPr>
                  <w:noProof/>
                  <w:lang w:eastAsia="ja-JP"/>
                </w:rPr>
                <w:t xml:space="preserve">- add in semantic description that the </w:t>
              </w:r>
            </w:ins>
            <w:ins w:id="14" w:author="NEC" w:date="2022-10-15T11:34:00Z">
              <w:r w:rsidRPr="003D32CA">
                <w:rPr>
                  <w:rFonts w:cs="Arial"/>
                  <w:i/>
                  <w:noProof/>
                  <w:szCs w:val="18"/>
                  <w:lang w:eastAsia="ja-JP"/>
                  <w:rPrChange w:id="15" w:author="NEC" w:date="2022-10-15T11:34:00Z">
                    <w:rPr>
                      <w:rFonts w:cs="Arial"/>
                      <w:noProof/>
                      <w:szCs w:val="18"/>
                      <w:lang w:eastAsia="ja-JP"/>
                    </w:rPr>
                  </w:rPrChange>
                </w:rPr>
                <w:t>PDCP COUNT Reset</w:t>
              </w:r>
              <w:r>
                <w:rPr>
                  <w:noProof/>
                  <w:lang w:eastAsia="ja-JP"/>
                </w:rPr>
                <w:t xml:space="preserve"> </w:t>
              </w:r>
            </w:ins>
            <w:ins w:id="16" w:author="NEC" w:date="2022-10-15T11:33:00Z">
              <w:r>
                <w:rPr>
                  <w:noProof/>
                  <w:lang w:eastAsia="ja-JP"/>
                </w:rPr>
                <w:t>IE its usage</w:t>
              </w:r>
            </w:ins>
          </w:p>
          <w:p w14:paraId="34F35853" w14:textId="6415365E" w:rsidR="003D32CA" w:rsidRDefault="003D32CA">
            <w:pPr>
              <w:pStyle w:val="CRCoverPage"/>
              <w:spacing w:after="0"/>
              <w:ind w:firstLineChars="50" w:firstLine="100"/>
              <w:rPr>
                <w:ins w:id="17" w:author="NEC" w:date="2022-10-15T11:33:00Z"/>
                <w:noProof/>
                <w:lang w:eastAsia="ja-JP"/>
              </w:rPr>
              <w:pPrChange w:id="18" w:author="NEC" w:date="2022-10-15T11:33:00Z">
                <w:pPr>
                  <w:pStyle w:val="CRCoverPage"/>
                  <w:spacing w:after="0"/>
                </w:pPr>
              </w:pPrChange>
            </w:pPr>
          </w:p>
          <w:p w14:paraId="6ACA4173" w14:textId="79B4D31D" w:rsidR="00444C43" w:rsidRPr="003D32CA" w:rsidRDefault="00444C4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19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19"/>
    <w:p w14:paraId="4713B7DD" w14:textId="79640E50" w:rsidR="00765FB4" w:rsidRDefault="00765FB4" w:rsidP="0068389C">
      <w:pPr>
        <w:rPr>
          <w:rFonts w:eastAsia="SimSun"/>
        </w:rPr>
      </w:pPr>
    </w:p>
    <w:p w14:paraId="46130B6A" w14:textId="77777777" w:rsidR="00444C43" w:rsidRPr="00D629EF" w:rsidRDefault="00444C43" w:rsidP="00444C43">
      <w:pPr>
        <w:pStyle w:val="3"/>
      </w:pPr>
      <w:bookmarkStart w:id="20" w:name="_Toc20955498"/>
      <w:bookmarkStart w:id="21" w:name="_Toc29460924"/>
      <w:bookmarkStart w:id="22" w:name="_Toc29505656"/>
      <w:bookmarkStart w:id="23" w:name="_Toc36556181"/>
      <w:bookmarkStart w:id="24" w:name="_Toc45881620"/>
      <w:bookmarkStart w:id="25" w:name="_Toc51852254"/>
      <w:bookmarkStart w:id="26" w:name="_Toc56620205"/>
      <w:bookmarkStart w:id="27" w:name="_Toc64447845"/>
      <w:bookmarkStart w:id="28" w:name="_Toc74152620"/>
      <w:bookmarkStart w:id="29" w:name="_Toc88656045"/>
      <w:bookmarkStart w:id="30" w:name="_Toc88657104"/>
      <w:bookmarkStart w:id="31" w:name="_Toc97907756"/>
      <w:bookmarkStart w:id="32" w:name="_Toc105662510"/>
      <w:bookmarkStart w:id="33" w:name="_Toc106102040"/>
      <w:bookmarkStart w:id="34" w:name="_Toc106109574"/>
      <w:bookmarkStart w:id="35" w:name="_Toc106129638"/>
      <w:bookmarkStart w:id="36" w:name="_Toc112767665"/>
      <w:r w:rsidRPr="00D629EF">
        <w:t>8.3.2</w:t>
      </w:r>
      <w:r w:rsidRPr="00D629EF">
        <w:tab/>
        <w:t>Bearer Context Modification (gNB-CU-CP initiated)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D629EF">
        <w:t xml:space="preserve"> </w:t>
      </w:r>
    </w:p>
    <w:p w14:paraId="63A9AF5B" w14:textId="77777777" w:rsidR="00444C43" w:rsidRPr="00D629EF" w:rsidRDefault="00444C43" w:rsidP="00444C43">
      <w:pPr>
        <w:pStyle w:val="40"/>
      </w:pPr>
      <w:bookmarkStart w:id="37" w:name="_Toc20955499"/>
      <w:bookmarkStart w:id="38" w:name="_Toc29460925"/>
      <w:bookmarkStart w:id="39" w:name="_Toc29505657"/>
      <w:bookmarkStart w:id="40" w:name="_Toc36556182"/>
      <w:bookmarkStart w:id="41" w:name="_Toc45881621"/>
      <w:bookmarkStart w:id="42" w:name="_Toc51852255"/>
      <w:bookmarkStart w:id="43" w:name="_Toc56620206"/>
      <w:bookmarkStart w:id="44" w:name="_Toc64447846"/>
      <w:bookmarkStart w:id="45" w:name="_Toc74152621"/>
      <w:bookmarkStart w:id="46" w:name="_Toc88656046"/>
      <w:bookmarkStart w:id="47" w:name="_Toc88657105"/>
      <w:bookmarkStart w:id="48" w:name="_Toc97907757"/>
      <w:bookmarkStart w:id="49" w:name="_Toc105662511"/>
      <w:bookmarkStart w:id="50" w:name="_Toc106102041"/>
      <w:bookmarkStart w:id="51" w:name="_Toc106109575"/>
      <w:bookmarkStart w:id="52" w:name="_Toc106129639"/>
      <w:bookmarkStart w:id="53" w:name="_Toc112767666"/>
      <w:r w:rsidRPr="00D629EF">
        <w:t>8.3.2.1</w:t>
      </w:r>
      <w:r w:rsidRPr="00D629EF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FB92BB1" w14:textId="77777777" w:rsidR="00444C43" w:rsidRPr="00D629EF" w:rsidRDefault="00444C43" w:rsidP="00444C43">
      <w:r w:rsidRPr="00D629EF">
        <w:t>The purpose of the Bearer Context Modification procedure is to allow the gNB-CU-CP to modify a bearer context in the gNB-CU-UP. The procedure uses UE-associated signalling.</w:t>
      </w:r>
    </w:p>
    <w:p w14:paraId="7DCE2C3E" w14:textId="77777777" w:rsidR="00444C43" w:rsidRPr="00D629EF" w:rsidRDefault="00444C43" w:rsidP="00444C43">
      <w:pPr>
        <w:pStyle w:val="40"/>
      </w:pPr>
      <w:bookmarkStart w:id="54" w:name="_Toc20955500"/>
      <w:bookmarkStart w:id="55" w:name="_Toc29460926"/>
      <w:bookmarkStart w:id="56" w:name="_Toc29505658"/>
      <w:bookmarkStart w:id="57" w:name="_Toc36556183"/>
      <w:bookmarkStart w:id="58" w:name="_Toc45881622"/>
      <w:bookmarkStart w:id="59" w:name="_Toc51852256"/>
      <w:bookmarkStart w:id="60" w:name="_Toc56620207"/>
      <w:bookmarkStart w:id="61" w:name="_Toc64447847"/>
      <w:bookmarkStart w:id="62" w:name="_Toc74152622"/>
      <w:bookmarkStart w:id="63" w:name="_Toc88656047"/>
      <w:bookmarkStart w:id="64" w:name="_Toc88657106"/>
      <w:bookmarkStart w:id="65" w:name="_Toc97907758"/>
      <w:bookmarkStart w:id="66" w:name="_Toc105662512"/>
      <w:bookmarkStart w:id="67" w:name="_Toc106102042"/>
      <w:bookmarkStart w:id="68" w:name="_Toc106109576"/>
      <w:bookmarkStart w:id="69" w:name="_Toc106129640"/>
      <w:bookmarkStart w:id="70" w:name="_Toc112767667"/>
      <w:r w:rsidRPr="00D629EF">
        <w:t>8.3.2.2</w:t>
      </w:r>
      <w:r w:rsidRPr="00D629EF">
        <w:tab/>
        <w:t>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9844BF8" w14:textId="77777777" w:rsidR="00444C43" w:rsidRPr="00D629EF" w:rsidRDefault="00444C43" w:rsidP="00444C43">
      <w:pPr>
        <w:pStyle w:val="TH"/>
      </w:pPr>
      <w:r w:rsidRPr="00D629EF">
        <w:object w:dxaOrig="7470" w:dyaOrig="3211" w14:anchorId="3F915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1" o:title=""/>
          </v:shape>
          <o:OLEObject Type="Embed" ProgID="Visio.Drawing.15" ShapeID="_x0000_i1025" DrawAspect="Content" ObjectID="_1727340052" r:id="rId22"/>
        </w:object>
      </w:r>
    </w:p>
    <w:p w14:paraId="13635644" w14:textId="77777777" w:rsidR="00444C43" w:rsidRPr="00D629EF" w:rsidRDefault="00444C43" w:rsidP="00444C43">
      <w:pPr>
        <w:pStyle w:val="TF"/>
      </w:pPr>
      <w:r w:rsidRPr="00D629EF">
        <w:t>Figure 8.3.2.2-1: Bearer Context Modification procedure: Successful Operation.</w:t>
      </w:r>
    </w:p>
    <w:p w14:paraId="64F13B21" w14:textId="77777777" w:rsidR="00444C43" w:rsidRPr="00D629EF" w:rsidRDefault="00444C43" w:rsidP="00444C43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5764552" w14:textId="77777777" w:rsidR="00444C43" w:rsidRPr="00D629EF" w:rsidRDefault="00444C43" w:rsidP="00444C43">
      <w:r w:rsidRPr="00D629EF">
        <w:t>The gNB-CU-UP shall report to the gNB-CU-CP, in the BEARER CONTEXT MODIFICATION RESPONSE message, the result for all the requested resources in the following way:</w:t>
      </w:r>
    </w:p>
    <w:p w14:paraId="754E1694" w14:textId="77777777" w:rsidR="00444C43" w:rsidRPr="00D629EF" w:rsidRDefault="00444C43" w:rsidP="00444C43">
      <w:pPr>
        <w:ind w:left="284"/>
      </w:pPr>
      <w:r w:rsidRPr="00D629EF">
        <w:t>For E-UTRAN:</w:t>
      </w:r>
    </w:p>
    <w:p w14:paraId="4FC52A05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9E9DE3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BFE494D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654F1C1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6F46CDA" w14:textId="77777777" w:rsidR="00444C43" w:rsidRPr="00D629EF" w:rsidRDefault="00444C43" w:rsidP="00444C43">
      <w:pPr>
        <w:ind w:left="284"/>
      </w:pPr>
      <w:r w:rsidRPr="00D629EF">
        <w:t>For NG-RAN:</w:t>
      </w:r>
    </w:p>
    <w:p w14:paraId="0A00B546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71" w:name="_Hlk513630551"/>
      <w:r w:rsidRPr="00D629EF">
        <w:t xml:space="preserve">PDU Session Resources </w:t>
      </w:r>
      <w:bookmarkEnd w:id="71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836FC3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5077D11B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1F9DD8F2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0598711E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72" w:name="_Hlk527454371"/>
      <w:r w:rsidRPr="00D629EF">
        <w:t xml:space="preserve">successfully </w:t>
      </w:r>
      <w:bookmarkEnd w:id="72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4383E07" w14:textId="77777777" w:rsidR="00444C43" w:rsidRPr="00D629EF" w:rsidRDefault="00444C43" w:rsidP="00444C43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CB059E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74BD37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1D8BD4D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1870876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0086C91" w14:textId="77777777" w:rsidR="00444C43" w:rsidRPr="00D629EF" w:rsidRDefault="00444C43" w:rsidP="00444C43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4E39B5D7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1701D7A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3CBB7770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7EE1E5FD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3B41271A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4D85E497" w14:textId="77777777" w:rsidR="00444C43" w:rsidRDefault="00444C43" w:rsidP="00444C43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249F4E06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0E80F58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45707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73" w:name="_Hlk341089"/>
      <w:r w:rsidRPr="00D629EF">
        <w:rPr>
          <w:rFonts w:eastAsia="SimSun"/>
          <w:bCs/>
          <w:i/>
        </w:rPr>
        <w:t>PDCP SN Status Request</w:t>
      </w:r>
      <w:bookmarkEnd w:id="73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9CC034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67FD8D67" w14:textId="42A599B3" w:rsidR="007C3C85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</w:t>
      </w:r>
    </w:p>
    <w:p w14:paraId="50178269" w14:textId="77AFB90C" w:rsidR="003E530D" w:rsidRPr="00962789" w:rsidRDefault="00962789" w:rsidP="003E530D">
      <w:pPr>
        <w:rPr>
          <w:ins w:id="74" w:author="NEC" w:date="2022-04-22T17:12:00Z"/>
        </w:rPr>
      </w:pPr>
      <w:ins w:id="75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</w:t>
        </w:r>
      </w:ins>
      <w:ins w:id="76" w:author="NEC1" w:date="2022-08-24T15:55:00Z">
        <w:r w:rsidR="0022046A">
          <w:t>ed</w:t>
        </w:r>
      </w:ins>
      <w:ins w:id="77" w:author="NEC" w:date="2022-05-16T11:07:00Z">
        <w:r>
          <w:t xml:space="preserve">, reset the PDCP </w:t>
        </w:r>
      </w:ins>
      <w:ins w:id="78" w:author="NEC1" w:date="2022-08-24T15:55:00Z">
        <w:r w:rsidR="0022046A">
          <w:t>Count</w:t>
        </w:r>
      </w:ins>
      <w:ins w:id="79" w:author="NEC" w:date="2022-05-16T11:07:00Z">
        <w:r>
          <w:t xml:space="preserve"> </w:t>
        </w:r>
      </w:ins>
      <w:ins w:id="80" w:author="NEC1" w:date="2022-08-24T15:56:00Z">
        <w:r w:rsidR="0022046A">
          <w:t xml:space="preserve">for this DRB (i.e. set </w:t>
        </w:r>
      </w:ins>
      <w:ins w:id="81" w:author="NEC" w:date="2022-05-16T11:07:00Z">
        <w:r>
          <w:t>its HFN and PDCP-SN to value “0”</w:t>
        </w:r>
      </w:ins>
      <w:ins w:id="82" w:author="NEC1" w:date="2022-08-24T15:56:00Z">
        <w:r w:rsidR="0022046A">
          <w:t>)</w:t>
        </w:r>
      </w:ins>
      <w:ins w:id="83" w:author="NEC" w:date="2022-05-16T11:07:00Z">
        <w:r>
          <w:t>.</w:t>
        </w:r>
      </w:ins>
    </w:p>
    <w:p w14:paraId="10BF971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21142D1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1E1390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F9FEA7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4F3CF9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6FE2BE" w14:textId="77777777" w:rsidR="00444C43" w:rsidRDefault="00444C43" w:rsidP="00444C43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775A7BC5" w14:textId="77777777" w:rsidR="00444C43" w:rsidRPr="00D629EF" w:rsidRDefault="00444C43" w:rsidP="00444C43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54B325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0D83F74" w14:textId="77777777" w:rsidR="00444C43" w:rsidRPr="00D629EF" w:rsidRDefault="00444C43" w:rsidP="00444C43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53070FE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0FA8ED9" w14:textId="77777777" w:rsidR="00444C43" w:rsidRPr="00D629EF" w:rsidRDefault="00444C43" w:rsidP="00444C43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7470AED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3B7AF5BF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77327D72" w14:textId="77777777" w:rsidR="00444C43" w:rsidRPr="00D629EF" w:rsidRDefault="00444C43" w:rsidP="00444C43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7036F2E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09CD1FCA" w14:textId="77777777" w:rsidR="00444C43" w:rsidRDefault="00444C43" w:rsidP="00444C43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D494753" w14:textId="77777777" w:rsidR="00444C43" w:rsidRDefault="00444C43" w:rsidP="00444C43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1F4204CF" w14:textId="77777777" w:rsidR="00444C43" w:rsidRDefault="00444C43" w:rsidP="00444C43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42BF41E1" w14:textId="77777777" w:rsidR="00444C43" w:rsidRPr="003B6C08" w:rsidRDefault="00444C43" w:rsidP="00444C43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E4F35EC" w14:textId="77777777" w:rsidR="00444C43" w:rsidRPr="00D629EF" w:rsidRDefault="00444C43" w:rsidP="00444C43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FD468C3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2C3EC5D" w14:textId="77777777" w:rsidR="00444C43" w:rsidRPr="00D629EF" w:rsidRDefault="00444C43" w:rsidP="00444C43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014F787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0CC338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4E2CAB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5B88BF80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8278198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0EA373DF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FA0E8B6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4B0C5885" w14:textId="77777777" w:rsidR="00444C43" w:rsidRPr="00D629EF" w:rsidRDefault="00444C43" w:rsidP="00444C43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33ACCE51" w14:textId="77777777" w:rsidR="00444C43" w:rsidRPr="00D629EF" w:rsidRDefault="00444C43" w:rsidP="00444C43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773D7C4" w14:textId="77777777" w:rsidR="00444C43" w:rsidRDefault="00444C43" w:rsidP="00444C43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229219F" w14:textId="77777777" w:rsidR="00444C43" w:rsidRPr="00D761DC" w:rsidRDefault="00444C43" w:rsidP="00444C43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7EFB72B3" w14:textId="77777777" w:rsidR="00444C43" w:rsidRDefault="00444C43" w:rsidP="00444C43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0F6C481A" w14:textId="77777777" w:rsidR="00444C43" w:rsidRDefault="00444C43" w:rsidP="00444C43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816B66E" w14:textId="77777777" w:rsidR="00444C43" w:rsidRPr="00D629EF" w:rsidRDefault="00444C43" w:rsidP="00444C43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2A618183" w14:textId="77777777" w:rsidR="00444C43" w:rsidRDefault="00444C43" w:rsidP="00444C43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84" w:name="_Hlk32533067"/>
      <w:r w:rsidRPr="00D629EF">
        <w:t>as specified in TS 38.401 [2]</w:t>
      </w:r>
      <w:bookmarkEnd w:id="84"/>
      <w:r w:rsidRPr="00D629EF">
        <w:t>.</w:t>
      </w:r>
    </w:p>
    <w:p w14:paraId="79B2597A" w14:textId="77777777" w:rsidR="00444C43" w:rsidRDefault="00444C43" w:rsidP="00444C43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A1F83D2" w14:textId="77777777" w:rsidR="00444C43" w:rsidRDefault="00444C43" w:rsidP="00444C43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3610FBB6" w14:textId="77777777" w:rsidR="00444C43" w:rsidRPr="00810E27" w:rsidRDefault="00444C43" w:rsidP="00444C43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44954896" w14:textId="77777777" w:rsidR="00444C43" w:rsidRPr="00707980" w:rsidRDefault="00444C43" w:rsidP="00444C43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C63A35">
        <w:rPr>
          <w:sz w:val="22"/>
          <w:szCs w:val="22"/>
        </w:rPr>
        <w:t xml:space="preserve"> </w:t>
      </w:r>
      <w:r w:rsidRPr="00C63A35">
        <w:rPr>
          <w:i/>
          <w:iCs/>
        </w:rPr>
        <w:t xml:space="preserve">QoS Flow Level QoS Parameters </w:t>
      </w:r>
      <w:r w:rsidRPr="00C63A35">
        <w:t xml:space="preserve">IE within the </w:t>
      </w:r>
      <w:r w:rsidRPr="00C63A35">
        <w:rPr>
          <w:i/>
          <w:iCs/>
        </w:rPr>
        <w:t>PDU Session Resource To Setup Modification List</w:t>
      </w:r>
      <w:r w:rsidRPr="00C63A35">
        <w:t xml:space="preserve"> IE and the </w:t>
      </w:r>
      <w:r w:rsidRPr="00C63A35">
        <w:rPr>
          <w:i/>
          <w:iCs/>
        </w:rPr>
        <w:t xml:space="preserve">PDU Session Resource To Modify List </w:t>
      </w:r>
      <w:r w:rsidRPr="00C63A35">
        <w:t>IE contained in the BEARER CONTEXT MODIFICATION REQUEST message</w:t>
      </w:r>
      <w:r w:rsidRPr="00C63A35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2E0E89AB" w14:textId="77777777" w:rsidR="00444C43" w:rsidRDefault="00444C43" w:rsidP="00444C43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C63A35">
        <w:t>BEARER CONTEXT MODIFICATION RESPONSE message</w:t>
      </w:r>
      <w:r w:rsidRPr="00C63A35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 xml:space="preserve">P shall, if </w:t>
      </w:r>
      <w:r w:rsidRPr="00707980">
        <w:lastRenderedPageBreak/>
        <w:t>supported, store this information in the UE context and use it as part of its ACL functionality configuration actions, if such ACL functionality is deployed.</w:t>
      </w:r>
    </w:p>
    <w:p w14:paraId="7EC44387" w14:textId="77777777" w:rsidR="00444C43" w:rsidRPr="00624649" w:rsidRDefault="00444C43" w:rsidP="00444C43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4A5F8D26" w14:textId="77777777" w:rsidR="00444C43" w:rsidRPr="00D629EF" w:rsidRDefault="00444C43" w:rsidP="00444C43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4EB6D56D" w14:textId="77777777" w:rsidR="00444C43" w:rsidRPr="00D629EF" w:rsidRDefault="00444C43" w:rsidP="00444C43">
      <w:pPr>
        <w:pStyle w:val="40"/>
      </w:pPr>
      <w:bookmarkStart w:id="85" w:name="_Toc20955501"/>
      <w:bookmarkStart w:id="86" w:name="_Toc29460927"/>
      <w:bookmarkStart w:id="87" w:name="_Toc29505659"/>
      <w:bookmarkStart w:id="88" w:name="_Toc36556184"/>
      <w:bookmarkStart w:id="89" w:name="_Toc45881623"/>
      <w:bookmarkStart w:id="90" w:name="_Toc51852257"/>
      <w:bookmarkStart w:id="91" w:name="_Toc56620208"/>
      <w:bookmarkStart w:id="92" w:name="_Toc64447848"/>
      <w:bookmarkStart w:id="93" w:name="_Toc74152623"/>
      <w:bookmarkStart w:id="94" w:name="_Toc88656048"/>
      <w:bookmarkStart w:id="95" w:name="_Toc88657107"/>
      <w:bookmarkStart w:id="96" w:name="_Toc97907759"/>
      <w:bookmarkStart w:id="97" w:name="_Toc105662513"/>
      <w:bookmarkStart w:id="98" w:name="_Toc106102043"/>
      <w:bookmarkStart w:id="99" w:name="_Toc106109577"/>
      <w:bookmarkStart w:id="100" w:name="_Toc106129641"/>
      <w:bookmarkStart w:id="101" w:name="_Toc112767668"/>
      <w:r w:rsidRPr="00D629EF">
        <w:t>8.3.2.3</w:t>
      </w:r>
      <w:r w:rsidRPr="00D629EF">
        <w:tab/>
        <w:t>Unsuccessful Operation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726A2A5" w14:textId="77777777" w:rsidR="00444C43" w:rsidRPr="00D629EF" w:rsidRDefault="00444C43" w:rsidP="00444C43">
      <w:pPr>
        <w:pStyle w:val="TH"/>
      </w:pPr>
      <w:r w:rsidRPr="00D629EF">
        <w:object w:dxaOrig="7470" w:dyaOrig="3211" w14:anchorId="597C4DC0">
          <v:shape id="_x0000_i1026" type="#_x0000_t75" style="width:373.5pt;height:160.5pt" o:ole="">
            <v:imagedata r:id="rId23" o:title=""/>
          </v:shape>
          <o:OLEObject Type="Embed" ProgID="Visio.Drawing.15" ShapeID="_x0000_i1026" DrawAspect="Content" ObjectID="_1727340053" r:id="rId24"/>
        </w:object>
      </w:r>
    </w:p>
    <w:p w14:paraId="003A6AF0" w14:textId="77777777" w:rsidR="00444C43" w:rsidRPr="00D629EF" w:rsidRDefault="00444C43" w:rsidP="00444C43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5C25283E" w14:textId="77777777" w:rsidR="00444C43" w:rsidRPr="00D629EF" w:rsidRDefault="00444C43" w:rsidP="00444C43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1885AF10" w14:textId="3DFE648F" w:rsidR="00444C43" w:rsidRDefault="00444C43" w:rsidP="00444C43">
      <w:pPr>
        <w:rPr>
          <w:ins w:id="102" w:author="NEC" w:date="2022-10-15T11:40:00Z"/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26F877B4" w14:textId="262AA80F" w:rsidR="003D32CA" w:rsidRPr="00D629EF" w:rsidRDefault="003D32CA" w:rsidP="003D32CA">
      <w:pPr>
        <w:rPr>
          <w:ins w:id="103" w:author="NEC" w:date="2022-10-15T11:40:00Z"/>
          <w:rFonts w:eastAsia="SimSun"/>
        </w:rPr>
      </w:pPr>
      <w:ins w:id="104" w:author="NEC" w:date="2022-10-15T11:40:00Z">
        <w:r w:rsidRPr="00D4718F">
          <w:rPr>
            <w:rFonts w:eastAsia="SimSun"/>
            <w:highlight w:val="yellow"/>
            <w:rPrChange w:id="105" w:author="NEC" w:date="2022-10-15T11:51:00Z">
              <w:rPr>
                <w:rFonts w:eastAsia="SimSun"/>
              </w:rPr>
            </w:rPrChange>
          </w:rPr>
          <w:t>If the gNB-CU-UP receives a BEARER CONTEXT MODIFICATION REQUEST message containing the</w:t>
        </w:r>
      </w:ins>
      <w:ins w:id="106" w:author="NEC" w:date="2022-10-15T11:49:00Z">
        <w:r w:rsidR="00D4718F" w:rsidRPr="00D4718F">
          <w:rPr>
            <w:rFonts w:eastAsia="SimSun"/>
            <w:highlight w:val="yellow"/>
            <w:rPrChange w:id="107" w:author="NEC" w:date="2022-10-15T11:51:00Z">
              <w:rPr>
                <w:rFonts w:eastAsia="SimSun"/>
              </w:rPr>
            </w:rPrChange>
          </w:rPr>
          <w:t xml:space="preserve"> </w:t>
        </w:r>
      </w:ins>
      <w:ins w:id="108" w:author="NEC" w:date="2022-10-15T11:40:00Z">
        <w:r w:rsidRPr="00D4718F">
          <w:rPr>
            <w:rFonts w:eastAsia="SimSun"/>
            <w:i/>
            <w:highlight w:val="yellow"/>
            <w:rPrChange w:id="109" w:author="NEC" w:date="2022-10-15T11:51:00Z">
              <w:rPr>
                <w:rFonts w:eastAsia="SimSun"/>
                <w:i/>
              </w:rPr>
            </w:rPrChange>
          </w:rPr>
          <w:t xml:space="preserve">PDCP COUNT Reset </w:t>
        </w:r>
        <w:r w:rsidRPr="00D4718F">
          <w:rPr>
            <w:rFonts w:eastAsia="SimSun"/>
            <w:highlight w:val="yellow"/>
            <w:rPrChange w:id="110" w:author="NEC" w:date="2022-10-15T11:51:00Z">
              <w:rPr>
                <w:rFonts w:eastAsia="SimSun"/>
              </w:rPr>
            </w:rPrChange>
          </w:rPr>
          <w:t xml:space="preserve">IE in the </w:t>
        </w:r>
      </w:ins>
      <w:ins w:id="111" w:author="NEC" w:date="2022-10-15T11:42:00Z">
        <w:r w:rsidRPr="00D4718F">
          <w:rPr>
            <w:rFonts w:eastAsia="SimSun"/>
            <w:i/>
            <w:highlight w:val="yellow"/>
            <w:rPrChange w:id="112" w:author="NEC" w:date="2022-10-15T11:51:00Z">
              <w:rPr>
                <w:rFonts w:eastAsia="SimSun"/>
                <w:i/>
              </w:rPr>
            </w:rPrChange>
          </w:rPr>
          <w:t xml:space="preserve">DRB To Modify List </w:t>
        </w:r>
        <w:r w:rsidRPr="00D4718F">
          <w:rPr>
            <w:rFonts w:eastAsia="SimSun"/>
            <w:highlight w:val="yellow"/>
            <w:rPrChange w:id="113" w:author="NEC" w:date="2022-10-15T11:51:00Z">
              <w:rPr>
                <w:rFonts w:eastAsia="SimSun"/>
                <w:i/>
              </w:rPr>
            </w:rPrChange>
          </w:rPr>
          <w:t>IE</w:t>
        </w:r>
        <w:r w:rsidR="00D4718F" w:rsidRPr="00D4718F">
          <w:rPr>
            <w:rFonts w:eastAsia="SimSun"/>
            <w:highlight w:val="yellow"/>
            <w:rPrChange w:id="114" w:author="NEC" w:date="2022-10-15T11:51:00Z">
              <w:rPr>
                <w:rFonts w:eastAsia="SimSun"/>
              </w:rPr>
            </w:rPrChange>
          </w:rPr>
          <w:t xml:space="preserve"> of the </w:t>
        </w:r>
        <w:r w:rsidRPr="00D4718F">
          <w:rPr>
            <w:rFonts w:eastAsia="SimSun"/>
            <w:i/>
            <w:highlight w:val="yellow"/>
            <w:rPrChange w:id="115" w:author="NEC" w:date="2022-10-15T11:51:00Z">
              <w:rPr>
                <w:rFonts w:eastAsia="SimSun"/>
                <w:i/>
              </w:rPr>
            </w:rPrChange>
          </w:rPr>
          <w:t>P</w:t>
        </w:r>
      </w:ins>
      <w:ins w:id="116" w:author="NEC" w:date="2022-10-15T11:40:00Z">
        <w:r w:rsidRPr="00D4718F">
          <w:rPr>
            <w:rFonts w:eastAsia="SimSun"/>
            <w:i/>
            <w:highlight w:val="yellow"/>
            <w:rPrChange w:id="117" w:author="NEC" w:date="2022-10-15T11:51:00Z">
              <w:rPr>
                <w:rFonts w:eastAsia="SimSun"/>
                <w:i/>
              </w:rPr>
            </w:rPrChange>
          </w:rPr>
          <w:t>DU Session Resource To Modify List</w:t>
        </w:r>
        <w:r w:rsidRPr="00D4718F">
          <w:rPr>
            <w:rFonts w:eastAsia="SimSun"/>
            <w:highlight w:val="yellow"/>
            <w:rPrChange w:id="118" w:author="NEC" w:date="2022-10-15T11:51:00Z">
              <w:rPr>
                <w:rFonts w:eastAsia="SimSun"/>
              </w:rPr>
            </w:rPrChange>
          </w:rPr>
          <w:t xml:space="preserve"> IE </w:t>
        </w:r>
      </w:ins>
      <w:ins w:id="119" w:author="NEC" w:date="2022-10-15T11:43:00Z">
        <w:r w:rsidR="00D4718F" w:rsidRPr="00D4718F">
          <w:rPr>
            <w:rFonts w:eastAsia="SimSun"/>
            <w:highlight w:val="yellow"/>
            <w:rPrChange w:id="120" w:author="NEC" w:date="2022-10-15T11:51:00Z">
              <w:rPr>
                <w:rFonts w:eastAsia="SimSun"/>
              </w:rPr>
            </w:rPrChange>
          </w:rPr>
          <w:t xml:space="preserve">but </w:t>
        </w:r>
      </w:ins>
      <w:ins w:id="121" w:author="NEC" w:date="2022-10-15T11:44:00Z">
        <w:r w:rsidR="00D4718F" w:rsidRPr="00D4718F">
          <w:rPr>
            <w:rFonts w:eastAsia="SimSun"/>
            <w:highlight w:val="yellow"/>
            <w:rPrChange w:id="122" w:author="NEC" w:date="2022-10-15T11:51:00Z">
              <w:rPr>
                <w:rFonts w:eastAsia="SimSun"/>
              </w:rPr>
            </w:rPrChange>
          </w:rPr>
          <w:t xml:space="preserve">if </w:t>
        </w:r>
      </w:ins>
      <w:ins w:id="123" w:author="NEC" w:date="2022-10-15T11:43:00Z">
        <w:r w:rsidR="00D4718F" w:rsidRPr="00D4718F">
          <w:rPr>
            <w:rFonts w:eastAsia="SimSun"/>
            <w:highlight w:val="yellow"/>
            <w:rPrChange w:id="124" w:author="NEC" w:date="2022-10-15T11:51:00Z">
              <w:rPr>
                <w:rFonts w:eastAsia="SimSun"/>
              </w:rPr>
            </w:rPrChange>
          </w:rPr>
          <w:t xml:space="preserve">the </w:t>
        </w:r>
      </w:ins>
      <w:ins w:id="125" w:author="NEC" w:date="2022-10-15T11:44:00Z">
        <w:r w:rsidR="00D4718F" w:rsidRPr="00D4718F">
          <w:rPr>
            <w:rFonts w:eastAsia="SimSun"/>
            <w:i/>
            <w:highlight w:val="yellow"/>
            <w:rPrChange w:id="126" w:author="NEC" w:date="2022-10-15T11:51:00Z">
              <w:rPr>
                <w:rFonts w:eastAsia="SimSun"/>
              </w:rPr>
            </w:rPrChange>
          </w:rPr>
          <w:t>Security Information</w:t>
        </w:r>
        <w:r w:rsidR="00D4718F" w:rsidRPr="00D4718F">
          <w:rPr>
            <w:rFonts w:eastAsia="SimSun"/>
            <w:highlight w:val="yellow"/>
            <w:rPrChange w:id="127" w:author="NEC" w:date="2022-10-15T11:51:00Z">
              <w:rPr>
                <w:rFonts w:eastAsia="SimSun"/>
              </w:rPr>
            </w:rPrChange>
          </w:rPr>
          <w:t xml:space="preserve"> IE is not present, </w:t>
        </w:r>
      </w:ins>
      <w:ins w:id="128" w:author="NEC" w:date="2022-10-15T11:40:00Z">
        <w:r w:rsidRPr="00D4718F">
          <w:rPr>
            <w:rFonts w:eastAsia="SimSun"/>
            <w:highlight w:val="yellow"/>
            <w:rPrChange w:id="129" w:author="NEC" w:date="2022-10-15T11:51:00Z">
              <w:rPr>
                <w:rFonts w:eastAsia="SimSun"/>
              </w:rPr>
            </w:rPrChange>
          </w:rPr>
          <w:t>then the gNB-CU-UP shall respond with a BEARER CONTEXT MODIFICATION FAILURE message and appropriate cause value.</w:t>
        </w:r>
      </w:ins>
    </w:p>
    <w:p w14:paraId="6364A41A" w14:textId="77777777" w:rsidR="003D32CA" w:rsidRPr="003D32CA" w:rsidRDefault="003D32CA" w:rsidP="00444C43">
      <w:pPr>
        <w:rPr>
          <w:rFonts w:eastAsia="SimSun"/>
        </w:rPr>
      </w:pPr>
    </w:p>
    <w:p w14:paraId="5B99C730" w14:textId="77777777" w:rsidR="00444C43" w:rsidRPr="00D629EF" w:rsidRDefault="00444C43" w:rsidP="00444C43">
      <w:pPr>
        <w:pStyle w:val="40"/>
      </w:pPr>
      <w:bookmarkStart w:id="130" w:name="_Toc20955502"/>
      <w:bookmarkStart w:id="131" w:name="_Toc29460928"/>
      <w:bookmarkStart w:id="132" w:name="_Toc29505660"/>
      <w:bookmarkStart w:id="133" w:name="_Toc36556185"/>
      <w:bookmarkStart w:id="134" w:name="_Toc45881624"/>
      <w:bookmarkStart w:id="135" w:name="_Toc51852258"/>
      <w:bookmarkStart w:id="136" w:name="_Toc56620209"/>
      <w:bookmarkStart w:id="137" w:name="_Toc64447849"/>
      <w:bookmarkStart w:id="138" w:name="_Toc74152624"/>
      <w:bookmarkStart w:id="139" w:name="_Toc88656049"/>
      <w:bookmarkStart w:id="140" w:name="_Toc88657108"/>
      <w:bookmarkStart w:id="141" w:name="_Toc97907760"/>
      <w:bookmarkStart w:id="142" w:name="_Toc105662514"/>
      <w:bookmarkStart w:id="143" w:name="_Toc106102044"/>
      <w:bookmarkStart w:id="144" w:name="_Toc106109578"/>
      <w:bookmarkStart w:id="145" w:name="_Toc106129642"/>
      <w:bookmarkStart w:id="146" w:name="_Toc112767669"/>
      <w:r w:rsidRPr="00D629EF">
        <w:t>8.3.2.4</w:t>
      </w:r>
      <w:r w:rsidRPr="00D629EF">
        <w:tab/>
        <w:t>Abnormal Conditions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357B5621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57A3F3B9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34EB5D" w14:textId="07361CCA" w:rsidR="00D81E09" w:rsidRPr="00444C43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lastRenderedPageBreak/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147" w:name="_Toc97908004"/>
      <w:r w:rsidRPr="00D629EF">
        <w:t>9.3.3.11</w:t>
      </w:r>
      <w:r w:rsidRPr="00D629EF">
        <w:tab/>
        <w:t>PDU Session Resource To Modify List</w:t>
      </w:r>
      <w:bookmarkEnd w:id="147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C3C85" w:rsidRPr="00D629EF" w14:paraId="7A1B84F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FA2" w14:textId="77777777" w:rsidR="007C3C85" w:rsidRPr="00D629EF" w:rsidRDefault="007C3C85" w:rsidP="007C3C85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183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B94" w14:textId="77777777" w:rsidR="007C3C85" w:rsidRPr="00D629EF" w:rsidRDefault="007C3C85" w:rsidP="007C3C85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033" w14:textId="77777777" w:rsidR="007C3C85" w:rsidRPr="00D629EF" w:rsidRDefault="007C3C85" w:rsidP="007C3C85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0A6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E43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800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C3C85" w:rsidRPr="00D629EF" w14:paraId="1AE1884D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A159" w14:textId="77777777" w:rsidR="007C3C85" w:rsidRPr="00D629EF" w:rsidRDefault="007C3C85" w:rsidP="007C3C85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91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E55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5B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71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CBA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BD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1439EB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AE5D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0F1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428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6FB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37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E5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2D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A61287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ABB0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726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FB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2BB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4E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23B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547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D76D7E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8DBC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237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31C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54B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B7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86A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85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082815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2E03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E22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EA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CD8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793C51A3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0C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D6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DB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F0FA2D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C6DD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B5E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E9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7A6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20F4F7B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50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AC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E2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721F3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56B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6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A8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5B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6E0DF99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59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63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0B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47AAC2E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26C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33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15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192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2AB5F37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4D2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14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59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245EDF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9F3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5ED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F7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6C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BB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82F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EFC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3432EFC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3A0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FE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18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44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8D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EF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7C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C3C85" w:rsidRPr="00D629EF" w14:paraId="0F17231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C378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71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4DA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02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7F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A29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F6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634FBB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06E" w14:textId="77777777" w:rsidR="007C3C85" w:rsidRPr="00D629EF" w:rsidRDefault="007C3C85" w:rsidP="007C3C8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D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CB6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A9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4F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96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F3B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61603D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491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EEFD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34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33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D6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F8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1B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A32E86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7DA9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853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AD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8E1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CC9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C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F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D853A9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F1C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C1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6D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270D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6D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8699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EC8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E34D98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AE2F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408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3D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F59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1D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12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20B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1C8E5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026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6D1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255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1222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7EBC7D8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32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E6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43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6EAA5B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9EC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5BA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EEF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FC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9D44887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42F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CC3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1A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3A3F58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51E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D1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38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86C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6936AD4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2A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7B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DF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5A25E95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3DD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28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7A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A1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05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36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86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9048BDE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09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C7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8B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43D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E6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1E2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41E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05CAB3F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EFC" w14:textId="77777777" w:rsidR="007C3C85" w:rsidRPr="00D629EF" w:rsidRDefault="007C3C85" w:rsidP="007C3C85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37F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2F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FAD6" w14:textId="77777777" w:rsidR="007C3C85" w:rsidRPr="00D629EF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3EA" w14:textId="77777777" w:rsidR="007C3C85" w:rsidRPr="00F768F1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844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B47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C3C85" w:rsidRPr="00D629EF" w14:paraId="4E8D52A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C74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5CE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D9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133" w14:textId="77777777" w:rsidR="007C3C85" w:rsidRPr="00FA52B0" w:rsidRDefault="007C3C85" w:rsidP="007C3C85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57F" w14:textId="77777777" w:rsidR="007C3C85" w:rsidRPr="0060494F" w:rsidRDefault="007C3C85" w:rsidP="007C3C85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3CE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84B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09971ED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622" w14:textId="77777777" w:rsidR="007C3C85" w:rsidRPr="00395C1A" w:rsidRDefault="007C3C85" w:rsidP="007C3C85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94C" w14:textId="77777777" w:rsidR="007C3C85" w:rsidRPr="00395C1A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56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268" w14:textId="77777777" w:rsidR="007C3C85" w:rsidRPr="00395C1A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1E7" w14:textId="77777777" w:rsidR="007C3C85" w:rsidRPr="00395C1A" w:rsidRDefault="007C3C85" w:rsidP="007C3C8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7C1" w14:textId="77777777" w:rsidR="007C3C85" w:rsidRPr="00395C1A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2FA" w14:textId="77777777" w:rsidR="007C3C85" w:rsidRPr="00395C1A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44893C8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B81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5D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8D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55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43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A58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A7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5988DE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B7F8" w14:textId="77777777" w:rsidR="007C3C85" w:rsidRPr="00D629EF" w:rsidRDefault="007C3C85" w:rsidP="007C3C8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66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200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14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DB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B5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9F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C53857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4F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377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82D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ADC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52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382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E9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56FD29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738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F6D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A2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F9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5B2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CA6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47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5222A16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1C9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CD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5C9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B2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53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E0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0B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4158E0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1774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15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DC7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1D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1BA600B7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B8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C16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D0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79C8358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08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A46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00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B36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EB1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642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9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D8279AB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E27F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D80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592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6AA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162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AA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05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036890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839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217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9F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BE2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7EFD3A1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5F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29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D6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DAF01B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A40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6D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92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EBC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64A89B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E9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5E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9B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9BA9AC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A877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37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852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956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202E31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70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65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5F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77A643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5C3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C1D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FC8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FE7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CA3A1B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EA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B9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95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B07A2A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B358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75C" w14:textId="77777777" w:rsidR="007C3C85" w:rsidRPr="00D629EF" w:rsidRDefault="007C3C85" w:rsidP="007C3C85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FF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37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234994AE" w14:textId="77777777" w:rsidR="007C3C85" w:rsidRPr="00D629EF" w:rsidRDefault="007C3C85" w:rsidP="007C3C85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A1C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FC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62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8DA33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A15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3C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F1C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DE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4FB19B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8D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B9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69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2EEBA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8B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00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F9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08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19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4E5E06A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83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4C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C3C85" w:rsidRPr="00D629EF" w14:paraId="567D268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03A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18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2F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932" w14:textId="77777777" w:rsidR="007C3C85" w:rsidRPr="00D629EF" w:rsidRDefault="007C3C85" w:rsidP="007C3C85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BF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E64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A8E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BA6AEC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484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144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1D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239" w14:textId="77777777" w:rsidR="007C3C85" w:rsidRPr="00D629EF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901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353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993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4178C16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721" w14:textId="77777777" w:rsidR="007C3C85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C7D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689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86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1C3" w14:textId="77777777" w:rsidR="007C3C85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501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5ED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2CEC1D3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1D0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E64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66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940" w14:textId="77777777" w:rsidR="007C3C85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02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0B2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D48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5BDDA3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3EB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1C2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53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9FC" w14:textId="77777777" w:rsidR="007C3C85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9CD" w14:textId="77777777" w:rsidR="007C3C85" w:rsidRPr="008D2407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D9D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18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BCC598B" w14:textId="77777777" w:rsidTr="00444C43">
        <w:trPr>
          <w:ins w:id="148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A9C" w14:textId="77777777" w:rsidR="007C3C85" w:rsidRPr="00D629EF" w:rsidRDefault="007C3C85" w:rsidP="00B330D7">
            <w:pPr>
              <w:pStyle w:val="TAL"/>
              <w:ind w:leftChars="225" w:left="450"/>
              <w:rPr>
                <w:ins w:id="149" w:author="NEC" w:date="2022-05-16T11:07:00Z"/>
                <w:rFonts w:cs="Arial"/>
                <w:noProof/>
                <w:szCs w:val="18"/>
                <w:lang w:eastAsia="ja-JP"/>
              </w:rPr>
            </w:pPr>
            <w:ins w:id="150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771" w14:textId="77777777" w:rsidR="007C3C85" w:rsidRPr="00D629EF" w:rsidRDefault="007C3C85" w:rsidP="007C3C85">
            <w:pPr>
              <w:pStyle w:val="TAL"/>
              <w:rPr>
                <w:ins w:id="151" w:author="NEC" w:date="2022-05-16T11:07:00Z"/>
                <w:lang w:eastAsia="ja-JP"/>
              </w:rPr>
            </w:pPr>
            <w:ins w:id="152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529" w14:textId="77777777" w:rsidR="007C3C85" w:rsidRPr="00D629EF" w:rsidRDefault="007C3C85" w:rsidP="007C3C85">
            <w:pPr>
              <w:pStyle w:val="TAL"/>
              <w:rPr>
                <w:ins w:id="153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A14" w14:textId="77777777" w:rsidR="007C3C85" w:rsidRPr="00DE1130" w:rsidRDefault="007C3C85" w:rsidP="007C3C85">
            <w:pPr>
              <w:rPr>
                <w:ins w:id="154" w:author="NEC" w:date="2022-05-16T11:07:00Z"/>
                <w:rFonts w:ascii="Arial" w:hAnsi="Arial"/>
                <w:noProof/>
                <w:sz w:val="18"/>
                <w:lang w:eastAsia="ja-JP"/>
              </w:rPr>
            </w:pPr>
            <w:ins w:id="155" w:author="NEC" w:date="2022-05-16T11:07:00Z">
              <w:r w:rsidRPr="00DE1130">
                <w:rPr>
                  <w:rFonts w:ascii="Arial" w:hAnsi="Arial"/>
                  <w:noProof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659" w14:textId="48201AE5" w:rsidR="007C3C85" w:rsidRPr="00D629EF" w:rsidRDefault="003D32CA" w:rsidP="007C3C85">
            <w:pPr>
              <w:pStyle w:val="TAL"/>
              <w:rPr>
                <w:ins w:id="156" w:author="NEC" w:date="2022-05-16T11:07:00Z"/>
                <w:lang w:eastAsia="ja-JP"/>
              </w:rPr>
            </w:pPr>
            <w:ins w:id="157" w:author="NEC" w:date="2022-10-15T11:40:00Z">
              <w:r w:rsidRPr="003D32CA">
                <w:rPr>
                  <w:highlight w:val="yellow"/>
                  <w:rPrChange w:id="158" w:author="NEC" w:date="2022-10-15T11:40:00Z">
                    <w:rPr/>
                  </w:rPrChange>
                </w:rPr>
                <w:t>Used for intra-gNB-CU-UP full configuration HO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914" w14:textId="77777777" w:rsidR="007C3C85" w:rsidRPr="00D629EF" w:rsidRDefault="007C3C85" w:rsidP="007C3C85">
            <w:pPr>
              <w:pStyle w:val="TAC"/>
              <w:rPr>
                <w:ins w:id="159" w:author="NEC" w:date="2022-05-16T11:07:00Z"/>
                <w:lang w:eastAsia="ja-JP"/>
              </w:rPr>
            </w:pPr>
            <w:ins w:id="160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FAC" w14:textId="3B8FFA01" w:rsidR="007C3C85" w:rsidRPr="00D629EF" w:rsidRDefault="007C3C85" w:rsidP="007C3C85">
            <w:pPr>
              <w:pStyle w:val="TAC"/>
              <w:rPr>
                <w:ins w:id="161" w:author="NEC" w:date="2022-05-16T11:07:00Z"/>
                <w:lang w:eastAsia="ja-JP"/>
              </w:rPr>
            </w:pPr>
            <w:ins w:id="162" w:author="NEC2" w:date="2022-05-17T09:19:00Z">
              <w:r>
                <w:rPr>
                  <w:lang w:eastAsia="ja-JP"/>
                </w:rPr>
                <w:t>reject</w:t>
              </w:r>
            </w:ins>
          </w:p>
        </w:tc>
      </w:tr>
      <w:tr w:rsidR="00444C43" w:rsidRPr="00D629EF" w14:paraId="432D678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A9DB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27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B90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A9C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E76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BE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7E3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43DF2347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AA1D" w14:textId="77777777" w:rsidR="00444C43" w:rsidRPr="00D629EF" w:rsidRDefault="00444C43" w:rsidP="007E2782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3BD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B542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886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47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D27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CB9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7E3B654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2E30" w14:textId="77777777" w:rsidR="00444C43" w:rsidRPr="00D629EF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7A6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779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153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B39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D08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EC8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7F83A00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2B2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F30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D31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1E1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D9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9F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EA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444C43" w:rsidRPr="00D629EF" w14:paraId="34E4019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8EA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C82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8A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956" w14:textId="77777777" w:rsidR="00444C43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177BC77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239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B40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839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4C43" w:rsidRPr="00D629EF" w14:paraId="25617D84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6A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EC2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CB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D46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168DFA05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F2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A8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8BB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4C43" w:rsidRPr="00D629EF" w14:paraId="7732F1E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18B" w14:textId="77777777" w:rsidR="00444C43" w:rsidRPr="001B1F2C" w:rsidRDefault="00444C43" w:rsidP="007E2782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B00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01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53C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813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377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218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444C43" w:rsidRPr="00D629EF" w14:paraId="4DCA0DF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DFB" w14:textId="77777777" w:rsidR="00444C43" w:rsidRPr="001B1F2C" w:rsidRDefault="00444C43" w:rsidP="007E2782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FAE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5AE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1EC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691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C7B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26C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0716B71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34B" w14:textId="77777777" w:rsidR="00444C43" w:rsidRPr="001B1F2C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C48" w14:textId="77777777" w:rsidR="00444C43" w:rsidRDefault="00444C43" w:rsidP="007E2782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F8B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C15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4E6773BE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25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AAB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6B7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2F6C524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AAE" w14:textId="77777777" w:rsidR="00444C43" w:rsidRPr="001B1F2C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936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8B5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44B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874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F8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471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2B6EECED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216" w14:textId="77777777" w:rsidR="00444C43" w:rsidRDefault="00444C43" w:rsidP="007E2782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41A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AE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FE2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E51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29F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EDD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444C43" w:rsidRPr="00D629EF" w14:paraId="64953C9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55D" w14:textId="77777777" w:rsidR="00444C43" w:rsidRPr="00E521F1" w:rsidRDefault="00444C43" w:rsidP="007E2782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5C0" w14:textId="77777777" w:rsidR="00444C43" w:rsidRDefault="00444C43" w:rsidP="007E2782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EFB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0EC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7D49BA20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6E7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757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9A7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444C43" w:rsidRPr="00D629EF" w14:paraId="461BBD6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624" w14:textId="77777777" w:rsidR="00444C43" w:rsidRPr="001B1F2C" w:rsidRDefault="00444C43" w:rsidP="007E2782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024" w14:textId="77777777" w:rsidR="00444C43" w:rsidRPr="00EB2B46" w:rsidRDefault="00444C43" w:rsidP="007E2782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F7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9AF" w14:textId="77777777" w:rsidR="00444C43" w:rsidRPr="00EA387F" w:rsidRDefault="00444C43" w:rsidP="007E2782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5007CE9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46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B89" w14:textId="77777777" w:rsidR="00444C43" w:rsidRDefault="00444C43" w:rsidP="007E2782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1D6" w14:textId="77777777" w:rsidR="00444C43" w:rsidRDefault="00444C43" w:rsidP="007E2782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313CF586" w14:textId="77777777" w:rsidR="00444C43" w:rsidRPr="00D629EF" w:rsidRDefault="00444C43" w:rsidP="00444C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44C43" w:rsidRPr="00D629EF" w14:paraId="018FCAF6" w14:textId="77777777" w:rsidTr="007E2782">
        <w:trPr>
          <w:jc w:val="center"/>
        </w:trPr>
        <w:tc>
          <w:tcPr>
            <w:tcW w:w="3686" w:type="dxa"/>
          </w:tcPr>
          <w:p w14:paraId="0AA3F3DE" w14:textId="77777777" w:rsidR="00444C43" w:rsidRPr="00D629EF" w:rsidRDefault="00444C43" w:rsidP="007E2782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4ECF4B7D" w14:textId="77777777" w:rsidR="00444C43" w:rsidRPr="00D629EF" w:rsidRDefault="00444C43" w:rsidP="007E2782">
            <w:pPr>
              <w:pStyle w:val="TAH"/>
            </w:pPr>
            <w:r w:rsidRPr="00D629EF">
              <w:t>Explanation</w:t>
            </w:r>
          </w:p>
        </w:tc>
      </w:tr>
      <w:tr w:rsidR="00444C43" w:rsidRPr="00D629EF" w14:paraId="13979335" w14:textId="77777777" w:rsidTr="007E2782">
        <w:trPr>
          <w:jc w:val="center"/>
        </w:trPr>
        <w:tc>
          <w:tcPr>
            <w:tcW w:w="3686" w:type="dxa"/>
          </w:tcPr>
          <w:p w14:paraId="0469FCF6" w14:textId="77777777" w:rsidR="00444C43" w:rsidRPr="00D629EF" w:rsidRDefault="00444C43" w:rsidP="007E2782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711A28AE" w14:textId="77777777" w:rsidR="00444C43" w:rsidRPr="00D629EF" w:rsidRDefault="00444C43" w:rsidP="007E2782">
            <w:pPr>
              <w:pStyle w:val="TAL"/>
            </w:pPr>
            <w:r w:rsidRPr="00D629EF">
              <w:t>Maximum no. of DRBs for a UE. Value is 32.</w:t>
            </w:r>
          </w:p>
        </w:tc>
      </w:tr>
      <w:tr w:rsidR="00444C43" w:rsidRPr="00D629EF" w14:paraId="4B09028C" w14:textId="77777777" w:rsidTr="007E2782">
        <w:trPr>
          <w:jc w:val="center"/>
        </w:trPr>
        <w:tc>
          <w:tcPr>
            <w:tcW w:w="3686" w:type="dxa"/>
          </w:tcPr>
          <w:p w14:paraId="38F71360" w14:textId="77777777" w:rsidR="00444C43" w:rsidRPr="00D629EF" w:rsidRDefault="00444C43" w:rsidP="007E2782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79AF0969" w14:textId="77777777" w:rsidR="00444C43" w:rsidRPr="00D629EF" w:rsidRDefault="00444C43" w:rsidP="007E2782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444C43" w:rsidRPr="00D629EF" w14:paraId="41CE3779" w14:textId="77777777" w:rsidTr="007E2782">
        <w:trPr>
          <w:jc w:val="center"/>
        </w:trPr>
        <w:tc>
          <w:tcPr>
            <w:tcW w:w="3686" w:type="dxa"/>
          </w:tcPr>
          <w:p w14:paraId="33B38303" w14:textId="77777777" w:rsidR="00444C43" w:rsidRPr="00D629EF" w:rsidRDefault="00444C43" w:rsidP="007E2782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08B5CEE1" w14:textId="77777777" w:rsidR="00444C43" w:rsidRPr="00D629EF" w:rsidRDefault="00444C43" w:rsidP="007E2782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444C43" w:rsidRPr="00D629EF" w14:paraId="69BBBF50" w14:textId="77777777" w:rsidTr="007E2782">
        <w:trPr>
          <w:jc w:val="center"/>
        </w:trPr>
        <w:tc>
          <w:tcPr>
            <w:tcW w:w="3686" w:type="dxa"/>
          </w:tcPr>
          <w:p w14:paraId="1F32FD78" w14:textId="77777777" w:rsidR="00444C43" w:rsidRPr="00D629EF" w:rsidRDefault="00444C43" w:rsidP="007E2782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02329646" w14:textId="77777777" w:rsidR="00444C43" w:rsidRPr="00D629EF" w:rsidRDefault="00444C43" w:rsidP="007E2782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62A74FA2" w14:textId="77777777" w:rsidR="00444C43" w:rsidRPr="00D629EF" w:rsidRDefault="00444C43" w:rsidP="00444C43"/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68D14D2D" w14:textId="77777777" w:rsidR="00444C43" w:rsidRPr="00D629EF" w:rsidRDefault="00444C43" w:rsidP="00444C43">
      <w:pPr>
        <w:pStyle w:val="3"/>
      </w:pPr>
      <w:bookmarkStart w:id="163" w:name="_Toc20955684"/>
      <w:bookmarkStart w:id="164" w:name="_Toc29461127"/>
      <w:bookmarkStart w:id="165" w:name="_Toc29505859"/>
      <w:bookmarkStart w:id="166" w:name="_Toc36556384"/>
      <w:bookmarkStart w:id="167" w:name="_Toc45881871"/>
      <w:bookmarkStart w:id="168" w:name="_Toc51852512"/>
      <w:bookmarkStart w:id="169" w:name="_Toc56620463"/>
      <w:bookmarkStart w:id="170" w:name="_Toc64448105"/>
      <w:bookmarkStart w:id="171" w:name="_Toc74152881"/>
      <w:bookmarkStart w:id="172" w:name="_Toc88656307"/>
      <w:bookmarkStart w:id="173" w:name="_Toc88657366"/>
      <w:bookmarkStart w:id="174" w:name="_Toc97908024"/>
      <w:bookmarkStart w:id="175" w:name="_Toc105662779"/>
      <w:bookmarkStart w:id="176" w:name="_Toc106102309"/>
      <w:bookmarkStart w:id="177" w:name="_Toc106109843"/>
      <w:bookmarkStart w:id="178" w:name="_Toc106129907"/>
      <w:bookmarkStart w:id="179" w:name="_Toc112767934"/>
      <w:r w:rsidRPr="00D629EF">
        <w:t>9.4.5</w:t>
      </w:r>
      <w:r w:rsidRPr="00D629EF">
        <w:tab/>
        <w:t>Information Element Definitions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08AADF6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3407E7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C3FD19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57DF67" w14:textId="77777777" w:rsidR="00444C43" w:rsidRPr="00D629EF" w:rsidRDefault="00444C43" w:rsidP="00444C4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122349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47FA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62713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79F48D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4B945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2BE6FA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ECEE9E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2EF591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33AC1D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02A5AAC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3E559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00B93EA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5DA4A7E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0C9A3E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22A1C49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32FE94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6B945B6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3582606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65B8D98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7F7E243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254190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5F3F423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18DC4AD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562FF48B" w14:textId="77777777" w:rsidR="00444C43" w:rsidRPr="0036504A" w:rsidRDefault="00444C43" w:rsidP="00444C43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8C55B8E" w14:textId="77777777" w:rsidR="00444C43" w:rsidRDefault="00444C43" w:rsidP="00444C43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16560F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7E8A90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4E7903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62949B5E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A195BFB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39EAAF8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7B5CDE47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4C83CE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00D483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73D68638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07E8121A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6D0B22EB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5F478968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566F3452" w14:textId="77777777" w:rsidR="00444C43" w:rsidRPr="00D44F5E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33709F4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71859926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2D5139E6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2026F71C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11E2BCC0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426FC17B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545E5A35" w14:textId="77777777" w:rsidR="00444C43" w:rsidRPr="00B4793B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80" w:name="_Hlk56618322"/>
      <w:r>
        <w:rPr>
          <w:snapToGrid w:val="0"/>
        </w:rPr>
        <w:t>id-MCG-OfferedGBRQoSFlowInfo</w:t>
      </w:r>
      <w:bookmarkEnd w:id="180"/>
      <w:r>
        <w:rPr>
          <w:snapToGrid w:val="0"/>
        </w:rPr>
        <w:t>,</w:t>
      </w:r>
    </w:p>
    <w:p w14:paraId="42B78AE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1" w:name="_Hlk56618347"/>
      <w:r>
        <w:rPr>
          <w:snapToGrid w:val="0"/>
        </w:rPr>
        <w:t>id-Number-of-tunnels</w:t>
      </w:r>
      <w:bookmarkEnd w:id="181"/>
      <w:r>
        <w:rPr>
          <w:snapToGrid w:val="0"/>
        </w:rPr>
        <w:t>,</w:t>
      </w:r>
    </w:p>
    <w:p w14:paraId="1657BB99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2" w:name="_Hlk56618382"/>
      <w:r w:rsidRPr="00EB2B46">
        <w:rPr>
          <w:snapToGrid w:val="0"/>
        </w:rPr>
        <w:t>id-DataForwardingtoE-UTRANInformationList</w:t>
      </w:r>
      <w:bookmarkEnd w:id="182"/>
      <w:r w:rsidRPr="00EB2B46">
        <w:rPr>
          <w:snapToGrid w:val="0"/>
        </w:rPr>
        <w:t>,</w:t>
      </w:r>
    </w:p>
    <w:p w14:paraId="3EC4989A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171F126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1E10E330" w14:textId="77777777" w:rsidR="00444C43" w:rsidRPr="00FA52B0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08E87B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9C3DC02" w14:textId="77777777" w:rsidR="00444C43" w:rsidRPr="00FA52B0" w:rsidRDefault="00444C43" w:rsidP="00444C43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49DC223A" w14:textId="77777777" w:rsidR="00444C43" w:rsidRPr="00EA387F" w:rsidRDefault="00444C43" w:rsidP="00444C43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1D19DB52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03FFA0E0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183" w:author="NEC" w:date="2022-04-22T17:13:00Z"/>
          <w:noProof w:val="0"/>
          <w:snapToGrid w:val="0"/>
        </w:rPr>
        <w:pPrChange w:id="184" w:author="NEC" w:date="2022-04-17T13:18:00Z">
          <w:pPr>
            <w:pStyle w:val="PL"/>
            <w:spacing w:line="0" w:lineRule="atLeast"/>
          </w:pPr>
        </w:pPrChange>
      </w:pPr>
      <w:ins w:id="185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186" w:author="NEC" w:date="2022-05-16T10:49:00Z">
        <w:r w:rsidR="00EE68CF">
          <w:rPr>
            <w:noProof w:val="0"/>
            <w:snapToGrid w:val="0"/>
          </w:rPr>
          <w:t>PDCP-COUNT-Reset</w:t>
        </w:r>
      </w:ins>
      <w:ins w:id="187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188" w:author="NEC" w:date="2022-04-17T13:18:00Z">
          <w:pPr>
            <w:pStyle w:val="PL"/>
            <w:spacing w:line="0" w:lineRule="atLeast"/>
          </w:pPr>
        </w:pPrChange>
      </w:pPr>
    </w:p>
    <w:p w14:paraId="50C2B997" w14:textId="77777777" w:rsidR="00444C43" w:rsidRPr="002233A1" w:rsidRDefault="007C3C85" w:rsidP="00444C43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</w:r>
      <w:r w:rsidR="00444C43" w:rsidRPr="00B4793B">
        <w:rPr>
          <w:rFonts w:eastAsia="SimSun"/>
          <w:snapToGrid w:val="0"/>
        </w:rPr>
        <w:t>maxnoofQoSParaSets,</w:t>
      </w:r>
    </w:p>
    <w:p w14:paraId="5956C8F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167C5C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51A4EC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D4D4E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29CBA01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3CA3C0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006E651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628D6D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07C67B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646B869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0C1811EA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1273E3C6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2F5EB64" w14:textId="77777777" w:rsidR="00444C43" w:rsidRPr="005C2B60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2F54013E" w14:textId="77777777" w:rsidR="00444C43" w:rsidRPr="00D44F5E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4C07DEB" w14:textId="77777777" w:rsidR="00444C43" w:rsidRDefault="00444C43" w:rsidP="00444C43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27AB7B6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78AA393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3561FD86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0B47D1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D4F24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403A596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19842A3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7E5383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64FAD0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050C98C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F4EEA0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21741A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7E176D6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63CE34E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78D1872B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193B6E5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1805B57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2E0E406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3C8E05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C545E2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1409A319" w:rsidR="003D3082" w:rsidRPr="00444C43" w:rsidRDefault="003D3082" w:rsidP="00444C43">
      <w:pPr>
        <w:pStyle w:val="PL"/>
        <w:spacing w:line="0" w:lineRule="atLeast"/>
      </w:pPr>
    </w:p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733680A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5A2AFABC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</w:p>
    <w:p w14:paraId="3DE1D37E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B7B506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4C87222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78CF5FB6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7AF6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4308D4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A8E9F6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243DF0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568E32C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DFF7AA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22CDEB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E6907E4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E60A7DF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D14DB0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342333D2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87D36F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C7227E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</w:p>
    <w:p w14:paraId="2082F519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B0171D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6178E998" w14:textId="77777777" w:rsidR="007C3C85" w:rsidRPr="00C97DA3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76A657AA" w14:textId="77777777" w:rsidR="007C3C85" w:rsidRPr="00C97DA3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667E00BA" w14:textId="77777777" w:rsidR="007C3C85" w:rsidRDefault="007C3C85" w:rsidP="007C3C85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0AEED609" w14:textId="77777777" w:rsidR="007C3C85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181ABF12" w14:textId="25379873" w:rsidR="001A494D" w:rsidRPr="00475276" w:rsidRDefault="007C3C85" w:rsidP="007C3C85">
      <w:pPr>
        <w:pStyle w:val="PL"/>
        <w:spacing w:line="0" w:lineRule="atLeast"/>
        <w:rPr>
          <w:ins w:id="189" w:author="NEC" w:date="2022-04-22T17:13:00Z"/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</w:t>
      </w:r>
      <w:ins w:id="190" w:author="NEC" w:date="2022-04-22T17:13:00Z">
        <w:r w:rsidR="001A494D" w:rsidRPr="00475276">
          <w:rPr>
            <w:noProof w:val="0"/>
            <w:snapToGrid w:val="0"/>
          </w:rPr>
          <w:t>|</w:t>
        </w:r>
      </w:ins>
    </w:p>
    <w:p w14:paraId="151F1838" w14:textId="1F1C575A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191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192" w:author="NEC" w:date="2022-05-16T10:49:00Z">
        <w:r>
          <w:rPr>
            <w:noProof w:val="0"/>
            <w:snapToGrid w:val="0"/>
          </w:rPr>
          <w:t>PDCP-COUNT-Reset</w:t>
        </w:r>
      </w:ins>
      <w:ins w:id="193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 xml:space="preserve">CRITICALITY </w:t>
        </w:r>
      </w:ins>
      <w:ins w:id="194" w:author="NEC2" w:date="2022-05-17T09:19:00Z">
        <w:r w:rsidR="00E7181F">
          <w:rPr>
            <w:noProof w:val="0"/>
            <w:snapToGrid w:val="0"/>
          </w:rPr>
          <w:t>reject</w:t>
        </w:r>
      </w:ins>
      <w:ins w:id="195" w:author="NEC" w:date="2022-04-22T17:13:00Z"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196" w:author="NEC" w:date="2022-05-16T10:49:00Z">
        <w:r>
          <w:rPr>
            <w:noProof w:val="0"/>
            <w:snapToGrid w:val="0"/>
          </w:rPr>
          <w:t>PDCP-COUNT-Reset</w:t>
        </w:r>
      </w:ins>
      <w:ins w:id="197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2392F90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5868D79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92479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763758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DA104B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53E318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FDD99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9214E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538DCF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18139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956FC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ED403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8C5620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174DD3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FB2CBE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9449E4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878E9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619C05B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399350C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8E0D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9C43F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4E986E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DE7EEC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25C12D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08D5F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364249D4" w:rsidR="00D757E6" w:rsidRDefault="00D757E6" w:rsidP="00D757E6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 w:rsidR="00D434D1">
        <w:t xml:space="preserve"> </w:t>
      </w:r>
      <w:r w:rsidRPr="00CE63E2">
        <w:t>&gt;&gt;&gt;&gt;&gt;&gt;&gt;&gt;&gt;&gt;&gt;&gt;&gt;&gt;&gt;&gt;&gt;&gt;&gt;&gt;</w:t>
      </w:r>
    </w:p>
    <w:p w14:paraId="234F0917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2A1C82A9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22CD55ED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3A663858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E8C5A3D" w14:textId="77777777" w:rsidR="00F227A5" w:rsidRPr="00D629EF" w:rsidRDefault="00F227A5" w:rsidP="00F227A5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696EC0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8EC648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D9180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7BE3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19CC705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2FFAD1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35A087F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A8C56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4DAD70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A77F0D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665E9A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67930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81759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7885B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19C29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384BC00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4D138358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|</w:t>
      </w:r>
    </w:p>
    <w:p w14:paraId="00A2B1E5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7C8F59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64F1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590917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62A3CC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D6A8C5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7B979F1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02BFA8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D9EBB1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7C15F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3361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51FD5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158BB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13D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D7ECA42" w14:textId="7F0467A6" w:rsidR="00EE68CF" w:rsidRPr="00D629EF" w:rsidRDefault="00EE68CF" w:rsidP="00711D4E">
      <w:pPr>
        <w:pStyle w:val="PL"/>
        <w:spacing w:line="0" w:lineRule="atLeast"/>
        <w:rPr>
          <w:ins w:id="198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199" w:author="NEC" w:date="2022-05-16T10:55:00Z"/>
          <w:noProof w:val="0"/>
          <w:snapToGrid w:val="0"/>
        </w:rPr>
      </w:pPr>
      <w:ins w:id="200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201" w:author="NEC" w:date="2022-05-16T10:55:00Z"/>
          <w:noProof w:val="0"/>
          <w:snapToGrid w:val="0"/>
        </w:rPr>
      </w:pPr>
      <w:ins w:id="202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203" w:author="NEC" w:date="2022-05-16T10:55:00Z"/>
          <w:noProof w:val="0"/>
          <w:snapToGrid w:val="0"/>
        </w:rPr>
      </w:pPr>
      <w:ins w:id="204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205" w:author="NEC" w:date="2022-05-16T10:55:00Z"/>
          <w:noProof w:val="0"/>
          <w:snapToGrid w:val="0"/>
        </w:rPr>
      </w:pPr>
      <w:ins w:id="206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1C5E65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6C7620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0AB6AEF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63031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7A7A362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D7CB49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427C0E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420D1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1535A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B7BFB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64312A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56300A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C149A8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79174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7F617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6CA64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D798A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7AC0190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8C88B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866B63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76949F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0D47C8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5D71D5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788D9F3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C230B6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17794E4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23BBD3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7A8F9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84AF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53A78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28F1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D36FD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A76930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1F33A0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32152BC7" w14:textId="77777777" w:rsidR="00711D4E" w:rsidRPr="00D629EF" w:rsidRDefault="00711D4E" w:rsidP="00711D4E">
      <w:pPr>
        <w:pStyle w:val="PL"/>
        <w:spacing w:line="0" w:lineRule="atLeast"/>
        <w:rPr>
          <w:noProof w:val="0"/>
          <w:snapToGrid w:val="0"/>
        </w:rPr>
      </w:pPr>
    </w:p>
    <w:p w14:paraId="05988521" w14:textId="34E9D6CE" w:rsidR="00D757E6" w:rsidRDefault="00D757E6" w:rsidP="009A7444"/>
    <w:p w14:paraId="115AF0BC" w14:textId="77777777" w:rsidR="00EE68CF" w:rsidRDefault="00EE68CF" w:rsidP="00EE68CF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9E2769B" w14:textId="77777777" w:rsidR="00EE68CF" w:rsidRPr="00EE68CF" w:rsidRDefault="00EE68CF" w:rsidP="009A7444"/>
    <w:p w14:paraId="00DF57E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133D18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9EF69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0B972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5604A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22FC0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2AA88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E9007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836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69150542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677B2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190CBBC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88CB3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D70E9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D5820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58EB95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DD947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9644C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2DA013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06DF3F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4535727F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2E76404A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098D1BA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056B3F39" w14:textId="77777777" w:rsidR="00F227A5" w:rsidRPr="00EA387F" w:rsidRDefault="00F227A5" w:rsidP="00F227A5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E6527D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09B6AE3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471E1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5B5B7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2CF98C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5125C46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0EC1AF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CD2C85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D5BEF2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7AF233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BF3B6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56C7B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B37B3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2DB28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CA0EEB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F3787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AE2016" w14:textId="154AFD3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1465157" w14:textId="77777777" w:rsidR="00F227A5" w:rsidRPr="00D629EF" w:rsidRDefault="00F227A5" w:rsidP="00F227A5">
      <w:pPr>
        <w:pStyle w:val="3"/>
      </w:pPr>
      <w:bookmarkStart w:id="207" w:name="_Toc20955686"/>
      <w:bookmarkStart w:id="208" w:name="_Toc29461129"/>
      <w:bookmarkStart w:id="209" w:name="_Toc29505861"/>
      <w:bookmarkStart w:id="210" w:name="_Toc36556386"/>
      <w:bookmarkStart w:id="211" w:name="_Toc45881873"/>
      <w:bookmarkStart w:id="212" w:name="_Toc51852514"/>
      <w:bookmarkStart w:id="213" w:name="_Toc56620465"/>
      <w:bookmarkStart w:id="214" w:name="_Toc64448107"/>
      <w:bookmarkStart w:id="215" w:name="_Toc74152883"/>
      <w:bookmarkStart w:id="216" w:name="_Toc88656309"/>
      <w:bookmarkStart w:id="217" w:name="_Toc88657368"/>
      <w:bookmarkStart w:id="218" w:name="_Toc97908026"/>
      <w:bookmarkStart w:id="219" w:name="_Toc105662781"/>
      <w:bookmarkStart w:id="220" w:name="_Toc106102311"/>
      <w:bookmarkStart w:id="221" w:name="_Toc106109845"/>
      <w:bookmarkStart w:id="222" w:name="_Toc106129909"/>
      <w:bookmarkStart w:id="223" w:name="_Toc112767936"/>
      <w:r w:rsidRPr="00D629EF">
        <w:t>9.4.7</w:t>
      </w:r>
      <w:r w:rsidRPr="00D629EF">
        <w:tab/>
        <w:t>Constant Definitions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51AB3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F6BAE7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0FD7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BEC70A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CE6C7D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8D4A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341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79BD9A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0FA5AA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7F7470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11AB0F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6803D61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7639DCF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4DEE60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62C06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207A8D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AE4B26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IMPORTS</w:t>
      </w:r>
    </w:p>
    <w:p w14:paraId="629C9D5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D4BF0F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568D51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31C433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EF1815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21FBD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61D788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3A5B90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B7D6D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72B92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AEC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22DAB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D0B10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C90F7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306AE7A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10451C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465C7A4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4CB3B9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3B94B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681D51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4DD9C91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37049ED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474DB6D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0B6CBD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5BC73A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09AD48C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57CE9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C2B362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10C910D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C97F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3D95269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1DF740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317A3A4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391A2CB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3C32B63C" w14:textId="77777777" w:rsidR="00F227A5" w:rsidRPr="005C2B6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085ED6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CF10E1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6B740E2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F40F4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6A031F4B" w14:textId="77777777" w:rsidR="00F227A5" w:rsidRDefault="00F227A5" w:rsidP="00F227A5">
      <w:pPr>
        <w:pStyle w:val="PL"/>
        <w:rPr>
          <w:snapToGrid w:val="0"/>
        </w:rPr>
      </w:pPr>
      <w:bookmarkStart w:id="224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14D45F7C" w14:textId="77777777" w:rsidR="00F227A5" w:rsidRPr="00340237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224"/>
    <w:p w14:paraId="325FC65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F494E47" w14:textId="77777777" w:rsidR="00F227A5" w:rsidRPr="00D629EF" w:rsidRDefault="00F227A5" w:rsidP="00F227A5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5A4CBC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ED473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D254A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3105BF8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90FD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609DB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A8EE3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6C0284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04D6F9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4629A4D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6A52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7FF0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63C94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752E52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D24EB8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C6BF8B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3530CB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2BF75F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4C0701A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43D7C594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47C38B0B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33B9FB64" w14:textId="77777777" w:rsidR="00F227A5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0EDEF5E" w14:textId="77777777" w:rsidR="00F227A5" w:rsidRDefault="00F227A5" w:rsidP="00F227A5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430499ED" w14:textId="77777777" w:rsidR="00F227A5" w:rsidRDefault="00F227A5" w:rsidP="00F227A5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291FC75" w14:textId="77777777" w:rsidR="00F227A5" w:rsidRDefault="00F227A5" w:rsidP="00F227A5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58ECDE6" w14:textId="77777777" w:rsidR="00F227A5" w:rsidRPr="00D629EF" w:rsidRDefault="00F227A5" w:rsidP="00F227A5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27DCFA3" w14:textId="77777777" w:rsidR="00F227A5" w:rsidRDefault="00F227A5" w:rsidP="00F227A5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0F938D50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2AA0FB86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7CDE05C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C9011FB" w14:textId="77777777" w:rsidR="00F227A5" w:rsidRPr="00D629EF" w:rsidRDefault="00F227A5" w:rsidP="00F227A5">
      <w:pPr>
        <w:pStyle w:val="PL"/>
        <w:spacing w:line="0" w:lineRule="atLeast"/>
        <w:rPr>
          <w:noProof w:val="0"/>
        </w:rPr>
      </w:pPr>
    </w:p>
    <w:p w14:paraId="6E0ECC0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8B646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8526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3505B5C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1A9AB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AEE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BF3D9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34EF33E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57A6C1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335314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153A9E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04ECD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0E387E8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2859F7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1E720A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180B0C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7AE69A3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BB6F39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34AAD58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18CE330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3989242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5D3BFED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61ACA42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37220D1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305BEEB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51E0A1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31A20F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313AE3E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3B459BF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87D09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6FD12C0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69245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747AAA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0E88A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1423F88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430349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701D60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321E63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52D79D8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4C28E8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26E350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798794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61580D1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09FC4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2D657F1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29C915B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22537D4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77F8E3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224365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0E98B61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138E4FB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55961F7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7B42D4B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DE7C70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4FCA265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192D9B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05A77A8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5132F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4C1FB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7AD2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49D154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7E9D0E9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6A452B7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7AA15D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1B7BC05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758EDD4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04CC3A4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29E35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12C5191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2E60E9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6E761B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059CC45C" w14:textId="77777777" w:rsidR="00F227A5" w:rsidRPr="00D629EF" w:rsidRDefault="00F227A5" w:rsidP="00F227A5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6A25C234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5983B5A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C29CC3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6A8BBE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0E289AC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46C6E13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56B9FC4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381003B7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596B47BD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3AC09B6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9FD3BB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02E9E3C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61D5325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4AFA4C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7F63AF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2E5B119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76BE1BB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763A9AEA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155F60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19CC17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5A0036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26AEC1D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194FE70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5F6DD5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4D05603E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6249F886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4AD009E4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2A18482C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00957962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015E5D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1C2EFFE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521B786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02E7A755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C0B2CD1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23C3059A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BBAADD8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13ABF7F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753D126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758B72E9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01C43D8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6079E2B9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3EFBBC42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5A7213C8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656DB765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D21926E" w14:textId="77777777" w:rsidR="00F227A5" w:rsidRPr="00561D98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4BFB5FA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05914D68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2534A0D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404CA233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56F75152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68F7ABFA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008D72F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D7FF26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408230C2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5D954649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2B6471F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65D3399D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3563591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4D51ED5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5B0B119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52AE0E9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A73918C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EA39302" w14:textId="77777777" w:rsidR="00F227A5" w:rsidRPr="00340237" w:rsidRDefault="00F227A5" w:rsidP="00F227A5">
      <w:pPr>
        <w:pStyle w:val="PL"/>
        <w:rPr>
          <w:snapToGrid w:val="0"/>
        </w:rPr>
      </w:pPr>
      <w:bookmarkStart w:id="225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225"/>
    <w:p w14:paraId="244B83F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0012D5E8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6DA4CEB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lastRenderedPageBreak/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669B2D7A" w14:textId="77777777" w:rsidR="00F227A5" w:rsidRPr="0036504A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6A2C97A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4BC1F46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6ACAB384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D55B87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C920A63" w14:textId="77777777" w:rsidR="00F227A5" w:rsidRPr="00D80408" w:rsidRDefault="00F227A5" w:rsidP="00F227A5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9A5667B" w14:textId="77777777" w:rsidR="00F227A5" w:rsidRPr="00FA52B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095979D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48A3077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31613C97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A5E2BB8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09C01AE6" w14:textId="77777777" w:rsidR="00F227A5" w:rsidRDefault="00F227A5" w:rsidP="00F227A5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226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226"/>
    </w:p>
    <w:p w14:paraId="29D49025" w14:textId="77777777" w:rsidR="00F227A5" w:rsidRPr="00EA387F" w:rsidRDefault="00F227A5" w:rsidP="00F227A5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5AAAA3D2" w14:textId="77777777" w:rsidR="00F227A5" w:rsidRPr="00EA387F" w:rsidRDefault="00F227A5" w:rsidP="00F227A5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8F99F12" w14:textId="77777777" w:rsidR="00962789" w:rsidRDefault="00962789" w:rsidP="00962789">
      <w:pPr>
        <w:pStyle w:val="PL"/>
        <w:spacing w:line="0" w:lineRule="atLeast"/>
        <w:rPr>
          <w:ins w:id="227" w:author="NEC" w:date="2022-05-16T11:08:00Z"/>
          <w:noProof w:val="0"/>
          <w:snapToGrid w:val="0"/>
        </w:rPr>
      </w:pPr>
      <w:ins w:id="228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C2DA" w14:textId="77777777" w:rsidR="0033691F" w:rsidRDefault="0033691F">
      <w:r>
        <w:separator/>
      </w:r>
    </w:p>
  </w:endnote>
  <w:endnote w:type="continuationSeparator" w:id="0">
    <w:p w14:paraId="3B73497E" w14:textId="77777777" w:rsidR="0033691F" w:rsidRDefault="0033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C2A2" w14:textId="77777777" w:rsidR="001B3A83" w:rsidRDefault="001B3A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84F2" w14:textId="77777777" w:rsidR="001B3A83" w:rsidRDefault="001B3A8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99F0" w14:textId="77777777" w:rsidR="001B3A83" w:rsidRDefault="001B3A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479CC" w14:textId="77777777" w:rsidR="0033691F" w:rsidRDefault="0033691F">
      <w:r>
        <w:separator/>
      </w:r>
    </w:p>
  </w:footnote>
  <w:footnote w:type="continuationSeparator" w:id="0">
    <w:p w14:paraId="6AF41286" w14:textId="77777777" w:rsidR="0033691F" w:rsidRDefault="0033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7E2782" w:rsidRDefault="007E27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BA6D" w14:textId="77777777" w:rsidR="001B3A83" w:rsidRDefault="001B3A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6C57" w14:textId="77777777" w:rsidR="001B3A83" w:rsidRDefault="001B3A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NEC1">
    <w15:presenceInfo w15:providerId="None" w15:userId="NEC1"/>
  </w15:person>
  <w15:person w15:author="NEC2">
    <w15:presenceInfo w15:providerId="None" w15:userId="N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36B06"/>
    <w:rsid w:val="00046569"/>
    <w:rsid w:val="00066D62"/>
    <w:rsid w:val="00076978"/>
    <w:rsid w:val="000835D8"/>
    <w:rsid w:val="00087AEB"/>
    <w:rsid w:val="000A3C26"/>
    <w:rsid w:val="000A6394"/>
    <w:rsid w:val="000B7FED"/>
    <w:rsid w:val="000C038A"/>
    <w:rsid w:val="000C150A"/>
    <w:rsid w:val="000C25BF"/>
    <w:rsid w:val="000C3131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494D"/>
    <w:rsid w:val="001A7B60"/>
    <w:rsid w:val="001B3A83"/>
    <w:rsid w:val="001B52F0"/>
    <w:rsid w:val="001B7A65"/>
    <w:rsid w:val="001E07E9"/>
    <w:rsid w:val="001E41F3"/>
    <w:rsid w:val="002167CF"/>
    <w:rsid w:val="0022046A"/>
    <w:rsid w:val="00225DE5"/>
    <w:rsid w:val="0024303E"/>
    <w:rsid w:val="0026004D"/>
    <w:rsid w:val="002640DD"/>
    <w:rsid w:val="00275D12"/>
    <w:rsid w:val="002772DD"/>
    <w:rsid w:val="00284FEB"/>
    <w:rsid w:val="002860C4"/>
    <w:rsid w:val="00293FD5"/>
    <w:rsid w:val="002A1EDC"/>
    <w:rsid w:val="002B5741"/>
    <w:rsid w:val="002E472E"/>
    <w:rsid w:val="00305409"/>
    <w:rsid w:val="003120A0"/>
    <w:rsid w:val="00312C91"/>
    <w:rsid w:val="003270D1"/>
    <w:rsid w:val="0033691F"/>
    <w:rsid w:val="00344A31"/>
    <w:rsid w:val="003609EF"/>
    <w:rsid w:val="0036231A"/>
    <w:rsid w:val="00374DD4"/>
    <w:rsid w:val="003D3082"/>
    <w:rsid w:val="003D32CA"/>
    <w:rsid w:val="003D7981"/>
    <w:rsid w:val="003E1A36"/>
    <w:rsid w:val="003E530D"/>
    <w:rsid w:val="00410371"/>
    <w:rsid w:val="004201D5"/>
    <w:rsid w:val="00421786"/>
    <w:rsid w:val="004242F1"/>
    <w:rsid w:val="00434B72"/>
    <w:rsid w:val="00444C43"/>
    <w:rsid w:val="00490CE5"/>
    <w:rsid w:val="00490DC8"/>
    <w:rsid w:val="004B75B7"/>
    <w:rsid w:val="004C1845"/>
    <w:rsid w:val="004C7291"/>
    <w:rsid w:val="004D78EE"/>
    <w:rsid w:val="004E5945"/>
    <w:rsid w:val="004F15EB"/>
    <w:rsid w:val="005076C0"/>
    <w:rsid w:val="00511F55"/>
    <w:rsid w:val="00511F7E"/>
    <w:rsid w:val="00515776"/>
    <w:rsid w:val="0051580D"/>
    <w:rsid w:val="00526F87"/>
    <w:rsid w:val="0054671C"/>
    <w:rsid w:val="00547111"/>
    <w:rsid w:val="00562CE5"/>
    <w:rsid w:val="005648C7"/>
    <w:rsid w:val="00565319"/>
    <w:rsid w:val="00592D74"/>
    <w:rsid w:val="005B0067"/>
    <w:rsid w:val="005E0FCF"/>
    <w:rsid w:val="005E2C44"/>
    <w:rsid w:val="00600F0D"/>
    <w:rsid w:val="0061245A"/>
    <w:rsid w:val="00620FC4"/>
    <w:rsid w:val="00621006"/>
    <w:rsid w:val="00621188"/>
    <w:rsid w:val="00622ABC"/>
    <w:rsid w:val="006257ED"/>
    <w:rsid w:val="0064316C"/>
    <w:rsid w:val="006442F1"/>
    <w:rsid w:val="006465BA"/>
    <w:rsid w:val="0065196E"/>
    <w:rsid w:val="00665C47"/>
    <w:rsid w:val="00672B4F"/>
    <w:rsid w:val="006740E7"/>
    <w:rsid w:val="0068389C"/>
    <w:rsid w:val="00695808"/>
    <w:rsid w:val="00696080"/>
    <w:rsid w:val="006A66A0"/>
    <w:rsid w:val="006B46FB"/>
    <w:rsid w:val="006B5309"/>
    <w:rsid w:val="006C17F4"/>
    <w:rsid w:val="006E21FB"/>
    <w:rsid w:val="00711D4E"/>
    <w:rsid w:val="00723DD0"/>
    <w:rsid w:val="0076539F"/>
    <w:rsid w:val="00765FB4"/>
    <w:rsid w:val="007709F7"/>
    <w:rsid w:val="00776A52"/>
    <w:rsid w:val="007816DE"/>
    <w:rsid w:val="00792342"/>
    <w:rsid w:val="00792B5A"/>
    <w:rsid w:val="007977A8"/>
    <w:rsid w:val="007A259A"/>
    <w:rsid w:val="007B3E14"/>
    <w:rsid w:val="007B512A"/>
    <w:rsid w:val="007C2097"/>
    <w:rsid w:val="007C3C85"/>
    <w:rsid w:val="007D6A07"/>
    <w:rsid w:val="007E2782"/>
    <w:rsid w:val="007E3C64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8314C"/>
    <w:rsid w:val="00883969"/>
    <w:rsid w:val="008863B9"/>
    <w:rsid w:val="00895426"/>
    <w:rsid w:val="0089545A"/>
    <w:rsid w:val="008A45A6"/>
    <w:rsid w:val="008F1A36"/>
    <w:rsid w:val="008F222E"/>
    <w:rsid w:val="008F3789"/>
    <w:rsid w:val="008F686C"/>
    <w:rsid w:val="008F6BAC"/>
    <w:rsid w:val="009148DE"/>
    <w:rsid w:val="00941E30"/>
    <w:rsid w:val="00962789"/>
    <w:rsid w:val="00964B75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007F0"/>
    <w:rsid w:val="00A178D1"/>
    <w:rsid w:val="00A23515"/>
    <w:rsid w:val="00A246B6"/>
    <w:rsid w:val="00A263B3"/>
    <w:rsid w:val="00A348D4"/>
    <w:rsid w:val="00A36FE8"/>
    <w:rsid w:val="00A47E70"/>
    <w:rsid w:val="00A50CF0"/>
    <w:rsid w:val="00A7671C"/>
    <w:rsid w:val="00A80597"/>
    <w:rsid w:val="00A90808"/>
    <w:rsid w:val="00AA2CBC"/>
    <w:rsid w:val="00AA4ACE"/>
    <w:rsid w:val="00AC5820"/>
    <w:rsid w:val="00AD1CD8"/>
    <w:rsid w:val="00B200E2"/>
    <w:rsid w:val="00B20E86"/>
    <w:rsid w:val="00B258BB"/>
    <w:rsid w:val="00B26D59"/>
    <w:rsid w:val="00B330D7"/>
    <w:rsid w:val="00B44546"/>
    <w:rsid w:val="00B451FD"/>
    <w:rsid w:val="00B67B97"/>
    <w:rsid w:val="00B7657A"/>
    <w:rsid w:val="00B7667E"/>
    <w:rsid w:val="00B9688E"/>
    <w:rsid w:val="00B968C8"/>
    <w:rsid w:val="00BA3EC5"/>
    <w:rsid w:val="00BA51D9"/>
    <w:rsid w:val="00BA7ACB"/>
    <w:rsid w:val="00BB5DFC"/>
    <w:rsid w:val="00BC24A1"/>
    <w:rsid w:val="00BD279D"/>
    <w:rsid w:val="00BD6691"/>
    <w:rsid w:val="00BD6BB8"/>
    <w:rsid w:val="00BF4836"/>
    <w:rsid w:val="00BF6092"/>
    <w:rsid w:val="00C10D08"/>
    <w:rsid w:val="00C165A2"/>
    <w:rsid w:val="00C16E75"/>
    <w:rsid w:val="00C2300B"/>
    <w:rsid w:val="00C56234"/>
    <w:rsid w:val="00C63A48"/>
    <w:rsid w:val="00C66BA2"/>
    <w:rsid w:val="00C93EDD"/>
    <w:rsid w:val="00C95985"/>
    <w:rsid w:val="00CA1F01"/>
    <w:rsid w:val="00CB03B5"/>
    <w:rsid w:val="00CB6240"/>
    <w:rsid w:val="00CC4439"/>
    <w:rsid w:val="00CC5026"/>
    <w:rsid w:val="00CC68D0"/>
    <w:rsid w:val="00CD6ACA"/>
    <w:rsid w:val="00CF0CCC"/>
    <w:rsid w:val="00CF4E58"/>
    <w:rsid w:val="00CF5285"/>
    <w:rsid w:val="00CF5F63"/>
    <w:rsid w:val="00D03F9A"/>
    <w:rsid w:val="00D06D51"/>
    <w:rsid w:val="00D24991"/>
    <w:rsid w:val="00D434D1"/>
    <w:rsid w:val="00D4718F"/>
    <w:rsid w:val="00D50255"/>
    <w:rsid w:val="00D56028"/>
    <w:rsid w:val="00D66520"/>
    <w:rsid w:val="00D757E6"/>
    <w:rsid w:val="00D81E09"/>
    <w:rsid w:val="00D847EB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7181F"/>
    <w:rsid w:val="00EA0F5E"/>
    <w:rsid w:val="00EB09B7"/>
    <w:rsid w:val="00EB507C"/>
    <w:rsid w:val="00EE68CF"/>
    <w:rsid w:val="00EE7D7C"/>
    <w:rsid w:val="00EF0189"/>
    <w:rsid w:val="00EF08E8"/>
    <w:rsid w:val="00EF0E59"/>
    <w:rsid w:val="00F227A5"/>
    <w:rsid w:val="00F25D98"/>
    <w:rsid w:val="00F300FB"/>
    <w:rsid w:val="00F33DB1"/>
    <w:rsid w:val="00F536DF"/>
    <w:rsid w:val="00F71EA0"/>
    <w:rsid w:val="00F83211"/>
    <w:rsid w:val="00FA30C7"/>
    <w:rsid w:val="00FB6386"/>
    <w:rsid w:val="00FB745A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614E0-211E-450B-8087-1B27C2E8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24</Pages>
  <Words>8150</Words>
  <Characters>46461</Characters>
  <Application>Microsoft Office Word</Application>
  <DocSecurity>0</DocSecurity>
  <Lines>387</Lines>
  <Paragraphs>109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1899-12-31T23:00:00Z</cp:lastPrinted>
  <dcterms:created xsi:type="dcterms:W3CDTF">2022-09-27T04:15:00Z</dcterms:created>
  <dcterms:modified xsi:type="dcterms:W3CDTF">2022-10-15T02:53:00Z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