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28FA79DB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</w:t>
      </w:r>
      <w:r w:rsidR="002E5F5D">
        <w:rPr>
          <w:b/>
          <w:noProof/>
          <w:sz w:val="24"/>
        </w:rPr>
        <w:t>7</w:t>
      </w:r>
      <w:r w:rsidR="00B1431A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21681D">
        <w:rPr>
          <w:b/>
          <w:iCs/>
          <w:noProof/>
          <w:sz w:val="28"/>
        </w:rPr>
        <w:t>5</w:t>
      </w:r>
      <w:r w:rsidR="009429F2">
        <w:rPr>
          <w:b/>
          <w:iCs/>
          <w:noProof/>
          <w:sz w:val="28"/>
        </w:rPr>
        <w:t>966</w:t>
      </w:r>
    </w:p>
    <w:p w14:paraId="54DA1828" w14:textId="7365AF84" w:rsidR="00C57CAC" w:rsidRDefault="00C57CAC" w:rsidP="009429F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B1431A">
        <w:rPr>
          <w:b/>
          <w:noProof/>
          <w:sz w:val="24"/>
        </w:rPr>
        <w:t>10</w:t>
      </w:r>
      <w:r w:rsidR="00B1431A" w:rsidRPr="00B1431A">
        <w:rPr>
          <w:b/>
          <w:noProof/>
          <w:sz w:val="24"/>
          <w:vertAlign w:val="superscript"/>
        </w:rPr>
        <w:t>th</w:t>
      </w:r>
      <w:r w:rsidR="00B1431A">
        <w:rPr>
          <w:b/>
          <w:noProof/>
          <w:sz w:val="24"/>
        </w:rPr>
        <w:t xml:space="preserve"> - 18</w:t>
      </w:r>
      <w:r w:rsidR="00B1431A" w:rsidRPr="00B1431A">
        <w:rPr>
          <w:b/>
          <w:noProof/>
          <w:sz w:val="24"/>
          <w:vertAlign w:val="superscript"/>
        </w:rPr>
        <w:t>th</w:t>
      </w:r>
      <w:r w:rsidR="00B1431A">
        <w:rPr>
          <w:b/>
          <w:noProof/>
          <w:sz w:val="24"/>
        </w:rPr>
        <w:t xml:space="preserve"> October</w:t>
      </w:r>
      <w:r>
        <w:rPr>
          <w:b/>
          <w:noProof/>
          <w:sz w:val="24"/>
        </w:rPr>
        <w:t xml:space="preserve"> 2022</w:t>
      </w:r>
      <w:bookmarkEnd w:id="0"/>
      <w:r w:rsidR="009429F2">
        <w:rPr>
          <w:b/>
          <w:noProof/>
          <w:sz w:val="24"/>
        </w:rPr>
        <w:tab/>
        <w:t>was R3-225448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B22B6B" w:rsidR="001E41F3" w:rsidRPr="00410371" w:rsidRDefault="009429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47A51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8F6E73" w:rsidR="001E41F3" w:rsidRPr="00410371" w:rsidRDefault="001E5F4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1681D" w:rsidRPr="0021681D">
                <w:rPr>
                  <w:b/>
                  <w:noProof/>
                  <w:sz w:val="28"/>
                </w:rPr>
                <w:t>1044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428AD7D" w:rsidR="001E41F3" w:rsidRPr="00410371" w:rsidRDefault="009429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C1FDAA" w:rsidR="001E41F3" w:rsidRPr="00410371" w:rsidRDefault="009429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A2337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54844E" w:rsidR="00F25D98" w:rsidRDefault="00947A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C03C08" w:rsidR="00C57CAC" w:rsidRDefault="009429F2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47A51">
              <w:t>Introduction of multicast MBS session stat</w:t>
            </w:r>
            <w:r w:rsidR="00E858E9">
              <w:t>us</w:t>
            </w:r>
            <w:r>
              <w:fldChar w:fldCharType="end"/>
            </w:r>
            <w:r w:rsidR="00947A51">
              <w:t xml:space="preserve"> in Multicast Context Management messages</w:t>
            </w:r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7F1F7C" w:rsidR="00C57CAC" w:rsidRDefault="009429F2" w:rsidP="00E858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76606">
              <w:rPr>
                <w:noProof/>
              </w:rPr>
              <w:t>Ericsson</w:t>
            </w:r>
            <w:r w:rsidR="000248A6">
              <w:rPr>
                <w:noProof/>
              </w:rPr>
              <w:t>, AT&amp;T</w:t>
            </w:r>
            <w:r w:rsidR="00B76606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9429F2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5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7F247F" w:rsidR="00C57CAC" w:rsidRDefault="009429F2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47A51">
              <w:rPr>
                <w:noProof/>
              </w:rPr>
              <w:t>NR_MBS-Core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47B790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B1431A">
              <w:t>9</w:t>
            </w:r>
            <w:r>
              <w:t>-</w:t>
            </w:r>
            <w:r w:rsidR="00B1431A">
              <w:t>2</w:t>
            </w:r>
            <w:r w:rsidR="00D43DD9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BD87D6" w:rsidR="001E41F3" w:rsidRDefault="009429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47A5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035C39" w:rsidR="001E41F3" w:rsidRPr="00947A51" w:rsidRDefault="00611F4D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947A51">
              <w:rPr>
                <w:i/>
                <w:iCs/>
              </w:rPr>
              <w:fldChar w:fldCharType="begin"/>
            </w:r>
            <w:r w:rsidRPr="00947A51">
              <w:rPr>
                <w:i/>
                <w:iCs/>
              </w:rPr>
              <w:instrText xml:space="preserve"> DOCPROPERTY  Release  \* MERGEFORMAT </w:instrText>
            </w:r>
            <w:r w:rsidRPr="00947A51">
              <w:rPr>
                <w:i/>
                <w:iCs/>
              </w:rPr>
              <w:fldChar w:fldCharType="separate"/>
            </w:r>
            <w:r w:rsidR="00D24991" w:rsidRPr="00947A51">
              <w:rPr>
                <w:i/>
                <w:iCs/>
                <w:noProof/>
              </w:rPr>
              <w:t>Rel</w:t>
            </w:r>
            <w:r w:rsidR="00947A51" w:rsidRPr="00947A51">
              <w:rPr>
                <w:i/>
                <w:iCs/>
                <w:noProof/>
              </w:rPr>
              <w:t>-17</w:t>
            </w:r>
            <w:r w:rsidRPr="00947A51">
              <w:rPr>
                <w:i/>
                <w:iCs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640B55" w14:textId="77777777" w:rsidR="001E41F3" w:rsidRDefault="00947A51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Discussions at RAN3#117 made it apparent, that an </w:t>
            </w:r>
            <w:r>
              <w:t xml:space="preserve">MBS Session </w:t>
            </w:r>
            <w:r w:rsidRPr="00DA11D0">
              <w:t xml:space="preserve">context in the </w:t>
            </w:r>
            <w:proofErr w:type="spellStart"/>
            <w:r w:rsidRPr="00DA11D0">
              <w:t>gNB</w:t>
            </w:r>
            <w:proofErr w:type="spellEnd"/>
            <w:r w:rsidRPr="00DA11D0">
              <w:t>-DU</w:t>
            </w:r>
            <w:r>
              <w:t xml:space="preserve"> may exist for a multicast session during an inactive multicast MBS Session.</w:t>
            </w:r>
          </w:p>
          <w:p w14:paraId="38B165B4" w14:textId="1A699288" w:rsidR="00947A51" w:rsidRDefault="00947A51">
            <w:pPr>
              <w:pStyle w:val="CRCoverPage"/>
              <w:spacing w:after="0"/>
              <w:ind w:left="100"/>
            </w:pPr>
            <w:proofErr w:type="gramStart"/>
            <w:r>
              <w:t>In order to</w:t>
            </w:r>
            <w:proofErr w:type="gramEnd"/>
            <w:r>
              <w:t xml:space="preserve"> support such deployment, the </w:t>
            </w:r>
            <w:proofErr w:type="spellStart"/>
            <w:r>
              <w:t>gNB</w:t>
            </w:r>
            <w:proofErr w:type="spellEnd"/>
            <w:r>
              <w:t xml:space="preserve">-DU would not be aware of the multicast MBS Session state as compared to </w:t>
            </w:r>
            <w:proofErr w:type="spellStart"/>
            <w:r>
              <w:t>deplyoments</w:t>
            </w:r>
            <w:proofErr w:type="spellEnd"/>
            <w:r>
              <w:t xml:space="preserve"> which keep the MBS Session context in the </w:t>
            </w:r>
            <w:proofErr w:type="spellStart"/>
            <w:r>
              <w:t>gNB</w:t>
            </w:r>
            <w:proofErr w:type="spellEnd"/>
            <w:r>
              <w:t>-DU only in case of active MBS Sessions</w:t>
            </w:r>
            <w:r w:rsidR="0029405C">
              <w:t xml:space="preserve"> and would consequently not be able to perform admission control for the MBS Session Resources at multicast MBS Session activation</w:t>
            </w:r>
            <w:r>
              <w:t>.</w:t>
            </w:r>
          </w:p>
          <w:p w14:paraId="708AA7DE" w14:textId="77BC3EC4" w:rsidR="00947A51" w:rsidRDefault="00947A51">
            <w:pPr>
              <w:pStyle w:val="CRCoverPage"/>
              <w:spacing w:after="0"/>
              <w:ind w:left="100"/>
              <w:rPr>
                <w:noProof/>
              </w:rPr>
            </w:pPr>
            <w:proofErr w:type="gramStart"/>
            <w:r>
              <w:t>Therefore</w:t>
            </w:r>
            <w:proofErr w:type="gramEnd"/>
            <w:r>
              <w:t xml:space="preserve"> this CR introduces the MBS Session Stat</w:t>
            </w:r>
            <w:r w:rsidR="0029405C">
              <w:t>us</w:t>
            </w:r>
            <w:r>
              <w:t xml:space="preserve"> in appropriate </w:t>
            </w:r>
            <w:proofErr w:type="spellStart"/>
            <w:r>
              <w:t>Mulitcast</w:t>
            </w:r>
            <w:proofErr w:type="spellEnd"/>
            <w:r>
              <w:t xml:space="preserve"> Context Management messages.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D35227" w14:textId="668B7D16" w:rsidR="00C57CAC" w:rsidRDefault="0029405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“MBS Session Status” is introduced, mandatory in the MULTICAST CONTEXT SETUP REQUEST message and optional in the MULTICAST CONTEXT MODIFICATION REQUEST message.</w:t>
            </w:r>
          </w:p>
          <w:p w14:paraId="21035F89" w14:textId="77777777" w:rsidR="00C57CAC" w:rsidRPr="00655451" w:rsidRDefault="00C57CAC" w:rsidP="00C57C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1974DB8B" w14:textId="77777777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31735FE" w14:textId="25EC02F2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introduces corrects the </w:t>
            </w:r>
            <w:r w:rsidR="00DB7A3C">
              <w:rPr>
                <w:noProof/>
              </w:rPr>
              <w:t>F1AP part of the multicast MBS Session Context handling in the gNB-DU</w:t>
            </w:r>
            <w:r>
              <w:rPr>
                <w:noProof/>
              </w:rPr>
              <w:t>.</w:t>
            </w:r>
          </w:p>
          <w:p w14:paraId="1C7F2A97" w14:textId="6A39BEE0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affects only the </w:t>
            </w:r>
            <w:r w:rsidR="00DB7A3C">
              <w:rPr>
                <w:noProof/>
              </w:rPr>
              <w:t>F1AP part of the multicast MBS Session Context function in the gNB-DU</w:t>
            </w:r>
            <w:r>
              <w:rPr>
                <w:noProof/>
              </w:rPr>
              <w:t>.</w:t>
            </w:r>
          </w:p>
          <w:p w14:paraId="017F8BC2" w14:textId="77777777" w:rsidR="00707407" w:rsidRDefault="00707407" w:rsidP="00C57C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5C83B9" w14:textId="58802A73" w:rsidR="00DB7A3C" w:rsidRDefault="00DB7A3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</w:t>
            </w:r>
            <w:r w:rsidR="00707407">
              <w:rPr>
                <w:noProof/>
              </w:rPr>
              <w:t>is</w:t>
            </w:r>
            <w:r>
              <w:rPr>
                <w:noProof/>
              </w:rPr>
              <w:t xml:space="preserve"> CR changes ASN.1 in a non-backwards compatible way.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E12946" w:rsidR="001E41F3" w:rsidRDefault="002940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F1AP would not be able support to keep an </w:t>
            </w:r>
            <w:r>
              <w:t xml:space="preserve">MBS Session </w:t>
            </w:r>
            <w:r w:rsidRPr="00DA11D0">
              <w:t xml:space="preserve">context in the </w:t>
            </w:r>
            <w:proofErr w:type="spellStart"/>
            <w:r w:rsidRPr="00DA11D0">
              <w:t>gNB</w:t>
            </w:r>
            <w:proofErr w:type="spellEnd"/>
            <w:r w:rsidRPr="00DA11D0">
              <w:t>-DU</w:t>
            </w:r>
            <w:r>
              <w:t xml:space="preserve"> for a multicast session during an inactive multicast MBS Session and perform admission control</w:t>
            </w:r>
            <w:ins w:id="2" w:author="Ericsson User r1" w:date="2022-10-12T17:34:00Z">
              <w:r w:rsidR="001E5F48">
                <w:t xml:space="preserve"> upon session activation</w:t>
              </w:r>
            </w:ins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9A36E4" w:rsidR="001E41F3" w:rsidRDefault="008B25F8">
            <w:pPr>
              <w:pStyle w:val="CRCoverPage"/>
              <w:spacing w:after="0"/>
              <w:ind w:left="100"/>
              <w:rPr>
                <w:noProof/>
              </w:rPr>
            </w:pPr>
            <w:ins w:id="3" w:author="Ericsson User r1" w:date="2022-10-12T17:30:00Z">
              <w:r>
                <w:rPr>
                  <w:noProof/>
                </w:rPr>
                <w:t>8.4.16.2, 8</w:t>
              </w:r>
            </w:ins>
            <w:ins w:id="4" w:author="Ericsson User r1" w:date="2022-10-12T17:31:00Z">
              <w:r>
                <w:rPr>
                  <w:noProof/>
                </w:rPr>
                <w:t xml:space="preserve">.4.16.3, 8.14.9.2, </w:t>
              </w:r>
            </w:ins>
            <w:r w:rsidR="00AF1A2C">
              <w:rPr>
                <w:noProof/>
              </w:rPr>
              <w:t xml:space="preserve">9.2.14.2, 9.2.14.7, 9.3.1.x (new), </w:t>
            </w:r>
            <w:r w:rsidR="00164D62">
              <w:rPr>
                <w:noProof/>
              </w:rPr>
              <w:t>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EB90AA" w:rsidR="001E41F3" w:rsidRDefault="00947A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A0641E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9198794" w:rsidR="001E41F3" w:rsidRDefault="00947A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D1AC9C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72E69F" w:rsidR="001E41F3" w:rsidRDefault="00947A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7BAC99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2FA8F" w14:textId="77777777" w:rsidR="008863B9" w:rsidRDefault="008B25F8">
            <w:pPr>
              <w:pStyle w:val="CRCoverPage"/>
              <w:spacing w:after="0"/>
              <w:ind w:left="100"/>
              <w:rPr>
                <w:ins w:id="5" w:author="Ericsson User r1" w:date="2022-10-12T17:24:00Z"/>
                <w:noProof/>
              </w:rPr>
            </w:pPr>
            <w:ins w:id="6" w:author="Ericsson User r1" w:date="2022-10-12T17:24:00Z">
              <w:r>
                <w:rPr>
                  <w:noProof/>
                </w:rPr>
                <w:t>r0: submission to R3-117bis-e</w:t>
              </w:r>
            </w:ins>
          </w:p>
          <w:p w14:paraId="6ACA4173" w14:textId="6FBF1696" w:rsidR="008B25F8" w:rsidRDefault="008B25F8">
            <w:pPr>
              <w:pStyle w:val="CRCoverPage"/>
              <w:spacing w:after="0"/>
              <w:ind w:left="100"/>
              <w:rPr>
                <w:noProof/>
              </w:rPr>
            </w:pPr>
            <w:ins w:id="7" w:author="Ericsson User r1" w:date="2022-10-12T17:24:00Z">
              <w:r>
                <w:rPr>
                  <w:noProof/>
                </w:rPr>
                <w:t>r1: modifications along discussions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8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7CEACFD8" w14:textId="77777777" w:rsidR="008B25F8" w:rsidRPr="00DA11D0" w:rsidRDefault="008B25F8" w:rsidP="008B25F8">
      <w:pPr>
        <w:pStyle w:val="Heading3"/>
      </w:pPr>
      <w:bookmarkStart w:id="9" w:name="_Toc99038481"/>
      <w:bookmarkStart w:id="10" w:name="_Toc99730744"/>
      <w:bookmarkStart w:id="11" w:name="_Toc105510863"/>
      <w:bookmarkStart w:id="12" w:name="_Toc105927395"/>
      <w:bookmarkStart w:id="13" w:name="_Toc106109935"/>
      <w:bookmarkStart w:id="14" w:name="_Toc113835372"/>
      <w:bookmarkStart w:id="15" w:name="_Toc99038497"/>
      <w:bookmarkStart w:id="16" w:name="_Toc99730760"/>
      <w:bookmarkStart w:id="17" w:name="_Toc105510879"/>
      <w:bookmarkStart w:id="18" w:name="_Toc105927411"/>
      <w:bookmarkStart w:id="19" w:name="_Toc106109951"/>
      <w:bookmarkStart w:id="20" w:name="_Toc113835388"/>
      <w:bookmarkStart w:id="21" w:name="_Toc99038655"/>
      <w:bookmarkStart w:id="22" w:name="_Toc99730918"/>
      <w:bookmarkStart w:id="23" w:name="_Toc105511047"/>
      <w:bookmarkStart w:id="24" w:name="_Toc105927579"/>
      <w:bookmarkStart w:id="25" w:name="_Toc106110119"/>
      <w:bookmarkStart w:id="26" w:name="_Toc113835556"/>
      <w:bookmarkEnd w:id="8"/>
      <w:r w:rsidRPr="00DA11D0">
        <w:t>8.</w:t>
      </w:r>
      <w:r>
        <w:t>14</w:t>
      </w:r>
      <w:r w:rsidRPr="00DA11D0">
        <w:t>.</w:t>
      </w:r>
      <w:r>
        <w:t>6</w:t>
      </w:r>
      <w:r w:rsidRPr="00DA11D0">
        <w:tab/>
        <w:t>Multicast Context Setup</w:t>
      </w:r>
      <w:bookmarkEnd w:id="9"/>
      <w:bookmarkEnd w:id="10"/>
      <w:bookmarkEnd w:id="11"/>
      <w:bookmarkEnd w:id="12"/>
      <w:bookmarkEnd w:id="13"/>
      <w:bookmarkEnd w:id="14"/>
      <w:r w:rsidRPr="00DA11D0">
        <w:t xml:space="preserve"> </w:t>
      </w:r>
    </w:p>
    <w:p w14:paraId="57349DA9" w14:textId="77777777" w:rsidR="008B25F8" w:rsidRPr="00DA11D0" w:rsidRDefault="008B25F8" w:rsidP="008B25F8">
      <w:pPr>
        <w:pStyle w:val="Heading4"/>
        <w:rPr>
          <w:lang w:eastAsia="zh-CN"/>
        </w:rPr>
      </w:pPr>
      <w:bookmarkStart w:id="27" w:name="_Toc99038482"/>
      <w:bookmarkStart w:id="28" w:name="_Toc99730745"/>
      <w:bookmarkStart w:id="29" w:name="_Toc105510864"/>
      <w:bookmarkStart w:id="30" w:name="_Toc105927396"/>
      <w:bookmarkStart w:id="31" w:name="_Toc106109936"/>
      <w:bookmarkStart w:id="32" w:name="_Toc113835373"/>
      <w:r w:rsidRPr="00DA11D0">
        <w:t>8.</w:t>
      </w:r>
      <w:r>
        <w:t>14</w:t>
      </w:r>
      <w:r w:rsidRPr="00DA11D0">
        <w:t>.</w:t>
      </w:r>
      <w:r>
        <w:t>6</w:t>
      </w:r>
      <w:r w:rsidRPr="00DA11D0">
        <w:t>.1</w:t>
      </w:r>
      <w:r w:rsidRPr="00DA11D0">
        <w:tab/>
        <w:t>General</w:t>
      </w:r>
      <w:bookmarkEnd w:id="27"/>
      <w:bookmarkEnd w:id="28"/>
      <w:bookmarkEnd w:id="29"/>
      <w:bookmarkEnd w:id="30"/>
      <w:bookmarkEnd w:id="31"/>
      <w:bookmarkEnd w:id="32"/>
      <w:r w:rsidRPr="00DA11D0">
        <w:t xml:space="preserve"> </w:t>
      </w:r>
    </w:p>
    <w:p w14:paraId="1891308B" w14:textId="77777777" w:rsidR="008B25F8" w:rsidRPr="00DA11D0" w:rsidRDefault="008B25F8" w:rsidP="008B25F8">
      <w:r w:rsidRPr="00DA11D0">
        <w:rPr>
          <w:lang w:eastAsia="zh-CN"/>
        </w:rPr>
        <w:t>The purpose of the Multicast</w:t>
      </w:r>
      <w:r w:rsidRPr="00DA11D0">
        <w:t xml:space="preserve"> </w:t>
      </w:r>
      <w:r w:rsidRPr="00DA11D0">
        <w:rPr>
          <w:lang w:eastAsia="zh-CN"/>
        </w:rPr>
        <w:t xml:space="preserve">Context Setup procedure is to </w:t>
      </w:r>
      <w:r w:rsidRPr="00DA11D0">
        <w:t xml:space="preserve">establish </w:t>
      </w:r>
      <w:r>
        <w:t>an</w:t>
      </w:r>
      <w:r w:rsidRPr="00DA11D0">
        <w:t xml:space="preserve"> </w:t>
      </w:r>
      <w:r>
        <w:t xml:space="preserve">MBS Session </w:t>
      </w:r>
      <w:r w:rsidRPr="00DA11D0">
        <w:t xml:space="preserve">context in the </w:t>
      </w:r>
      <w:proofErr w:type="spellStart"/>
      <w:r w:rsidRPr="00DA11D0">
        <w:t>gNB</w:t>
      </w:r>
      <w:proofErr w:type="spellEnd"/>
      <w:r w:rsidRPr="00DA11D0">
        <w:t>-DU</w:t>
      </w:r>
      <w:r>
        <w:t xml:space="preserve"> for a multicast session</w:t>
      </w:r>
      <w:r w:rsidRPr="00DA11D0">
        <w:rPr>
          <w:lang w:eastAsia="zh-CN"/>
        </w:rPr>
        <w:t>.</w:t>
      </w:r>
      <w:r w:rsidRPr="00DA11D0">
        <w:t xml:space="preserve"> </w:t>
      </w:r>
    </w:p>
    <w:p w14:paraId="14FFF74D" w14:textId="77777777" w:rsidR="008B25F8" w:rsidRPr="00DA11D0" w:rsidRDefault="008B25F8" w:rsidP="008B25F8">
      <w:pPr>
        <w:rPr>
          <w:lang w:eastAsia="zh-CN"/>
        </w:rPr>
      </w:pPr>
      <w:r w:rsidRPr="00DA11D0">
        <w:rPr>
          <w:lang w:eastAsia="zh-CN"/>
        </w:rPr>
        <w:t>The procedure uses MBS</w:t>
      </w:r>
      <w:r>
        <w:rPr>
          <w:lang w:eastAsia="zh-CN"/>
        </w:rPr>
        <w:t>-</w:t>
      </w:r>
      <w:r w:rsidRPr="00DA11D0">
        <w:rPr>
          <w:lang w:eastAsia="zh-CN"/>
        </w:rPr>
        <w:t>associated signalling.</w:t>
      </w:r>
    </w:p>
    <w:p w14:paraId="3ABEFE4B" w14:textId="77777777" w:rsidR="008B25F8" w:rsidRPr="00DA11D0" w:rsidRDefault="008B25F8" w:rsidP="008B25F8">
      <w:pPr>
        <w:pStyle w:val="Heading4"/>
      </w:pPr>
      <w:bookmarkStart w:id="33" w:name="_Toc99038483"/>
      <w:bookmarkStart w:id="34" w:name="_Toc99730746"/>
      <w:bookmarkStart w:id="35" w:name="_Toc105510865"/>
      <w:bookmarkStart w:id="36" w:name="_Toc105927397"/>
      <w:bookmarkStart w:id="37" w:name="_Toc106109937"/>
      <w:bookmarkStart w:id="38" w:name="_Toc113835374"/>
      <w:r w:rsidRPr="00DA11D0">
        <w:t>8.</w:t>
      </w:r>
      <w:r>
        <w:t>14</w:t>
      </w:r>
      <w:r w:rsidRPr="00DA11D0">
        <w:t>.</w:t>
      </w:r>
      <w:r>
        <w:t>6</w:t>
      </w:r>
      <w:r w:rsidRPr="00DA11D0">
        <w:t>.2</w:t>
      </w:r>
      <w:r w:rsidRPr="00DA11D0">
        <w:tab/>
        <w:t>Successful Operation</w:t>
      </w:r>
      <w:bookmarkEnd w:id="33"/>
      <w:bookmarkEnd w:id="34"/>
      <w:bookmarkEnd w:id="35"/>
      <w:bookmarkEnd w:id="36"/>
      <w:bookmarkEnd w:id="37"/>
      <w:bookmarkEnd w:id="38"/>
    </w:p>
    <w:bookmarkStart w:id="39" w:name="_MON_1706050727"/>
    <w:bookmarkEnd w:id="39"/>
    <w:p w14:paraId="4C2E5B5D" w14:textId="77777777" w:rsidR="008B25F8" w:rsidRPr="00DA11D0" w:rsidRDefault="008B25F8" w:rsidP="008B25F8">
      <w:pPr>
        <w:jc w:val="center"/>
      </w:pPr>
      <w:r w:rsidRPr="00DA11D0">
        <w:object w:dxaOrig="5580" w:dyaOrig="2355" w14:anchorId="5E0C44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1pt;height:128.75pt" o:ole="">
            <v:imagedata r:id="rId16" o:title="" croptop="-6693f" cropleft="-5638f" cropright="-8926f"/>
          </v:shape>
          <o:OLEObject Type="Embed" ProgID="Word.Picture.8" ShapeID="_x0000_i1025" DrawAspect="Content" ObjectID="_1727105364" r:id="rId17"/>
        </w:object>
      </w:r>
    </w:p>
    <w:p w14:paraId="2973C9A4" w14:textId="77777777" w:rsidR="008B25F8" w:rsidRPr="00DA11D0" w:rsidRDefault="008B25F8" w:rsidP="008B25F8">
      <w:pPr>
        <w:pStyle w:val="TF"/>
      </w:pPr>
      <w:r w:rsidRPr="00DA11D0">
        <w:t>Figure 8.</w:t>
      </w:r>
      <w:r>
        <w:t>14</w:t>
      </w:r>
      <w:r w:rsidRPr="00DA11D0">
        <w:t>.</w:t>
      </w:r>
      <w:r>
        <w:t>6</w:t>
      </w:r>
      <w:r w:rsidRPr="00DA11D0">
        <w:t>.2-1: Multicast Context Setup procedure: Successful Operation</w:t>
      </w:r>
    </w:p>
    <w:p w14:paraId="183B432D" w14:textId="77777777" w:rsidR="008B25F8" w:rsidRDefault="008B25F8" w:rsidP="008B25F8">
      <w:pPr>
        <w:rPr>
          <w:ins w:id="40" w:author="Ericsson User r1" w:date="2022-10-12T17:28:00Z"/>
        </w:rPr>
      </w:pPr>
      <w:r w:rsidRPr="00DA11D0">
        <w:t xml:space="preserve">The </w:t>
      </w:r>
      <w:proofErr w:type="spellStart"/>
      <w:r w:rsidRPr="00DA11D0">
        <w:t>gNB</w:t>
      </w:r>
      <w:proofErr w:type="spellEnd"/>
      <w:r w:rsidRPr="00DA11D0">
        <w:t xml:space="preserve">-CU initiates the procedure by sending MULTICAST CONTEXT SETUP REQUEST message to the </w:t>
      </w:r>
      <w:proofErr w:type="spellStart"/>
      <w:r w:rsidRPr="00DA11D0">
        <w:t>gNB</w:t>
      </w:r>
      <w:proofErr w:type="spellEnd"/>
      <w:r w:rsidRPr="00DA11D0">
        <w:t xml:space="preserve">-DU. If the </w:t>
      </w:r>
      <w:proofErr w:type="spellStart"/>
      <w:r w:rsidRPr="00DA11D0">
        <w:t>gNB</w:t>
      </w:r>
      <w:proofErr w:type="spellEnd"/>
      <w:r w:rsidRPr="00DA11D0">
        <w:t xml:space="preserve">-DU succeeds to establish the multicast </w:t>
      </w:r>
      <w:r>
        <w:t xml:space="preserve">MBS Session </w:t>
      </w:r>
      <w:r w:rsidRPr="00DA11D0">
        <w:t xml:space="preserve">context, it replies to the </w:t>
      </w:r>
      <w:proofErr w:type="spellStart"/>
      <w:r w:rsidRPr="00DA11D0">
        <w:t>gNB</w:t>
      </w:r>
      <w:proofErr w:type="spellEnd"/>
      <w:r w:rsidRPr="00DA11D0">
        <w:t>-CU with MULTICAST CONTEXT SETUP RESPONSE.</w:t>
      </w:r>
    </w:p>
    <w:p w14:paraId="5A0B5DA9" w14:textId="2344B742" w:rsidR="008B25F8" w:rsidRPr="00DA11D0" w:rsidRDefault="008B25F8" w:rsidP="008B25F8">
      <w:ins w:id="41" w:author="Ericsson User r1" w:date="2022-10-12T17:28:00Z">
        <w:r>
          <w:t xml:space="preserve">If the MBS Session Status IE in the MULTICAST CONTEXT SETUP REQUEST message is set to </w:t>
        </w:r>
      </w:ins>
      <w:ins w:id="42" w:author="Ericsson User r1" w:date="2022-10-12T17:29:00Z">
        <w:r>
          <w:rPr>
            <w:snapToGrid w:val="0"/>
          </w:rPr>
          <w:t xml:space="preserve">"activated" and the </w:t>
        </w:r>
        <w:proofErr w:type="spellStart"/>
        <w:r>
          <w:rPr>
            <w:snapToGrid w:val="0"/>
          </w:rPr>
          <w:t>gNB</w:t>
        </w:r>
        <w:proofErr w:type="spellEnd"/>
        <w:r>
          <w:rPr>
            <w:snapToGrid w:val="0"/>
          </w:rPr>
          <w:t xml:space="preserve">-DU is able to activate respective </w:t>
        </w:r>
      </w:ins>
      <w:ins w:id="43" w:author="Ericsson User r1" w:date="2022-10-12T17:30:00Z">
        <w:r>
          <w:rPr>
            <w:snapToGrid w:val="0"/>
          </w:rPr>
          <w:t xml:space="preserve">MBS Session </w:t>
        </w:r>
        <w:proofErr w:type="gramStart"/>
        <w:r>
          <w:rPr>
            <w:snapToGrid w:val="0"/>
          </w:rPr>
          <w:t>Resources</w:t>
        </w:r>
        <w:proofErr w:type="gramEnd"/>
        <w:r>
          <w:rPr>
            <w:snapToGrid w:val="0"/>
          </w:rPr>
          <w:t xml:space="preserve"> it shall respond with the MULTICAST CONTEXT SESSION RESPONSE message.</w:t>
        </w:r>
      </w:ins>
      <w:del w:id="44" w:author="Ericsson User r1" w:date="2022-10-12T17:28:00Z">
        <w:r w:rsidRPr="00DA11D0" w:rsidDel="008B25F8">
          <w:delText xml:space="preserve"> </w:delText>
        </w:r>
      </w:del>
    </w:p>
    <w:p w14:paraId="0115085F" w14:textId="77777777" w:rsidR="008B25F8" w:rsidRPr="00DA11D0" w:rsidRDefault="008B25F8" w:rsidP="008B25F8">
      <w:r w:rsidRPr="00DA11D0">
        <w:t xml:space="preserve">If the </w:t>
      </w:r>
      <w:r w:rsidRPr="00DA11D0">
        <w:rPr>
          <w:i/>
        </w:rPr>
        <w:t xml:space="preserve">MBS Service Area </w:t>
      </w:r>
      <w:r w:rsidRPr="00DA11D0">
        <w:rPr>
          <w:lang w:eastAsia="zh-CN"/>
        </w:rPr>
        <w:t>IE is included in the MULTICAST</w:t>
      </w:r>
      <w:r w:rsidRPr="00DA11D0">
        <w:t xml:space="preserve"> </w:t>
      </w:r>
      <w:r w:rsidRPr="00DA11D0">
        <w:rPr>
          <w:lang w:eastAsia="zh-CN"/>
        </w:rPr>
        <w:t xml:space="preserve">CONTEXT SETUP REQUEST message, the </w:t>
      </w:r>
      <w:proofErr w:type="spellStart"/>
      <w:r w:rsidRPr="00DA11D0">
        <w:rPr>
          <w:lang w:eastAsia="zh-CN"/>
        </w:rPr>
        <w:t>gNB</w:t>
      </w:r>
      <w:proofErr w:type="spellEnd"/>
      <w:r w:rsidRPr="00DA11D0">
        <w:rPr>
          <w:lang w:eastAsia="zh-CN"/>
        </w:rPr>
        <w:t>-DU shall take this information into account for shared F1-U tunnel assignment.</w:t>
      </w:r>
    </w:p>
    <w:p w14:paraId="1EEECE2D" w14:textId="77777777" w:rsidR="008B25F8" w:rsidRPr="00DA11D0" w:rsidRDefault="008B25F8" w:rsidP="008B25F8">
      <w:pPr>
        <w:rPr>
          <w:lang w:eastAsia="zh-CN"/>
        </w:rPr>
      </w:pPr>
      <w:r w:rsidRPr="00DA11D0">
        <w:t xml:space="preserve">The </w:t>
      </w:r>
      <w:proofErr w:type="spellStart"/>
      <w:r w:rsidRPr="00DA11D0">
        <w:t>gNB</w:t>
      </w:r>
      <w:proofErr w:type="spellEnd"/>
      <w:r w:rsidRPr="00DA11D0">
        <w:t xml:space="preserve">-DU shall report to the </w:t>
      </w:r>
      <w:proofErr w:type="spellStart"/>
      <w:r w:rsidRPr="00DA11D0">
        <w:t>gNB</w:t>
      </w:r>
      <w:proofErr w:type="spellEnd"/>
      <w:r w:rsidRPr="00DA11D0">
        <w:t xml:space="preserve">-CU, in the MULTICAST </w:t>
      </w:r>
      <w:r w:rsidRPr="00DA11D0">
        <w:rPr>
          <w:lang w:eastAsia="zh-CN"/>
        </w:rPr>
        <w:t>CONTEXT SETUP RSPONSE message, the result of all the requested Multicast MRBs in the following way:</w:t>
      </w:r>
    </w:p>
    <w:p w14:paraId="4A684786" w14:textId="77777777" w:rsidR="008B25F8" w:rsidRPr="00DA11D0" w:rsidRDefault="008B25F8" w:rsidP="008B25F8">
      <w:pPr>
        <w:pStyle w:val="B10"/>
      </w:pPr>
      <w:r w:rsidRPr="00DA11D0">
        <w:t>-</w:t>
      </w:r>
      <w:r w:rsidRPr="00DA11D0">
        <w:tab/>
        <w:t xml:space="preserve">A list of MRBs which have been successfully established shall be included in the </w:t>
      </w:r>
      <w:r w:rsidRPr="00DA11D0">
        <w:rPr>
          <w:i/>
          <w:iCs/>
        </w:rPr>
        <w:t>Multicast</w:t>
      </w:r>
      <w:r w:rsidRPr="00DA11D0">
        <w:rPr>
          <w:i/>
        </w:rPr>
        <w:t xml:space="preserve"> MRB Setup List</w:t>
      </w:r>
      <w:r w:rsidRPr="00DA11D0">
        <w:t xml:space="preserve"> </w:t>
      </w:r>
      <w:proofErr w:type="gramStart"/>
      <w:r w:rsidRPr="00DA11D0">
        <w:t>IE;</w:t>
      </w:r>
      <w:proofErr w:type="gramEnd"/>
    </w:p>
    <w:p w14:paraId="1D8CC758" w14:textId="77777777" w:rsidR="008B25F8" w:rsidRPr="00DA11D0" w:rsidRDefault="008B25F8" w:rsidP="008B25F8">
      <w:pPr>
        <w:pStyle w:val="B10"/>
      </w:pPr>
      <w:r w:rsidRPr="00DA11D0">
        <w:t>-</w:t>
      </w:r>
      <w:r w:rsidRPr="00DA11D0">
        <w:tab/>
        <w:t xml:space="preserve">A list of MRBs which failed to be established shall be included in the </w:t>
      </w:r>
      <w:r w:rsidRPr="00DA11D0">
        <w:rPr>
          <w:i/>
          <w:iCs/>
        </w:rPr>
        <w:t>Multicast</w:t>
      </w:r>
      <w:r w:rsidRPr="00DA11D0">
        <w:rPr>
          <w:i/>
        </w:rPr>
        <w:t xml:space="preserve"> MRB Failed </w:t>
      </w:r>
      <w:proofErr w:type="gramStart"/>
      <w:r w:rsidRPr="00DA11D0">
        <w:rPr>
          <w:i/>
        </w:rPr>
        <w:t>To</w:t>
      </w:r>
      <w:proofErr w:type="gramEnd"/>
      <w:r w:rsidRPr="00DA11D0">
        <w:rPr>
          <w:i/>
        </w:rPr>
        <w:t xml:space="preserve"> Be Setup List</w:t>
      </w:r>
      <w:r w:rsidRPr="00DA11D0">
        <w:t xml:space="preserve"> IE;</w:t>
      </w:r>
    </w:p>
    <w:p w14:paraId="3CC84D17" w14:textId="77777777" w:rsidR="008B25F8" w:rsidRPr="00DA11D0" w:rsidRDefault="008B25F8" w:rsidP="008B25F8">
      <w:pPr>
        <w:rPr>
          <w:rFonts w:eastAsia="SimSun"/>
        </w:rPr>
      </w:pPr>
      <w:r w:rsidRPr="00DA11D0">
        <w:rPr>
          <w:rFonts w:eastAsia="SimSun"/>
        </w:rPr>
        <w:t xml:space="preserve">If the </w:t>
      </w:r>
      <w:r w:rsidRPr="00DA11D0">
        <w:rPr>
          <w:rFonts w:eastAsia="SimSun"/>
          <w:i/>
          <w:iCs/>
        </w:rPr>
        <w:t>Multicast</w:t>
      </w:r>
      <w:r w:rsidRPr="00DA11D0">
        <w:rPr>
          <w:rFonts w:eastAsia="SimSun"/>
          <w:i/>
        </w:rPr>
        <w:t xml:space="preserve"> MRB Failed </w:t>
      </w:r>
      <w:proofErr w:type="gramStart"/>
      <w:r w:rsidRPr="00DA11D0">
        <w:rPr>
          <w:rFonts w:eastAsia="SimSun"/>
          <w:i/>
        </w:rPr>
        <w:t>To</w:t>
      </w:r>
      <w:proofErr w:type="gramEnd"/>
      <w:r w:rsidRPr="00DA11D0">
        <w:rPr>
          <w:rFonts w:eastAsia="SimSun"/>
          <w:i/>
        </w:rPr>
        <w:t xml:space="preserve"> Setup List</w:t>
      </w:r>
      <w:r w:rsidRPr="00DA11D0">
        <w:rPr>
          <w:rFonts w:eastAsia="SimSun"/>
        </w:rPr>
        <w:t xml:space="preserve"> IE is contained in the MULTICAST CONTEXT SETUP RE</w:t>
      </w:r>
      <w:r w:rsidRPr="00DA11D0">
        <w:rPr>
          <w:rFonts w:eastAsia="SimSun"/>
          <w:lang w:eastAsia="zh-CN"/>
        </w:rPr>
        <w:t>SPONSE</w:t>
      </w:r>
      <w:r w:rsidRPr="00DA11D0">
        <w:rPr>
          <w:rFonts w:eastAsia="SimSun"/>
        </w:rPr>
        <w:t xml:space="preserve"> message, the </w:t>
      </w:r>
      <w:proofErr w:type="spellStart"/>
      <w:r w:rsidRPr="00DA11D0">
        <w:rPr>
          <w:rFonts w:eastAsia="SimSun"/>
        </w:rPr>
        <w:t>gNB</w:t>
      </w:r>
      <w:proofErr w:type="spellEnd"/>
      <w:r w:rsidRPr="00DA11D0">
        <w:rPr>
          <w:rFonts w:eastAsia="SimSun"/>
        </w:rPr>
        <w:t>-</w:t>
      </w:r>
      <w:r w:rsidRPr="00DA11D0">
        <w:rPr>
          <w:rFonts w:eastAsia="SimSun"/>
          <w:lang w:eastAsia="zh-CN"/>
        </w:rPr>
        <w:t>C</w:t>
      </w:r>
      <w:r w:rsidRPr="00DA11D0">
        <w:rPr>
          <w:rFonts w:eastAsia="SimSun"/>
        </w:rPr>
        <w:t xml:space="preserve">U shall </w:t>
      </w:r>
      <w:r w:rsidRPr="00DA11D0">
        <w:rPr>
          <w:rFonts w:eastAsia="SimSun"/>
          <w:lang w:eastAsia="zh-CN"/>
        </w:rPr>
        <w:t xml:space="preserve">regard the Multicast MRB(s) failed to </w:t>
      </w:r>
      <w:r w:rsidRPr="00DA11D0">
        <w:rPr>
          <w:rFonts w:eastAsia="SimSun"/>
        </w:rPr>
        <w:t xml:space="preserve">be </w:t>
      </w:r>
      <w:r w:rsidRPr="00DA11D0">
        <w:rPr>
          <w:rFonts w:eastAsia="SimSun"/>
          <w:lang w:eastAsia="zh-CN"/>
        </w:rPr>
        <w:t>setup with an appropriate cause value for each Multicast MRB failed to setup</w:t>
      </w:r>
      <w:r w:rsidRPr="00DA11D0">
        <w:rPr>
          <w:rFonts w:eastAsia="SimSun"/>
        </w:rPr>
        <w:t>.</w:t>
      </w:r>
    </w:p>
    <w:p w14:paraId="6B424830" w14:textId="77777777" w:rsidR="008B25F8" w:rsidRPr="00DA11D0" w:rsidRDefault="008B25F8" w:rsidP="008B25F8">
      <w:pPr>
        <w:rPr>
          <w:b/>
          <w:bCs/>
        </w:rPr>
      </w:pPr>
      <w:r w:rsidRPr="00DA11D0">
        <w:rPr>
          <w:b/>
          <w:bCs/>
        </w:rPr>
        <w:t xml:space="preserve">Interaction with the Multicast Distribution Context Setup procedure: </w:t>
      </w:r>
    </w:p>
    <w:p w14:paraId="68D85BA9" w14:textId="77777777" w:rsidR="008B25F8" w:rsidRPr="00DA11D0" w:rsidRDefault="008B25F8" w:rsidP="008B25F8">
      <w:r w:rsidRPr="00DA11D0">
        <w:t xml:space="preserve">Upon reception of the MULTICAST CONTEXT SETUP REQUEST procedure, the </w:t>
      </w:r>
      <w:proofErr w:type="spellStart"/>
      <w:r w:rsidRPr="00DA11D0">
        <w:t>gNB</w:t>
      </w:r>
      <w:proofErr w:type="spellEnd"/>
      <w:r w:rsidRPr="00DA11D0">
        <w:t xml:space="preserve">-DU shall trigger either per cell or per MBS Area Session ID or for the whole </w:t>
      </w:r>
      <w:proofErr w:type="spellStart"/>
      <w:r w:rsidRPr="00DA11D0">
        <w:t>gNB</w:t>
      </w:r>
      <w:proofErr w:type="spellEnd"/>
      <w:r w:rsidRPr="00DA11D0">
        <w:t xml:space="preserve">-DU the Multicast Distribution Context Setup procedure to establish per cell or per MBS Area Session ID or the </w:t>
      </w:r>
      <w:proofErr w:type="spellStart"/>
      <w:r w:rsidRPr="00DA11D0">
        <w:t>the</w:t>
      </w:r>
      <w:proofErr w:type="spellEnd"/>
      <w:r w:rsidRPr="00DA11D0">
        <w:t xml:space="preserve"> whole </w:t>
      </w:r>
      <w:proofErr w:type="spellStart"/>
      <w:r w:rsidRPr="00DA11D0">
        <w:t>gNB</w:t>
      </w:r>
      <w:proofErr w:type="spellEnd"/>
      <w:r w:rsidRPr="00DA11D0">
        <w:t xml:space="preserve"> DU per accepted MRB a shared F1-U tunnel.</w:t>
      </w:r>
    </w:p>
    <w:p w14:paraId="4F4156E8" w14:textId="77777777" w:rsidR="008B25F8" w:rsidRPr="00DA11D0" w:rsidRDefault="008B25F8" w:rsidP="008B25F8">
      <w:pPr>
        <w:pStyle w:val="Heading4"/>
        <w:rPr>
          <w:bCs/>
        </w:rPr>
      </w:pPr>
      <w:bookmarkStart w:id="45" w:name="_Toc99038484"/>
      <w:bookmarkStart w:id="46" w:name="_Toc99730747"/>
      <w:bookmarkStart w:id="47" w:name="_Toc105510866"/>
      <w:bookmarkStart w:id="48" w:name="_Toc105927398"/>
      <w:bookmarkStart w:id="49" w:name="_Toc106109938"/>
      <w:bookmarkStart w:id="50" w:name="_Toc113835375"/>
      <w:r w:rsidRPr="00DA11D0">
        <w:lastRenderedPageBreak/>
        <w:t>8.</w:t>
      </w:r>
      <w:r>
        <w:t>14</w:t>
      </w:r>
      <w:r w:rsidRPr="00DA11D0">
        <w:t>.</w:t>
      </w:r>
      <w:r>
        <w:t>6</w:t>
      </w:r>
      <w:r w:rsidRPr="00DA11D0">
        <w:t>.3</w:t>
      </w:r>
      <w:r w:rsidRPr="00DA11D0">
        <w:tab/>
        <w:t>Unsuccessful Operation</w:t>
      </w:r>
      <w:bookmarkEnd w:id="45"/>
      <w:bookmarkEnd w:id="46"/>
      <w:bookmarkEnd w:id="47"/>
      <w:bookmarkEnd w:id="48"/>
      <w:bookmarkEnd w:id="49"/>
      <w:bookmarkEnd w:id="50"/>
    </w:p>
    <w:bookmarkStart w:id="51" w:name="_MON_1706051198"/>
    <w:bookmarkEnd w:id="51"/>
    <w:p w14:paraId="18AFED6E" w14:textId="77777777" w:rsidR="008B25F8" w:rsidRPr="00DA11D0" w:rsidRDefault="008B25F8" w:rsidP="008B25F8">
      <w:pPr>
        <w:pStyle w:val="TH"/>
      </w:pPr>
      <w:r w:rsidRPr="00DA11D0">
        <w:object w:dxaOrig="5580" w:dyaOrig="2355" w14:anchorId="17A05508">
          <v:shape id="_x0000_i1026" type="#_x0000_t75" style="width:341.1pt;height:128.75pt" o:ole="">
            <v:imagedata r:id="rId18" o:title="" croptop="-6693f" cropleft="-5638f" cropright="-8926f"/>
          </v:shape>
          <o:OLEObject Type="Embed" ProgID="Word.Picture.8" ShapeID="_x0000_i1026" DrawAspect="Content" ObjectID="_1727105365" r:id="rId19"/>
        </w:object>
      </w:r>
    </w:p>
    <w:p w14:paraId="30346510" w14:textId="77777777" w:rsidR="008B25F8" w:rsidRPr="00DA11D0" w:rsidRDefault="008B25F8" w:rsidP="008B25F8">
      <w:pPr>
        <w:pStyle w:val="TF"/>
      </w:pPr>
      <w:r w:rsidRPr="00DA11D0">
        <w:t>Figure 8.</w:t>
      </w:r>
      <w:r>
        <w:t>14</w:t>
      </w:r>
      <w:r w:rsidRPr="00DA11D0">
        <w:t>.</w:t>
      </w:r>
      <w:r>
        <w:t>6</w:t>
      </w:r>
      <w:r w:rsidRPr="00DA11D0">
        <w:t>.3-1: Multicast Context Setup procedure: unsuccessful Operation</w:t>
      </w:r>
    </w:p>
    <w:p w14:paraId="6515D0F4" w14:textId="0AA92D29" w:rsidR="008B25F8" w:rsidRPr="00DA11D0" w:rsidRDefault="008B25F8" w:rsidP="008B25F8">
      <w:r w:rsidRPr="00DA11D0">
        <w:t xml:space="preserve">If the </w:t>
      </w:r>
      <w:proofErr w:type="spellStart"/>
      <w:r w:rsidRPr="00DA11D0">
        <w:t>gNB</w:t>
      </w:r>
      <w:proofErr w:type="spellEnd"/>
      <w:r w:rsidRPr="00DA11D0">
        <w:t xml:space="preserve">-DU is not able to </w:t>
      </w:r>
      <w:r>
        <w:t>establish the MBS session context</w:t>
      </w:r>
      <w:r w:rsidRPr="00DA11D0">
        <w:t xml:space="preserve"> </w:t>
      </w:r>
      <w:ins w:id="52" w:author="Ericsson User r1" w:date="2022-10-12T17:30:00Z">
        <w:r>
          <w:t xml:space="preserve">as </w:t>
        </w:r>
        <w:proofErr w:type="gramStart"/>
        <w:r>
          <w:t>requested</w:t>
        </w:r>
        <w:proofErr w:type="gramEnd"/>
        <w:r>
          <w:t xml:space="preserve"> </w:t>
        </w:r>
      </w:ins>
      <w:r w:rsidRPr="00DA11D0">
        <w:t xml:space="preserve">it shall consider the procedure as failed and reply with the MULTICAST CONTEXT SETUP FAILURE message. </w:t>
      </w:r>
    </w:p>
    <w:p w14:paraId="10FE1F0C" w14:textId="77777777" w:rsidR="008B25F8" w:rsidRPr="00DA11D0" w:rsidRDefault="008B25F8" w:rsidP="008B25F8">
      <w:pPr>
        <w:pStyle w:val="Heading4"/>
      </w:pPr>
      <w:bookmarkStart w:id="53" w:name="_Toc99038485"/>
      <w:bookmarkStart w:id="54" w:name="_Toc99730748"/>
      <w:bookmarkStart w:id="55" w:name="_Toc105510867"/>
      <w:bookmarkStart w:id="56" w:name="_Toc105927399"/>
      <w:bookmarkStart w:id="57" w:name="_Toc106109939"/>
      <w:bookmarkStart w:id="58" w:name="_Toc113835376"/>
      <w:r w:rsidRPr="00DA11D0">
        <w:t>8.</w:t>
      </w:r>
      <w:r>
        <w:t>14</w:t>
      </w:r>
      <w:r w:rsidRPr="00DA11D0">
        <w:t>.</w:t>
      </w:r>
      <w:r>
        <w:t>6</w:t>
      </w:r>
      <w:r w:rsidRPr="00DA11D0">
        <w:t>.4</w:t>
      </w:r>
      <w:r w:rsidRPr="00DA11D0">
        <w:tab/>
        <w:t>Abnormal Conditions</w:t>
      </w:r>
      <w:bookmarkEnd w:id="53"/>
      <w:bookmarkEnd w:id="54"/>
      <w:bookmarkEnd w:id="55"/>
      <w:bookmarkEnd w:id="56"/>
      <w:bookmarkEnd w:id="57"/>
      <w:bookmarkEnd w:id="58"/>
    </w:p>
    <w:p w14:paraId="7FF9D33E" w14:textId="77777777" w:rsidR="008B25F8" w:rsidRPr="00DA11D0" w:rsidRDefault="008B25F8" w:rsidP="008B25F8">
      <w:r w:rsidRPr="00DA11D0">
        <w:rPr>
          <w:noProof/>
        </w:rPr>
        <w:t>Not applicable</w:t>
      </w:r>
      <w:r w:rsidRPr="00DA11D0">
        <w:t>.</w:t>
      </w:r>
    </w:p>
    <w:p w14:paraId="083F211D" w14:textId="77777777" w:rsidR="008B25F8" w:rsidRPr="00CE63E2" w:rsidRDefault="008B25F8" w:rsidP="008B25F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113E5958" w14:textId="77777777" w:rsidR="00164D62" w:rsidRPr="00DA11D0" w:rsidRDefault="00164D62" w:rsidP="00164D62">
      <w:pPr>
        <w:pStyle w:val="Heading4"/>
        <w:rPr>
          <w:lang w:eastAsia="zh-CN"/>
        </w:rPr>
      </w:pPr>
      <w:r w:rsidRPr="00DA11D0">
        <w:t>8.</w:t>
      </w:r>
      <w:r>
        <w:t>14</w:t>
      </w:r>
      <w:r w:rsidRPr="00DA11D0">
        <w:t>.</w:t>
      </w:r>
      <w:r>
        <w:t>9</w:t>
      </w:r>
      <w:r w:rsidRPr="00DA11D0">
        <w:t>.1</w:t>
      </w:r>
      <w:r w:rsidRPr="00DA11D0">
        <w:tab/>
        <w:t>General</w:t>
      </w:r>
      <w:bookmarkEnd w:id="15"/>
      <w:bookmarkEnd w:id="16"/>
      <w:bookmarkEnd w:id="17"/>
      <w:bookmarkEnd w:id="18"/>
      <w:bookmarkEnd w:id="19"/>
      <w:bookmarkEnd w:id="20"/>
    </w:p>
    <w:p w14:paraId="1FF6457C" w14:textId="77777777" w:rsidR="00164D62" w:rsidRPr="00DA11D0" w:rsidRDefault="00164D62" w:rsidP="00164D62">
      <w:r w:rsidRPr="00DA11D0">
        <w:rPr>
          <w:lang w:eastAsia="zh-CN"/>
        </w:rPr>
        <w:t xml:space="preserve">The purpose of the Multicast Context Modification procedure is to modify </w:t>
      </w:r>
      <w:r>
        <w:rPr>
          <w:lang w:eastAsia="zh-CN"/>
        </w:rPr>
        <w:t xml:space="preserve">an </w:t>
      </w:r>
      <w:r w:rsidRPr="00DA11D0">
        <w:rPr>
          <w:lang w:eastAsia="zh-CN"/>
        </w:rPr>
        <w:t>established</w:t>
      </w:r>
      <w:r w:rsidRPr="00DA11D0">
        <w:t xml:space="preserve"> </w:t>
      </w:r>
      <w:r>
        <w:t>MBS session context</w:t>
      </w:r>
      <w:r w:rsidRPr="00DA11D0">
        <w:t xml:space="preserve"> in the </w:t>
      </w:r>
      <w:proofErr w:type="spellStart"/>
      <w:r w:rsidRPr="00DA11D0">
        <w:t>gNB</w:t>
      </w:r>
      <w:proofErr w:type="spellEnd"/>
      <w:r w:rsidRPr="00DA11D0">
        <w:t>-DU</w:t>
      </w:r>
      <w:r>
        <w:t xml:space="preserve"> for a multicast session</w:t>
      </w:r>
      <w:r w:rsidRPr="00DA11D0">
        <w:t>.</w:t>
      </w:r>
    </w:p>
    <w:p w14:paraId="45D46895" w14:textId="77777777" w:rsidR="00164D62" w:rsidRPr="00DA11D0" w:rsidRDefault="00164D62" w:rsidP="00164D62">
      <w:pPr>
        <w:rPr>
          <w:lang w:eastAsia="zh-CN"/>
        </w:rPr>
      </w:pPr>
      <w:r w:rsidRPr="00DA11D0">
        <w:rPr>
          <w:lang w:eastAsia="zh-CN"/>
        </w:rPr>
        <w:t>The procedure uses MBS</w:t>
      </w:r>
      <w:r>
        <w:rPr>
          <w:lang w:eastAsia="zh-CN"/>
        </w:rPr>
        <w:t>-</w:t>
      </w:r>
      <w:r w:rsidRPr="00DA11D0">
        <w:rPr>
          <w:lang w:eastAsia="zh-CN"/>
        </w:rPr>
        <w:t>associated signalling.</w:t>
      </w:r>
    </w:p>
    <w:p w14:paraId="00BD015C" w14:textId="77777777" w:rsidR="00164D62" w:rsidRPr="00DA11D0" w:rsidRDefault="00164D62" w:rsidP="00164D62">
      <w:pPr>
        <w:pStyle w:val="Heading4"/>
      </w:pPr>
      <w:bookmarkStart w:id="59" w:name="_Toc99038498"/>
      <w:bookmarkStart w:id="60" w:name="_Toc99730761"/>
      <w:bookmarkStart w:id="61" w:name="_Toc105510880"/>
      <w:bookmarkStart w:id="62" w:name="_Toc105927412"/>
      <w:bookmarkStart w:id="63" w:name="_Toc106109952"/>
      <w:bookmarkStart w:id="64" w:name="_Toc113835389"/>
      <w:r w:rsidRPr="00DA11D0">
        <w:t>8.</w:t>
      </w:r>
      <w:r>
        <w:t>14</w:t>
      </w:r>
      <w:r w:rsidRPr="00DA11D0">
        <w:t>.</w:t>
      </w:r>
      <w:r>
        <w:t>9</w:t>
      </w:r>
      <w:r w:rsidRPr="00DA11D0">
        <w:t>.2</w:t>
      </w:r>
      <w:r w:rsidRPr="00DA11D0">
        <w:tab/>
        <w:t>Successful Operation</w:t>
      </w:r>
      <w:bookmarkEnd w:id="59"/>
      <w:bookmarkEnd w:id="60"/>
      <w:bookmarkEnd w:id="61"/>
      <w:bookmarkEnd w:id="62"/>
      <w:bookmarkEnd w:id="63"/>
      <w:bookmarkEnd w:id="64"/>
    </w:p>
    <w:bookmarkStart w:id="65" w:name="_MON_1706052286"/>
    <w:bookmarkEnd w:id="65"/>
    <w:p w14:paraId="6DE9E91B" w14:textId="77777777" w:rsidR="00164D62" w:rsidRPr="00DA11D0" w:rsidRDefault="00164D62" w:rsidP="00164D62">
      <w:pPr>
        <w:pStyle w:val="TH"/>
        <w:rPr>
          <w:lang w:eastAsia="zh-CN"/>
        </w:rPr>
      </w:pPr>
      <w:r w:rsidRPr="00DA11D0">
        <w:object w:dxaOrig="5580" w:dyaOrig="2355" w14:anchorId="3A862533">
          <v:shape id="_x0000_i1027" type="#_x0000_t75" style="width:341.1pt;height:128.75pt" o:ole="">
            <v:imagedata r:id="rId20" o:title="" croptop="-6693f" cropleft="-5638f" cropright="-8926f"/>
          </v:shape>
          <o:OLEObject Type="Embed" ProgID="Word.Picture.8" ShapeID="_x0000_i1027" DrawAspect="Content" ObjectID="_1727105366" r:id="rId21"/>
        </w:object>
      </w:r>
    </w:p>
    <w:p w14:paraId="41A0A3FA" w14:textId="77777777" w:rsidR="00164D62" w:rsidRPr="00DA11D0" w:rsidRDefault="00164D62" w:rsidP="00164D62">
      <w:pPr>
        <w:pStyle w:val="TF"/>
      </w:pPr>
      <w:r w:rsidRPr="00DA11D0">
        <w:t>Figure 8.</w:t>
      </w:r>
      <w:r>
        <w:t>14</w:t>
      </w:r>
      <w:r w:rsidRPr="00DA11D0">
        <w:t>.</w:t>
      </w:r>
      <w:r>
        <w:t>9</w:t>
      </w:r>
      <w:r w:rsidRPr="00DA11D0">
        <w:t xml:space="preserve">.2-1: Multicast Context Modification procedure. Successful </w:t>
      </w:r>
      <w:r w:rsidRPr="00DA11D0">
        <w:rPr>
          <w:rFonts w:eastAsia="MS Mincho"/>
        </w:rPr>
        <w:t>o</w:t>
      </w:r>
      <w:r w:rsidRPr="00DA11D0">
        <w:t>peration</w:t>
      </w:r>
    </w:p>
    <w:p w14:paraId="4ABF73E1" w14:textId="77777777" w:rsidR="00164D62" w:rsidRPr="00DA11D0" w:rsidRDefault="00164D62" w:rsidP="00164D62">
      <w:pPr>
        <w:jc w:val="both"/>
        <w:rPr>
          <w:snapToGrid w:val="0"/>
        </w:rPr>
      </w:pPr>
      <w:r w:rsidRPr="00DA11D0">
        <w:rPr>
          <w:snapToGrid w:val="0"/>
        </w:rPr>
        <w:t xml:space="preserve">The MULTICAST CONTEXT MODIFICATION REQUEST message is initiated by the </w:t>
      </w:r>
      <w:proofErr w:type="spellStart"/>
      <w:r w:rsidRPr="00DA11D0">
        <w:rPr>
          <w:snapToGrid w:val="0"/>
        </w:rPr>
        <w:t>gNB</w:t>
      </w:r>
      <w:proofErr w:type="spellEnd"/>
      <w:r w:rsidRPr="00DA11D0">
        <w:rPr>
          <w:snapToGrid w:val="0"/>
        </w:rPr>
        <w:t>-CU.</w:t>
      </w:r>
    </w:p>
    <w:p w14:paraId="2DCD5236" w14:textId="77777777" w:rsidR="00164D62" w:rsidRPr="00DA11D0" w:rsidRDefault="00164D62" w:rsidP="00164D62">
      <w:r w:rsidRPr="00DA11D0">
        <w:rPr>
          <w:snapToGrid w:val="0"/>
        </w:rPr>
        <w:t xml:space="preserve">Upon reception of the MULTICAST CONTEXT MODIFICATION REQUEST message, the </w:t>
      </w:r>
      <w:proofErr w:type="spellStart"/>
      <w:r w:rsidRPr="00DA11D0">
        <w:rPr>
          <w:snapToGrid w:val="0"/>
        </w:rPr>
        <w:t>gNB</w:t>
      </w:r>
      <w:proofErr w:type="spellEnd"/>
      <w:r w:rsidRPr="00DA11D0">
        <w:rPr>
          <w:snapToGrid w:val="0"/>
        </w:rPr>
        <w:t xml:space="preserve">-DU shall perform the modifications, and, if successful, </w:t>
      </w:r>
      <w:r w:rsidRPr="00DA11D0">
        <w:t>report the update in the MULTI</w:t>
      </w:r>
      <w:r w:rsidRPr="00DA11D0">
        <w:rPr>
          <w:snapToGrid w:val="0"/>
        </w:rPr>
        <w:t xml:space="preserve">CAST </w:t>
      </w:r>
      <w:r w:rsidRPr="00DA11D0">
        <w:rPr>
          <w:lang w:eastAsia="zh-CN"/>
        </w:rPr>
        <w:t xml:space="preserve">CONTEXT MODIFICATION </w:t>
      </w:r>
      <w:r w:rsidRPr="00DA11D0">
        <w:t>RESPONSE message.</w:t>
      </w:r>
    </w:p>
    <w:p w14:paraId="310E8A07" w14:textId="20BED5D9" w:rsidR="00611F4D" w:rsidRPr="00DA11D0" w:rsidRDefault="00611F4D" w:rsidP="00611F4D">
      <w:pPr>
        <w:rPr>
          <w:ins w:id="66" w:author="Ericsson User" w:date="2022-09-18T22:36:00Z"/>
        </w:rPr>
      </w:pPr>
      <w:ins w:id="67" w:author="Ericsson User" w:date="2022-09-18T22:36:00Z">
        <w:r>
          <w:rPr>
            <w:snapToGrid w:val="0"/>
          </w:rPr>
          <w:t xml:space="preserve">If the </w:t>
        </w:r>
        <w:r w:rsidRPr="004E2791">
          <w:rPr>
            <w:i/>
            <w:iCs/>
            <w:snapToGrid w:val="0"/>
          </w:rPr>
          <w:t>MBS Session Status</w:t>
        </w:r>
        <w:r>
          <w:rPr>
            <w:snapToGrid w:val="0"/>
          </w:rPr>
          <w:t xml:space="preserve"> IE</w:t>
        </w:r>
      </w:ins>
      <w:ins w:id="68" w:author="Ericsson User" w:date="2022-09-18T22:37:00Z">
        <w:r>
          <w:rPr>
            <w:snapToGrid w:val="0"/>
          </w:rPr>
          <w:t xml:space="preserve"> set to </w:t>
        </w:r>
      </w:ins>
      <w:ins w:id="69" w:author="Ericsson User" w:date="2022-09-18T22:38:00Z">
        <w:r>
          <w:rPr>
            <w:snapToGrid w:val="0"/>
          </w:rPr>
          <w:t>"activated</w:t>
        </w:r>
      </w:ins>
      <w:ins w:id="70" w:author="Ericsson User r1" w:date="2022-10-12T17:29:00Z">
        <w:r w:rsidR="008B25F8">
          <w:rPr>
            <w:snapToGrid w:val="0"/>
          </w:rPr>
          <w:t>"</w:t>
        </w:r>
      </w:ins>
      <w:ins w:id="71" w:author="Ericsson User" w:date="2022-09-18T22:36:00Z">
        <w:r>
          <w:rPr>
            <w:snapToGrid w:val="0"/>
          </w:rPr>
          <w:t xml:space="preserve"> is included in </w:t>
        </w:r>
        <w:r w:rsidRPr="00DA11D0">
          <w:rPr>
            <w:snapToGrid w:val="0"/>
          </w:rPr>
          <w:t xml:space="preserve">the MULTICAST CONTEXT MODIFICATION REQUEST message </w:t>
        </w:r>
      </w:ins>
      <w:ins w:id="72" w:author="Ericsson User r1" w:date="2022-10-12T17:25:00Z">
        <w:r w:rsidR="008B25F8">
          <w:rPr>
            <w:snapToGrid w:val="0"/>
          </w:rPr>
          <w:t xml:space="preserve">and </w:t>
        </w:r>
      </w:ins>
      <w:ins w:id="73" w:author="Ericsson User r1" w:date="2022-10-12T17:24:00Z">
        <w:r w:rsidR="008B25F8">
          <w:rPr>
            <w:snapToGrid w:val="0"/>
          </w:rPr>
          <w:t xml:space="preserve">if </w:t>
        </w:r>
      </w:ins>
      <w:ins w:id="74" w:author="Ericsson User" w:date="2022-09-18T22:36:00Z">
        <w:r w:rsidRPr="00DA11D0">
          <w:rPr>
            <w:snapToGrid w:val="0"/>
          </w:rPr>
          <w:t xml:space="preserve">the </w:t>
        </w:r>
        <w:proofErr w:type="spellStart"/>
        <w:r w:rsidRPr="00DA11D0">
          <w:rPr>
            <w:snapToGrid w:val="0"/>
          </w:rPr>
          <w:t>gNB</w:t>
        </w:r>
        <w:proofErr w:type="spellEnd"/>
        <w:r w:rsidRPr="00DA11D0">
          <w:rPr>
            <w:snapToGrid w:val="0"/>
          </w:rPr>
          <w:t xml:space="preserve">-DU </w:t>
        </w:r>
      </w:ins>
      <w:ins w:id="75" w:author="Ericsson User r1" w:date="2022-10-12T17:25:00Z">
        <w:r w:rsidR="008B25F8">
          <w:rPr>
            <w:snapToGrid w:val="0"/>
          </w:rPr>
          <w:t xml:space="preserve">is able to </w:t>
        </w:r>
      </w:ins>
      <w:ins w:id="76" w:author="Ericsson User" w:date="2022-09-18T22:36:00Z">
        <w:r>
          <w:rPr>
            <w:snapToGrid w:val="0"/>
          </w:rPr>
          <w:t>activa</w:t>
        </w:r>
      </w:ins>
      <w:ins w:id="77" w:author="Ericsson User" w:date="2022-09-18T22:37:00Z">
        <w:r>
          <w:rPr>
            <w:snapToGrid w:val="0"/>
          </w:rPr>
          <w:t xml:space="preserve">te respective MBS Session </w:t>
        </w:r>
        <w:proofErr w:type="gramStart"/>
        <w:r>
          <w:rPr>
            <w:snapToGrid w:val="0"/>
          </w:rPr>
          <w:t>Resources</w:t>
        </w:r>
      </w:ins>
      <w:proofErr w:type="gramEnd"/>
      <w:ins w:id="78" w:author="Ericsson User r1" w:date="2022-10-12T17:25:00Z">
        <w:r w:rsidR="008B25F8">
          <w:rPr>
            <w:snapToGrid w:val="0"/>
          </w:rPr>
          <w:t xml:space="preserve"> it shall </w:t>
        </w:r>
        <w:proofErr w:type="spellStart"/>
        <w:r w:rsidR="008B25F8">
          <w:rPr>
            <w:snapToGrid w:val="0"/>
          </w:rPr>
          <w:t>repond</w:t>
        </w:r>
        <w:proofErr w:type="spellEnd"/>
        <w:r w:rsidR="008B25F8">
          <w:rPr>
            <w:snapToGrid w:val="0"/>
          </w:rPr>
          <w:t xml:space="preserve"> with the MULTICAST CONTEXT MODIFICATION RESPONSE </w:t>
        </w:r>
      </w:ins>
      <w:ins w:id="79" w:author="Ericsson User r1" w:date="2022-10-12T17:26:00Z">
        <w:r w:rsidR="008B25F8">
          <w:rPr>
            <w:snapToGrid w:val="0"/>
          </w:rPr>
          <w:t>message</w:t>
        </w:r>
      </w:ins>
      <w:ins w:id="80" w:author="Ericsson User" w:date="2022-09-18T22:37:00Z">
        <w:r>
          <w:rPr>
            <w:snapToGrid w:val="0"/>
          </w:rPr>
          <w:t>.</w:t>
        </w:r>
      </w:ins>
      <w:ins w:id="81" w:author="Ericsson User" w:date="2022-09-18T22:39:00Z">
        <w:r>
          <w:rPr>
            <w:snapToGrid w:val="0"/>
          </w:rPr>
          <w:t xml:space="preserve"> If the </w:t>
        </w:r>
        <w:r w:rsidRPr="00F93D0F">
          <w:rPr>
            <w:i/>
            <w:iCs/>
            <w:snapToGrid w:val="0"/>
          </w:rPr>
          <w:t>MBS Session Status</w:t>
        </w:r>
        <w:r>
          <w:rPr>
            <w:snapToGrid w:val="0"/>
          </w:rPr>
          <w:t xml:space="preserve"> IE set to "deactivated</w:t>
        </w:r>
      </w:ins>
      <w:ins w:id="82" w:author="Ericsson User r1" w:date="2022-10-12T17:29:00Z">
        <w:r w:rsidR="008B25F8">
          <w:rPr>
            <w:snapToGrid w:val="0"/>
          </w:rPr>
          <w:t>"</w:t>
        </w:r>
      </w:ins>
      <w:ins w:id="83" w:author="Ericsson User" w:date="2022-09-18T22:39:00Z">
        <w:r>
          <w:rPr>
            <w:snapToGrid w:val="0"/>
          </w:rPr>
          <w:t xml:space="preserve"> is included in </w:t>
        </w:r>
        <w:r w:rsidRPr="00DA11D0">
          <w:rPr>
            <w:snapToGrid w:val="0"/>
          </w:rPr>
          <w:t xml:space="preserve">the MULTICAST CONTEXT MODIFICATION REQUEST message </w:t>
        </w:r>
      </w:ins>
      <w:ins w:id="84" w:author="Ericsson User r1" w:date="2022-10-12T17:27:00Z">
        <w:r w:rsidR="008B25F8">
          <w:rPr>
            <w:snapToGrid w:val="0"/>
          </w:rPr>
          <w:t xml:space="preserve">and the respective MBS Session Resources are activated </w:t>
        </w:r>
      </w:ins>
      <w:ins w:id="85" w:author="Ericsson User" w:date="2022-09-18T22:39:00Z">
        <w:r w:rsidRPr="00DA11D0">
          <w:rPr>
            <w:snapToGrid w:val="0"/>
          </w:rPr>
          <w:t xml:space="preserve">the </w:t>
        </w:r>
        <w:proofErr w:type="spellStart"/>
        <w:r w:rsidRPr="00DA11D0">
          <w:rPr>
            <w:snapToGrid w:val="0"/>
          </w:rPr>
          <w:t>gNB</w:t>
        </w:r>
        <w:proofErr w:type="spellEnd"/>
        <w:r w:rsidRPr="00DA11D0">
          <w:rPr>
            <w:snapToGrid w:val="0"/>
          </w:rPr>
          <w:t xml:space="preserve">-DU shall </w:t>
        </w:r>
        <w:r>
          <w:rPr>
            <w:snapToGrid w:val="0"/>
          </w:rPr>
          <w:t>deactivate respective MBS Session Resources.</w:t>
        </w:r>
      </w:ins>
    </w:p>
    <w:p w14:paraId="38D7A26E" w14:textId="77777777" w:rsidR="00164D62" w:rsidRPr="00DA11D0" w:rsidRDefault="00164D62" w:rsidP="00164D62">
      <w:r w:rsidRPr="00DA11D0">
        <w:rPr>
          <w:snapToGrid w:val="0"/>
        </w:rPr>
        <w:t xml:space="preserve">If the </w:t>
      </w:r>
      <w:r w:rsidRPr="00DA11D0">
        <w:rPr>
          <w:i/>
          <w:iCs/>
          <w:snapToGrid w:val="0"/>
        </w:rPr>
        <w:t>Multi</w:t>
      </w:r>
      <w:r w:rsidRPr="00DA11D0">
        <w:rPr>
          <w:i/>
          <w:snapToGrid w:val="0"/>
        </w:rPr>
        <w:t>cast MRB To Be Setup List</w:t>
      </w:r>
      <w:r w:rsidRPr="00DA11D0">
        <w:rPr>
          <w:snapToGrid w:val="0"/>
        </w:rPr>
        <w:t xml:space="preserve"> IE is contained in the MULTICAST CONTEXT MODIFICATION REQUEST message, the </w:t>
      </w:r>
      <w:proofErr w:type="spellStart"/>
      <w:r w:rsidRPr="00DA11D0">
        <w:rPr>
          <w:snapToGrid w:val="0"/>
        </w:rPr>
        <w:t>gNB</w:t>
      </w:r>
      <w:proofErr w:type="spellEnd"/>
      <w:r w:rsidRPr="00DA11D0">
        <w:rPr>
          <w:snapToGrid w:val="0"/>
        </w:rPr>
        <w:t xml:space="preserve">-DU shall setup the corresponding resources for the requested MRB(s), and report to the </w:t>
      </w:r>
      <w:proofErr w:type="spellStart"/>
      <w:r w:rsidRPr="00DA11D0">
        <w:rPr>
          <w:snapToGrid w:val="0"/>
        </w:rPr>
        <w:t>gNB</w:t>
      </w:r>
      <w:proofErr w:type="spellEnd"/>
      <w:r w:rsidRPr="00DA11D0">
        <w:rPr>
          <w:snapToGrid w:val="0"/>
        </w:rPr>
        <w:t xml:space="preserve">-CU, </w:t>
      </w:r>
      <w:r w:rsidRPr="00DA11D0">
        <w:t xml:space="preserve">in </w:t>
      </w:r>
      <w:r w:rsidRPr="00DA11D0">
        <w:lastRenderedPageBreak/>
        <w:t xml:space="preserve">the MULTICAST </w:t>
      </w:r>
      <w:r w:rsidRPr="00DA11D0">
        <w:rPr>
          <w:lang w:eastAsia="zh-CN"/>
        </w:rPr>
        <w:t>CONTEXT MODIFICATION RESPONSE message, the result of all the requested Multicast MRBs in the following way:</w:t>
      </w:r>
    </w:p>
    <w:p w14:paraId="437F345F" w14:textId="77777777" w:rsidR="00164D62" w:rsidRPr="00DA11D0" w:rsidRDefault="00164D62" w:rsidP="00164D62">
      <w:pPr>
        <w:pStyle w:val="B10"/>
      </w:pPr>
      <w:r w:rsidRPr="00DA11D0">
        <w:t>-</w:t>
      </w:r>
      <w:r w:rsidRPr="00DA11D0">
        <w:tab/>
        <w:t xml:space="preserve">A list of MRBs which have been successfully established shall be included in the </w:t>
      </w:r>
      <w:r w:rsidRPr="00DA11D0">
        <w:rPr>
          <w:i/>
          <w:iCs/>
        </w:rPr>
        <w:t>Multi</w:t>
      </w:r>
      <w:r w:rsidRPr="00DA11D0">
        <w:rPr>
          <w:i/>
        </w:rPr>
        <w:t>cast MRB Setup List</w:t>
      </w:r>
      <w:r w:rsidRPr="00DA11D0">
        <w:t xml:space="preserve"> </w:t>
      </w:r>
      <w:proofErr w:type="gramStart"/>
      <w:r w:rsidRPr="00DA11D0">
        <w:t>IE;</w:t>
      </w:r>
      <w:proofErr w:type="gramEnd"/>
    </w:p>
    <w:p w14:paraId="0208F542" w14:textId="77777777" w:rsidR="00164D62" w:rsidRPr="00DA11D0" w:rsidRDefault="00164D62" w:rsidP="00164D62">
      <w:pPr>
        <w:pStyle w:val="B10"/>
      </w:pPr>
      <w:r w:rsidRPr="00DA11D0">
        <w:t>-</w:t>
      </w:r>
      <w:r w:rsidRPr="00DA11D0">
        <w:tab/>
        <w:t xml:space="preserve">A list of MRBs which failed to be established shall be included in the </w:t>
      </w:r>
      <w:r w:rsidRPr="00DA11D0">
        <w:rPr>
          <w:i/>
          <w:iCs/>
        </w:rPr>
        <w:t>Multi</w:t>
      </w:r>
      <w:r w:rsidRPr="00DA11D0">
        <w:rPr>
          <w:i/>
        </w:rPr>
        <w:t xml:space="preserve">cast MRB Failed </w:t>
      </w:r>
      <w:proofErr w:type="gramStart"/>
      <w:r w:rsidRPr="00DA11D0">
        <w:rPr>
          <w:i/>
        </w:rPr>
        <w:t>To</w:t>
      </w:r>
      <w:proofErr w:type="gramEnd"/>
      <w:r w:rsidRPr="00DA11D0">
        <w:rPr>
          <w:i/>
        </w:rPr>
        <w:t xml:space="preserve"> Be Setup List</w:t>
      </w:r>
      <w:r w:rsidRPr="00DA11D0">
        <w:t xml:space="preserve"> IE;</w:t>
      </w:r>
    </w:p>
    <w:p w14:paraId="2CB5A92A" w14:textId="77777777" w:rsidR="00164D62" w:rsidRPr="00DA11D0" w:rsidRDefault="00164D62" w:rsidP="00164D62">
      <w:pPr>
        <w:rPr>
          <w:rFonts w:eastAsia="SimSun"/>
        </w:rPr>
      </w:pPr>
      <w:r w:rsidRPr="00DA11D0">
        <w:rPr>
          <w:rFonts w:eastAsia="SimSun"/>
        </w:rPr>
        <w:t xml:space="preserve">If the </w:t>
      </w:r>
      <w:r w:rsidRPr="00DA11D0">
        <w:rPr>
          <w:rFonts w:eastAsia="SimSun"/>
          <w:i/>
          <w:iCs/>
        </w:rPr>
        <w:t>Multi</w:t>
      </w:r>
      <w:r w:rsidRPr="00DA11D0">
        <w:rPr>
          <w:rFonts w:eastAsia="SimSun"/>
          <w:i/>
        </w:rPr>
        <w:t xml:space="preserve">cast MRB Failed </w:t>
      </w:r>
      <w:proofErr w:type="gramStart"/>
      <w:r w:rsidRPr="00DA11D0">
        <w:rPr>
          <w:rFonts w:eastAsia="SimSun"/>
          <w:i/>
        </w:rPr>
        <w:t>To</w:t>
      </w:r>
      <w:proofErr w:type="gramEnd"/>
      <w:r w:rsidRPr="00DA11D0">
        <w:rPr>
          <w:rFonts w:eastAsia="SimSun"/>
          <w:i/>
        </w:rPr>
        <w:t xml:space="preserve"> Be Setup List</w:t>
      </w:r>
      <w:r w:rsidRPr="00DA11D0">
        <w:rPr>
          <w:rFonts w:eastAsia="SimSun"/>
        </w:rPr>
        <w:t xml:space="preserve"> IE is contained in the MULTICAST CONTEXT MODIFICATION RE</w:t>
      </w:r>
      <w:r w:rsidRPr="00DA11D0">
        <w:rPr>
          <w:rFonts w:eastAsia="SimSun"/>
          <w:lang w:eastAsia="zh-CN"/>
        </w:rPr>
        <w:t>SPONSE</w:t>
      </w:r>
      <w:r w:rsidRPr="00DA11D0">
        <w:rPr>
          <w:rFonts w:eastAsia="SimSun"/>
        </w:rPr>
        <w:t xml:space="preserve"> message, the </w:t>
      </w:r>
      <w:proofErr w:type="spellStart"/>
      <w:r w:rsidRPr="00DA11D0">
        <w:rPr>
          <w:rFonts w:eastAsia="SimSun"/>
        </w:rPr>
        <w:t>gNB</w:t>
      </w:r>
      <w:proofErr w:type="spellEnd"/>
      <w:r w:rsidRPr="00DA11D0">
        <w:rPr>
          <w:rFonts w:eastAsia="SimSun"/>
        </w:rPr>
        <w:t>-</w:t>
      </w:r>
      <w:r w:rsidRPr="00DA11D0">
        <w:rPr>
          <w:rFonts w:eastAsia="SimSun"/>
          <w:lang w:eastAsia="zh-CN"/>
        </w:rPr>
        <w:t>C</w:t>
      </w:r>
      <w:r w:rsidRPr="00DA11D0">
        <w:rPr>
          <w:rFonts w:eastAsia="SimSun"/>
        </w:rPr>
        <w:t xml:space="preserve">U shall </w:t>
      </w:r>
      <w:r w:rsidRPr="00DA11D0">
        <w:rPr>
          <w:rFonts w:eastAsia="SimSun"/>
          <w:lang w:eastAsia="zh-CN"/>
        </w:rPr>
        <w:t>regard the setup of the indicated MRB(s) as failed and indicated the resource for the failure with an appropriate cause value for each MRB failed to be setup</w:t>
      </w:r>
      <w:r w:rsidRPr="00DA11D0">
        <w:rPr>
          <w:rFonts w:eastAsia="SimSun"/>
        </w:rPr>
        <w:t>.</w:t>
      </w:r>
    </w:p>
    <w:p w14:paraId="50276EF9" w14:textId="77777777" w:rsidR="00164D62" w:rsidRPr="00DA11D0" w:rsidRDefault="00164D62" w:rsidP="00164D62">
      <w:pPr>
        <w:rPr>
          <w:lang w:eastAsia="zh-CN"/>
        </w:rPr>
      </w:pPr>
      <w:r w:rsidRPr="00DA11D0">
        <w:rPr>
          <w:snapToGrid w:val="0"/>
        </w:rPr>
        <w:t xml:space="preserve">If the </w:t>
      </w:r>
      <w:r w:rsidRPr="00DA11D0">
        <w:rPr>
          <w:i/>
          <w:iCs/>
          <w:snapToGrid w:val="0"/>
        </w:rPr>
        <w:t>Multi</w:t>
      </w:r>
      <w:r w:rsidRPr="00DA11D0">
        <w:rPr>
          <w:i/>
          <w:snapToGrid w:val="0"/>
        </w:rPr>
        <w:t>cast MRB To Be Modified List</w:t>
      </w:r>
      <w:r w:rsidRPr="00DA11D0">
        <w:rPr>
          <w:snapToGrid w:val="0"/>
        </w:rPr>
        <w:t xml:space="preserve"> IE is contained in the MULTICAST CONTEXT MODIFICATION REQUEST message, the </w:t>
      </w:r>
      <w:proofErr w:type="spellStart"/>
      <w:r w:rsidRPr="00DA11D0">
        <w:rPr>
          <w:snapToGrid w:val="0"/>
        </w:rPr>
        <w:t>gNB</w:t>
      </w:r>
      <w:proofErr w:type="spellEnd"/>
      <w:r w:rsidRPr="00DA11D0">
        <w:rPr>
          <w:snapToGrid w:val="0"/>
        </w:rPr>
        <w:t xml:space="preserve">-DU shall update the corresponding context and resources for the requested MRB(s), and report to the </w:t>
      </w:r>
      <w:proofErr w:type="spellStart"/>
      <w:r w:rsidRPr="00DA11D0">
        <w:rPr>
          <w:snapToGrid w:val="0"/>
        </w:rPr>
        <w:t>gNB</w:t>
      </w:r>
      <w:proofErr w:type="spellEnd"/>
      <w:r w:rsidRPr="00DA11D0">
        <w:rPr>
          <w:snapToGrid w:val="0"/>
        </w:rPr>
        <w:t>-</w:t>
      </w:r>
      <w:r>
        <w:rPr>
          <w:snapToGrid w:val="0"/>
        </w:rPr>
        <w:t>C</w:t>
      </w:r>
      <w:r w:rsidRPr="00DA11D0">
        <w:rPr>
          <w:snapToGrid w:val="0"/>
        </w:rPr>
        <w:t xml:space="preserve">U, </w:t>
      </w:r>
      <w:r w:rsidRPr="00DA11D0">
        <w:t xml:space="preserve">in the MULTICAST </w:t>
      </w:r>
      <w:r w:rsidRPr="00DA11D0">
        <w:rPr>
          <w:lang w:eastAsia="zh-CN"/>
        </w:rPr>
        <w:t>CONTEXT MODIFICATION RESPONSE message, the modification result of all the requested Multicast MRBs in the following way:</w:t>
      </w:r>
    </w:p>
    <w:p w14:paraId="13D93893" w14:textId="77777777" w:rsidR="00164D62" w:rsidRPr="00DA11D0" w:rsidRDefault="00164D62" w:rsidP="00164D62">
      <w:pPr>
        <w:pStyle w:val="B10"/>
      </w:pPr>
      <w:r w:rsidRPr="00DA11D0">
        <w:t>-</w:t>
      </w:r>
      <w:r w:rsidRPr="00DA11D0">
        <w:tab/>
        <w:t xml:space="preserve">A list of MRBs which have been successfully modified shall be included in the </w:t>
      </w:r>
      <w:r w:rsidRPr="00DA11D0">
        <w:rPr>
          <w:i/>
          <w:iCs/>
        </w:rPr>
        <w:t>Multicast</w:t>
      </w:r>
      <w:r w:rsidRPr="00DA11D0">
        <w:rPr>
          <w:i/>
        </w:rPr>
        <w:t xml:space="preserve"> MRB Modified List</w:t>
      </w:r>
      <w:r w:rsidRPr="00DA11D0">
        <w:t xml:space="preserve"> </w:t>
      </w:r>
      <w:proofErr w:type="gramStart"/>
      <w:r w:rsidRPr="00DA11D0">
        <w:t>IE;</w:t>
      </w:r>
      <w:proofErr w:type="gramEnd"/>
    </w:p>
    <w:p w14:paraId="0F5C2B62" w14:textId="77777777" w:rsidR="00164D62" w:rsidRPr="00DA11D0" w:rsidRDefault="00164D62" w:rsidP="00164D62">
      <w:pPr>
        <w:pStyle w:val="B10"/>
      </w:pPr>
      <w:r w:rsidRPr="00DA11D0">
        <w:t>-</w:t>
      </w:r>
      <w:r w:rsidRPr="00DA11D0">
        <w:tab/>
        <w:t xml:space="preserve">A list of MRBs which failed to be modified shall be included in the </w:t>
      </w:r>
      <w:r w:rsidRPr="00DA11D0">
        <w:rPr>
          <w:i/>
          <w:iCs/>
        </w:rPr>
        <w:t>Multicast</w:t>
      </w:r>
      <w:r w:rsidRPr="00DA11D0">
        <w:rPr>
          <w:i/>
        </w:rPr>
        <w:t xml:space="preserve"> MRB Failed </w:t>
      </w:r>
      <w:proofErr w:type="gramStart"/>
      <w:r w:rsidRPr="00DA11D0">
        <w:rPr>
          <w:i/>
        </w:rPr>
        <w:t>To</w:t>
      </w:r>
      <w:proofErr w:type="gramEnd"/>
      <w:r w:rsidRPr="00DA11D0">
        <w:rPr>
          <w:i/>
        </w:rPr>
        <w:t xml:space="preserve"> Be Modified List</w:t>
      </w:r>
      <w:r w:rsidRPr="00DA11D0">
        <w:t xml:space="preserve"> IE;</w:t>
      </w:r>
    </w:p>
    <w:p w14:paraId="5DF9091E" w14:textId="77777777" w:rsidR="00164D62" w:rsidRPr="00DA11D0" w:rsidRDefault="00164D62" w:rsidP="00164D62">
      <w:pPr>
        <w:rPr>
          <w:rFonts w:eastAsia="SimSun"/>
        </w:rPr>
      </w:pPr>
      <w:r w:rsidRPr="00DA11D0">
        <w:rPr>
          <w:rFonts w:eastAsia="SimSun"/>
        </w:rPr>
        <w:t xml:space="preserve">If the </w:t>
      </w:r>
      <w:r w:rsidRPr="00DA11D0">
        <w:rPr>
          <w:rFonts w:eastAsia="SimSun"/>
          <w:i/>
          <w:iCs/>
        </w:rPr>
        <w:t>Multicast</w:t>
      </w:r>
      <w:r w:rsidRPr="00DA11D0">
        <w:rPr>
          <w:rFonts w:eastAsia="SimSun"/>
          <w:i/>
        </w:rPr>
        <w:t xml:space="preserve"> MRB Failed </w:t>
      </w:r>
      <w:proofErr w:type="gramStart"/>
      <w:r w:rsidRPr="00DA11D0">
        <w:rPr>
          <w:rFonts w:eastAsia="SimSun"/>
          <w:i/>
        </w:rPr>
        <w:t>To</w:t>
      </w:r>
      <w:proofErr w:type="gramEnd"/>
      <w:r w:rsidRPr="00DA11D0">
        <w:rPr>
          <w:rFonts w:eastAsia="SimSun"/>
          <w:i/>
        </w:rPr>
        <w:t xml:space="preserve"> Be </w:t>
      </w:r>
      <w:r w:rsidRPr="00DA11D0">
        <w:rPr>
          <w:i/>
        </w:rPr>
        <w:t xml:space="preserve">Modified </w:t>
      </w:r>
      <w:r w:rsidRPr="00DA11D0">
        <w:rPr>
          <w:rFonts w:eastAsia="SimSun"/>
          <w:i/>
        </w:rPr>
        <w:t>List</w:t>
      </w:r>
      <w:r w:rsidRPr="00DA11D0">
        <w:rPr>
          <w:rFonts w:eastAsia="SimSun"/>
        </w:rPr>
        <w:t xml:space="preserve"> IE is contained in the MULTICAST CONTEXT </w:t>
      </w:r>
      <w:r w:rsidRPr="00DA11D0">
        <w:rPr>
          <w:snapToGrid w:val="0"/>
        </w:rPr>
        <w:t xml:space="preserve">MODIFICATION </w:t>
      </w:r>
      <w:r w:rsidRPr="00DA11D0">
        <w:rPr>
          <w:rFonts w:eastAsia="SimSun"/>
        </w:rPr>
        <w:t>RE</w:t>
      </w:r>
      <w:r w:rsidRPr="00DA11D0">
        <w:rPr>
          <w:rFonts w:eastAsia="SimSun"/>
          <w:lang w:eastAsia="zh-CN"/>
        </w:rPr>
        <w:t>SPONSE</w:t>
      </w:r>
      <w:r w:rsidRPr="00DA11D0">
        <w:rPr>
          <w:rFonts w:eastAsia="SimSun"/>
        </w:rPr>
        <w:t xml:space="preserve"> message, the </w:t>
      </w:r>
      <w:proofErr w:type="spellStart"/>
      <w:r w:rsidRPr="00DA11D0">
        <w:rPr>
          <w:rFonts w:eastAsia="SimSun"/>
        </w:rPr>
        <w:t>gNB</w:t>
      </w:r>
      <w:proofErr w:type="spellEnd"/>
      <w:r w:rsidRPr="00DA11D0">
        <w:rPr>
          <w:rFonts w:eastAsia="SimSun"/>
        </w:rPr>
        <w:t>-</w:t>
      </w:r>
      <w:r w:rsidRPr="00DA11D0">
        <w:rPr>
          <w:rFonts w:eastAsia="SimSun"/>
          <w:lang w:eastAsia="zh-CN"/>
        </w:rPr>
        <w:t>C</w:t>
      </w:r>
      <w:r w:rsidRPr="00DA11D0">
        <w:rPr>
          <w:rFonts w:eastAsia="SimSun"/>
        </w:rPr>
        <w:t xml:space="preserve">U shall </w:t>
      </w:r>
      <w:r w:rsidRPr="00DA11D0">
        <w:rPr>
          <w:rFonts w:eastAsia="SimSun"/>
          <w:lang w:eastAsia="zh-CN"/>
        </w:rPr>
        <w:t xml:space="preserve">regard the Multicast MRB(s) failed to </w:t>
      </w:r>
      <w:r w:rsidRPr="00DA11D0">
        <w:rPr>
          <w:rFonts w:eastAsia="SimSun"/>
        </w:rPr>
        <w:t xml:space="preserve">be </w:t>
      </w:r>
      <w:r w:rsidRPr="00DA11D0">
        <w:rPr>
          <w:rFonts w:eastAsia="SimSun"/>
          <w:lang w:eastAsia="zh-CN"/>
        </w:rPr>
        <w:t>modified with an appropriate cause value for each Multicast MRB failed to modify</w:t>
      </w:r>
      <w:r w:rsidRPr="00DA11D0">
        <w:rPr>
          <w:rFonts w:eastAsia="SimSun"/>
        </w:rPr>
        <w:t>.</w:t>
      </w:r>
    </w:p>
    <w:p w14:paraId="35DFBEC8" w14:textId="77777777" w:rsidR="00164D62" w:rsidRPr="00DA11D0" w:rsidRDefault="00164D62" w:rsidP="00164D62">
      <w:pPr>
        <w:pStyle w:val="Heading4"/>
      </w:pPr>
      <w:bookmarkStart w:id="86" w:name="_Toc99038499"/>
      <w:bookmarkStart w:id="87" w:name="_Toc99730762"/>
      <w:bookmarkStart w:id="88" w:name="_Toc105510881"/>
      <w:bookmarkStart w:id="89" w:name="_Toc105927413"/>
      <w:bookmarkStart w:id="90" w:name="_Toc106109953"/>
      <w:bookmarkStart w:id="91" w:name="_Toc113835390"/>
      <w:r w:rsidRPr="00DA11D0">
        <w:t>8.</w:t>
      </w:r>
      <w:r>
        <w:t>14</w:t>
      </w:r>
      <w:r w:rsidRPr="00DA11D0">
        <w:t>.</w:t>
      </w:r>
      <w:r>
        <w:t>9</w:t>
      </w:r>
      <w:r w:rsidRPr="00DA11D0">
        <w:t>.3</w:t>
      </w:r>
      <w:r w:rsidRPr="00DA11D0">
        <w:tab/>
        <w:t>Unsuccessful Operation</w:t>
      </w:r>
      <w:bookmarkEnd w:id="86"/>
      <w:bookmarkEnd w:id="87"/>
      <w:bookmarkEnd w:id="88"/>
      <w:bookmarkEnd w:id="89"/>
      <w:bookmarkEnd w:id="90"/>
      <w:bookmarkEnd w:id="91"/>
    </w:p>
    <w:bookmarkStart w:id="92" w:name="_MON_1706052645"/>
    <w:bookmarkEnd w:id="92"/>
    <w:p w14:paraId="63A6D44C" w14:textId="77777777" w:rsidR="00164D62" w:rsidRPr="00DA11D0" w:rsidRDefault="00164D62" w:rsidP="00164D62">
      <w:pPr>
        <w:pStyle w:val="TH"/>
      </w:pPr>
      <w:r w:rsidRPr="00DA11D0">
        <w:object w:dxaOrig="5580" w:dyaOrig="2355" w14:anchorId="474DDDAF">
          <v:shape id="_x0000_i1028" type="#_x0000_t75" style="width:341.1pt;height:128.75pt" o:ole="">
            <v:imagedata r:id="rId22" o:title="" croptop="-6693f" cropleft="-5638f" cropright="-8926f"/>
          </v:shape>
          <o:OLEObject Type="Embed" ProgID="Word.Picture.8" ShapeID="_x0000_i1028" DrawAspect="Content" ObjectID="_1727105367" r:id="rId23"/>
        </w:object>
      </w:r>
    </w:p>
    <w:p w14:paraId="122B590E" w14:textId="77777777" w:rsidR="00164D62" w:rsidRPr="00DA11D0" w:rsidRDefault="00164D62" w:rsidP="00164D62">
      <w:pPr>
        <w:pStyle w:val="TF"/>
      </w:pPr>
      <w:r w:rsidRPr="00DA11D0">
        <w:t>Figure 8.</w:t>
      </w:r>
      <w:r>
        <w:t>14</w:t>
      </w:r>
      <w:r w:rsidRPr="00DA11D0">
        <w:t>.</w:t>
      </w:r>
      <w:r>
        <w:t>9</w:t>
      </w:r>
      <w:r w:rsidRPr="00DA11D0">
        <w:t xml:space="preserve">.3-1: Multicast Context Modification procedure. Unsuccessful </w:t>
      </w:r>
      <w:r w:rsidRPr="00DA11D0">
        <w:rPr>
          <w:rFonts w:eastAsia="MS Mincho"/>
        </w:rPr>
        <w:t>o</w:t>
      </w:r>
      <w:r w:rsidRPr="00DA11D0">
        <w:t>peration</w:t>
      </w:r>
    </w:p>
    <w:p w14:paraId="240421B7" w14:textId="77777777" w:rsidR="00164D62" w:rsidRPr="00DA11D0" w:rsidRDefault="00164D62" w:rsidP="00164D62">
      <w:pPr>
        <w:rPr>
          <w:snapToGrid w:val="0"/>
        </w:rPr>
      </w:pPr>
      <w:r w:rsidRPr="00DA11D0">
        <w:rPr>
          <w:snapToGrid w:val="0"/>
        </w:rPr>
        <w:t xml:space="preserve">In case none of the requested modifications of the multicast context can be successfully performed, the </w:t>
      </w:r>
      <w:proofErr w:type="spellStart"/>
      <w:r w:rsidRPr="00DA11D0">
        <w:rPr>
          <w:snapToGrid w:val="0"/>
        </w:rPr>
        <w:t>gNB</w:t>
      </w:r>
      <w:proofErr w:type="spellEnd"/>
      <w:r w:rsidRPr="00DA11D0">
        <w:rPr>
          <w:snapToGrid w:val="0"/>
        </w:rPr>
        <w:t xml:space="preserve">-DU shall respond with the MULTICAST CONTEXT MODIFICATION FAILURE message with an appropriate cause value. </w:t>
      </w:r>
    </w:p>
    <w:p w14:paraId="4D8E22BA" w14:textId="77777777" w:rsidR="00164D62" w:rsidRPr="00DA11D0" w:rsidRDefault="00164D62" w:rsidP="00164D62">
      <w:pPr>
        <w:pStyle w:val="Heading4"/>
      </w:pPr>
      <w:bookmarkStart w:id="93" w:name="_Toc99038500"/>
      <w:bookmarkStart w:id="94" w:name="_Toc99730763"/>
      <w:bookmarkStart w:id="95" w:name="_Toc105510882"/>
      <w:bookmarkStart w:id="96" w:name="_Toc105927414"/>
      <w:bookmarkStart w:id="97" w:name="_Toc106109954"/>
      <w:bookmarkStart w:id="98" w:name="_Toc113835391"/>
      <w:r w:rsidRPr="00DA11D0">
        <w:t>8.</w:t>
      </w:r>
      <w:r>
        <w:t>14</w:t>
      </w:r>
      <w:r w:rsidRPr="00DA11D0">
        <w:t>.</w:t>
      </w:r>
      <w:r>
        <w:t>9</w:t>
      </w:r>
      <w:r w:rsidRPr="00DA11D0">
        <w:t>.4</w:t>
      </w:r>
      <w:r w:rsidRPr="00DA11D0">
        <w:tab/>
        <w:t>Abnormal Conditions</w:t>
      </w:r>
      <w:bookmarkEnd w:id="93"/>
      <w:bookmarkEnd w:id="94"/>
      <w:bookmarkEnd w:id="95"/>
      <w:bookmarkEnd w:id="96"/>
      <w:bookmarkEnd w:id="97"/>
      <w:bookmarkEnd w:id="98"/>
    </w:p>
    <w:p w14:paraId="60D70AB7" w14:textId="77777777" w:rsidR="00164D62" w:rsidRPr="00DA11D0" w:rsidRDefault="00164D62" w:rsidP="00164D62">
      <w:pPr>
        <w:rPr>
          <w:lang w:eastAsia="zh-CN"/>
        </w:rPr>
      </w:pPr>
      <w:r w:rsidRPr="00DA11D0">
        <w:t>Not applicable.</w:t>
      </w:r>
    </w:p>
    <w:p w14:paraId="3178CF9E" w14:textId="515590ED" w:rsidR="00164D62" w:rsidRPr="00CE63E2" w:rsidRDefault="00164D62" w:rsidP="00164D62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780479F" w14:textId="77777777" w:rsidR="00947A51" w:rsidRPr="00DA11D0" w:rsidRDefault="00947A51" w:rsidP="00947A51">
      <w:pPr>
        <w:pStyle w:val="Heading4"/>
        <w:rPr>
          <w:lang w:eastAsia="zh-CN"/>
        </w:rPr>
      </w:pPr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14</w:t>
      </w:r>
      <w:r w:rsidRPr="00DA11D0">
        <w:rPr>
          <w:lang w:eastAsia="zh-CN"/>
        </w:rPr>
        <w:t>.</w:t>
      </w:r>
      <w:r>
        <w:rPr>
          <w:lang w:eastAsia="zh-CN"/>
        </w:rPr>
        <w:t>2</w:t>
      </w:r>
      <w:r w:rsidRPr="00DA11D0">
        <w:tab/>
        <w:t>MULTICAST</w:t>
      </w:r>
      <w:r w:rsidRPr="00DA11D0">
        <w:rPr>
          <w:lang w:eastAsia="zh-CN"/>
        </w:rPr>
        <w:t xml:space="preserve"> CONTEXT SETUP REQUEST</w:t>
      </w:r>
      <w:bookmarkEnd w:id="21"/>
      <w:bookmarkEnd w:id="22"/>
      <w:bookmarkEnd w:id="23"/>
      <w:bookmarkEnd w:id="24"/>
      <w:bookmarkEnd w:id="25"/>
      <w:bookmarkEnd w:id="26"/>
    </w:p>
    <w:p w14:paraId="7F487081" w14:textId="77777777" w:rsidR="00947A51" w:rsidRPr="00DA11D0" w:rsidRDefault="00947A51" w:rsidP="00947A51">
      <w:pPr>
        <w:rPr>
          <w:rFonts w:eastAsia="Batang"/>
        </w:rPr>
      </w:pPr>
      <w:r w:rsidRPr="00DA11D0">
        <w:t xml:space="preserve">This message is sent by the </w:t>
      </w:r>
      <w:proofErr w:type="spellStart"/>
      <w:r w:rsidRPr="00DA11D0">
        <w:t>gNB</w:t>
      </w:r>
      <w:proofErr w:type="spellEnd"/>
      <w:r w:rsidRPr="00DA11D0">
        <w:t>-CU to request the setup of a</w:t>
      </w:r>
      <w:r>
        <w:t>n MBS session</w:t>
      </w:r>
      <w:r w:rsidRPr="00DA11D0">
        <w:t xml:space="preserve"> context</w:t>
      </w:r>
      <w:r>
        <w:t xml:space="preserve"> for a multicast </w:t>
      </w:r>
      <w:proofErr w:type="gramStart"/>
      <w:r>
        <w:t>session</w:t>
      </w:r>
      <w:r w:rsidRPr="00DA11D0">
        <w:t>, and</w:t>
      </w:r>
      <w:proofErr w:type="gramEnd"/>
      <w:r w:rsidRPr="00DA11D0">
        <w:t xml:space="preserve"> </w:t>
      </w:r>
      <w:r w:rsidRPr="00DA11D0">
        <w:rPr>
          <w:noProof/>
        </w:rPr>
        <w:t>establish an MBS-associated logical F1-connection</w:t>
      </w:r>
      <w:r w:rsidRPr="00DA11D0">
        <w:t>.</w:t>
      </w:r>
    </w:p>
    <w:p w14:paraId="19110B96" w14:textId="77777777" w:rsidR="00947A51" w:rsidRPr="00DA11D0" w:rsidRDefault="00947A51" w:rsidP="00947A51">
      <w:pPr>
        <w:rPr>
          <w:lang w:val="fr-FR"/>
        </w:rPr>
      </w:pPr>
      <w:proofErr w:type="gramStart"/>
      <w:r w:rsidRPr="00DA11D0">
        <w:rPr>
          <w:lang w:val="fr-FR"/>
        </w:rPr>
        <w:t>Direction:</w:t>
      </w:r>
      <w:proofErr w:type="gramEnd"/>
      <w:r w:rsidRPr="00DA11D0">
        <w:rPr>
          <w:lang w:val="fr-FR"/>
        </w:rPr>
        <w:t xml:space="preserve"> </w:t>
      </w:r>
      <w:proofErr w:type="spellStart"/>
      <w:r w:rsidRPr="00DA11D0">
        <w:rPr>
          <w:lang w:val="fr-FR"/>
        </w:rPr>
        <w:t>gNB</w:t>
      </w:r>
      <w:proofErr w:type="spellEnd"/>
      <w:r w:rsidRPr="00DA11D0">
        <w:rPr>
          <w:lang w:val="fr-FR"/>
        </w:rPr>
        <w:t xml:space="preserve">-CU </w:t>
      </w:r>
      <w:r w:rsidRPr="00DA11D0">
        <w:sym w:font="Symbol" w:char="F0AE"/>
      </w:r>
      <w:r w:rsidRPr="00DA11D0">
        <w:rPr>
          <w:lang w:val="fr-FR"/>
        </w:rPr>
        <w:t xml:space="preserve"> </w:t>
      </w:r>
      <w:proofErr w:type="spellStart"/>
      <w:r w:rsidRPr="00DA11D0">
        <w:rPr>
          <w:lang w:val="fr-FR"/>
        </w:rPr>
        <w:t>gNB</w:t>
      </w:r>
      <w:proofErr w:type="spellEnd"/>
      <w:r w:rsidRPr="00DA11D0">
        <w:rPr>
          <w:lang w:val="fr-FR"/>
        </w:rPr>
        <w:t xml:space="preserve">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947A51" w:rsidRPr="00DA11D0" w14:paraId="2BE90823" w14:textId="77777777" w:rsidTr="00F93D0F">
        <w:trPr>
          <w:tblHeader/>
        </w:trPr>
        <w:tc>
          <w:tcPr>
            <w:tcW w:w="2394" w:type="dxa"/>
          </w:tcPr>
          <w:p w14:paraId="3DF643BF" w14:textId="77777777" w:rsidR="00947A51" w:rsidRPr="00DA11D0" w:rsidRDefault="00947A51" w:rsidP="00F93D0F">
            <w:pPr>
              <w:pStyle w:val="TAH"/>
            </w:pPr>
            <w:r w:rsidRPr="00DA11D0">
              <w:lastRenderedPageBreak/>
              <w:t>IE/Group Name</w:t>
            </w:r>
          </w:p>
        </w:tc>
        <w:tc>
          <w:tcPr>
            <w:tcW w:w="1260" w:type="dxa"/>
          </w:tcPr>
          <w:p w14:paraId="2B91D074" w14:textId="77777777" w:rsidR="00947A51" w:rsidRPr="00DA11D0" w:rsidRDefault="00947A51" w:rsidP="00F93D0F">
            <w:pPr>
              <w:pStyle w:val="TAH"/>
            </w:pPr>
            <w:r w:rsidRPr="00DA11D0">
              <w:t>Presence</w:t>
            </w:r>
          </w:p>
        </w:tc>
        <w:tc>
          <w:tcPr>
            <w:tcW w:w="1247" w:type="dxa"/>
          </w:tcPr>
          <w:p w14:paraId="13F6B25B" w14:textId="77777777" w:rsidR="00947A51" w:rsidRPr="00DA11D0" w:rsidRDefault="00947A51" w:rsidP="00F93D0F">
            <w:pPr>
              <w:pStyle w:val="TAH"/>
            </w:pPr>
            <w:r w:rsidRPr="00DA11D0">
              <w:t>Range</w:t>
            </w:r>
          </w:p>
        </w:tc>
        <w:tc>
          <w:tcPr>
            <w:tcW w:w="1260" w:type="dxa"/>
          </w:tcPr>
          <w:p w14:paraId="7A251A15" w14:textId="77777777" w:rsidR="00947A51" w:rsidRPr="00DA11D0" w:rsidRDefault="00947A51" w:rsidP="00F93D0F">
            <w:pPr>
              <w:pStyle w:val="TAH"/>
            </w:pPr>
            <w:r w:rsidRPr="00DA11D0">
              <w:t>IE type and reference</w:t>
            </w:r>
          </w:p>
        </w:tc>
        <w:tc>
          <w:tcPr>
            <w:tcW w:w="1762" w:type="dxa"/>
          </w:tcPr>
          <w:p w14:paraId="7C668D57" w14:textId="77777777" w:rsidR="00947A51" w:rsidRPr="00DA11D0" w:rsidRDefault="00947A51" w:rsidP="00F93D0F">
            <w:pPr>
              <w:pStyle w:val="TAH"/>
            </w:pPr>
            <w:r w:rsidRPr="00DA11D0">
              <w:t>Semantics description</w:t>
            </w:r>
          </w:p>
        </w:tc>
        <w:tc>
          <w:tcPr>
            <w:tcW w:w="1288" w:type="dxa"/>
          </w:tcPr>
          <w:p w14:paraId="05492A3C" w14:textId="77777777" w:rsidR="00947A51" w:rsidRPr="00DA11D0" w:rsidRDefault="00947A51" w:rsidP="00F93D0F">
            <w:pPr>
              <w:pStyle w:val="TAH"/>
            </w:pPr>
            <w:r w:rsidRPr="00DA11D0">
              <w:t>Criticality</w:t>
            </w:r>
          </w:p>
        </w:tc>
        <w:tc>
          <w:tcPr>
            <w:tcW w:w="1274" w:type="dxa"/>
          </w:tcPr>
          <w:p w14:paraId="62E5FB5D" w14:textId="77777777" w:rsidR="00947A51" w:rsidRPr="00DA11D0" w:rsidRDefault="00947A51" w:rsidP="00F93D0F">
            <w:pPr>
              <w:pStyle w:val="TAH"/>
            </w:pPr>
            <w:r w:rsidRPr="00DA11D0">
              <w:t>Assigned Criticality</w:t>
            </w:r>
          </w:p>
        </w:tc>
      </w:tr>
      <w:tr w:rsidR="00947A51" w:rsidRPr="00DA11D0" w14:paraId="0E5A5B18" w14:textId="77777777" w:rsidTr="00F93D0F">
        <w:tc>
          <w:tcPr>
            <w:tcW w:w="2394" w:type="dxa"/>
          </w:tcPr>
          <w:p w14:paraId="25E9E907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260" w:type="dxa"/>
          </w:tcPr>
          <w:p w14:paraId="199D81D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4A8BF0B3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59DCEB4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62" w:type="dxa"/>
          </w:tcPr>
          <w:p w14:paraId="420FBAC3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07CAFEA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7A75A57B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71593F0D" w14:textId="77777777" w:rsidTr="00F93D0F">
        <w:tc>
          <w:tcPr>
            <w:tcW w:w="2394" w:type="dxa"/>
          </w:tcPr>
          <w:p w14:paraId="3B65617D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DA11D0">
              <w:rPr>
                <w:rFonts w:eastAsia="MS Mincho" w:cs="Arial"/>
                <w:szCs w:val="18"/>
                <w:lang w:eastAsia="ja-JP"/>
              </w:rPr>
              <w:t>gNB</w:t>
            </w:r>
            <w:proofErr w:type="spellEnd"/>
            <w:r w:rsidRPr="00DA11D0">
              <w:rPr>
                <w:rFonts w:eastAsia="MS Mincho" w:cs="Arial"/>
                <w:szCs w:val="18"/>
                <w:lang w:eastAsia="ja-JP"/>
              </w:rPr>
              <w:t>-CU MBS F1AP ID</w:t>
            </w:r>
          </w:p>
        </w:tc>
        <w:tc>
          <w:tcPr>
            <w:tcW w:w="1260" w:type="dxa"/>
          </w:tcPr>
          <w:p w14:paraId="3B59D3F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0025CFF4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45A7649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433FE5">
              <w:t>9.3.1.219</w:t>
            </w:r>
          </w:p>
        </w:tc>
        <w:tc>
          <w:tcPr>
            <w:tcW w:w="1762" w:type="dxa"/>
          </w:tcPr>
          <w:p w14:paraId="41CB8B84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8B41CD2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70C28445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47A51" w:rsidRPr="00DA11D0" w14:paraId="0FED1222" w14:textId="77777777" w:rsidTr="00F93D0F">
        <w:tc>
          <w:tcPr>
            <w:tcW w:w="2394" w:type="dxa"/>
          </w:tcPr>
          <w:p w14:paraId="07D4DCD2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260" w:type="dxa"/>
          </w:tcPr>
          <w:p w14:paraId="0C282AF3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7" w:type="dxa"/>
          </w:tcPr>
          <w:p w14:paraId="7C046AC4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080CDC6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9.3.1.218</w:t>
            </w:r>
          </w:p>
        </w:tc>
        <w:tc>
          <w:tcPr>
            <w:tcW w:w="1762" w:type="dxa"/>
          </w:tcPr>
          <w:p w14:paraId="7863066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9F9D00D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FAF3766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B045D" w:rsidRPr="00DA11D0" w14:paraId="04936F73" w14:textId="77777777" w:rsidTr="00F93D0F">
        <w:trPr>
          <w:ins w:id="99" w:author="Ericsson User" w:date="2022-09-18T22:22:00Z"/>
        </w:trPr>
        <w:tc>
          <w:tcPr>
            <w:tcW w:w="2394" w:type="dxa"/>
          </w:tcPr>
          <w:p w14:paraId="4FD3D361" w14:textId="16B7063E" w:rsidR="00AB045D" w:rsidRPr="00DA11D0" w:rsidRDefault="00AB045D" w:rsidP="00AB045D">
            <w:pPr>
              <w:pStyle w:val="TAL"/>
              <w:rPr>
                <w:ins w:id="100" w:author="Ericsson User" w:date="2022-09-18T22:22:00Z"/>
                <w:rFonts w:cs="Arial"/>
                <w:szCs w:val="18"/>
                <w:lang w:eastAsia="zh-CN"/>
              </w:rPr>
            </w:pPr>
            <w:ins w:id="101" w:author="Ericsson User" w:date="2022-09-18T22:22:00Z">
              <w:r>
                <w:rPr>
                  <w:rFonts w:cs="Arial"/>
                  <w:szCs w:val="18"/>
                  <w:lang w:eastAsia="zh-CN"/>
                </w:rPr>
                <w:t>MBS Session Status</w:t>
              </w:r>
            </w:ins>
          </w:p>
        </w:tc>
        <w:tc>
          <w:tcPr>
            <w:tcW w:w="1260" w:type="dxa"/>
          </w:tcPr>
          <w:p w14:paraId="0C611F10" w14:textId="06773C6A" w:rsidR="00AB045D" w:rsidRPr="00DA11D0" w:rsidRDefault="00AB045D" w:rsidP="00AB045D">
            <w:pPr>
              <w:pStyle w:val="TAL"/>
              <w:rPr>
                <w:ins w:id="102" w:author="Ericsson User" w:date="2022-09-18T22:22:00Z"/>
                <w:rFonts w:cs="Arial"/>
                <w:szCs w:val="18"/>
                <w:lang w:eastAsia="zh-CN"/>
              </w:rPr>
            </w:pPr>
            <w:ins w:id="103" w:author="Ericsson User" w:date="2022-09-18T22:22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47" w:type="dxa"/>
          </w:tcPr>
          <w:p w14:paraId="04F14EBB" w14:textId="77777777" w:rsidR="00AB045D" w:rsidRPr="00DA11D0" w:rsidRDefault="00AB045D" w:rsidP="00AB045D">
            <w:pPr>
              <w:pStyle w:val="TAL"/>
              <w:rPr>
                <w:ins w:id="104" w:author="Ericsson User" w:date="2022-09-18T22:22:00Z"/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8660BF7" w14:textId="5EB3B790" w:rsidR="00AB045D" w:rsidRPr="00433FE5" w:rsidRDefault="00AB045D" w:rsidP="00AB045D">
            <w:pPr>
              <w:pStyle w:val="TAL"/>
              <w:rPr>
                <w:ins w:id="105" w:author="Ericsson User" w:date="2022-09-18T22:22:00Z"/>
                <w:rFonts w:cs="Arial"/>
                <w:szCs w:val="18"/>
              </w:rPr>
            </w:pPr>
            <w:ins w:id="106" w:author="Ericsson User" w:date="2022-09-18T22:22:00Z">
              <w:r>
                <w:rPr>
                  <w:rFonts w:cs="Arial"/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14:paraId="3DE5C6C4" w14:textId="77777777" w:rsidR="00AB045D" w:rsidRPr="00DA11D0" w:rsidRDefault="00AB045D" w:rsidP="00AB045D">
            <w:pPr>
              <w:pStyle w:val="TAL"/>
              <w:rPr>
                <w:ins w:id="107" w:author="Ericsson User" w:date="2022-09-18T22:22:00Z"/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3072459" w14:textId="7409B1B5" w:rsidR="00AB045D" w:rsidRPr="00DA11D0" w:rsidRDefault="00AB045D" w:rsidP="00AB045D">
            <w:pPr>
              <w:pStyle w:val="TAC"/>
              <w:rPr>
                <w:ins w:id="108" w:author="Ericsson User" w:date="2022-09-18T22:22:00Z"/>
                <w:rFonts w:cs="Arial"/>
                <w:szCs w:val="18"/>
              </w:rPr>
            </w:pPr>
            <w:ins w:id="109" w:author="Ericsson User" w:date="2022-09-18T22:22:00Z">
              <w:r w:rsidRPr="00DA11D0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14:paraId="340A2753" w14:textId="32F370B4" w:rsidR="00AB045D" w:rsidRPr="00DA11D0" w:rsidRDefault="00AB045D" w:rsidP="00AB045D">
            <w:pPr>
              <w:pStyle w:val="TAC"/>
              <w:rPr>
                <w:ins w:id="110" w:author="Ericsson User" w:date="2022-09-18T22:22:00Z"/>
                <w:rFonts w:cs="Arial"/>
                <w:szCs w:val="18"/>
              </w:rPr>
            </w:pPr>
            <w:ins w:id="111" w:author="Ericsson User" w:date="2022-09-18T22:22:00Z">
              <w:r w:rsidRPr="00DA11D0"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47A51" w:rsidRPr="00DA11D0" w14:paraId="3207DB30" w14:textId="77777777" w:rsidTr="00F93D0F">
        <w:tc>
          <w:tcPr>
            <w:tcW w:w="2394" w:type="dxa"/>
          </w:tcPr>
          <w:p w14:paraId="14DD602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t>MBS Service Area</w:t>
            </w:r>
          </w:p>
        </w:tc>
        <w:tc>
          <w:tcPr>
            <w:tcW w:w="1260" w:type="dxa"/>
          </w:tcPr>
          <w:p w14:paraId="0BBF25D8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t>O</w:t>
            </w:r>
          </w:p>
        </w:tc>
        <w:tc>
          <w:tcPr>
            <w:tcW w:w="1247" w:type="dxa"/>
          </w:tcPr>
          <w:p w14:paraId="3F1B893D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E6CC4BA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433FE5">
              <w:t>9.3.1.222</w:t>
            </w:r>
          </w:p>
        </w:tc>
        <w:tc>
          <w:tcPr>
            <w:tcW w:w="1762" w:type="dxa"/>
          </w:tcPr>
          <w:p w14:paraId="4DC3C5B2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A842B5B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6B803F43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55CB641B" w14:textId="77777777" w:rsidTr="00F93D0F">
        <w:tc>
          <w:tcPr>
            <w:tcW w:w="2394" w:type="dxa"/>
          </w:tcPr>
          <w:p w14:paraId="72707F00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 w:rsidRPr="00DA11D0">
              <w:t>S-NSSAI</w:t>
            </w:r>
          </w:p>
        </w:tc>
        <w:tc>
          <w:tcPr>
            <w:tcW w:w="1260" w:type="dxa"/>
          </w:tcPr>
          <w:p w14:paraId="60C5168A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03FE8993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6F06CE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9.3.1.38</w:t>
            </w:r>
          </w:p>
        </w:tc>
        <w:tc>
          <w:tcPr>
            <w:tcW w:w="1762" w:type="dxa"/>
          </w:tcPr>
          <w:p w14:paraId="608F6D21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95A6B31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1CCF3FB2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5E541645" w14:textId="77777777" w:rsidTr="00F93D0F">
        <w:tc>
          <w:tcPr>
            <w:tcW w:w="2394" w:type="dxa"/>
          </w:tcPr>
          <w:p w14:paraId="76CC54D8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MRBs To Be Setup List</w:t>
            </w:r>
          </w:p>
        </w:tc>
        <w:tc>
          <w:tcPr>
            <w:tcW w:w="1260" w:type="dxa"/>
          </w:tcPr>
          <w:p w14:paraId="17DFD80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016F8499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60" w:type="dxa"/>
          </w:tcPr>
          <w:p w14:paraId="2E3EA552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3458F60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3E4766D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7EA0150A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42A39ABB" w14:textId="77777777" w:rsidTr="00F93D0F">
        <w:tc>
          <w:tcPr>
            <w:tcW w:w="2394" w:type="dxa"/>
          </w:tcPr>
          <w:p w14:paraId="5AE735CC" w14:textId="77777777" w:rsidR="00947A51" w:rsidRPr="00DA11D0" w:rsidRDefault="00947A51" w:rsidP="00F93D0F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MRBs to Be Setup Item IEs</w:t>
            </w:r>
          </w:p>
        </w:tc>
        <w:tc>
          <w:tcPr>
            <w:tcW w:w="1260" w:type="dxa"/>
          </w:tcPr>
          <w:p w14:paraId="7307C00D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0B5FB6FA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260" w:type="dxa"/>
          </w:tcPr>
          <w:p w14:paraId="71FB38D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4DC137E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88B3713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5FCC7B50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4B9B5486" w14:textId="77777777" w:rsidTr="00F93D0F">
        <w:tc>
          <w:tcPr>
            <w:tcW w:w="2394" w:type="dxa"/>
          </w:tcPr>
          <w:p w14:paraId="1973DCA4" w14:textId="77777777" w:rsidR="00947A51" w:rsidRPr="00DA11D0" w:rsidRDefault="00947A51" w:rsidP="00F93D0F">
            <w:pPr>
              <w:pStyle w:val="TAL"/>
              <w:ind w:left="198"/>
            </w:pPr>
            <w:r w:rsidRPr="00DA11D0">
              <w:t>&gt;&gt;MRB ID</w:t>
            </w:r>
          </w:p>
        </w:tc>
        <w:tc>
          <w:tcPr>
            <w:tcW w:w="1260" w:type="dxa"/>
          </w:tcPr>
          <w:p w14:paraId="0CE437DA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2A3F697C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DBE71D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6E2337D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582276B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D323B0E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4B104E5E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6C1A6577" w14:textId="77777777" w:rsidTr="00F93D0F">
        <w:tc>
          <w:tcPr>
            <w:tcW w:w="2394" w:type="dxa"/>
          </w:tcPr>
          <w:p w14:paraId="2106737F" w14:textId="77777777" w:rsidR="00947A51" w:rsidRPr="00DA11D0" w:rsidRDefault="00947A51" w:rsidP="00F93D0F">
            <w:pPr>
              <w:pStyle w:val="TAL"/>
              <w:ind w:left="198"/>
            </w:pPr>
            <w:r w:rsidRPr="00DA11D0">
              <w:t>&gt;&gt;MRB QoS Information</w:t>
            </w:r>
          </w:p>
        </w:tc>
        <w:tc>
          <w:tcPr>
            <w:tcW w:w="1260" w:type="dxa"/>
          </w:tcPr>
          <w:p w14:paraId="0F89884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2A3F08E1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4F4472D5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0FF64014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5050BEA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DA7093E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1B2D52BD" w14:textId="77777777" w:rsidTr="00F93D0F">
        <w:tc>
          <w:tcPr>
            <w:tcW w:w="2394" w:type="dxa"/>
          </w:tcPr>
          <w:p w14:paraId="4BB36D2E" w14:textId="77777777" w:rsidR="00947A51" w:rsidRPr="00DA11D0" w:rsidRDefault="00947A51" w:rsidP="00F93D0F">
            <w:pPr>
              <w:pStyle w:val="TAL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260" w:type="dxa"/>
          </w:tcPr>
          <w:p w14:paraId="3D706DBB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1247" w:type="dxa"/>
          </w:tcPr>
          <w:p w14:paraId="1D2E679E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260" w:type="dxa"/>
          </w:tcPr>
          <w:p w14:paraId="1849D338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6338D55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65E8909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3BBEAD9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0B72BA34" w14:textId="77777777" w:rsidTr="00F93D0F">
        <w:tc>
          <w:tcPr>
            <w:tcW w:w="2394" w:type="dxa"/>
          </w:tcPr>
          <w:p w14:paraId="34CBD036" w14:textId="77777777" w:rsidR="00947A51" w:rsidRPr="00DA11D0" w:rsidRDefault="00947A51" w:rsidP="00F93D0F">
            <w:pPr>
              <w:pStyle w:val="TAL"/>
              <w:ind w:left="300"/>
            </w:pPr>
            <w:r w:rsidRPr="00DA11D0">
              <w:t>&gt;&gt;&gt;MBS QoS Flow Identifier</w:t>
            </w:r>
          </w:p>
        </w:tc>
        <w:tc>
          <w:tcPr>
            <w:tcW w:w="1260" w:type="dxa"/>
          </w:tcPr>
          <w:p w14:paraId="09FF8043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29E8393F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4CE8F47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9.3.1.63</w:t>
            </w:r>
          </w:p>
        </w:tc>
        <w:tc>
          <w:tcPr>
            <w:tcW w:w="1762" w:type="dxa"/>
          </w:tcPr>
          <w:p w14:paraId="1FF827A5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E159C51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E1A8BD1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67D2F855" w14:textId="77777777" w:rsidTr="00F93D0F">
        <w:tc>
          <w:tcPr>
            <w:tcW w:w="2394" w:type="dxa"/>
          </w:tcPr>
          <w:p w14:paraId="4B5E184F" w14:textId="77777777" w:rsidR="00947A51" w:rsidRPr="00DA11D0" w:rsidRDefault="00947A51" w:rsidP="00F93D0F">
            <w:pPr>
              <w:pStyle w:val="TAL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260" w:type="dxa"/>
          </w:tcPr>
          <w:p w14:paraId="73D76A1C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2A0EA517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0EE03302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4A118A6D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DF84201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808E200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3F44B2B6" w14:textId="77777777" w:rsidTr="00F93D0F">
        <w:tc>
          <w:tcPr>
            <w:tcW w:w="2394" w:type="dxa"/>
          </w:tcPr>
          <w:p w14:paraId="238DC905" w14:textId="77777777" w:rsidR="00947A51" w:rsidRPr="00DA11D0" w:rsidRDefault="00947A51" w:rsidP="00F93D0F">
            <w:pPr>
              <w:pStyle w:val="TAL"/>
              <w:ind w:left="198"/>
            </w:pPr>
            <w:r>
              <w:t>&gt;&gt;DL PDCP SN Length</w:t>
            </w:r>
          </w:p>
        </w:tc>
        <w:tc>
          <w:tcPr>
            <w:tcW w:w="1260" w:type="dxa"/>
          </w:tcPr>
          <w:p w14:paraId="11658D20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FE3C2F6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FBB5C5D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31D34583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11E7162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7F07851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</w:tbl>
    <w:p w14:paraId="4988D08D" w14:textId="77777777" w:rsidR="00947A51" w:rsidRPr="00DA11D0" w:rsidRDefault="00947A51" w:rsidP="00947A5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7A51" w:rsidRPr="00DA11D0" w14:paraId="36CB273B" w14:textId="77777777" w:rsidTr="00F93D0F">
        <w:trPr>
          <w:trHeight w:val="271"/>
        </w:trPr>
        <w:tc>
          <w:tcPr>
            <w:tcW w:w="3686" w:type="dxa"/>
          </w:tcPr>
          <w:p w14:paraId="20B5824C" w14:textId="77777777" w:rsidR="00947A51" w:rsidRPr="00DA11D0" w:rsidRDefault="00947A51" w:rsidP="00F93D0F">
            <w:pPr>
              <w:pStyle w:val="TAH"/>
            </w:pPr>
            <w:r w:rsidRPr="00DA11D0">
              <w:t>Range bound</w:t>
            </w:r>
          </w:p>
        </w:tc>
        <w:tc>
          <w:tcPr>
            <w:tcW w:w="5670" w:type="dxa"/>
          </w:tcPr>
          <w:p w14:paraId="6E54659D" w14:textId="77777777" w:rsidR="00947A51" w:rsidRPr="00DA11D0" w:rsidRDefault="00947A51" w:rsidP="00F93D0F">
            <w:pPr>
              <w:pStyle w:val="TAH"/>
            </w:pPr>
            <w:r w:rsidRPr="00DA11D0">
              <w:t>Explanation</w:t>
            </w:r>
          </w:p>
        </w:tc>
      </w:tr>
      <w:tr w:rsidR="00947A51" w:rsidRPr="00DA11D0" w14:paraId="75B0DEC3" w14:textId="77777777" w:rsidTr="00F93D0F">
        <w:tc>
          <w:tcPr>
            <w:tcW w:w="3686" w:type="dxa"/>
          </w:tcPr>
          <w:p w14:paraId="2AACCB31" w14:textId="77777777" w:rsidR="00947A51" w:rsidRPr="00DA11D0" w:rsidRDefault="00947A51" w:rsidP="00F93D0F">
            <w:pPr>
              <w:pStyle w:val="TAL"/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</w:p>
        </w:tc>
        <w:tc>
          <w:tcPr>
            <w:tcW w:w="5670" w:type="dxa"/>
          </w:tcPr>
          <w:p w14:paraId="41FBD897" w14:textId="77777777" w:rsidR="00947A51" w:rsidRPr="00DA11D0" w:rsidRDefault="00947A51" w:rsidP="00F93D0F">
            <w:pPr>
              <w:pStyle w:val="TAL"/>
            </w:pPr>
            <w:r w:rsidRPr="00DA11D0">
              <w:t>Maximum no. of MRB allowed to be setup for one MBS Session, the maximum value is 32.</w:t>
            </w:r>
          </w:p>
        </w:tc>
      </w:tr>
      <w:tr w:rsidR="00947A51" w:rsidRPr="00DA11D0" w14:paraId="639047DD" w14:textId="77777777" w:rsidTr="00F93D0F">
        <w:tc>
          <w:tcPr>
            <w:tcW w:w="3686" w:type="dxa"/>
          </w:tcPr>
          <w:p w14:paraId="1D5ECABD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</w:p>
          <w:p w14:paraId="58947DB7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53A7B324" w14:textId="77777777" w:rsidR="00947A51" w:rsidRPr="00DA11D0" w:rsidRDefault="00947A51" w:rsidP="00F93D0F">
            <w:pPr>
              <w:pStyle w:val="TAL"/>
            </w:pPr>
            <w:r w:rsidRPr="00DA11D0">
              <w:t>Maximum no. of flows allowed to be mapped to one MRB, the maximum value is 64.</w:t>
            </w:r>
          </w:p>
        </w:tc>
      </w:tr>
    </w:tbl>
    <w:p w14:paraId="3121D6AF" w14:textId="77777777" w:rsidR="00947A51" w:rsidRPr="00DA11D0" w:rsidRDefault="00947A51" w:rsidP="00947A51">
      <w:pPr>
        <w:rPr>
          <w:lang w:eastAsia="zh-CN"/>
        </w:rPr>
      </w:pPr>
    </w:p>
    <w:p w14:paraId="5C76882C" w14:textId="77777777" w:rsidR="00947A51" w:rsidRPr="00CE63E2" w:rsidRDefault="00947A51" w:rsidP="00947A51">
      <w:pPr>
        <w:pStyle w:val="FirstChange"/>
      </w:pPr>
      <w:bookmarkStart w:id="112" w:name="_Toc99038661"/>
      <w:bookmarkStart w:id="113" w:name="_Toc99730924"/>
      <w:bookmarkStart w:id="114" w:name="_Toc105511053"/>
      <w:bookmarkStart w:id="115" w:name="_Toc105927585"/>
      <w:bookmarkStart w:id="116" w:name="_Toc106110125"/>
      <w:bookmarkStart w:id="117" w:name="_Toc11383556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34735D7" w14:textId="77777777" w:rsidR="00947A51" w:rsidRPr="00DA11D0" w:rsidRDefault="00947A51" w:rsidP="00947A51">
      <w:pPr>
        <w:pStyle w:val="Heading4"/>
      </w:pPr>
      <w:r w:rsidRPr="00DA11D0">
        <w:t>9.2.</w:t>
      </w:r>
      <w:r>
        <w:t>14</w:t>
      </w:r>
      <w:r w:rsidRPr="00DA11D0">
        <w:t>.</w:t>
      </w:r>
      <w:r>
        <w:t>7</w:t>
      </w:r>
      <w:r w:rsidRPr="00DA11D0">
        <w:tab/>
        <w:t>MULTI</w:t>
      </w:r>
      <w:r w:rsidRPr="00DA11D0">
        <w:rPr>
          <w:lang w:eastAsia="zh-CN"/>
        </w:rPr>
        <w:t xml:space="preserve">CAST </w:t>
      </w:r>
      <w:r w:rsidRPr="00DA11D0">
        <w:t>CONTEXT MODIFICATION REQUEST</w:t>
      </w:r>
      <w:bookmarkEnd w:id="112"/>
      <w:bookmarkEnd w:id="113"/>
      <w:bookmarkEnd w:id="114"/>
      <w:bookmarkEnd w:id="115"/>
      <w:bookmarkEnd w:id="116"/>
      <w:bookmarkEnd w:id="117"/>
    </w:p>
    <w:p w14:paraId="0DE975B7" w14:textId="77777777" w:rsidR="00947A51" w:rsidRPr="00DA11D0" w:rsidRDefault="00947A51" w:rsidP="00947A51">
      <w:pPr>
        <w:rPr>
          <w:rFonts w:eastAsia="Batang"/>
        </w:rPr>
      </w:pPr>
      <w:r w:rsidRPr="00DA11D0">
        <w:t xml:space="preserve">This message is sent by the </w:t>
      </w:r>
      <w:proofErr w:type="spellStart"/>
      <w:r w:rsidRPr="00DA11D0">
        <w:t>gNB</w:t>
      </w:r>
      <w:proofErr w:type="spellEnd"/>
      <w:r w:rsidRPr="00DA11D0">
        <w:t xml:space="preserve">-CU to </w:t>
      </w:r>
      <w:r>
        <w:t xml:space="preserve">request the </w:t>
      </w:r>
      <w:proofErr w:type="spellStart"/>
      <w:r>
        <w:t>gNB</w:t>
      </w:r>
      <w:proofErr w:type="spellEnd"/>
      <w:r>
        <w:t>-DU to modify</w:t>
      </w:r>
      <w:r w:rsidRPr="00DA11D0">
        <w:t xml:space="preserve"> multicast context information.</w:t>
      </w:r>
    </w:p>
    <w:p w14:paraId="5055A3A7" w14:textId="77777777" w:rsidR="00947A51" w:rsidRPr="00DA11D0" w:rsidRDefault="00947A51" w:rsidP="00947A51">
      <w:r w:rsidRPr="00DA11D0">
        <w:t xml:space="preserve">Direction: </w:t>
      </w:r>
      <w:proofErr w:type="spellStart"/>
      <w:r w:rsidRPr="00DA11D0">
        <w:t>gNB</w:t>
      </w:r>
      <w:proofErr w:type="spellEnd"/>
      <w:r w:rsidRPr="00DA11D0">
        <w:t xml:space="preserve">-CU </w:t>
      </w:r>
      <w:r w:rsidRPr="00DA11D0">
        <w:sym w:font="Symbol" w:char="F0AE"/>
      </w:r>
      <w:r w:rsidRPr="00DA11D0">
        <w:t xml:space="preserve"> </w:t>
      </w:r>
      <w:proofErr w:type="spellStart"/>
      <w:r w:rsidRPr="00DA11D0">
        <w:t>gNB</w:t>
      </w:r>
      <w:proofErr w:type="spellEnd"/>
      <w:r w:rsidRPr="00DA11D0">
        <w:t>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947A51" w:rsidRPr="00DA11D0" w14:paraId="0784243A" w14:textId="77777777" w:rsidTr="00F93D0F">
        <w:trPr>
          <w:tblHeader/>
        </w:trPr>
        <w:tc>
          <w:tcPr>
            <w:tcW w:w="2394" w:type="dxa"/>
          </w:tcPr>
          <w:p w14:paraId="00742406" w14:textId="77777777" w:rsidR="00947A51" w:rsidRPr="00DA11D0" w:rsidRDefault="00947A51" w:rsidP="00F93D0F">
            <w:pPr>
              <w:pStyle w:val="TAH"/>
            </w:pPr>
            <w:r w:rsidRPr="00DA11D0">
              <w:lastRenderedPageBreak/>
              <w:t>IE/Group Name</w:t>
            </w:r>
          </w:p>
        </w:tc>
        <w:tc>
          <w:tcPr>
            <w:tcW w:w="1260" w:type="dxa"/>
          </w:tcPr>
          <w:p w14:paraId="0296B24E" w14:textId="77777777" w:rsidR="00947A51" w:rsidRPr="00DA11D0" w:rsidRDefault="00947A51" w:rsidP="00F93D0F">
            <w:pPr>
              <w:pStyle w:val="TAH"/>
            </w:pPr>
            <w:r w:rsidRPr="00DA11D0">
              <w:t>Presence</w:t>
            </w:r>
          </w:p>
        </w:tc>
        <w:tc>
          <w:tcPr>
            <w:tcW w:w="1247" w:type="dxa"/>
          </w:tcPr>
          <w:p w14:paraId="6A430FAF" w14:textId="77777777" w:rsidR="00947A51" w:rsidRPr="00DA11D0" w:rsidRDefault="00947A51" w:rsidP="00F93D0F">
            <w:pPr>
              <w:pStyle w:val="TAH"/>
            </w:pPr>
            <w:r w:rsidRPr="00DA11D0">
              <w:t>Range</w:t>
            </w:r>
          </w:p>
        </w:tc>
        <w:tc>
          <w:tcPr>
            <w:tcW w:w="1260" w:type="dxa"/>
          </w:tcPr>
          <w:p w14:paraId="29BD9E81" w14:textId="77777777" w:rsidR="00947A51" w:rsidRPr="00DA11D0" w:rsidRDefault="00947A51" w:rsidP="00F93D0F">
            <w:pPr>
              <w:pStyle w:val="TAH"/>
            </w:pPr>
            <w:r w:rsidRPr="00DA11D0">
              <w:t>IE type and reference</w:t>
            </w:r>
          </w:p>
        </w:tc>
        <w:tc>
          <w:tcPr>
            <w:tcW w:w="1762" w:type="dxa"/>
          </w:tcPr>
          <w:p w14:paraId="6A7671A2" w14:textId="77777777" w:rsidR="00947A51" w:rsidRPr="00DA11D0" w:rsidRDefault="00947A51" w:rsidP="00F93D0F">
            <w:pPr>
              <w:pStyle w:val="TAH"/>
            </w:pPr>
            <w:r w:rsidRPr="00DA11D0">
              <w:t>Semantics description</w:t>
            </w:r>
          </w:p>
        </w:tc>
        <w:tc>
          <w:tcPr>
            <w:tcW w:w="1288" w:type="dxa"/>
          </w:tcPr>
          <w:p w14:paraId="5CF24B96" w14:textId="77777777" w:rsidR="00947A51" w:rsidRPr="00DA11D0" w:rsidRDefault="00947A51" w:rsidP="00F93D0F">
            <w:pPr>
              <w:pStyle w:val="TAH"/>
            </w:pPr>
            <w:r w:rsidRPr="00DA11D0">
              <w:t>Criticality</w:t>
            </w:r>
          </w:p>
        </w:tc>
        <w:tc>
          <w:tcPr>
            <w:tcW w:w="1274" w:type="dxa"/>
          </w:tcPr>
          <w:p w14:paraId="564A9D5F" w14:textId="77777777" w:rsidR="00947A51" w:rsidRPr="00DA11D0" w:rsidRDefault="00947A51" w:rsidP="00F93D0F">
            <w:pPr>
              <w:pStyle w:val="TAH"/>
            </w:pPr>
            <w:r w:rsidRPr="00DA11D0">
              <w:t>Assigned Criticality</w:t>
            </w:r>
          </w:p>
        </w:tc>
      </w:tr>
      <w:tr w:rsidR="00947A51" w:rsidRPr="00DA11D0" w14:paraId="35E42211" w14:textId="77777777" w:rsidTr="00F93D0F">
        <w:tc>
          <w:tcPr>
            <w:tcW w:w="2394" w:type="dxa"/>
          </w:tcPr>
          <w:p w14:paraId="736E68F5" w14:textId="77777777" w:rsidR="00947A51" w:rsidRPr="00DA11D0" w:rsidRDefault="00947A51" w:rsidP="00F93D0F">
            <w:pPr>
              <w:pStyle w:val="TAL"/>
            </w:pPr>
            <w:r w:rsidRPr="00DA11D0">
              <w:t>Message Type</w:t>
            </w:r>
          </w:p>
        </w:tc>
        <w:tc>
          <w:tcPr>
            <w:tcW w:w="1260" w:type="dxa"/>
          </w:tcPr>
          <w:p w14:paraId="6DBD7F6E" w14:textId="77777777" w:rsidR="00947A51" w:rsidRPr="00DA11D0" w:rsidRDefault="00947A51" w:rsidP="00F93D0F">
            <w:pPr>
              <w:pStyle w:val="TAL"/>
            </w:pPr>
            <w:r w:rsidRPr="00DA11D0">
              <w:t>M</w:t>
            </w:r>
          </w:p>
        </w:tc>
        <w:tc>
          <w:tcPr>
            <w:tcW w:w="1247" w:type="dxa"/>
          </w:tcPr>
          <w:p w14:paraId="19CE85B1" w14:textId="77777777" w:rsidR="00947A51" w:rsidRPr="00DA11D0" w:rsidRDefault="00947A51" w:rsidP="00F93D0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2EB8BFA" w14:textId="77777777" w:rsidR="00947A51" w:rsidRPr="00DA11D0" w:rsidRDefault="00947A51" w:rsidP="00F93D0F">
            <w:pPr>
              <w:pStyle w:val="TAL"/>
            </w:pPr>
            <w:r w:rsidRPr="00DA11D0">
              <w:t>9.3.1.1</w:t>
            </w:r>
          </w:p>
        </w:tc>
        <w:tc>
          <w:tcPr>
            <w:tcW w:w="1762" w:type="dxa"/>
          </w:tcPr>
          <w:p w14:paraId="4165C3E5" w14:textId="77777777" w:rsidR="00947A51" w:rsidRPr="00DA11D0" w:rsidRDefault="00947A51" w:rsidP="00F93D0F">
            <w:pPr>
              <w:pStyle w:val="TAL"/>
            </w:pPr>
          </w:p>
        </w:tc>
        <w:tc>
          <w:tcPr>
            <w:tcW w:w="1288" w:type="dxa"/>
          </w:tcPr>
          <w:p w14:paraId="78190C5E" w14:textId="77777777" w:rsidR="00947A51" w:rsidRPr="00DA11D0" w:rsidRDefault="00947A51" w:rsidP="00F93D0F">
            <w:pPr>
              <w:pStyle w:val="TAC"/>
            </w:pPr>
            <w:r w:rsidRPr="00DA11D0">
              <w:t>YES</w:t>
            </w:r>
          </w:p>
        </w:tc>
        <w:tc>
          <w:tcPr>
            <w:tcW w:w="1274" w:type="dxa"/>
          </w:tcPr>
          <w:p w14:paraId="73FC6CBA" w14:textId="77777777" w:rsidR="00947A51" w:rsidRPr="00DA11D0" w:rsidRDefault="00947A51" w:rsidP="00F93D0F">
            <w:pPr>
              <w:pStyle w:val="TAC"/>
            </w:pPr>
            <w:r w:rsidRPr="00DA11D0">
              <w:t>reject</w:t>
            </w:r>
          </w:p>
        </w:tc>
      </w:tr>
      <w:tr w:rsidR="00947A51" w:rsidRPr="00DA11D0" w14:paraId="38C2D830" w14:textId="77777777" w:rsidTr="00F93D0F">
        <w:tc>
          <w:tcPr>
            <w:tcW w:w="2394" w:type="dxa"/>
          </w:tcPr>
          <w:p w14:paraId="0BFBC1D1" w14:textId="77777777" w:rsidR="00947A51" w:rsidRPr="00DA11D0" w:rsidRDefault="00947A51" w:rsidP="00F93D0F">
            <w:pPr>
              <w:pStyle w:val="TAL"/>
              <w:rPr>
                <w:lang w:eastAsia="zh-CN"/>
              </w:rPr>
            </w:pPr>
            <w:proofErr w:type="spellStart"/>
            <w:r w:rsidRPr="00DA11D0">
              <w:rPr>
                <w:rFonts w:eastAsia="MS Mincho" w:cs="Arial"/>
                <w:szCs w:val="18"/>
                <w:lang w:eastAsia="ja-JP"/>
              </w:rPr>
              <w:t>gNB</w:t>
            </w:r>
            <w:proofErr w:type="spellEnd"/>
            <w:r w:rsidRPr="00DA11D0">
              <w:rPr>
                <w:rFonts w:eastAsia="MS Mincho" w:cs="Arial"/>
                <w:szCs w:val="18"/>
                <w:lang w:eastAsia="ja-JP"/>
              </w:rPr>
              <w:t>-CU MBS F1AP ID</w:t>
            </w:r>
          </w:p>
        </w:tc>
        <w:tc>
          <w:tcPr>
            <w:tcW w:w="1260" w:type="dxa"/>
          </w:tcPr>
          <w:p w14:paraId="54472805" w14:textId="77777777" w:rsidR="00947A51" w:rsidRPr="00DA11D0" w:rsidRDefault="00947A51" w:rsidP="00F93D0F">
            <w:pPr>
              <w:pStyle w:val="TAL"/>
              <w:rPr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48D73164" w14:textId="77777777" w:rsidR="00947A51" w:rsidRPr="00DA11D0" w:rsidRDefault="00947A51" w:rsidP="00F93D0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028EA08C" w14:textId="77777777" w:rsidR="00947A51" w:rsidRPr="00DA11D0" w:rsidRDefault="00947A51" w:rsidP="00F93D0F">
            <w:pPr>
              <w:pStyle w:val="TAL"/>
            </w:pPr>
            <w:r w:rsidRPr="00482F25">
              <w:t>9.3.1.219</w:t>
            </w:r>
          </w:p>
        </w:tc>
        <w:tc>
          <w:tcPr>
            <w:tcW w:w="1762" w:type="dxa"/>
          </w:tcPr>
          <w:p w14:paraId="34B1DED2" w14:textId="77777777" w:rsidR="00947A51" w:rsidRPr="00DA11D0" w:rsidRDefault="00947A51" w:rsidP="00F93D0F">
            <w:pPr>
              <w:pStyle w:val="TAL"/>
            </w:pPr>
          </w:p>
        </w:tc>
        <w:tc>
          <w:tcPr>
            <w:tcW w:w="1288" w:type="dxa"/>
          </w:tcPr>
          <w:p w14:paraId="26BDEE77" w14:textId="77777777" w:rsidR="00947A51" w:rsidRPr="00DA11D0" w:rsidRDefault="00947A51" w:rsidP="00F93D0F">
            <w:pPr>
              <w:pStyle w:val="TAC"/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5F722358" w14:textId="77777777" w:rsidR="00947A51" w:rsidRPr="00DA11D0" w:rsidRDefault="00947A51" w:rsidP="00F93D0F">
            <w:pPr>
              <w:pStyle w:val="TAC"/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47A51" w:rsidRPr="00DA11D0" w14:paraId="3D63BF88" w14:textId="77777777" w:rsidTr="00F93D0F">
        <w:tc>
          <w:tcPr>
            <w:tcW w:w="2394" w:type="dxa"/>
          </w:tcPr>
          <w:p w14:paraId="25EC6E86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  <w:lang w:val="fr-FR" w:eastAsia="ja-JP"/>
              </w:rPr>
            </w:pPr>
            <w:proofErr w:type="spellStart"/>
            <w:proofErr w:type="gramStart"/>
            <w:r w:rsidRPr="00DA11D0">
              <w:rPr>
                <w:rFonts w:eastAsia="MS Mincho" w:cs="Arial"/>
                <w:szCs w:val="18"/>
                <w:lang w:val="fr-FR" w:eastAsia="ja-JP"/>
              </w:rPr>
              <w:t>gNB</w:t>
            </w:r>
            <w:proofErr w:type="spellEnd"/>
            <w:proofErr w:type="gramEnd"/>
            <w:r w:rsidRPr="00DA11D0">
              <w:rPr>
                <w:rFonts w:eastAsia="MS Mincho" w:cs="Arial"/>
                <w:szCs w:val="18"/>
                <w:lang w:val="fr-FR" w:eastAsia="ja-JP"/>
              </w:rPr>
              <w:t>-DU MBS F1AP ID</w:t>
            </w:r>
          </w:p>
        </w:tc>
        <w:tc>
          <w:tcPr>
            <w:tcW w:w="1260" w:type="dxa"/>
          </w:tcPr>
          <w:p w14:paraId="7A58D04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247" w:type="dxa"/>
          </w:tcPr>
          <w:p w14:paraId="3C3B76E8" w14:textId="77777777" w:rsidR="00947A51" w:rsidRPr="00DA11D0" w:rsidRDefault="00947A51" w:rsidP="00F93D0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04D7BD2" w14:textId="77777777" w:rsidR="00947A51" w:rsidRPr="00DA11D0" w:rsidRDefault="00947A51" w:rsidP="00F93D0F">
            <w:pPr>
              <w:pStyle w:val="TAL"/>
              <w:rPr>
                <w:rFonts w:cs="Arial"/>
                <w:snapToGrid w:val="0"/>
                <w:szCs w:val="18"/>
                <w:lang w:val="fr-FR" w:eastAsia="ja-JP"/>
              </w:rPr>
            </w:pPr>
            <w:r w:rsidRPr="00482F25">
              <w:rPr>
                <w:lang w:val="fr-FR"/>
              </w:rPr>
              <w:t>9.3.1.220</w:t>
            </w:r>
          </w:p>
        </w:tc>
        <w:tc>
          <w:tcPr>
            <w:tcW w:w="1762" w:type="dxa"/>
          </w:tcPr>
          <w:p w14:paraId="47940373" w14:textId="77777777" w:rsidR="00947A51" w:rsidRPr="00DA11D0" w:rsidRDefault="00947A51" w:rsidP="00F93D0F">
            <w:pPr>
              <w:pStyle w:val="TAL"/>
              <w:rPr>
                <w:lang w:val="fr-FR"/>
              </w:rPr>
            </w:pPr>
          </w:p>
        </w:tc>
        <w:tc>
          <w:tcPr>
            <w:tcW w:w="1288" w:type="dxa"/>
          </w:tcPr>
          <w:p w14:paraId="14553CA7" w14:textId="77777777" w:rsidR="00947A51" w:rsidRPr="00DA11D0" w:rsidRDefault="00947A51" w:rsidP="00F93D0F">
            <w:pPr>
              <w:pStyle w:val="TAC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</w:tcPr>
          <w:p w14:paraId="25049F66" w14:textId="77777777" w:rsidR="00947A51" w:rsidRPr="00DA11D0" w:rsidRDefault="00947A51" w:rsidP="00F93D0F">
            <w:pPr>
              <w:pStyle w:val="TAC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947A51" w:rsidRPr="00DA11D0" w14:paraId="41A8F8F5" w14:textId="77777777" w:rsidTr="00F93D0F">
        <w:tc>
          <w:tcPr>
            <w:tcW w:w="2394" w:type="dxa"/>
          </w:tcPr>
          <w:p w14:paraId="36B79614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t>MBS Service Area</w:t>
            </w:r>
          </w:p>
        </w:tc>
        <w:tc>
          <w:tcPr>
            <w:tcW w:w="1260" w:type="dxa"/>
          </w:tcPr>
          <w:p w14:paraId="3C0556A8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A11D0">
              <w:t>O</w:t>
            </w:r>
          </w:p>
        </w:tc>
        <w:tc>
          <w:tcPr>
            <w:tcW w:w="1247" w:type="dxa"/>
          </w:tcPr>
          <w:p w14:paraId="33DA3942" w14:textId="77777777" w:rsidR="00947A51" w:rsidRPr="00DA11D0" w:rsidRDefault="00947A51" w:rsidP="00F93D0F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5D364BA" w14:textId="77777777" w:rsidR="00947A51" w:rsidRPr="00482F25" w:rsidRDefault="00947A51" w:rsidP="00F93D0F">
            <w:pPr>
              <w:pStyle w:val="TAL"/>
              <w:rPr>
                <w:lang w:val="fr-FR"/>
              </w:rPr>
            </w:pPr>
            <w:r w:rsidRPr="00433FE5">
              <w:t>9.3.1.222</w:t>
            </w:r>
          </w:p>
        </w:tc>
        <w:tc>
          <w:tcPr>
            <w:tcW w:w="1762" w:type="dxa"/>
          </w:tcPr>
          <w:p w14:paraId="29CC25EA" w14:textId="77777777" w:rsidR="00947A51" w:rsidRPr="00DA11D0" w:rsidRDefault="00947A51" w:rsidP="00F93D0F">
            <w:pPr>
              <w:pStyle w:val="TAL"/>
              <w:rPr>
                <w:lang w:val="fr-FR"/>
              </w:rPr>
            </w:pPr>
          </w:p>
        </w:tc>
        <w:tc>
          <w:tcPr>
            <w:tcW w:w="1288" w:type="dxa"/>
          </w:tcPr>
          <w:p w14:paraId="17D73C88" w14:textId="77777777" w:rsidR="00947A51" w:rsidRPr="00DA11D0" w:rsidRDefault="00947A51" w:rsidP="00F93D0F">
            <w:pPr>
              <w:pStyle w:val="TAC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3739DB90" w14:textId="77777777" w:rsidR="00947A51" w:rsidRPr="00DA11D0" w:rsidRDefault="00947A51" w:rsidP="00F93D0F">
            <w:pPr>
              <w:pStyle w:val="TAC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B045D" w:rsidRPr="00DA11D0" w14:paraId="3BFE81CB" w14:textId="77777777" w:rsidTr="00F93D0F">
        <w:trPr>
          <w:ins w:id="118" w:author="Ericsson User" w:date="2022-09-18T22:22:00Z"/>
        </w:trPr>
        <w:tc>
          <w:tcPr>
            <w:tcW w:w="2394" w:type="dxa"/>
          </w:tcPr>
          <w:p w14:paraId="0E92F05D" w14:textId="1E0C86FD" w:rsidR="00AB045D" w:rsidRPr="00DA11D0" w:rsidRDefault="00AB045D" w:rsidP="00AB045D">
            <w:pPr>
              <w:pStyle w:val="TAL"/>
              <w:rPr>
                <w:ins w:id="119" w:author="Ericsson User" w:date="2022-09-18T22:22:00Z"/>
              </w:rPr>
            </w:pPr>
            <w:ins w:id="120" w:author="Ericsson User" w:date="2022-09-18T22:23:00Z">
              <w:r>
                <w:rPr>
                  <w:rFonts w:cs="Arial"/>
                  <w:szCs w:val="18"/>
                  <w:lang w:eastAsia="zh-CN"/>
                </w:rPr>
                <w:t>MBS Session Status</w:t>
              </w:r>
            </w:ins>
          </w:p>
        </w:tc>
        <w:tc>
          <w:tcPr>
            <w:tcW w:w="1260" w:type="dxa"/>
          </w:tcPr>
          <w:p w14:paraId="361BE6AB" w14:textId="41D893D5" w:rsidR="00AB045D" w:rsidRPr="00DA11D0" w:rsidRDefault="004E2791" w:rsidP="00AB045D">
            <w:pPr>
              <w:pStyle w:val="TAL"/>
              <w:rPr>
                <w:ins w:id="121" w:author="Ericsson User" w:date="2022-09-18T22:22:00Z"/>
              </w:rPr>
            </w:pPr>
            <w:ins w:id="122" w:author="Ericsson User" w:date="2022-09-21T17:4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7" w:type="dxa"/>
          </w:tcPr>
          <w:p w14:paraId="676D0184" w14:textId="77777777" w:rsidR="00AB045D" w:rsidRPr="00DA11D0" w:rsidRDefault="00AB045D" w:rsidP="00AB045D">
            <w:pPr>
              <w:pStyle w:val="TAL"/>
              <w:rPr>
                <w:ins w:id="123" w:author="Ericsson User" w:date="2022-09-18T22:22:00Z"/>
                <w:i/>
              </w:rPr>
            </w:pPr>
          </w:p>
        </w:tc>
        <w:tc>
          <w:tcPr>
            <w:tcW w:w="1260" w:type="dxa"/>
          </w:tcPr>
          <w:p w14:paraId="5BE00529" w14:textId="552D517C" w:rsidR="00AB045D" w:rsidRPr="00433FE5" w:rsidRDefault="00AB045D" w:rsidP="00AB045D">
            <w:pPr>
              <w:pStyle w:val="TAL"/>
              <w:rPr>
                <w:ins w:id="124" w:author="Ericsson User" w:date="2022-09-18T22:22:00Z"/>
              </w:rPr>
            </w:pPr>
            <w:ins w:id="125" w:author="Ericsson User" w:date="2022-09-18T22:23:00Z">
              <w:r>
                <w:rPr>
                  <w:rFonts w:cs="Arial"/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14:paraId="3C32D86D" w14:textId="77777777" w:rsidR="00AB045D" w:rsidRPr="00DA11D0" w:rsidRDefault="00AB045D" w:rsidP="00AB045D">
            <w:pPr>
              <w:pStyle w:val="TAL"/>
              <w:rPr>
                <w:ins w:id="126" w:author="Ericsson User" w:date="2022-09-18T22:22:00Z"/>
                <w:lang w:val="fr-FR"/>
              </w:rPr>
            </w:pPr>
          </w:p>
        </w:tc>
        <w:tc>
          <w:tcPr>
            <w:tcW w:w="1288" w:type="dxa"/>
          </w:tcPr>
          <w:p w14:paraId="05A5A1F9" w14:textId="469BD5AB" w:rsidR="00AB045D" w:rsidRPr="00DA11D0" w:rsidRDefault="00AB045D" w:rsidP="00AB045D">
            <w:pPr>
              <w:pStyle w:val="TAC"/>
              <w:rPr>
                <w:ins w:id="127" w:author="Ericsson User" w:date="2022-09-18T22:22:00Z"/>
                <w:rFonts w:cs="Arial"/>
                <w:szCs w:val="18"/>
              </w:rPr>
            </w:pPr>
            <w:ins w:id="128" w:author="Ericsson User" w:date="2022-09-18T22:23:00Z">
              <w:r w:rsidRPr="00DA11D0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14:paraId="3E436ECD" w14:textId="6360CFDE" w:rsidR="00AB045D" w:rsidRPr="00DA11D0" w:rsidRDefault="00AB045D" w:rsidP="00AB045D">
            <w:pPr>
              <w:pStyle w:val="TAC"/>
              <w:rPr>
                <w:ins w:id="129" w:author="Ericsson User" w:date="2022-09-18T22:22:00Z"/>
                <w:rFonts w:cs="Arial"/>
                <w:szCs w:val="18"/>
              </w:rPr>
            </w:pPr>
            <w:ins w:id="130" w:author="Ericsson User" w:date="2022-09-18T22:23:00Z">
              <w:r w:rsidRPr="00DA11D0">
                <w:rPr>
                  <w:rFonts w:cs="Arial"/>
                  <w:szCs w:val="18"/>
                </w:rPr>
                <w:t>reject</w:t>
              </w:r>
            </w:ins>
          </w:p>
        </w:tc>
      </w:tr>
      <w:tr w:rsidR="00947A51" w:rsidRPr="00DA11D0" w14:paraId="36279D46" w14:textId="77777777" w:rsidTr="00F93D0F">
        <w:tc>
          <w:tcPr>
            <w:tcW w:w="2394" w:type="dxa"/>
          </w:tcPr>
          <w:p w14:paraId="0A639A16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Setup List</w:t>
            </w:r>
          </w:p>
        </w:tc>
        <w:tc>
          <w:tcPr>
            <w:tcW w:w="1260" w:type="dxa"/>
          </w:tcPr>
          <w:p w14:paraId="2A1AF19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66B41A01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260" w:type="dxa"/>
          </w:tcPr>
          <w:p w14:paraId="26568FE0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61DA535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FBC6868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9FE26E9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05E3C74D" w14:textId="77777777" w:rsidTr="00F93D0F">
        <w:tc>
          <w:tcPr>
            <w:tcW w:w="2394" w:type="dxa"/>
          </w:tcPr>
          <w:p w14:paraId="28C95E19" w14:textId="77777777" w:rsidR="00947A51" w:rsidRPr="00DA11D0" w:rsidRDefault="00947A51" w:rsidP="00F93D0F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Setup Item IEs</w:t>
            </w:r>
          </w:p>
        </w:tc>
        <w:tc>
          <w:tcPr>
            <w:tcW w:w="1260" w:type="dxa"/>
          </w:tcPr>
          <w:p w14:paraId="502BAC7D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36851539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260" w:type="dxa"/>
          </w:tcPr>
          <w:p w14:paraId="2A8BEF12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555F4454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2CD2C99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5434BA81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7761D3D5" w14:textId="77777777" w:rsidTr="00F93D0F">
        <w:tc>
          <w:tcPr>
            <w:tcW w:w="2394" w:type="dxa"/>
          </w:tcPr>
          <w:p w14:paraId="0E617FAF" w14:textId="77777777" w:rsidR="00947A51" w:rsidRPr="00DA11D0" w:rsidRDefault="00947A51" w:rsidP="00F93D0F">
            <w:pPr>
              <w:pStyle w:val="TAL"/>
              <w:ind w:left="198"/>
            </w:pPr>
            <w:r w:rsidRPr="00DA11D0">
              <w:t>&gt;&gt;MRB ID</w:t>
            </w:r>
          </w:p>
        </w:tc>
        <w:tc>
          <w:tcPr>
            <w:tcW w:w="1260" w:type="dxa"/>
          </w:tcPr>
          <w:p w14:paraId="4D6C2494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48C430F6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29971620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24388B6A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2849276B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1979F968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450F64EC" w14:textId="77777777" w:rsidTr="00F93D0F">
        <w:tc>
          <w:tcPr>
            <w:tcW w:w="2394" w:type="dxa"/>
          </w:tcPr>
          <w:p w14:paraId="7F089666" w14:textId="77777777" w:rsidR="00947A51" w:rsidRPr="00DA11D0" w:rsidRDefault="00947A51" w:rsidP="00F93D0F">
            <w:pPr>
              <w:pStyle w:val="TAL"/>
              <w:ind w:left="198"/>
            </w:pPr>
            <w:r w:rsidRPr="00DA11D0">
              <w:t>&gt;&gt;MRB QoS Information</w:t>
            </w:r>
          </w:p>
        </w:tc>
        <w:tc>
          <w:tcPr>
            <w:tcW w:w="1260" w:type="dxa"/>
          </w:tcPr>
          <w:p w14:paraId="077EC95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25FF7D1B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56F2E81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2557DF76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724681E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0ABB0DDC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456F4128" w14:textId="77777777" w:rsidTr="00F93D0F">
        <w:tc>
          <w:tcPr>
            <w:tcW w:w="2394" w:type="dxa"/>
          </w:tcPr>
          <w:p w14:paraId="7A9F8DD1" w14:textId="77777777" w:rsidR="00947A51" w:rsidRPr="00DA11D0" w:rsidRDefault="00947A51" w:rsidP="00F93D0F">
            <w:pPr>
              <w:pStyle w:val="TAL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260" w:type="dxa"/>
          </w:tcPr>
          <w:p w14:paraId="56109432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1247" w:type="dxa"/>
          </w:tcPr>
          <w:p w14:paraId="55121303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260" w:type="dxa"/>
          </w:tcPr>
          <w:p w14:paraId="3170338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3876A3C8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A75F74A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A9C9E3C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18BB4070" w14:textId="77777777" w:rsidTr="00F93D0F">
        <w:tc>
          <w:tcPr>
            <w:tcW w:w="2394" w:type="dxa"/>
          </w:tcPr>
          <w:p w14:paraId="582381CF" w14:textId="77777777" w:rsidR="00947A51" w:rsidRPr="00DA11D0" w:rsidRDefault="00947A51" w:rsidP="00F93D0F">
            <w:pPr>
              <w:pStyle w:val="TAL"/>
              <w:ind w:left="300"/>
            </w:pPr>
            <w:r w:rsidRPr="00DA11D0">
              <w:t>&gt;&gt;&gt;MBS QoS Flow Identifier</w:t>
            </w:r>
          </w:p>
        </w:tc>
        <w:tc>
          <w:tcPr>
            <w:tcW w:w="1260" w:type="dxa"/>
          </w:tcPr>
          <w:p w14:paraId="6537B9B7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25DC8151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1759C01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9.3.1.63</w:t>
            </w:r>
          </w:p>
        </w:tc>
        <w:tc>
          <w:tcPr>
            <w:tcW w:w="1762" w:type="dxa"/>
          </w:tcPr>
          <w:p w14:paraId="692C0182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842C46C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476482A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4440A564" w14:textId="77777777" w:rsidTr="00F93D0F">
        <w:tc>
          <w:tcPr>
            <w:tcW w:w="2394" w:type="dxa"/>
          </w:tcPr>
          <w:p w14:paraId="62A3BF9C" w14:textId="77777777" w:rsidR="00947A51" w:rsidRPr="00DA11D0" w:rsidRDefault="00947A51" w:rsidP="00F93D0F">
            <w:pPr>
              <w:pStyle w:val="TAL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260" w:type="dxa"/>
          </w:tcPr>
          <w:p w14:paraId="3EFAA2FB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304B52D2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54B521B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43DC85F6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E0C0595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E3F0F74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4936AC4E" w14:textId="77777777" w:rsidTr="00F93D0F">
        <w:tc>
          <w:tcPr>
            <w:tcW w:w="2394" w:type="dxa"/>
          </w:tcPr>
          <w:p w14:paraId="7F15B568" w14:textId="77777777" w:rsidR="00947A51" w:rsidRPr="00DA11D0" w:rsidRDefault="00947A51" w:rsidP="00F93D0F">
            <w:pPr>
              <w:pStyle w:val="TAL"/>
              <w:ind w:left="198"/>
            </w:pPr>
            <w:r>
              <w:t>&gt;&gt;DL PDCP SN Length</w:t>
            </w:r>
          </w:p>
        </w:tc>
        <w:tc>
          <w:tcPr>
            <w:tcW w:w="1260" w:type="dxa"/>
          </w:tcPr>
          <w:p w14:paraId="7EDD4CF1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0ADDA4A0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4015754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72801D1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7E9B515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BD4AE7D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505FDD2C" w14:textId="77777777" w:rsidTr="00F93D0F">
        <w:tc>
          <w:tcPr>
            <w:tcW w:w="2394" w:type="dxa"/>
          </w:tcPr>
          <w:p w14:paraId="517CFD55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Modified List</w:t>
            </w:r>
          </w:p>
        </w:tc>
        <w:tc>
          <w:tcPr>
            <w:tcW w:w="1260" w:type="dxa"/>
          </w:tcPr>
          <w:p w14:paraId="430F8D48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46ABD01C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260" w:type="dxa"/>
          </w:tcPr>
          <w:p w14:paraId="485B8A8D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7ADF2EE4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F16E1B4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0BDDA06B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4A2E502C" w14:textId="77777777" w:rsidTr="00F93D0F">
        <w:tc>
          <w:tcPr>
            <w:tcW w:w="2394" w:type="dxa"/>
          </w:tcPr>
          <w:p w14:paraId="08B4B296" w14:textId="77777777" w:rsidR="00947A51" w:rsidRPr="00DA11D0" w:rsidRDefault="00947A51" w:rsidP="00F93D0F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Modified Item IEs</w:t>
            </w:r>
          </w:p>
        </w:tc>
        <w:tc>
          <w:tcPr>
            <w:tcW w:w="1260" w:type="dxa"/>
          </w:tcPr>
          <w:p w14:paraId="1733D08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39D48392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260" w:type="dxa"/>
          </w:tcPr>
          <w:p w14:paraId="28C8436B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25CF2F5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8591EA4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274" w:type="dxa"/>
          </w:tcPr>
          <w:p w14:paraId="2DF925DD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5C64A205" w14:textId="77777777" w:rsidTr="00F93D0F">
        <w:tc>
          <w:tcPr>
            <w:tcW w:w="2394" w:type="dxa"/>
          </w:tcPr>
          <w:p w14:paraId="6DC68D5C" w14:textId="77777777" w:rsidR="00947A51" w:rsidRPr="00DA11D0" w:rsidRDefault="00947A51" w:rsidP="00F93D0F">
            <w:pPr>
              <w:pStyle w:val="TAL"/>
              <w:ind w:left="198"/>
            </w:pPr>
            <w:r w:rsidRPr="00DA11D0">
              <w:t>&gt;&gt;MRB ID</w:t>
            </w:r>
          </w:p>
        </w:tc>
        <w:tc>
          <w:tcPr>
            <w:tcW w:w="1260" w:type="dxa"/>
          </w:tcPr>
          <w:p w14:paraId="7529F968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6651F5B4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14BDC05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06449FA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11ADC2FB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521DCD95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6E646464" w14:textId="77777777" w:rsidTr="00F93D0F">
        <w:tc>
          <w:tcPr>
            <w:tcW w:w="2394" w:type="dxa"/>
          </w:tcPr>
          <w:p w14:paraId="1BA8924E" w14:textId="77777777" w:rsidR="00947A51" w:rsidRPr="00DA11D0" w:rsidRDefault="00947A51" w:rsidP="00F93D0F">
            <w:pPr>
              <w:pStyle w:val="TAL"/>
              <w:ind w:left="198"/>
            </w:pPr>
            <w:r w:rsidRPr="00DA11D0">
              <w:t>&gt;&gt;MRB QoS Information</w:t>
            </w:r>
          </w:p>
        </w:tc>
        <w:tc>
          <w:tcPr>
            <w:tcW w:w="1260" w:type="dxa"/>
          </w:tcPr>
          <w:p w14:paraId="2D0170C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247" w:type="dxa"/>
          </w:tcPr>
          <w:p w14:paraId="2B519110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7336E0C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DRB QoS</w:t>
            </w:r>
          </w:p>
          <w:p w14:paraId="1B5B68C7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1CCF4C46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57ADD2D3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427DC7BD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6F5E5450" w14:textId="77777777" w:rsidTr="00F93D0F">
        <w:tc>
          <w:tcPr>
            <w:tcW w:w="2394" w:type="dxa"/>
          </w:tcPr>
          <w:p w14:paraId="1C6C3C27" w14:textId="77777777" w:rsidR="00947A51" w:rsidRPr="00DA11D0" w:rsidRDefault="00947A51" w:rsidP="00F93D0F">
            <w:pPr>
              <w:pStyle w:val="TAL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260" w:type="dxa"/>
          </w:tcPr>
          <w:p w14:paraId="7F4C6653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</w:p>
        </w:tc>
        <w:tc>
          <w:tcPr>
            <w:tcW w:w="1247" w:type="dxa"/>
          </w:tcPr>
          <w:p w14:paraId="30FE8D44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260" w:type="dxa"/>
          </w:tcPr>
          <w:p w14:paraId="307E4125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7696014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3BCF782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33701EE7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3384A12F" w14:textId="77777777" w:rsidTr="00F93D0F">
        <w:tc>
          <w:tcPr>
            <w:tcW w:w="2394" w:type="dxa"/>
          </w:tcPr>
          <w:p w14:paraId="10D57D72" w14:textId="77777777" w:rsidR="00947A51" w:rsidRPr="00DA11D0" w:rsidRDefault="00947A51" w:rsidP="00F93D0F">
            <w:pPr>
              <w:pStyle w:val="TAL"/>
              <w:ind w:left="300"/>
            </w:pPr>
            <w:r w:rsidRPr="00DA11D0">
              <w:t>&gt;&gt;&gt;MBS QoS Flow Identifier</w:t>
            </w:r>
          </w:p>
        </w:tc>
        <w:tc>
          <w:tcPr>
            <w:tcW w:w="1260" w:type="dxa"/>
          </w:tcPr>
          <w:p w14:paraId="693A45F8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B9B26D6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0A2DE797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9.3.1.63</w:t>
            </w:r>
          </w:p>
        </w:tc>
        <w:tc>
          <w:tcPr>
            <w:tcW w:w="1762" w:type="dxa"/>
          </w:tcPr>
          <w:p w14:paraId="1E1A4B79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71CE1C99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B2C09E7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652BBB84" w14:textId="77777777" w:rsidTr="00F93D0F">
        <w:tc>
          <w:tcPr>
            <w:tcW w:w="2394" w:type="dxa"/>
          </w:tcPr>
          <w:p w14:paraId="02285FBF" w14:textId="77777777" w:rsidR="00947A51" w:rsidRPr="00DA11D0" w:rsidRDefault="00947A51" w:rsidP="00F93D0F">
            <w:pPr>
              <w:pStyle w:val="TAL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260" w:type="dxa"/>
          </w:tcPr>
          <w:p w14:paraId="61EDC36E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796F30C5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39AEF64B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62" w:type="dxa"/>
          </w:tcPr>
          <w:p w14:paraId="082B777D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6939A88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79BF5A5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79202BAE" w14:textId="77777777" w:rsidTr="00F93D0F">
        <w:tc>
          <w:tcPr>
            <w:tcW w:w="2394" w:type="dxa"/>
          </w:tcPr>
          <w:p w14:paraId="59C5AB77" w14:textId="77777777" w:rsidR="00947A51" w:rsidRPr="00DA11D0" w:rsidRDefault="00947A51" w:rsidP="00F93D0F">
            <w:pPr>
              <w:pStyle w:val="TAL"/>
              <w:ind w:left="198"/>
            </w:pPr>
            <w:r>
              <w:t>&gt;&gt;DL PDCP SN Length</w:t>
            </w:r>
          </w:p>
        </w:tc>
        <w:tc>
          <w:tcPr>
            <w:tcW w:w="1260" w:type="dxa"/>
          </w:tcPr>
          <w:p w14:paraId="0F4FDF62" w14:textId="77777777" w:rsidR="00947A51" w:rsidRPr="00DA11D0" w:rsidRDefault="00947A51" w:rsidP="00F93D0F">
            <w:pPr>
              <w:pStyle w:val="TAL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247" w:type="dxa"/>
          </w:tcPr>
          <w:p w14:paraId="06395C57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1982FC0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266CB0CB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32C71FA2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C15530F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  <w:tr w:rsidR="00947A51" w:rsidRPr="00DA11D0" w14:paraId="709588B6" w14:textId="77777777" w:rsidTr="00F93D0F">
        <w:tc>
          <w:tcPr>
            <w:tcW w:w="2394" w:type="dxa"/>
          </w:tcPr>
          <w:p w14:paraId="6238AC1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Released List</w:t>
            </w:r>
          </w:p>
        </w:tc>
        <w:tc>
          <w:tcPr>
            <w:tcW w:w="1260" w:type="dxa"/>
          </w:tcPr>
          <w:p w14:paraId="332FE91E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500F0528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260" w:type="dxa"/>
          </w:tcPr>
          <w:p w14:paraId="6B45A087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692C4271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1FDDC5D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62FBCA87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34952CA5" w14:textId="77777777" w:rsidTr="00F93D0F">
        <w:tc>
          <w:tcPr>
            <w:tcW w:w="2394" w:type="dxa"/>
          </w:tcPr>
          <w:p w14:paraId="33AAAEFF" w14:textId="77777777" w:rsidR="00947A51" w:rsidRPr="00DA11D0" w:rsidRDefault="00947A51" w:rsidP="00F93D0F">
            <w:pPr>
              <w:pStyle w:val="TAL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Released Item IEs</w:t>
            </w:r>
          </w:p>
        </w:tc>
        <w:tc>
          <w:tcPr>
            <w:tcW w:w="1260" w:type="dxa"/>
          </w:tcPr>
          <w:p w14:paraId="3608304C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7" w:type="dxa"/>
          </w:tcPr>
          <w:p w14:paraId="7331AE45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260" w:type="dxa"/>
          </w:tcPr>
          <w:p w14:paraId="53F78507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62" w:type="dxa"/>
          </w:tcPr>
          <w:p w14:paraId="59B7300A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63BAC8F2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0FBBD98A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947A51" w:rsidRPr="00DA11D0" w14:paraId="1DEE596D" w14:textId="77777777" w:rsidTr="00F93D0F">
        <w:tc>
          <w:tcPr>
            <w:tcW w:w="2394" w:type="dxa"/>
          </w:tcPr>
          <w:p w14:paraId="59DE818B" w14:textId="77777777" w:rsidR="00947A51" w:rsidRPr="00DA11D0" w:rsidRDefault="00947A51" w:rsidP="00F93D0F">
            <w:pPr>
              <w:pStyle w:val="TAL"/>
              <w:ind w:left="198"/>
            </w:pPr>
            <w:r w:rsidRPr="00DA11D0">
              <w:t>&gt;&gt;MRB ID</w:t>
            </w:r>
          </w:p>
        </w:tc>
        <w:tc>
          <w:tcPr>
            <w:tcW w:w="1260" w:type="dxa"/>
          </w:tcPr>
          <w:p w14:paraId="481C95E6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0BAF81AF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60" w:type="dxa"/>
          </w:tcPr>
          <w:p w14:paraId="670EC3FB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62" w:type="dxa"/>
          </w:tcPr>
          <w:p w14:paraId="3C8150DF" w14:textId="77777777" w:rsidR="00947A51" w:rsidRPr="00DA11D0" w:rsidRDefault="00947A51" w:rsidP="00F93D0F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80848F0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274" w:type="dxa"/>
          </w:tcPr>
          <w:p w14:paraId="00E2F56F" w14:textId="77777777" w:rsidR="00947A51" w:rsidRPr="00DA11D0" w:rsidRDefault="00947A51" w:rsidP="00F93D0F">
            <w:pPr>
              <w:pStyle w:val="TAC"/>
              <w:rPr>
                <w:rFonts w:cs="Arial"/>
                <w:szCs w:val="18"/>
              </w:rPr>
            </w:pPr>
          </w:p>
        </w:tc>
      </w:tr>
    </w:tbl>
    <w:p w14:paraId="5BE9639E" w14:textId="77777777" w:rsidR="00947A51" w:rsidRPr="00DA11D0" w:rsidRDefault="00947A51" w:rsidP="00947A51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47A51" w:rsidRPr="00DA11D0" w14:paraId="742A2741" w14:textId="77777777" w:rsidTr="00F93D0F">
        <w:trPr>
          <w:trHeight w:val="271"/>
        </w:trPr>
        <w:tc>
          <w:tcPr>
            <w:tcW w:w="3686" w:type="dxa"/>
          </w:tcPr>
          <w:p w14:paraId="239F9282" w14:textId="77777777" w:rsidR="00947A51" w:rsidRPr="00DA11D0" w:rsidRDefault="00947A51" w:rsidP="00F93D0F">
            <w:pPr>
              <w:pStyle w:val="TAH"/>
            </w:pPr>
            <w:r w:rsidRPr="00DA11D0">
              <w:t>Range bound</w:t>
            </w:r>
          </w:p>
        </w:tc>
        <w:tc>
          <w:tcPr>
            <w:tcW w:w="5670" w:type="dxa"/>
          </w:tcPr>
          <w:p w14:paraId="3BC448D0" w14:textId="77777777" w:rsidR="00947A51" w:rsidRPr="00DA11D0" w:rsidRDefault="00947A51" w:rsidP="00F93D0F">
            <w:pPr>
              <w:pStyle w:val="TAH"/>
            </w:pPr>
            <w:r w:rsidRPr="00DA11D0">
              <w:t>Explanation</w:t>
            </w:r>
          </w:p>
        </w:tc>
      </w:tr>
      <w:tr w:rsidR="00947A51" w:rsidRPr="00DA11D0" w14:paraId="3FEBE5FC" w14:textId="77777777" w:rsidTr="00F93D0F">
        <w:tc>
          <w:tcPr>
            <w:tcW w:w="3686" w:type="dxa"/>
          </w:tcPr>
          <w:p w14:paraId="1030E4B3" w14:textId="77777777" w:rsidR="00947A51" w:rsidRPr="00DA11D0" w:rsidRDefault="00947A51" w:rsidP="00F93D0F">
            <w:pPr>
              <w:pStyle w:val="TAL"/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</w:p>
        </w:tc>
        <w:tc>
          <w:tcPr>
            <w:tcW w:w="5670" w:type="dxa"/>
          </w:tcPr>
          <w:p w14:paraId="3EC252B6" w14:textId="77777777" w:rsidR="00947A51" w:rsidRPr="00DA11D0" w:rsidRDefault="00947A51" w:rsidP="00F93D0F">
            <w:pPr>
              <w:pStyle w:val="TAL"/>
            </w:pPr>
            <w:r w:rsidRPr="00DA11D0">
              <w:t>Maximum no. of MRB allowed to be setup for one MBS Session, the maximum value is 32.</w:t>
            </w:r>
          </w:p>
        </w:tc>
      </w:tr>
      <w:tr w:rsidR="00947A51" w:rsidRPr="00DA11D0" w14:paraId="0CE34C2A" w14:textId="77777777" w:rsidTr="00F93D0F">
        <w:tc>
          <w:tcPr>
            <w:tcW w:w="3686" w:type="dxa"/>
          </w:tcPr>
          <w:p w14:paraId="57E2D487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</w:p>
          <w:p w14:paraId="34003308" w14:textId="77777777" w:rsidR="00947A51" w:rsidRPr="00DA11D0" w:rsidRDefault="00947A51" w:rsidP="00F93D0F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06B29AA4" w14:textId="77777777" w:rsidR="00947A51" w:rsidRPr="00DA11D0" w:rsidRDefault="00947A51" w:rsidP="00F93D0F">
            <w:pPr>
              <w:pStyle w:val="TAL"/>
            </w:pPr>
            <w:r w:rsidRPr="00DA11D0">
              <w:t>Maximum no. of flows allowed to be mapped to one MRB, the maximum value is 64.</w:t>
            </w:r>
          </w:p>
        </w:tc>
      </w:tr>
    </w:tbl>
    <w:p w14:paraId="06ED9EC9" w14:textId="77777777" w:rsidR="00947A51" w:rsidRPr="00DA11D0" w:rsidRDefault="00947A51" w:rsidP="00947A51">
      <w:pPr>
        <w:rPr>
          <w:lang w:eastAsia="zh-CN"/>
        </w:rPr>
      </w:pPr>
    </w:p>
    <w:p w14:paraId="5696F40C" w14:textId="77777777" w:rsidR="00AB045D" w:rsidRDefault="00AB045D" w:rsidP="00AB045D">
      <w:pPr>
        <w:pStyle w:val="FirstChange"/>
        <w:sectPr w:rsidR="00AB045D" w:rsidSect="000B7FED">
          <w:headerReference w:type="even" r:id="rId24"/>
          <w:headerReference w:type="default" r:id="rId25"/>
          <w:head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31" w:name="_Toc99123617"/>
      <w:bookmarkStart w:id="132" w:name="_Toc99662422"/>
      <w:bookmarkStart w:id="133" w:name="_Toc105152489"/>
      <w:bookmarkStart w:id="134" w:name="_Toc105174295"/>
      <w:bookmarkStart w:id="135" w:name="_Toc106109293"/>
      <w:bookmarkStart w:id="136" w:name="_Toc107409751"/>
      <w:bookmarkStart w:id="137" w:name="_Toc112756940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131"/>
    <w:bookmarkEnd w:id="132"/>
    <w:bookmarkEnd w:id="133"/>
    <w:bookmarkEnd w:id="134"/>
    <w:bookmarkEnd w:id="135"/>
    <w:bookmarkEnd w:id="136"/>
    <w:bookmarkEnd w:id="137"/>
    <w:p w14:paraId="12167C8E" w14:textId="65496946" w:rsidR="00AB045D" w:rsidRPr="001F5312" w:rsidRDefault="00AB045D" w:rsidP="00AB045D">
      <w:pPr>
        <w:pStyle w:val="Heading4"/>
        <w:rPr>
          <w:ins w:id="138" w:author="Ericsson User" w:date="2022-09-18T22:21:00Z"/>
        </w:rPr>
      </w:pPr>
      <w:ins w:id="139" w:author="Ericsson User" w:date="2022-09-18T22:21:00Z">
        <w:r w:rsidRPr="001F5312">
          <w:lastRenderedPageBreak/>
          <w:t>9.3.1.</w:t>
        </w:r>
      </w:ins>
      <w:ins w:id="140" w:author="Ericsson User" w:date="2022-09-18T22:22:00Z">
        <w:r>
          <w:t>x</w:t>
        </w:r>
      </w:ins>
      <w:ins w:id="141" w:author="Ericsson User" w:date="2022-09-18T22:21:00Z">
        <w:r w:rsidRPr="001F5312">
          <w:tab/>
          <w:t>MBS Session Status</w:t>
        </w:r>
      </w:ins>
    </w:p>
    <w:p w14:paraId="03B51BBF" w14:textId="77777777" w:rsidR="00AB045D" w:rsidRPr="001F5312" w:rsidRDefault="00AB045D" w:rsidP="00AB045D">
      <w:pPr>
        <w:tabs>
          <w:tab w:val="left" w:pos="9639"/>
        </w:tabs>
        <w:rPr>
          <w:ins w:id="142" w:author="Ericsson User" w:date="2022-09-18T22:21:00Z"/>
          <w:lang w:eastAsia="zh-CN"/>
        </w:rPr>
      </w:pPr>
      <w:ins w:id="143" w:author="Ericsson User" w:date="2022-09-18T22:21:00Z">
        <w:r w:rsidRPr="001F5312">
          <w:t>This IE indicates</w:t>
        </w:r>
        <w:r w:rsidRPr="001F5312">
          <w:rPr>
            <w:lang w:eastAsia="zh-CN"/>
          </w:rPr>
          <w:t xml:space="preserve"> whether </w:t>
        </w:r>
        <w:r>
          <w:rPr>
            <w:lang w:eastAsia="zh-CN"/>
          </w:rPr>
          <w:t xml:space="preserve">the </w:t>
        </w:r>
        <w:r w:rsidRPr="001F5312">
          <w:rPr>
            <w:lang w:eastAsia="zh-CN"/>
          </w:rPr>
          <w:t>MBS session is activated or deactivated.</w:t>
        </w:r>
      </w:ins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B045D" w:rsidRPr="001F5312" w14:paraId="3BEFC34F" w14:textId="77777777" w:rsidTr="00F93D0F">
        <w:trPr>
          <w:ins w:id="144" w:author="Ericsson User" w:date="2022-09-18T22:21:00Z"/>
        </w:trPr>
        <w:tc>
          <w:tcPr>
            <w:tcW w:w="2551" w:type="dxa"/>
          </w:tcPr>
          <w:p w14:paraId="55F61ECA" w14:textId="77777777" w:rsidR="00AB045D" w:rsidRPr="001F5312" w:rsidRDefault="00AB045D" w:rsidP="00F93D0F">
            <w:pPr>
              <w:pStyle w:val="TAH"/>
              <w:rPr>
                <w:ins w:id="145" w:author="Ericsson User" w:date="2022-09-18T22:21:00Z"/>
                <w:rFonts w:cs="Arial"/>
                <w:lang w:eastAsia="ja-JP"/>
              </w:rPr>
            </w:pPr>
            <w:ins w:id="146" w:author="Ericsson User" w:date="2022-09-18T22:21:00Z">
              <w:r w:rsidRPr="001F5312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E081242" w14:textId="77777777" w:rsidR="00AB045D" w:rsidRPr="001F5312" w:rsidRDefault="00AB045D" w:rsidP="00F93D0F">
            <w:pPr>
              <w:pStyle w:val="TAH"/>
              <w:rPr>
                <w:ins w:id="147" w:author="Ericsson User" w:date="2022-09-18T22:21:00Z"/>
                <w:rFonts w:cs="Arial"/>
                <w:lang w:eastAsia="ja-JP"/>
              </w:rPr>
            </w:pPr>
            <w:ins w:id="148" w:author="Ericsson User" w:date="2022-09-18T22:21:00Z">
              <w:r w:rsidRPr="001F5312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6B156E0" w14:textId="77777777" w:rsidR="00AB045D" w:rsidRPr="001F5312" w:rsidRDefault="00AB045D" w:rsidP="00F93D0F">
            <w:pPr>
              <w:pStyle w:val="TAH"/>
              <w:rPr>
                <w:ins w:id="149" w:author="Ericsson User" w:date="2022-09-18T22:21:00Z"/>
                <w:rFonts w:cs="Arial"/>
                <w:lang w:eastAsia="ja-JP"/>
              </w:rPr>
            </w:pPr>
            <w:ins w:id="150" w:author="Ericsson User" w:date="2022-09-18T22:21:00Z">
              <w:r w:rsidRPr="001F5312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C5EB49B" w14:textId="77777777" w:rsidR="00AB045D" w:rsidRPr="001F5312" w:rsidRDefault="00AB045D" w:rsidP="00F93D0F">
            <w:pPr>
              <w:pStyle w:val="TAH"/>
              <w:rPr>
                <w:ins w:id="151" w:author="Ericsson User" w:date="2022-09-18T22:21:00Z"/>
                <w:rFonts w:cs="Arial"/>
                <w:lang w:eastAsia="ja-JP"/>
              </w:rPr>
            </w:pPr>
            <w:ins w:id="152" w:author="Ericsson User" w:date="2022-09-18T22:21:00Z">
              <w:r w:rsidRPr="001F5312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8436112" w14:textId="77777777" w:rsidR="00AB045D" w:rsidRPr="001F5312" w:rsidRDefault="00AB045D" w:rsidP="00F93D0F">
            <w:pPr>
              <w:pStyle w:val="TAH"/>
              <w:rPr>
                <w:ins w:id="153" w:author="Ericsson User" w:date="2022-09-18T22:21:00Z"/>
                <w:rFonts w:cs="Arial"/>
                <w:lang w:eastAsia="ja-JP"/>
              </w:rPr>
            </w:pPr>
            <w:ins w:id="154" w:author="Ericsson User" w:date="2022-09-18T22:21:00Z">
              <w:r w:rsidRPr="001F5312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AB045D" w:rsidRPr="001F5312" w14:paraId="53B0B635" w14:textId="77777777" w:rsidTr="00F93D0F">
        <w:trPr>
          <w:ins w:id="155" w:author="Ericsson User" w:date="2022-09-18T22:21:00Z"/>
        </w:trPr>
        <w:tc>
          <w:tcPr>
            <w:tcW w:w="2551" w:type="dxa"/>
          </w:tcPr>
          <w:p w14:paraId="78248A62" w14:textId="77777777" w:rsidR="00AB045D" w:rsidRPr="001F5312" w:rsidRDefault="00AB045D" w:rsidP="00F93D0F">
            <w:pPr>
              <w:pStyle w:val="TAL"/>
              <w:rPr>
                <w:ins w:id="156" w:author="Ericsson User" w:date="2022-09-18T22:21:00Z"/>
                <w:rFonts w:eastAsia="Batang" w:cs="Arial"/>
                <w:lang w:eastAsia="ja-JP"/>
              </w:rPr>
            </w:pPr>
            <w:ins w:id="157" w:author="Ericsson User" w:date="2022-09-18T22:21:00Z">
              <w:r w:rsidRPr="001F5312">
                <w:t>MBS Session Status</w:t>
              </w:r>
            </w:ins>
          </w:p>
        </w:tc>
        <w:tc>
          <w:tcPr>
            <w:tcW w:w="1020" w:type="dxa"/>
          </w:tcPr>
          <w:p w14:paraId="2CDDC5E4" w14:textId="77777777" w:rsidR="00AB045D" w:rsidRPr="001F5312" w:rsidRDefault="00AB045D" w:rsidP="00F93D0F">
            <w:pPr>
              <w:pStyle w:val="TAL"/>
              <w:rPr>
                <w:ins w:id="158" w:author="Ericsson User" w:date="2022-09-18T22:21:00Z"/>
                <w:rFonts w:cs="Arial"/>
                <w:lang w:eastAsia="ja-JP"/>
              </w:rPr>
            </w:pPr>
            <w:ins w:id="159" w:author="Ericsson User" w:date="2022-09-18T22:21:00Z">
              <w:r w:rsidRPr="001F5312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2FD9212" w14:textId="77777777" w:rsidR="00AB045D" w:rsidRPr="001F5312" w:rsidRDefault="00AB045D" w:rsidP="00F93D0F">
            <w:pPr>
              <w:pStyle w:val="TAL"/>
              <w:rPr>
                <w:ins w:id="160" w:author="Ericsson User" w:date="2022-09-18T22:2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4D99900" w14:textId="77777777" w:rsidR="00AB045D" w:rsidRPr="001F5312" w:rsidRDefault="00AB045D" w:rsidP="00F93D0F">
            <w:pPr>
              <w:pStyle w:val="TAL"/>
              <w:rPr>
                <w:ins w:id="161" w:author="Ericsson User" w:date="2022-09-18T22:21:00Z"/>
                <w:lang w:eastAsia="ja-JP"/>
              </w:rPr>
            </w:pPr>
            <w:ins w:id="162" w:author="Ericsson User" w:date="2022-09-18T22:21:00Z">
              <w:r w:rsidRPr="001F5312">
                <w:rPr>
                  <w:rFonts w:eastAsia="Malgun Gothic" w:cs="Arial"/>
                  <w:snapToGrid w:val="0"/>
                  <w:lang w:eastAsia="ja-JP"/>
                </w:rPr>
                <w:t>ENUMERATED (</w:t>
              </w:r>
              <w:r w:rsidRPr="001F5312">
                <w:rPr>
                  <w:lang w:eastAsia="zh-CN"/>
                </w:rPr>
                <w:t>activated, deactivated</w:t>
              </w:r>
              <w:r w:rsidRPr="001F5312">
                <w:rPr>
                  <w:rFonts w:eastAsia="Malgun Gothic" w:cs="Arial"/>
                  <w:snapToGrid w:val="0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14:paraId="0ACF7463" w14:textId="77777777" w:rsidR="00AB045D" w:rsidRPr="001F5312" w:rsidRDefault="00AB045D" w:rsidP="00F93D0F">
            <w:pPr>
              <w:pStyle w:val="TAL"/>
              <w:rPr>
                <w:ins w:id="163" w:author="Ericsson User" w:date="2022-09-18T22:21:00Z"/>
                <w:lang w:eastAsia="ja-JP"/>
              </w:rPr>
            </w:pPr>
          </w:p>
        </w:tc>
      </w:tr>
    </w:tbl>
    <w:p w14:paraId="3D4AEA98" w14:textId="77777777" w:rsidR="00AB045D" w:rsidRPr="001F5312" w:rsidRDefault="00AB045D" w:rsidP="00AB045D">
      <w:pPr>
        <w:rPr>
          <w:ins w:id="164" w:author="Ericsson User" w:date="2022-09-18T22:21:00Z"/>
        </w:rPr>
      </w:pPr>
    </w:p>
    <w:p w14:paraId="5E406EE0" w14:textId="77777777" w:rsidR="00947A51" w:rsidRDefault="00C57CAC" w:rsidP="00C57CAC">
      <w:pPr>
        <w:pStyle w:val="FirstChange"/>
        <w:sectPr w:rsidR="00947A51" w:rsidSect="000B7FED">
          <w:headerReference w:type="even" r:id="rId27"/>
          <w:headerReference w:type="default" r:id="rId28"/>
          <w:headerReference w:type="first" r:id="rId2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3CEE261" w14:textId="77777777" w:rsidR="00C57CAC" w:rsidRPr="00CE63E2" w:rsidRDefault="00C57CAC" w:rsidP="00C57CAC">
      <w:pPr>
        <w:pStyle w:val="FirstChange"/>
      </w:pPr>
    </w:p>
    <w:p w14:paraId="72CF7B93" w14:textId="5BE77390" w:rsidR="00C57CAC" w:rsidRPr="00CE63E2" w:rsidRDefault="00C57CAC" w:rsidP="00C57CAC">
      <w:pPr>
        <w:pStyle w:val="FirstChange"/>
      </w:pPr>
      <w:bookmarkStart w:id="165" w:name="_Toc407158117"/>
      <w:r w:rsidRPr="00CE63E2">
        <w:t xml:space="preserve">&lt;&lt;&lt;&lt;&lt;&lt;&lt;&lt;&lt;&lt;&lt;&lt;&lt;&lt;&lt;&lt;&lt;&lt;&lt;&lt; </w:t>
      </w:r>
      <w:r w:rsidR="00AF1A2C"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C958A04" w14:textId="77777777" w:rsidR="00AF1A2C" w:rsidRPr="00EA5FA7" w:rsidRDefault="00AF1A2C" w:rsidP="00AF1A2C">
      <w:pPr>
        <w:pStyle w:val="Heading3"/>
      </w:pPr>
      <w:bookmarkStart w:id="166" w:name="_Toc20956002"/>
      <w:bookmarkStart w:id="167" w:name="_Toc29893128"/>
      <w:bookmarkStart w:id="168" w:name="_Toc36557065"/>
      <w:bookmarkStart w:id="169" w:name="_Toc45832585"/>
      <w:bookmarkStart w:id="170" w:name="_Toc51763907"/>
      <w:bookmarkStart w:id="171" w:name="_Toc64449079"/>
      <w:bookmarkStart w:id="172" w:name="_Toc66289738"/>
      <w:bookmarkStart w:id="173" w:name="_Toc74154851"/>
      <w:bookmarkStart w:id="174" w:name="_Toc81383595"/>
      <w:bookmarkStart w:id="175" w:name="_Toc88658229"/>
      <w:bookmarkStart w:id="176" w:name="_Toc97911141"/>
      <w:bookmarkStart w:id="177" w:name="_Toc99038965"/>
      <w:bookmarkStart w:id="178" w:name="_Toc99731228"/>
      <w:bookmarkStart w:id="179" w:name="_Toc105511363"/>
      <w:bookmarkStart w:id="180" w:name="_Toc105927895"/>
      <w:bookmarkStart w:id="181" w:name="_Toc106110435"/>
      <w:bookmarkStart w:id="182" w:name="_Toc113835877"/>
      <w:bookmarkEnd w:id="165"/>
      <w:r w:rsidRPr="00EA5FA7">
        <w:t>9.4.4</w:t>
      </w:r>
      <w:r w:rsidRPr="00EA5FA7">
        <w:tab/>
        <w:t>PDU Definitions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5FDC629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24BE2779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FD1BC8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21FA4C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7301D11E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7C04FC8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C16414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7129247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5269A55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9F954B9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f1ap-PDU-Contents (1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2D340DAE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40FDA93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5E50CCF6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5CD3E57D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817CA5F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53BB6FCF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BD351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DAB560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610F2E3E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E6DDE43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F46CBB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76FC2B34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3127209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35AD9EC2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60B049FF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6613AD73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1BF2119C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309A58AD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2C48B7DF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7CC2A360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52029103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4781F2BC" w14:textId="77777777" w:rsidR="00AF1A2C" w:rsidRPr="00DA11D0" w:rsidRDefault="00AF1A2C" w:rsidP="00AF1A2C">
      <w:pPr>
        <w:pStyle w:val="PL"/>
        <w:rPr>
          <w:noProof w:val="0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5F49FD8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3490C93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3184F9C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556F589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2BA6075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1B73C1A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42D9475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2491968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0048004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653E56D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23973E4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7C3D9B9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6286A94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6317DB7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DRBs-FailedToBeSetup-Item,</w:t>
      </w:r>
    </w:p>
    <w:p w14:paraId="254BF8B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6E91680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5B51F0A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7189EB0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530ADD8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62E2ABC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2CE4388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4A58461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3786A88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43FCA67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4E8A6E5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2FB7839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2E3F904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578F6AAE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33FC827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792595E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31F478C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0AC9B36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76F317E1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66E800C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6D73D898" w14:textId="77777777" w:rsidR="00AF1A2C" w:rsidRPr="009A1425" w:rsidRDefault="00AF1A2C" w:rsidP="00AF1A2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F1AP-ID,</w:t>
      </w:r>
    </w:p>
    <w:p w14:paraId="10491F6E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  <w:snapToGrid w:val="0"/>
        </w:rPr>
        <w:tab/>
      </w:r>
      <w:r w:rsidRPr="009A1425">
        <w:rPr>
          <w:rFonts w:eastAsia="SimSun"/>
        </w:rPr>
        <w:t>GNB-DU-UE-F1AP-ID,</w:t>
      </w:r>
    </w:p>
    <w:p w14:paraId="60477B20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GNB-DU-ID,</w:t>
      </w:r>
    </w:p>
    <w:p w14:paraId="314B755C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GNB-DU-Served-Cells-Item,</w:t>
      </w:r>
    </w:p>
    <w:p w14:paraId="36E21221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GNB-DU-System-Information,</w:t>
      </w:r>
      <w:r w:rsidRPr="009A1425">
        <w:t xml:space="preserve"> </w:t>
      </w:r>
    </w:p>
    <w:p w14:paraId="19DE4F5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GNB-CU-Name,</w:t>
      </w:r>
    </w:p>
    <w:p w14:paraId="009562F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GNB-DU-Name,</w:t>
      </w:r>
    </w:p>
    <w:p w14:paraId="7E0177D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InactivityMonitoringRequest,</w:t>
      </w:r>
    </w:p>
    <w:p w14:paraId="195F471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InactivityMonitoringResponse,</w:t>
      </w:r>
    </w:p>
    <w:p w14:paraId="7737874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LowerLayerPresenceStatusChange,</w:t>
      </w:r>
    </w:p>
    <w:p w14:paraId="284DE95E" w14:textId="77777777" w:rsidR="00AF1A2C" w:rsidRPr="00DA11D0" w:rsidRDefault="00AF1A2C" w:rsidP="00AF1A2C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4FFE79B7" w14:textId="77777777" w:rsidR="00AF1A2C" w:rsidRPr="00DA11D0" w:rsidRDefault="00AF1A2C" w:rsidP="00AF1A2C">
      <w:pPr>
        <w:pStyle w:val="PL"/>
        <w:rPr>
          <w:noProof w:val="0"/>
        </w:rPr>
      </w:pPr>
      <w:r w:rsidRPr="00DA11D0">
        <w:tab/>
        <w:t>MBS-</w:t>
      </w:r>
      <w:proofErr w:type="spellStart"/>
      <w:r w:rsidRPr="00DA11D0">
        <w:rPr>
          <w:noProof w:val="0"/>
        </w:rPr>
        <w:t>CUtoDURRCInformation</w:t>
      </w:r>
      <w:proofErr w:type="spellEnd"/>
      <w:r w:rsidRPr="00DA11D0">
        <w:rPr>
          <w:noProof w:val="0"/>
        </w:rPr>
        <w:t>,</w:t>
      </w:r>
    </w:p>
    <w:p w14:paraId="70902EA7" w14:textId="77777777" w:rsidR="00AF1A2C" w:rsidRPr="00F85EA2" w:rsidRDefault="00AF1A2C" w:rsidP="00AF1A2C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665AC051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SimSun"/>
          <w:snapToGrid w:val="0"/>
        </w:rPr>
        <w:tab/>
      </w:r>
    </w:p>
    <w:p w14:paraId="4290C2CF" w14:textId="504AFCC7" w:rsidR="00AF1A2C" w:rsidRDefault="00AF1A2C" w:rsidP="00AF1A2C">
      <w:pPr>
        <w:pStyle w:val="PL"/>
        <w:rPr>
          <w:ins w:id="183" w:author="Ericsson User" w:date="2022-09-18T22:32:00Z"/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67D0416C" w14:textId="67CC80A5" w:rsidR="00164D62" w:rsidRPr="00F85EA2" w:rsidRDefault="00164D62" w:rsidP="00AF1A2C">
      <w:pPr>
        <w:pStyle w:val="PL"/>
        <w:rPr>
          <w:rFonts w:eastAsia="SimSun"/>
          <w:snapToGrid w:val="0"/>
        </w:rPr>
      </w:pPr>
      <w:ins w:id="184" w:author="Ericsson User" w:date="2022-09-18T22:32:00Z">
        <w:r>
          <w:rPr>
            <w:rFonts w:eastAsia="SimSun"/>
            <w:snapToGrid w:val="0"/>
          </w:rPr>
          <w:tab/>
        </w:r>
        <w:r>
          <w:rPr>
            <w:snapToGrid w:val="0"/>
          </w:rPr>
          <w:t>MBS-SessionStatus,</w:t>
        </w:r>
      </w:ins>
    </w:p>
    <w:p w14:paraId="468E61CE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>,</w:t>
      </w:r>
    </w:p>
    <w:p w14:paraId="5F4AF72C" w14:textId="77777777" w:rsidR="00AF1A2C" w:rsidRPr="00F85EA2" w:rsidRDefault="00AF1A2C" w:rsidP="00AF1A2C">
      <w:pPr>
        <w:pStyle w:val="PL"/>
        <w:rPr>
          <w:rFonts w:eastAsia="SimSun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SimSun"/>
        </w:rPr>
        <w:t>-Item,</w:t>
      </w:r>
    </w:p>
    <w:p w14:paraId="59F93CEF" w14:textId="77777777" w:rsidR="00AF1A2C" w:rsidRPr="00F85EA2" w:rsidRDefault="00AF1A2C" w:rsidP="00AF1A2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49A37085" w14:textId="77777777" w:rsidR="00AF1A2C" w:rsidRPr="00F85EA2" w:rsidRDefault="00AF1A2C" w:rsidP="00AF1A2C">
      <w:pPr>
        <w:pStyle w:val="PL"/>
      </w:pPr>
      <w:r>
        <w:tab/>
        <w:t>MulticastMBSSessionList,</w:t>
      </w:r>
    </w:p>
    <w:p w14:paraId="1E207409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proofErr w:type="spellEnd"/>
      <w:r w:rsidRPr="00F85EA2">
        <w:rPr>
          <w:noProof w:val="0"/>
        </w:rPr>
        <w:t>-Item,</w:t>
      </w:r>
    </w:p>
    <w:p w14:paraId="5E104F51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-Setup-Item,</w:t>
      </w:r>
    </w:p>
    <w:p w14:paraId="32BFAC4B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FailedToBeSetup</w:t>
      </w:r>
      <w:proofErr w:type="spellEnd"/>
      <w:r w:rsidRPr="00F85EA2">
        <w:rPr>
          <w:noProof w:val="0"/>
        </w:rPr>
        <w:t>-Item,</w:t>
      </w:r>
    </w:p>
    <w:p w14:paraId="7E41993A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ToBeSetupMod</w:t>
      </w:r>
      <w:proofErr w:type="spellEnd"/>
      <w:r w:rsidRPr="00F85EA2">
        <w:rPr>
          <w:noProof w:val="0"/>
        </w:rPr>
        <w:t>-Item,</w:t>
      </w:r>
    </w:p>
    <w:p w14:paraId="35A03A0F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-Item,</w:t>
      </w:r>
    </w:p>
    <w:p w14:paraId="5EE0322E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-Item,</w:t>
      </w:r>
    </w:p>
    <w:p w14:paraId="59F1FBA8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SetupMod</w:t>
      </w:r>
      <w:proofErr w:type="spellEnd"/>
      <w:r w:rsidRPr="00F85EA2">
        <w:rPr>
          <w:noProof w:val="0"/>
        </w:rPr>
        <w:t>-Item,</w:t>
      </w:r>
    </w:p>
    <w:p w14:paraId="335039EB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FailedToBeSetupMod</w:t>
      </w:r>
      <w:proofErr w:type="spellEnd"/>
      <w:r w:rsidRPr="00F85EA2">
        <w:rPr>
          <w:noProof w:val="0"/>
        </w:rPr>
        <w:t>-Item,</w:t>
      </w:r>
    </w:p>
    <w:p w14:paraId="27CAB6B4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-Modified-Item,</w:t>
      </w:r>
    </w:p>
    <w:p w14:paraId="26CFD210" w14:textId="77777777" w:rsidR="00AF1A2C" w:rsidRPr="00F85EA2" w:rsidRDefault="00AF1A2C" w:rsidP="00AF1A2C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FailedToBeModified</w:t>
      </w:r>
      <w:proofErr w:type="spellEnd"/>
      <w:r w:rsidRPr="00F85EA2">
        <w:rPr>
          <w:noProof w:val="0"/>
        </w:rPr>
        <w:t>-Item,</w:t>
      </w:r>
    </w:p>
    <w:p w14:paraId="0DBA6BE9" w14:textId="77777777" w:rsidR="00AF1A2C" w:rsidRPr="0072303B" w:rsidRDefault="00AF1A2C" w:rsidP="00AF1A2C">
      <w:pPr>
        <w:pStyle w:val="PL"/>
        <w:rPr>
          <w:noProof w:val="0"/>
        </w:rPr>
      </w:pPr>
      <w:bookmarkStart w:id="185" w:name="OLE_LINK85"/>
      <w:bookmarkStart w:id="186" w:name="OLE_LINK86"/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</w:rPr>
        <w:t>BroadcastAreaScope</w:t>
      </w:r>
      <w:proofErr w:type="spellEnd"/>
      <w:r>
        <w:rPr>
          <w:rFonts w:hint="eastAsia"/>
          <w:noProof w:val="0"/>
        </w:rPr>
        <w:t>,</w:t>
      </w:r>
    </w:p>
    <w:bookmarkEnd w:id="185"/>
    <w:bookmarkEnd w:id="186"/>
    <w:p w14:paraId="43CA70A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4851B56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NRCGI,</w:t>
      </w:r>
    </w:p>
    <w:p w14:paraId="01A9035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4BF2E38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401046C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4B7737B3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37A0A2D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289429F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571B898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5676F55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2CAF4F3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5C7EE2C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0ACF829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55D132C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5595829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63BF983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483F937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4A09A82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6F85C60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7A0AC1C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09B9A56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320BF2E2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0F7188F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11A1374B" w14:textId="77777777" w:rsidR="00AF1A2C" w:rsidRPr="00DA11D0" w:rsidRDefault="00AF1A2C" w:rsidP="00AF1A2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70D2E28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654859C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23A955A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3247B52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03FD1F3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20A435F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56B7E1A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6759C7F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7A5872C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2E38B47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506FB6C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68C30A8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1D7836B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27D7B12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18B3A7CB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3F38D7E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02C0C6B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38941A9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24CE0BD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0FA861C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49BB53F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3290708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6A39264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2D7D958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45DF51C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235166C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04DFF90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1F61E94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0A3FDB5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4ECE13B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52D7F48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Broadcast-To-Be-Cancelled-Item,</w:t>
      </w:r>
    </w:p>
    <w:p w14:paraId="41CDBC9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0CC8878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0404395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311946C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31BE122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63CAEFF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7B644DA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52044D6C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0A1AF9FC" w14:textId="77777777" w:rsidR="00AF1A2C" w:rsidRPr="00EA5FA7" w:rsidRDefault="00AF1A2C" w:rsidP="00AF1A2C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47F4F28B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1B09889A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57CA4812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063BC95D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3EA89AB3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65439B6B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6DAE4244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51312835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65E05CAF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6B5080D6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0A6B74B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GNBDUOverloadInformation</w:t>
      </w:r>
      <w:proofErr w:type="spellEnd"/>
      <w:r w:rsidRPr="00EA5FA7">
        <w:rPr>
          <w:noProof w:val="0"/>
          <w:snapToGrid w:val="0"/>
        </w:rPr>
        <w:t>,</w:t>
      </w:r>
    </w:p>
    <w:p w14:paraId="5769B519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0D555C66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>,</w:t>
      </w:r>
    </w:p>
    <w:p w14:paraId="1EC66024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3B630990" w14:textId="77777777" w:rsidR="00AF1A2C" w:rsidRPr="00EA5FA7" w:rsidRDefault="00AF1A2C" w:rsidP="00AF1A2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6172B3E6" w14:textId="77777777" w:rsidR="00AF1A2C" w:rsidRPr="00EA5FA7" w:rsidRDefault="00AF1A2C" w:rsidP="00AF1A2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086C6F8D" w14:textId="77777777" w:rsidR="00AF1A2C" w:rsidRPr="00EA5FA7" w:rsidRDefault="00AF1A2C" w:rsidP="00AF1A2C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43002467" w14:textId="77777777" w:rsidR="00AF1A2C" w:rsidRPr="00EA5FA7" w:rsidRDefault="00AF1A2C" w:rsidP="00AF1A2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77815563" w14:textId="77777777" w:rsidR="00AF1A2C" w:rsidRPr="00EA5FA7" w:rsidRDefault="00AF1A2C" w:rsidP="00AF1A2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37B5AC3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4F9D114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57AB9878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6D0513B9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76D2A221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09A2CAFF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4552479E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00924DF9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07C5E73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4E43940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1191AEBD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1CE945A7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3C21EBF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7C662377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756B8A08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399B543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16FA6679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1F39F50B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0D7A6C9C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2CA54655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5B88046B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0C1E5909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034A71C9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59FBD262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2CC2D372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49367EBA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BAPPathID</w:t>
      </w:r>
      <w:proofErr w:type="spellEnd"/>
      <w:r w:rsidRPr="00FF7A2B">
        <w:rPr>
          <w:noProof w:val="0"/>
          <w:snapToGrid w:val="0"/>
        </w:rPr>
        <w:t>,</w:t>
      </w:r>
    </w:p>
    <w:p w14:paraId="4AA875E5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BAPRoutingID</w:t>
      </w:r>
      <w:proofErr w:type="spellEnd"/>
      <w:r w:rsidRPr="00FF7A2B">
        <w:rPr>
          <w:noProof w:val="0"/>
          <w:snapToGrid w:val="0"/>
        </w:rPr>
        <w:t>,</w:t>
      </w:r>
    </w:p>
    <w:p w14:paraId="3BBFA13E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41999334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3BB0F6E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0EFCBA90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108DD419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2C0E75E3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41CD3EC9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79EE7D22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4D437291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2F8F1033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IABTNLAddressesRequested</w:t>
      </w:r>
      <w:proofErr w:type="spellEnd"/>
      <w:r w:rsidRPr="00FF7A2B">
        <w:rPr>
          <w:noProof w:val="0"/>
          <w:snapToGrid w:val="0"/>
        </w:rPr>
        <w:t>,</w:t>
      </w:r>
    </w:p>
    <w:p w14:paraId="1E6D411B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606774B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7BF54407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</w:t>
      </w:r>
      <w:proofErr w:type="spellEnd"/>
      <w:r w:rsidRPr="00FF7A2B">
        <w:rPr>
          <w:noProof w:val="0"/>
          <w:snapToGrid w:val="0"/>
        </w:rPr>
        <w:t>,</w:t>
      </w:r>
    </w:p>
    <w:p w14:paraId="0B3FBF8D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27A43334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614D2775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TrafficMappingInfo</w:t>
      </w:r>
      <w:proofErr w:type="spellEnd"/>
      <w:r w:rsidRPr="00FF7A2B">
        <w:rPr>
          <w:noProof w:val="0"/>
          <w:snapToGrid w:val="0"/>
        </w:rPr>
        <w:t>,</w:t>
      </w:r>
    </w:p>
    <w:p w14:paraId="67EF9DFA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6E8C5DED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19FC52B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7FFD4B68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342BF55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22B2DEBF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4318081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0BFA8DB5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261B133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77BC591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0FB22E08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419CB3C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33A904ED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762EBDB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7A3098C6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3561E3D5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076E3E9F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2B64FDE1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5C6C6958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46122F2F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42A8EC39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</w:t>
      </w:r>
      <w:r w:rsidRPr="00E06700">
        <w:rPr>
          <w:noProof w:val="0"/>
          <w:snapToGrid w:val="0"/>
        </w:rPr>
        <w:t>,</w:t>
      </w:r>
    </w:p>
    <w:p w14:paraId="657B31DA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GNBCUMeasurementID</w:t>
      </w:r>
      <w:proofErr w:type="spellEnd"/>
      <w:r w:rsidRPr="00E06700">
        <w:rPr>
          <w:noProof w:val="0"/>
          <w:snapToGrid w:val="0"/>
        </w:rPr>
        <w:t>,</w:t>
      </w:r>
    </w:p>
    <w:p w14:paraId="42346EA8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GNBDUMeasurementID</w:t>
      </w:r>
      <w:proofErr w:type="spellEnd"/>
      <w:r w:rsidRPr="00E06700">
        <w:rPr>
          <w:noProof w:val="0"/>
          <w:snapToGrid w:val="0"/>
        </w:rPr>
        <w:t>,</w:t>
      </w:r>
    </w:p>
    <w:p w14:paraId="70860389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RegistrationRequest</w:t>
      </w:r>
      <w:proofErr w:type="spellEnd"/>
      <w:r w:rsidRPr="00E06700">
        <w:rPr>
          <w:noProof w:val="0"/>
          <w:snapToGrid w:val="0"/>
        </w:rPr>
        <w:t>,</w:t>
      </w:r>
    </w:p>
    <w:p w14:paraId="60429D2C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ReportCharacteristics</w:t>
      </w:r>
      <w:proofErr w:type="spellEnd"/>
      <w:r w:rsidRPr="00E06700">
        <w:rPr>
          <w:noProof w:val="0"/>
          <w:snapToGrid w:val="0"/>
        </w:rPr>
        <w:t>,</w:t>
      </w:r>
    </w:p>
    <w:p w14:paraId="76948B4E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CellToReportList</w:t>
      </w:r>
      <w:proofErr w:type="spellEnd"/>
      <w:r w:rsidRPr="00E06700">
        <w:rPr>
          <w:noProof w:val="0"/>
          <w:snapToGrid w:val="0"/>
        </w:rPr>
        <w:t>,</w:t>
      </w:r>
    </w:p>
    <w:p w14:paraId="3BB125E0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HardwareLoadIndicator</w:t>
      </w:r>
      <w:proofErr w:type="spellEnd"/>
      <w:r w:rsidRPr="00E06700">
        <w:rPr>
          <w:noProof w:val="0"/>
          <w:snapToGrid w:val="0"/>
        </w:rPr>
        <w:t>,</w:t>
      </w:r>
    </w:p>
    <w:p w14:paraId="1606C3A4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CellMeasurementResultList</w:t>
      </w:r>
      <w:proofErr w:type="spellEnd"/>
      <w:r w:rsidRPr="00E06700">
        <w:rPr>
          <w:noProof w:val="0"/>
          <w:snapToGrid w:val="0"/>
        </w:rPr>
        <w:t>,</w:t>
      </w:r>
    </w:p>
    <w:p w14:paraId="1C8C2613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ReportingPeriodicity</w:t>
      </w:r>
      <w:proofErr w:type="spellEnd"/>
      <w:r w:rsidRPr="00E06700">
        <w:rPr>
          <w:noProof w:val="0"/>
          <w:snapToGrid w:val="0"/>
        </w:rPr>
        <w:t>,</w:t>
      </w:r>
    </w:p>
    <w:p w14:paraId="479D62EB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TNLCapacityIndicator</w:t>
      </w:r>
      <w:proofErr w:type="spellEnd"/>
      <w:r w:rsidRPr="00E06700">
        <w:rPr>
          <w:noProof w:val="0"/>
          <w:snapToGrid w:val="0"/>
        </w:rPr>
        <w:t>,</w:t>
      </w:r>
    </w:p>
    <w:p w14:paraId="7BE8BE2A" w14:textId="77777777" w:rsidR="00AF1A2C" w:rsidRPr="00E06700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RACHReportInformationList</w:t>
      </w:r>
      <w:proofErr w:type="spellEnd"/>
      <w:r w:rsidRPr="00E06700">
        <w:rPr>
          <w:noProof w:val="0"/>
          <w:snapToGrid w:val="0"/>
        </w:rPr>
        <w:t>,</w:t>
      </w:r>
    </w:p>
    <w:p w14:paraId="2AD44792" w14:textId="77777777" w:rsidR="00AF1A2C" w:rsidRPr="00495DA4" w:rsidRDefault="00AF1A2C" w:rsidP="00AF1A2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RLFReportInformationList</w:t>
      </w:r>
      <w:proofErr w:type="spellEnd"/>
      <w:r w:rsidRPr="00495DA4">
        <w:rPr>
          <w:noProof w:val="0"/>
          <w:snapToGrid w:val="0"/>
        </w:rPr>
        <w:t>,</w:t>
      </w:r>
    </w:p>
    <w:p w14:paraId="2CCA7EB0" w14:textId="77777777" w:rsidR="00AF1A2C" w:rsidRPr="00495DA4" w:rsidRDefault="00AF1A2C" w:rsidP="00AF1A2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ReportingRequestType</w:t>
      </w:r>
      <w:proofErr w:type="spellEnd"/>
      <w:r w:rsidRPr="00495DA4">
        <w:rPr>
          <w:noProof w:val="0"/>
          <w:snapToGrid w:val="0"/>
        </w:rPr>
        <w:t>,</w:t>
      </w:r>
    </w:p>
    <w:p w14:paraId="6F6AE6D3" w14:textId="77777777" w:rsidR="00AF1A2C" w:rsidRPr="005251DB" w:rsidRDefault="00AF1A2C" w:rsidP="00AF1A2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TimeReferenceInformation</w:t>
      </w:r>
      <w:proofErr w:type="spellEnd"/>
      <w:r w:rsidRPr="005251DB">
        <w:rPr>
          <w:noProof w:val="0"/>
          <w:snapToGrid w:val="0"/>
        </w:rPr>
        <w:t>,</w:t>
      </w:r>
    </w:p>
    <w:p w14:paraId="73261207" w14:textId="77777777" w:rsidR="00AF1A2C" w:rsidRPr="005251DB" w:rsidRDefault="00AF1A2C" w:rsidP="00AF1A2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lastRenderedPageBreak/>
        <w:tab/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168E8D9B" w14:textId="77777777" w:rsidR="00AF1A2C" w:rsidRPr="005251DB" w:rsidRDefault="00AF1A2C" w:rsidP="00AF1A2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ConditionalIntraDUMobilityInformation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75DB3EE9" w14:textId="77777777" w:rsidR="00AF1A2C" w:rsidRPr="000C19B4" w:rsidRDefault="00AF1A2C" w:rsidP="00AF1A2C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TargetCellList</w:t>
      </w:r>
      <w:proofErr w:type="spellEnd"/>
      <w:r w:rsidRPr="000C19B4">
        <w:rPr>
          <w:noProof w:val="0"/>
          <w:snapToGrid w:val="0"/>
        </w:rPr>
        <w:t>,</w:t>
      </w:r>
    </w:p>
    <w:p w14:paraId="7709550C" w14:textId="77777777" w:rsidR="00AF1A2C" w:rsidRPr="000C19B4" w:rsidRDefault="00AF1A2C" w:rsidP="00AF1A2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>,</w:t>
      </w:r>
    </w:p>
    <w:p w14:paraId="3C10967C" w14:textId="77777777" w:rsidR="00AF1A2C" w:rsidRPr="000C19B4" w:rsidRDefault="00AF1A2C" w:rsidP="00AF1A2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PrivacyIndicator</w:t>
      </w:r>
      <w:proofErr w:type="spellEnd"/>
      <w:r w:rsidRPr="000C19B4">
        <w:rPr>
          <w:noProof w:val="0"/>
          <w:snapToGrid w:val="0"/>
        </w:rPr>
        <w:t>,</w:t>
      </w:r>
    </w:p>
    <w:p w14:paraId="6369E6E4" w14:textId="77777777" w:rsidR="00AF1A2C" w:rsidRPr="000C19B4" w:rsidRDefault="00AF1A2C" w:rsidP="00AF1A2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TransportLayerAddress</w:t>
      </w:r>
      <w:proofErr w:type="spellEnd"/>
      <w:r w:rsidRPr="000C19B4">
        <w:rPr>
          <w:noProof w:val="0"/>
          <w:snapToGrid w:val="0"/>
        </w:rPr>
        <w:t>,</w:t>
      </w:r>
    </w:p>
    <w:p w14:paraId="70CB9C7B" w14:textId="77777777" w:rsidR="00AF1A2C" w:rsidRPr="00EE063F" w:rsidRDefault="00AF1A2C" w:rsidP="00AF1A2C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4E3F0ADA" w14:textId="77777777" w:rsidR="00AF1A2C" w:rsidRDefault="00AF1A2C" w:rsidP="00AF1A2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639023E3" w14:textId="77777777" w:rsidR="00AF1A2C" w:rsidRDefault="00AF1A2C" w:rsidP="00AF1A2C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BBD9B60" w14:textId="77777777" w:rsidR="00AF1A2C" w:rsidRDefault="00AF1A2C" w:rsidP="00AF1A2C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23FE7889" w14:textId="77777777" w:rsidR="00AF1A2C" w:rsidRDefault="00AF1A2C" w:rsidP="00AF1A2C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7462DE42" w14:textId="77777777" w:rsidR="00AF1A2C" w:rsidRDefault="00AF1A2C" w:rsidP="00AF1A2C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0FF5768D" w14:textId="77777777" w:rsidR="00AF1A2C" w:rsidRDefault="00AF1A2C" w:rsidP="00AF1A2C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56D1BA57" w14:textId="77777777" w:rsidR="00AF1A2C" w:rsidRDefault="00AF1A2C" w:rsidP="00AF1A2C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46E68182" w14:textId="77777777" w:rsidR="00AF1A2C" w:rsidRDefault="00AF1A2C" w:rsidP="00AF1A2C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14033344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PosReportCharacteristics</w:t>
      </w:r>
      <w:proofErr w:type="spellEnd"/>
      <w:r>
        <w:rPr>
          <w:noProof w:val="0"/>
        </w:rPr>
        <w:t>,</w:t>
      </w:r>
    </w:p>
    <w:p w14:paraId="59D285C7" w14:textId="77777777" w:rsidR="00AF1A2C" w:rsidRDefault="00AF1A2C" w:rsidP="00AF1A2C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proofErr w:type="spellStart"/>
      <w:r>
        <w:rPr>
          <w:noProof w:val="0"/>
          <w:snapToGrid w:val="0"/>
          <w:lang w:eastAsia="zh-CN"/>
        </w:rPr>
        <w:t>TRPInformationTypeItem</w:t>
      </w:r>
      <w:proofErr w:type="spellEnd"/>
      <w:r>
        <w:rPr>
          <w:noProof w:val="0"/>
          <w:snapToGrid w:val="0"/>
          <w:lang w:eastAsia="zh-CN"/>
        </w:rPr>
        <w:t>,</w:t>
      </w:r>
    </w:p>
    <w:p w14:paraId="7C630778" w14:textId="77777777" w:rsidR="00AF1A2C" w:rsidRDefault="00AF1A2C" w:rsidP="00AF1A2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TRPInformationItem</w:t>
      </w:r>
      <w:proofErr w:type="spellEnd"/>
      <w:r>
        <w:rPr>
          <w:noProof w:val="0"/>
          <w:snapToGrid w:val="0"/>
          <w:lang w:eastAsia="zh-CN"/>
        </w:rPr>
        <w:t>,</w:t>
      </w:r>
    </w:p>
    <w:p w14:paraId="7E22812C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0CC27B7C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1C07F953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78F49E3F" w14:textId="77777777" w:rsidR="00AF1A2C" w:rsidRDefault="00AF1A2C" w:rsidP="00AF1A2C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</w:rPr>
        <w:t>SRSResourceSetID</w:t>
      </w:r>
      <w:proofErr w:type="spellEnd"/>
      <w:r>
        <w:rPr>
          <w:noProof w:val="0"/>
        </w:rPr>
        <w:t>,</w:t>
      </w:r>
    </w:p>
    <w:p w14:paraId="5B67C076" w14:textId="77777777" w:rsidR="00AF1A2C" w:rsidRDefault="00AF1A2C" w:rsidP="00AF1A2C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proofErr w:type="spellStart"/>
      <w:r>
        <w:rPr>
          <w:noProof w:val="0"/>
        </w:rPr>
        <w:t>SpatialRelationInfo</w:t>
      </w:r>
      <w:proofErr w:type="spellEnd"/>
      <w:r>
        <w:rPr>
          <w:noProof w:val="0"/>
        </w:rPr>
        <w:t>,</w:t>
      </w:r>
    </w:p>
    <w:p w14:paraId="364F4629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SRSResourceTrigger</w:t>
      </w:r>
      <w:proofErr w:type="spellEnd"/>
      <w:r>
        <w:rPr>
          <w:noProof w:val="0"/>
        </w:rPr>
        <w:t>,</w:t>
      </w:r>
    </w:p>
    <w:p w14:paraId="1A435DD3" w14:textId="77777777" w:rsidR="00AF1A2C" w:rsidRDefault="00AF1A2C" w:rsidP="00AF1A2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257333B5" w14:textId="77777777" w:rsidR="00AF1A2C" w:rsidRPr="008C20F9" w:rsidRDefault="00AF1A2C" w:rsidP="00AF1A2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TRPList</w:t>
      </w:r>
      <w:proofErr w:type="spellEnd"/>
      <w:r w:rsidRPr="008C20F9">
        <w:rPr>
          <w:noProof w:val="0"/>
          <w:snapToGrid w:val="0"/>
          <w:lang w:eastAsia="zh-CN"/>
        </w:rPr>
        <w:t>,</w:t>
      </w:r>
    </w:p>
    <w:p w14:paraId="4F93683E" w14:textId="77777777" w:rsidR="00AF1A2C" w:rsidRPr="008C20F9" w:rsidRDefault="00AF1A2C" w:rsidP="00AF1A2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proofErr w:type="spellStart"/>
      <w:r w:rsidRPr="008C20F9">
        <w:rPr>
          <w:noProof w:val="0"/>
          <w:snapToGrid w:val="0"/>
        </w:rPr>
        <w:t>MeasurementQuantities</w:t>
      </w:r>
      <w:proofErr w:type="spellEnd"/>
      <w:r w:rsidRPr="008C20F9">
        <w:rPr>
          <w:noProof w:val="0"/>
          <w:snapToGrid w:val="0"/>
        </w:rPr>
        <w:t>,</w:t>
      </w:r>
    </w:p>
    <w:p w14:paraId="6512E2EB" w14:textId="77777777" w:rsidR="00AF1A2C" w:rsidRPr="00FC39A8" w:rsidRDefault="00AF1A2C" w:rsidP="00AF1A2C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20984DC1" w14:textId="77777777" w:rsidR="00AF1A2C" w:rsidRPr="008C20F9" w:rsidRDefault="00AF1A2C" w:rsidP="00AF1A2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0DEBACAC" w14:textId="77777777" w:rsidR="00AF1A2C" w:rsidRDefault="00AF1A2C" w:rsidP="00AF1A2C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254C07DF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70D6B121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775624E3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3ED219DE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1D3727CD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snapToGrid w:val="0"/>
        </w:rPr>
        <w:tab/>
      </w:r>
      <w:proofErr w:type="spellStart"/>
      <w:r w:rsidRPr="00A66F9B">
        <w:rPr>
          <w:noProof w:val="0"/>
          <w:snapToGrid w:val="0"/>
          <w:lang w:val="fr-FR" w:eastAsia="zh-CN"/>
        </w:rPr>
        <w:t>SlotNumber</w:t>
      </w:r>
      <w:proofErr w:type="spellEnd"/>
      <w:r>
        <w:rPr>
          <w:noProof w:val="0"/>
          <w:snapToGrid w:val="0"/>
          <w:lang w:val="fr-FR" w:eastAsia="zh-CN"/>
        </w:rPr>
        <w:t>,</w:t>
      </w:r>
    </w:p>
    <w:p w14:paraId="67FEA841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proofErr w:type="spellStart"/>
      <w:r w:rsidRPr="00064A27">
        <w:rPr>
          <w:noProof w:val="0"/>
          <w:snapToGrid w:val="0"/>
          <w:lang w:val="fr-FR" w:eastAsia="zh-CN"/>
        </w:rPr>
        <w:t>AbortTransmission</w:t>
      </w:r>
      <w:proofErr w:type="spellEnd"/>
      <w:r>
        <w:rPr>
          <w:noProof w:val="0"/>
          <w:snapToGrid w:val="0"/>
          <w:lang w:val="fr-FR" w:eastAsia="zh-CN"/>
        </w:rPr>
        <w:t>,</w:t>
      </w:r>
    </w:p>
    <w:p w14:paraId="2F89BC14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TRP-</w:t>
      </w:r>
      <w:proofErr w:type="spellStart"/>
      <w:r>
        <w:rPr>
          <w:noProof w:val="0"/>
          <w:snapToGrid w:val="0"/>
          <w:lang w:eastAsia="zh-CN"/>
        </w:rPr>
        <w:t>MeasurementRequestList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52010569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0C396530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10EBA653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3B58875C" w14:textId="77777777" w:rsidR="00AF1A2C" w:rsidRDefault="00AF1A2C" w:rsidP="00AF1A2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4E4D99A8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120C9594" w14:textId="77777777" w:rsidR="00AF1A2C" w:rsidRPr="008C20F9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07D3168D" w14:textId="77777777" w:rsidR="00AF1A2C" w:rsidRDefault="00AF1A2C" w:rsidP="00AF1A2C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4814D326" w14:textId="77777777" w:rsidR="00AF1A2C" w:rsidRPr="00E219D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noProof w:val="0"/>
        </w:rPr>
        <w:t>MeasurementPeriodicity</w:t>
      </w:r>
      <w:r>
        <w:rPr>
          <w:snapToGrid w:val="0"/>
        </w:rPr>
        <w:t>Extended</w:t>
      </w:r>
      <w:proofErr w:type="spellEnd"/>
      <w:r>
        <w:rPr>
          <w:snapToGrid w:val="0"/>
        </w:rPr>
        <w:t>,</w:t>
      </w:r>
    </w:p>
    <w:p w14:paraId="61F52DEC" w14:textId="77777777" w:rsidR="00AF1A2C" w:rsidRPr="006A6F20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</w:r>
      <w:proofErr w:type="spellStart"/>
      <w:r w:rsidRPr="006A6F20">
        <w:rPr>
          <w:noProof w:val="0"/>
          <w:snapToGrid w:val="0"/>
          <w:lang w:eastAsia="zh-CN"/>
        </w:rPr>
        <w:t>SuccessfulHOReportInformationList</w:t>
      </w:r>
      <w:proofErr w:type="spellEnd"/>
      <w:r w:rsidRPr="006A6F20">
        <w:rPr>
          <w:noProof w:val="0"/>
          <w:snapToGrid w:val="0"/>
          <w:lang w:eastAsia="zh-CN"/>
        </w:rPr>
        <w:t>,</w:t>
      </w:r>
    </w:p>
    <w:p w14:paraId="15EF9DC3" w14:textId="77777777" w:rsidR="00AF1A2C" w:rsidRPr="006A6F20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24841251" w14:textId="77777777" w:rsidR="00AF1A2C" w:rsidRPr="006A6F20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79BF640C" w14:textId="77777777" w:rsidR="00AF1A2C" w:rsidRPr="006A6F20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</w:r>
      <w:proofErr w:type="spellStart"/>
      <w:r w:rsidRPr="006A6F20">
        <w:rPr>
          <w:noProof w:val="0"/>
          <w:snapToGrid w:val="0"/>
          <w:lang w:eastAsia="zh-CN"/>
        </w:rPr>
        <w:t>CellsForSON</w:t>
      </w:r>
      <w:proofErr w:type="spellEnd"/>
      <w:r w:rsidRPr="006A6F20">
        <w:rPr>
          <w:noProof w:val="0"/>
          <w:snapToGrid w:val="0"/>
          <w:lang w:eastAsia="zh-CN"/>
        </w:rPr>
        <w:t>-List</w:t>
      </w:r>
      <w:r>
        <w:rPr>
          <w:noProof w:val="0"/>
          <w:snapToGrid w:val="0"/>
          <w:lang w:eastAsia="zh-CN"/>
        </w:rPr>
        <w:t>,</w:t>
      </w:r>
    </w:p>
    <w:p w14:paraId="3E6E0A29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IABCongestionIndication</w:t>
      </w:r>
      <w:proofErr w:type="spellEnd"/>
      <w:r>
        <w:rPr>
          <w:noProof w:val="0"/>
          <w:snapToGrid w:val="0"/>
        </w:rPr>
        <w:t>,</w:t>
      </w:r>
    </w:p>
    <w:p w14:paraId="1E888CA8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7788C0A0" w14:textId="77777777" w:rsidR="00AF1A2C" w:rsidRPr="00B351C3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5452B1C9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037B4902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lastRenderedPageBreak/>
        <w:tab/>
        <w:t>IAB-TNL-Addresses-Exception,</w:t>
      </w:r>
    </w:p>
    <w:p w14:paraId="2BAC952A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16E33205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2502A16A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70F730CD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56182BBF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78532137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282E2B3A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0E3D0772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56535CCE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571C341C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7007F7E0" w14:textId="77777777" w:rsidR="00AF1A2C" w:rsidRPr="0099546E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7CBD472E" w14:textId="77777777" w:rsidR="00AF1A2C" w:rsidRPr="00E219DC" w:rsidRDefault="00AF1A2C" w:rsidP="00AF1A2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0460A4D4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0AA008E6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88215A7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7185870D" w14:textId="77777777" w:rsidR="00AF1A2C" w:rsidRDefault="00AF1A2C" w:rsidP="00AF1A2C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2A9AE054" w14:textId="77777777" w:rsidR="00AF1A2C" w:rsidRPr="00E219D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129CD1DB" w14:textId="77777777" w:rsidR="00AF1A2C" w:rsidRDefault="00AF1A2C" w:rsidP="00AF1A2C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252B8225" w14:textId="77777777" w:rsidR="00AF1A2C" w:rsidRPr="008C20F9" w:rsidRDefault="00AF1A2C" w:rsidP="00AF1A2C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112C9924" w14:textId="77777777" w:rsidR="00AF1A2C" w:rsidRPr="001645CB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76FBA96E" w14:textId="77777777" w:rsidR="00AF1A2C" w:rsidRPr="00D81976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2F9FD95F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2262E775" w14:textId="77777777" w:rsidR="00AF1A2C" w:rsidRPr="00BD71C6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47563418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51194639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51A7D9D0" w14:textId="77777777" w:rsidR="00AF1A2C" w:rsidRPr="009E6EC2" w:rsidRDefault="00AF1A2C" w:rsidP="00AF1A2C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2F5BE9FD" w14:textId="77777777" w:rsidR="00AF1A2C" w:rsidRPr="003F777B" w:rsidRDefault="00AF1A2C" w:rsidP="00AF1A2C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742C5830" w14:textId="77777777" w:rsidR="00AF1A2C" w:rsidRPr="002D1BEF" w:rsidRDefault="00AF1A2C" w:rsidP="00AF1A2C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64401C00" w14:textId="77777777" w:rsidR="00AF1A2C" w:rsidRDefault="00AF1A2C" w:rsidP="00AF1A2C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0A7F21DE" w14:textId="77777777" w:rsidR="00AF1A2C" w:rsidRPr="008D66F9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4A42EA69" w14:textId="77777777" w:rsidR="00AF1A2C" w:rsidRPr="00E219D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042790CB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7CEA7CA1" w14:textId="77777777" w:rsidR="00AF1A2C" w:rsidRPr="001E1E3A" w:rsidRDefault="00AF1A2C" w:rsidP="00AF1A2C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4ABC383B" w14:textId="77777777" w:rsidR="00AF1A2C" w:rsidRPr="00036EE1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31C60022" w14:textId="77777777" w:rsidR="00AF1A2C" w:rsidRDefault="00AF1A2C" w:rsidP="00AF1A2C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13FFE3E2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5AD60C2C" w14:textId="77777777" w:rsidR="00AF1A2C" w:rsidRPr="009A1425" w:rsidRDefault="00AF1A2C" w:rsidP="00AF1A2C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609DE13A" w14:textId="77777777" w:rsidR="00AF1A2C" w:rsidRPr="00401AD1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23D667D5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735A1039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12D3D3C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1F93219B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A7D05FB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595B63BF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220E7001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1EEB9322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4E783EBE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760BCC1F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3DA2BDF1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275DA9FC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4F4EDD72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1F924166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48E39782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PC5RLCChannelFailedToBeSetupList,</w:t>
      </w:r>
    </w:p>
    <w:p w14:paraId="5E382B92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BEC559C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249D05C9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36F3A7C4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3C77E970" w14:textId="77777777" w:rsidR="00AF1A2C" w:rsidRDefault="00AF1A2C" w:rsidP="00AF1A2C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5F43425B" w14:textId="77777777" w:rsidR="00AF1A2C" w:rsidRDefault="00AF1A2C" w:rsidP="00AF1A2C">
      <w:pPr>
        <w:pStyle w:val="PL"/>
      </w:pPr>
      <w:r>
        <w:tab/>
        <w:t>PathSwitchConfiguration,</w:t>
      </w:r>
    </w:p>
    <w:p w14:paraId="325580A4" w14:textId="77777777" w:rsidR="00AF1A2C" w:rsidRDefault="00AF1A2C" w:rsidP="00AF1A2C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1534D66B" w14:textId="77777777" w:rsidR="00AF1A2C" w:rsidRPr="00832A01" w:rsidRDefault="00AF1A2C" w:rsidP="00AF1A2C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27127B3F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0B0EF875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585E4871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340DE9C6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14CE18CA" w14:textId="77777777" w:rsidR="00AF1A2C" w:rsidRDefault="00AF1A2C" w:rsidP="00AF1A2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-Item,</w:t>
      </w:r>
    </w:p>
    <w:p w14:paraId="4199B847" w14:textId="77777777" w:rsidR="00AF1A2C" w:rsidRDefault="00AF1A2C" w:rsidP="00AF1A2C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-Item,</w:t>
      </w:r>
    </w:p>
    <w:p w14:paraId="413F4CCA" w14:textId="77777777" w:rsidR="00AF1A2C" w:rsidRDefault="00AF1A2C" w:rsidP="00AF1A2C">
      <w:pPr>
        <w:pStyle w:val="PL"/>
        <w:rPr>
          <w:rFonts w:cs="Courier New"/>
        </w:rPr>
      </w:pPr>
      <w:r>
        <w:rPr>
          <w:noProof w:val="0"/>
        </w:rPr>
        <w:tab/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-Item,</w:t>
      </w:r>
    </w:p>
    <w:p w14:paraId="3471C8C9" w14:textId="77777777" w:rsidR="00AF1A2C" w:rsidRPr="000B694B" w:rsidRDefault="00AF1A2C" w:rsidP="00AF1A2C">
      <w:pPr>
        <w:pStyle w:val="PL"/>
        <w:rPr>
          <w:rFonts w:cs="Courier New"/>
        </w:rPr>
      </w:pPr>
      <w:r w:rsidRPr="000B694B">
        <w:rPr>
          <w:rFonts w:cs="Courier New"/>
        </w:rPr>
        <w:tab/>
        <w:t>UE-MulticastMRBs-ToBeReleased-Item,</w:t>
      </w:r>
    </w:p>
    <w:p w14:paraId="0C3093F9" w14:textId="77777777" w:rsidR="00AF1A2C" w:rsidRPr="000B694B" w:rsidRDefault="00AF1A2C" w:rsidP="00AF1A2C">
      <w:pPr>
        <w:pStyle w:val="PL"/>
        <w:rPr>
          <w:rFonts w:cs="Courier New"/>
        </w:rPr>
      </w:pPr>
      <w:r w:rsidRPr="000B694B">
        <w:rPr>
          <w:rFonts w:cs="Courier New"/>
        </w:rPr>
        <w:tab/>
        <w:t>UE-MulticastMRBs-ToBeSetup-Item</w:t>
      </w:r>
      <w:r>
        <w:rPr>
          <w:rFonts w:cs="Courier New"/>
        </w:rPr>
        <w:t>,</w:t>
      </w:r>
    </w:p>
    <w:p w14:paraId="3EA97FD7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079A206B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3EDA5D06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5A2F72D7" w14:textId="77777777" w:rsidR="00AF1A2C" w:rsidRDefault="00AF1A2C" w:rsidP="00AF1A2C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69557CC4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0FA0632B" w14:textId="77777777" w:rsidR="00AF1A2C" w:rsidRDefault="00AF1A2C" w:rsidP="00AF1A2C">
      <w:pPr>
        <w:pStyle w:val="PL"/>
      </w:pPr>
      <w:r>
        <w:tab/>
      </w:r>
      <w:r w:rsidRPr="00CF07A6">
        <w:t>PosMeasGapPreConfigList</w:t>
      </w:r>
      <w:r>
        <w:t>,</w:t>
      </w:r>
    </w:p>
    <w:p w14:paraId="170914AF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526B298E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74261E53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75664C03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ab/>
        <w:t>SDTBearerConfigurationInfo</w:t>
      </w:r>
    </w:p>
    <w:p w14:paraId="707F04A6" w14:textId="77777777" w:rsidR="00AF1A2C" w:rsidRPr="00EA5FA7" w:rsidRDefault="00AF1A2C" w:rsidP="00AF1A2C">
      <w:pPr>
        <w:pStyle w:val="PL"/>
        <w:rPr>
          <w:rFonts w:cs="Courier New"/>
        </w:rPr>
      </w:pPr>
    </w:p>
    <w:p w14:paraId="53E2545B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2CCB113C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0560ED0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72723B9F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23663C4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Container{</w:t>
      </w:r>
      <w:proofErr w:type="gramEnd"/>
      <w:r w:rsidRPr="00EA5FA7">
        <w:rPr>
          <w:noProof w:val="0"/>
          <w:snapToGrid w:val="0"/>
        </w:rPr>
        <w:t>},</w:t>
      </w:r>
    </w:p>
    <w:p w14:paraId="2423FB1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>{</w:t>
      </w:r>
      <w:proofErr w:type="gramEnd"/>
      <w:r w:rsidRPr="00EA5FA7">
        <w:rPr>
          <w:noProof w:val="0"/>
          <w:snapToGrid w:val="0"/>
        </w:rPr>
        <w:t>},</w:t>
      </w:r>
    </w:p>
    <w:p w14:paraId="13636B48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Container{</w:t>
      </w:r>
      <w:proofErr w:type="gramEnd"/>
      <w:r w:rsidRPr="00EA5FA7">
        <w:rPr>
          <w:noProof w:val="0"/>
          <w:snapToGrid w:val="0"/>
        </w:rPr>
        <w:t>},</w:t>
      </w:r>
    </w:p>
    <w:p w14:paraId="68177428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</w:t>
      </w:r>
      <w:proofErr w:type="gramStart"/>
      <w:r w:rsidRPr="00EA5FA7">
        <w:rPr>
          <w:noProof w:val="0"/>
          <w:snapToGrid w:val="0"/>
        </w:rPr>
        <w:t>ContainerPair</w:t>
      </w:r>
      <w:proofErr w:type="spellEnd"/>
      <w:r w:rsidRPr="00EA5FA7">
        <w:rPr>
          <w:noProof w:val="0"/>
          <w:snapToGrid w:val="0"/>
        </w:rPr>
        <w:t>{</w:t>
      </w:r>
      <w:proofErr w:type="gramEnd"/>
      <w:r w:rsidRPr="00EA5FA7">
        <w:rPr>
          <w:noProof w:val="0"/>
          <w:snapToGrid w:val="0"/>
        </w:rPr>
        <w:t>},</w:t>
      </w:r>
    </w:p>
    <w:p w14:paraId="66D01BE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</w:t>
      </w:r>
      <w:proofErr w:type="gramStart"/>
      <w:r w:rsidRPr="00EA5FA7">
        <w:rPr>
          <w:noProof w:val="0"/>
          <w:snapToGrid w:val="0"/>
        </w:rPr>
        <w:t>SingleContainer</w:t>
      </w:r>
      <w:proofErr w:type="spellEnd"/>
      <w:r w:rsidRPr="00EA5FA7">
        <w:rPr>
          <w:noProof w:val="0"/>
          <w:snapToGrid w:val="0"/>
        </w:rPr>
        <w:t>{</w:t>
      </w:r>
      <w:proofErr w:type="gramEnd"/>
      <w:r w:rsidRPr="00EA5FA7">
        <w:rPr>
          <w:noProof w:val="0"/>
          <w:snapToGrid w:val="0"/>
        </w:rPr>
        <w:t>},</w:t>
      </w:r>
    </w:p>
    <w:p w14:paraId="58CBC3B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F1AP-PRIVATE-IES,</w:t>
      </w:r>
    </w:p>
    <w:p w14:paraId="1C20FA6F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383446D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488DBF9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00FC6492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6DAADE8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4F2892D3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629598AB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200EC72B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71FB7770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5721F414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4C9D8ECA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537BA7F5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49E75445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4A98B4FB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5F63D9D2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lastRenderedPageBreak/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14A848EC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17025456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4F6A2F79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37AC12B1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5F55F30E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7F5A495B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45BD3021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05EC3670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51F10F00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27D94233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54CD7824" w14:textId="77777777" w:rsidR="00AF1A2C" w:rsidRPr="00DA11D0" w:rsidRDefault="00AF1A2C" w:rsidP="00AF1A2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6986E03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7654370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17CF14D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7E5EDF6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18AD832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538E52D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160D588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190AED8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5346C80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5D75988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03694BE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7991ED7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6E4F63B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76B2396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2E50117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50BB946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4738B21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65142C0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51EA4AC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2442C72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30DDD78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49A1A1F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58CF77B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2A30926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246D5AF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1247EF5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6CB5406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0075B0C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3E0B7CA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59BA4C5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5B0F8EF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7EEC0F5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411466C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46B6A2C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67905E2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2878C32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3BE47A5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4736A2D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1611EB4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487B95C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482CBED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77A3158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id-DRBs-ToBeReleased-List,</w:t>
      </w:r>
    </w:p>
    <w:p w14:paraId="467CBAF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3A1CC20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7C4CB13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2537F5B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6EDAE3E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5E66982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20E895B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15C577F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5398CFD8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F1AP-ID,</w:t>
      </w:r>
    </w:p>
    <w:p w14:paraId="286A6E6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16196212" w14:textId="77777777" w:rsidR="00AF1A2C" w:rsidRPr="009A1425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</w:t>
      </w:r>
      <w:r w:rsidRPr="009A1425">
        <w:rPr>
          <w:noProof w:val="0"/>
        </w:rPr>
        <w:t>gNB-DU-</w:t>
      </w:r>
      <w:r w:rsidRPr="009A1425">
        <w:rPr>
          <w:rFonts w:eastAsia="SimSun"/>
        </w:rPr>
        <w:t>MBS-</w:t>
      </w:r>
      <w:r w:rsidRPr="009A1425">
        <w:rPr>
          <w:noProof w:val="0"/>
        </w:rPr>
        <w:t>F1AP-ID</w:t>
      </w:r>
      <w:r w:rsidRPr="009A1425">
        <w:rPr>
          <w:rFonts w:eastAsia="SimSun"/>
          <w:snapToGrid w:val="0"/>
        </w:rPr>
        <w:t>,</w:t>
      </w:r>
    </w:p>
    <w:p w14:paraId="66D4166B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  <w:snapToGrid w:val="0"/>
        </w:rPr>
        <w:tab/>
      </w:r>
      <w:r w:rsidRPr="009A1425">
        <w:rPr>
          <w:rFonts w:eastAsia="SimSun"/>
        </w:rPr>
        <w:t>id-gNB-DU-UE-F1AP-ID,</w:t>
      </w:r>
    </w:p>
    <w:p w14:paraId="716CE474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id-gNB-DU-ID,</w:t>
      </w:r>
    </w:p>
    <w:p w14:paraId="79853152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05C2084F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7FC5795D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55CDED9A" w14:textId="77777777" w:rsidR="00AF1A2C" w:rsidRDefault="00AF1A2C" w:rsidP="00AF1A2C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582120DC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09F671B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4E7437A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5B876C1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754A7C34" w14:textId="77777777" w:rsidR="00AF1A2C" w:rsidRPr="00DA11D0" w:rsidRDefault="00AF1A2C" w:rsidP="00AF1A2C">
      <w:pPr>
        <w:pStyle w:val="PL"/>
      </w:pPr>
      <w:r w:rsidRPr="00DA11D0">
        <w:tab/>
        <w:t>id-MBS-Area-Session-ID,</w:t>
      </w:r>
    </w:p>
    <w:p w14:paraId="458BCC87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tab/>
        <w:t>id-MBS-</w:t>
      </w:r>
      <w:proofErr w:type="spellStart"/>
      <w:r w:rsidRPr="00DA11D0">
        <w:rPr>
          <w:noProof w:val="0"/>
        </w:rPr>
        <w:t>CUtoDURRCInformation</w:t>
      </w:r>
      <w:proofErr w:type="spellEnd"/>
      <w:r w:rsidRPr="00DA11D0">
        <w:rPr>
          <w:noProof w:val="0"/>
        </w:rPr>
        <w:t>,</w:t>
      </w:r>
    </w:p>
    <w:p w14:paraId="1F3237C7" w14:textId="77777777" w:rsidR="00AF1A2C" w:rsidRPr="00DA11D0" w:rsidRDefault="00AF1A2C" w:rsidP="00AF1A2C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ab/>
        <w:t>id-MBS</w:t>
      </w:r>
      <w:r w:rsidRPr="00DA11D0">
        <w:rPr>
          <w:noProof w:val="0"/>
        </w:rPr>
        <w:t>-Session-ID,</w:t>
      </w:r>
    </w:p>
    <w:p w14:paraId="649293E0" w14:textId="77777777" w:rsidR="00AF1A2C" w:rsidRPr="00F85EA2" w:rsidRDefault="00AF1A2C" w:rsidP="00AF1A2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>,</w:t>
      </w:r>
    </w:p>
    <w:p w14:paraId="20A3162E" w14:textId="62A4A8AE" w:rsidR="00164D62" w:rsidRDefault="00AF1A2C" w:rsidP="00AF1A2C">
      <w:pPr>
        <w:pStyle w:val="PL"/>
        <w:rPr>
          <w:ins w:id="187" w:author="Ericsson User" w:date="2022-09-18T22:31:00Z"/>
          <w:noProof w:val="0"/>
        </w:rPr>
      </w:pPr>
      <w:r w:rsidRPr="00F85EA2">
        <w:rPr>
          <w:noProof w:val="0"/>
        </w:rPr>
        <w:tab/>
      </w:r>
      <w:ins w:id="188" w:author="Ericsson User" w:date="2022-09-18T22:31:00Z">
        <w:r w:rsidR="00164D62">
          <w:rPr>
            <w:snapToGrid w:val="0"/>
          </w:rPr>
          <w:t>id-MBS</w:t>
        </w:r>
      </w:ins>
      <w:ins w:id="189" w:author="Ericsson User" w:date="2022-09-18T22:32:00Z">
        <w:r w:rsidR="00164D62">
          <w:rPr>
            <w:snapToGrid w:val="0"/>
          </w:rPr>
          <w:t>-</w:t>
        </w:r>
      </w:ins>
      <w:ins w:id="190" w:author="Ericsson User" w:date="2022-09-18T22:31:00Z">
        <w:r w:rsidR="00164D62">
          <w:rPr>
            <w:snapToGrid w:val="0"/>
          </w:rPr>
          <w:t>SessionStatus,</w:t>
        </w:r>
        <w:r w:rsidR="00164D62" w:rsidRPr="00F85EA2">
          <w:rPr>
            <w:noProof w:val="0"/>
          </w:rPr>
          <w:t xml:space="preserve"> </w:t>
        </w:r>
      </w:ins>
    </w:p>
    <w:p w14:paraId="663FD642" w14:textId="6F56E5A9" w:rsidR="00AF1A2C" w:rsidRPr="00F85EA2" w:rsidRDefault="00164D62" w:rsidP="00AF1A2C">
      <w:pPr>
        <w:pStyle w:val="PL"/>
        <w:rPr>
          <w:rFonts w:eastAsia="MS Gothic"/>
          <w:snapToGrid w:val="0"/>
        </w:rPr>
      </w:pPr>
      <w:ins w:id="191" w:author="Ericsson User" w:date="2022-09-18T22:31:00Z">
        <w:r>
          <w:rPr>
            <w:noProof w:val="0"/>
          </w:rPr>
          <w:tab/>
        </w:r>
      </w:ins>
      <w:r w:rsidR="00AF1A2C" w:rsidRPr="00F85EA2">
        <w:rPr>
          <w:noProof w:val="0"/>
        </w:rPr>
        <w:t>id-MBSMulticastF1UContextDescriptor,</w:t>
      </w:r>
    </w:p>
    <w:p w14:paraId="3A0B92AB" w14:textId="77777777" w:rsidR="00AF1A2C" w:rsidRPr="00F85EA2" w:rsidRDefault="00AF1A2C" w:rsidP="00AF1A2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proofErr w:type="spellStart"/>
      <w:r>
        <w:t>MulticastMBSSessionSetupList</w:t>
      </w:r>
      <w:proofErr w:type="spellEnd"/>
      <w:r>
        <w:t>,</w:t>
      </w:r>
    </w:p>
    <w:p w14:paraId="69068B27" w14:textId="77777777" w:rsidR="00AF1A2C" w:rsidRPr="00F85EA2" w:rsidRDefault="00AF1A2C" w:rsidP="00AF1A2C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proofErr w:type="spellStart"/>
      <w:r>
        <w:t>MulticastMBSSessionRemoveList</w:t>
      </w:r>
      <w:proofErr w:type="spellEnd"/>
      <w:r>
        <w:t>,</w:t>
      </w:r>
    </w:p>
    <w:p w14:paraId="3B1539A0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38507C87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02C612E0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03CEC7F6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2ED9DEC5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7743F116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0484DF88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788009F1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630A62D4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207E37A8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2529FD4D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56E74192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00CB6CA3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17136097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5D6D3D3F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42D38EAA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4914D9C9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3FF3DF8B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09D3A414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174A38CF" w14:textId="77777777" w:rsidR="00AF1A2C" w:rsidRPr="00F85EA2" w:rsidRDefault="00AF1A2C" w:rsidP="00AF1A2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157210C1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rFonts w:eastAsia="SimSun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53F96E64" w14:textId="77777777" w:rsidR="00AF1A2C" w:rsidRPr="00F85EA2" w:rsidRDefault="00AF1A2C" w:rsidP="00AF1A2C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-Item,</w:t>
      </w:r>
    </w:p>
    <w:p w14:paraId="230CC799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id-MulticastF1UContext-Setup-List,</w:t>
      </w:r>
    </w:p>
    <w:p w14:paraId="3C52072F" w14:textId="77777777" w:rsidR="00AF1A2C" w:rsidRPr="00F85EA2" w:rsidRDefault="00AF1A2C" w:rsidP="00AF1A2C">
      <w:pPr>
        <w:pStyle w:val="PL"/>
        <w:rPr>
          <w:rFonts w:eastAsia="SimSun"/>
        </w:rPr>
      </w:pPr>
      <w:r w:rsidRPr="00F85EA2">
        <w:rPr>
          <w:noProof w:val="0"/>
        </w:rPr>
        <w:lastRenderedPageBreak/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-Item,</w:t>
      </w:r>
    </w:p>
    <w:p w14:paraId="31EA5E4E" w14:textId="77777777" w:rsidR="00AF1A2C" w:rsidRPr="00F85EA2" w:rsidRDefault="00AF1A2C" w:rsidP="00AF1A2C">
      <w:pPr>
        <w:pStyle w:val="PL"/>
        <w:rPr>
          <w:noProof w:val="0"/>
        </w:rPr>
      </w:pPr>
      <w:r w:rsidRPr="00F85EA2">
        <w:rPr>
          <w:rFonts w:eastAsia="SimSun"/>
        </w:rPr>
        <w:tab/>
      </w:r>
      <w:r w:rsidRPr="00F85EA2">
        <w:rPr>
          <w:noProof w:val="0"/>
        </w:rPr>
        <w:t>id-MulticastF1UContext-FailedToBeSetup-List,</w:t>
      </w:r>
    </w:p>
    <w:p w14:paraId="0730B413" w14:textId="77777777" w:rsidR="00AF1A2C" w:rsidRPr="00F85EA2" w:rsidRDefault="00AF1A2C" w:rsidP="00AF1A2C">
      <w:pPr>
        <w:pStyle w:val="PL"/>
        <w:rPr>
          <w:rFonts w:eastAsia="SimSun"/>
        </w:rPr>
      </w:pPr>
      <w:r w:rsidRPr="00F85EA2">
        <w:rPr>
          <w:noProof w:val="0"/>
        </w:rPr>
        <w:tab/>
      </w: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-Item,</w:t>
      </w:r>
    </w:p>
    <w:p w14:paraId="7278F94B" w14:textId="77777777" w:rsidR="00AF1A2C" w:rsidRPr="0072303B" w:rsidRDefault="00AF1A2C" w:rsidP="00AF1A2C">
      <w:pPr>
        <w:pStyle w:val="PL"/>
        <w:rPr>
          <w:rFonts w:eastAsia="SimSun"/>
          <w:snapToGrid w:val="0"/>
        </w:rPr>
      </w:pPr>
      <w:bookmarkStart w:id="192" w:name="OLE_LINK284"/>
      <w:bookmarkStart w:id="193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192"/>
    <w:bookmarkEnd w:id="193"/>
    <w:p w14:paraId="26009B86" w14:textId="77777777" w:rsidR="00AF1A2C" w:rsidRPr="00EA5FA7" w:rsidRDefault="00AF1A2C" w:rsidP="00AF1A2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05B1F1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42C4DD7F" w14:textId="77777777" w:rsidR="00AF1A2C" w:rsidRPr="009A1425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15721BB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559D334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0AC462A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2B08E42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0F24827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RedirectedRRCmessage</w:t>
      </w:r>
      <w:proofErr w:type="spellEnd"/>
      <w:r w:rsidRPr="00EA5FA7">
        <w:rPr>
          <w:noProof w:val="0"/>
        </w:rPr>
        <w:t>,</w:t>
      </w:r>
    </w:p>
    <w:p w14:paraId="06AD8C63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4AEF693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5DA32B4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57BF4E2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612528F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69A0A76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5342EBF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4962480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5A7124D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419ECA6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03C6E4A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003D8B7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541D318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7F029A5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21E87CC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6F07074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7BAFF33B" w14:textId="77777777" w:rsidR="00AF1A2C" w:rsidRPr="00814C40" w:rsidRDefault="00AF1A2C" w:rsidP="00AF1A2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28130BC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7DB6C58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67C5954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21FCA3B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7421F5B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55DCD4A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13D632A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1B6113EC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7645F88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755B80C5" w14:textId="77777777" w:rsidR="00AF1A2C" w:rsidRPr="00DA11D0" w:rsidRDefault="00AF1A2C" w:rsidP="00AF1A2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5267F4F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792E454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7F24BDE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3F967D1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0B48E4E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0681F85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4321D31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03ABE1E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740594B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1526DC6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0EE1ACE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02B2620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106746B1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650FA4D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24344B0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id-SRBs-ToBeSetupMod-List,</w:t>
      </w:r>
    </w:p>
    <w:p w14:paraId="052E89A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6564BF0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6500B80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67A0812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138810F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65FE712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6D478DD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6D19D63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133CA75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18EBC17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2768DEE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7D3CD98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2271E90F" w14:textId="77777777" w:rsidR="00AF1A2C" w:rsidRPr="00DA11D0" w:rsidRDefault="00AF1A2C" w:rsidP="00AF1A2C">
      <w:pPr>
        <w:pStyle w:val="PL"/>
        <w:rPr>
          <w:noProof w:val="0"/>
        </w:rPr>
      </w:pPr>
      <w:r w:rsidRPr="00DA11D0">
        <w:rPr>
          <w:noProof w:val="0"/>
        </w:rPr>
        <w:tab/>
        <w:t>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0706B633" w14:textId="77777777" w:rsidR="00AF1A2C" w:rsidRPr="00DA11D0" w:rsidRDefault="00AF1A2C" w:rsidP="00AF1A2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ab/>
        <w:t>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SimSun"/>
          <w:snapToGrid w:val="0"/>
        </w:rPr>
        <w:t>Item</w:t>
      </w:r>
      <w:r w:rsidRPr="00DA11D0">
        <w:rPr>
          <w:noProof w:val="0"/>
        </w:rPr>
        <w:t>,</w:t>
      </w:r>
    </w:p>
    <w:p w14:paraId="27887C86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-List,</w:t>
      </w:r>
    </w:p>
    <w:p w14:paraId="3A1DEAC9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-Item,</w:t>
      </w:r>
    </w:p>
    <w:p w14:paraId="28C4ED26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-List,</w:t>
      </w:r>
    </w:p>
    <w:p w14:paraId="25CA9343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-Item,</w:t>
      </w:r>
    </w:p>
    <w:p w14:paraId="67803D9D" w14:textId="77777777" w:rsidR="00AF1A2C" w:rsidRPr="00B640DC" w:rsidRDefault="00AF1A2C" w:rsidP="00AF1A2C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-List,</w:t>
      </w:r>
    </w:p>
    <w:p w14:paraId="3DC8ACCB" w14:textId="77777777" w:rsidR="00AF1A2C" w:rsidRPr="00B640DC" w:rsidRDefault="00AF1A2C" w:rsidP="00AF1A2C">
      <w:pPr>
        <w:pStyle w:val="PL"/>
        <w:rPr>
          <w:rFonts w:eastAsia="SimSun"/>
          <w:snapToGrid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-Item,</w:t>
      </w:r>
    </w:p>
    <w:p w14:paraId="5699ABC8" w14:textId="77777777" w:rsidR="00AF1A2C" w:rsidRPr="000B694B" w:rsidRDefault="00AF1A2C" w:rsidP="00AF1A2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id-UE-MulticastMRBs-ToBeReleased-List,</w:t>
      </w:r>
    </w:p>
    <w:p w14:paraId="605FEECC" w14:textId="77777777" w:rsidR="00AF1A2C" w:rsidRPr="000B694B" w:rsidRDefault="00AF1A2C" w:rsidP="00AF1A2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5B58EB77" w14:textId="77777777" w:rsidR="00AF1A2C" w:rsidRPr="000B694B" w:rsidRDefault="00AF1A2C" w:rsidP="00AF1A2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7D4E0885" w14:textId="77777777" w:rsidR="00AF1A2C" w:rsidRPr="000B694B" w:rsidRDefault="00AF1A2C" w:rsidP="00AF1A2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35A9E3C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5194471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407862F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6578C81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5A0DC9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673B7C9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7026E69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1F6860B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0252C85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3CDD4BA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10AB7A5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1D8243F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2975153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0BBBE6A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428D52D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42AED8D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48C1A3C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47B58DF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1B143A2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7208134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3AD8899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20228CC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687F162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6E8236BA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147A65E0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36A2EFD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23D8883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44EE6FC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0A4348A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id-Cells-Broadcast-Completed-Item,</w:t>
      </w:r>
    </w:p>
    <w:p w14:paraId="52466E27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72FCBF4F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65441E2D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0146948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0BBC6293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551E53FB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07889A7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1E9A93F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2B2AF7D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2A72EB24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15B39D7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26ACD2D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4F208E0A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2EF607FA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2F9CBC57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2AF22A20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2746E345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65899925" w14:textId="77777777" w:rsidR="00AF1A2C" w:rsidRPr="00EA5FA7" w:rsidRDefault="00AF1A2C" w:rsidP="00AF1A2C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6AC4FA6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id-GNB-DUConfigurationQuery,</w:t>
      </w:r>
    </w:p>
    <w:p w14:paraId="21C82D92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id-GNB-DU-UE-AMBR-UL,</w:t>
      </w:r>
    </w:p>
    <w:p w14:paraId="17890B30" w14:textId="77777777" w:rsidR="00AF1A2C" w:rsidRPr="009A1425" w:rsidRDefault="00AF1A2C" w:rsidP="00AF1A2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id-GNB-CU-RRC-Version,</w:t>
      </w:r>
    </w:p>
    <w:p w14:paraId="7F7EFF69" w14:textId="77777777" w:rsidR="00AF1A2C" w:rsidRPr="009A1425" w:rsidRDefault="00AF1A2C" w:rsidP="00AF1A2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id-GNB-DU-RRC-Version,</w:t>
      </w:r>
    </w:p>
    <w:p w14:paraId="46194A3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53410F8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01FE5976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15BAB10D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3627078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-List,</w:t>
      </w:r>
    </w:p>
    <w:p w14:paraId="1257D12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-Item</w:t>
      </w:r>
      <w:r w:rsidRPr="00EA5FA7">
        <w:rPr>
          <w:rFonts w:eastAsia="SimSun"/>
          <w:snapToGrid w:val="0"/>
        </w:rPr>
        <w:t>,</w:t>
      </w:r>
    </w:p>
    <w:p w14:paraId="4DFFB79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6632B6F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</w:t>
      </w:r>
      <w:proofErr w:type="spellStart"/>
      <w:r w:rsidRPr="00EA5FA7">
        <w:rPr>
          <w:noProof w:val="0"/>
          <w:snapToGrid w:val="0"/>
        </w:rPr>
        <w:t>SCell</w:t>
      </w:r>
      <w:proofErr w:type="spellEnd"/>
      <w:r w:rsidRPr="00EA5FA7">
        <w:rPr>
          <w:noProof w:val="0"/>
          <w:snapToGrid w:val="0"/>
        </w:rPr>
        <w:t>-List,</w:t>
      </w:r>
    </w:p>
    <w:p w14:paraId="42A28B9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</w:t>
      </w:r>
      <w:proofErr w:type="spellStart"/>
      <w:r w:rsidRPr="00EA5FA7">
        <w:rPr>
          <w:noProof w:val="0"/>
          <w:snapToGrid w:val="0"/>
        </w:rPr>
        <w:t>SCell</w:t>
      </w:r>
      <w:proofErr w:type="spellEnd"/>
      <w:r w:rsidRPr="00EA5FA7">
        <w:rPr>
          <w:noProof w:val="0"/>
          <w:snapToGrid w:val="0"/>
        </w:rPr>
        <w:t>-Item,</w:t>
      </w:r>
    </w:p>
    <w:p w14:paraId="70D1A92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>,</w:t>
      </w:r>
    </w:p>
    <w:p w14:paraId="3652DE5D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24295B3F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619E41F9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>,</w:t>
      </w:r>
    </w:p>
    <w:p w14:paraId="0F55CF3E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69FC329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0B2CFBF6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57CAB594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16A4C4D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4A20FA7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6E34CF0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7AF7947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070861F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67A22EFE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53F1BB4F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7BABBB4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63BD2F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LowerLayerPresenceStatusChange</w:t>
      </w:r>
      <w:proofErr w:type="spellEnd"/>
      <w:r w:rsidRPr="00EA5FA7">
        <w:rPr>
          <w:noProof w:val="0"/>
          <w:snapToGrid w:val="0"/>
        </w:rPr>
        <w:t>,</w:t>
      </w:r>
    </w:p>
    <w:p w14:paraId="4018BDC5" w14:textId="77777777" w:rsidR="00AF1A2C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10351453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-List,</w:t>
      </w:r>
    </w:p>
    <w:p w14:paraId="5F595AE4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0200B32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-Setup-List,</w:t>
      </w:r>
    </w:p>
    <w:p w14:paraId="6FE575DE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50E7C747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66D4C27C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-List,</w:t>
      </w:r>
    </w:p>
    <w:p w14:paraId="0B360B22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3355C309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7C280622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26804CB3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-List,</w:t>
      </w:r>
    </w:p>
    <w:p w14:paraId="230B3CBB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0125934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-List,</w:t>
      </w:r>
    </w:p>
    <w:p w14:paraId="198FA6E5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37025717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-List,</w:t>
      </w:r>
    </w:p>
    <w:p w14:paraId="6FD3DFA9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2E3857DF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-List,</w:t>
      </w:r>
    </w:p>
    <w:p w14:paraId="428FDB0E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23D38825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-Modified-List,</w:t>
      </w:r>
    </w:p>
    <w:p w14:paraId="051AC80A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6F78DDE1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-List,</w:t>
      </w:r>
    </w:p>
    <w:p w14:paraId="0AE4EE10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0B8D8FE4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50D5DA85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372CFF1A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ConfiguredBAPAddress</w:t>
      </w:r>
      <w:proofErr w:type="spellEnd"/>
      <w:r w:rsidRPr="00FF7A2B">
        <w:rPr>
          <w:noProof w:val="0"/>
          <w:snapToGrid w:val="0"/>
        </w:rPr>
        <w:t>,</w:t>
      </w:r>
    </w:p>
    <w:p w14:paraId="544359AB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36D3CB11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76220BC3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132A27B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53422BEF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2C9C6038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06240982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2F8D6671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5E9FC8F4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32ED128E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4BEDAA3A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77A84856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0DEC0035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31D0B990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TrafficMappingInformation</w:t>
      </w:r>
      <w:proofErr w:type="spellEnd"/>
      <w:r w:rsidRPr="00FF7A2B">
        <w:rPr>
          <w:noProof w:val="0"/>
          <w:snapToGrid w:val="0"/>
        </w:rPr>
        <w:t>,</w:t>
      </w:r>
    </w:p>
    <w:p w14:paraId="2F6B87A7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4B3FF04D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6EF2A39E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6D7BE8F2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45A47231" w14:textId="77777777" w:rsidR="00AF1A2C" w:rsidRPr="00FF7A2B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50BD9964" w14:textId="77777777" w:rsidR="00AF1A2C" w:rsidRDefault="00AF1A2C" w:rsidP="00AF1A2C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14B27822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DB76BEC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20B3FFB9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34661E85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4CADA4A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3C91F6A1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46AF4A2A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-List,</w:t>
      </w:r>
    </w:p>
    <w:p w14:paraId="4DBD18A1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6A66BD7D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-List,</w:t>
      </w:r>
    </w:p>
    <w:p w14:paraId="02805EEC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11C6368A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7C27057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0009224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7974263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77EA65C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764F05C3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509D09E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33915A01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6A369A99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4BD5CF4D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647E902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666CA6BE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7145B5EA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-List,</w:t>
      </w:r>
    </w:p>
    <w:p w14:paraId="1A60CB9E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-Item,</w:t>
      </w:r>
    </w:p>
    <w:p w14:paraId="0E703EBF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-List,</w:t>
      </w:r>
    </w:p>
    <w:p w14:paraId="0323F0C5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-List,</w:t>
      </w:r>
    </w:p>
    <w:p w14:paraId="14D85EB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-List,</w:t>
      </w:r>
    </w:p>
    <w:p w14:paraId="4BB5EE84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1D8C279B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24D81D22" w14:textId="77777777" w:rsidR="00AF1A2C" w:rsidRPr="001B6276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-List,</w:t>
      </w:r>
    </w:p>
    <w:p w14:paraId="11E26132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34B7655A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7AB7EB48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7CCA3532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7467ABBB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48342CC7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14A6B446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5A5E9D12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7ABCABDA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3319D51D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01118A63" w14:textId="77777777" w:rsidR="00AF1A2C" w:rsidRPr="00E06700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18F6AB12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4A0D805F" w14:textId="77777777" w:rsidR="00AF1A2C" w:rsidRPr="00495DA4" w:rsidRDefault="00AF1A2C" w:rsidP="00AF1A2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03028FA6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144D87E8" w14:textId="77777777" w:rsidR="00AF1A2C" w:rsidRPr="005251DB" w:rsidRDefault="00AF1A2C" w:rsidP="00AF1A2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7D639663" w14:textId="77777777" w:rsidR="00AF1A2C" w:rsidRPr="005251DB" w:rsidRDefault="00AF1A2C" w:rsidP="00AF1A2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708D5344" w14:textId="77777777" w:rsidR="00AF1A2C" w:rsidRPr="005251DB" w:rsidRDefault="00AF1A2C" w:rsidP="00AF1A2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78C048EB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03BA4AE6" w14:textId="77777777" w:rsidR="00AF1A2C" w:rsidRPr="000C19B4" w:rsidRDefault="00AF1A2C" w:rsidP="00AF1A2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1CD7FFD8" w14:textId="77777777" w:rsidR="00AF1A2C" w:rsidRPr="000C19B4" w:rsidRDefault="00AF1A2C" w:rsidP="00AF1A2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257ED457" w14:textId="77777777" w:rsidR="00AF1A2C" w:rsidRPr="000C19B4" w:rsidRDefault="00AF1A2C" w:rsidP="00AF1A2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0DA4E367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09B49913" w14:textId="77777777" w:rsidR="00AF1A2C" w:rsidRDefault="00AF1A2C" w:rsidP="00AF1A2C">
      <w:pPr>
        <w:pStyle w:val="PL"/>
        <w:rPr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70611948" w14:textId="77777777" w:rsidR="00AF1A2C" w:rsidRDefault="00AF1A2C" w:rsidP="00AF1A2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PosAssistance</w:t>
      </w:r>
      <w:proofErr w:type="spellEnd"/>
      <w:r>
        <w:rPr>
          <w:noProof w:val="0"/>
          <w:snapToGrid w:val="0"/>
        </w:rPr>
        <w:t>-Information,</w:t>
      </w:r>
    </w:p>
    <w:p w14:paraId="5813E5E0" w14:textId="77777777" w:rsidR="00AF1A2C" w:rsidRDefault="00AF1A2C" w:rsidP="00AF1A2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PosBroadcast</w:t>
      </w:r>
      <w:proofErr w:type="spellEnd"/>
      <w:r>
        <w:rPr>
          <w:noProof w:val="0"/>
          <w:snapToGrid w:val="0"/>
        </w:rPr>
        <w:t>,</w:t>
      </w:r>
    </w:p>
    <w:p w14:paraId="0E66B2FF" w14:textId="77777777" w:rsidR="00AF1A2C" w:rsidRDefault="00AF1A2C" w:rsidP="00AF1A2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t>Positioning</w:t>
      </w:r>
      <w:r>
        <w:rPr>
          <w:noProof w:val="0"/>
          <w:snapToGrid w:val="0"/>
        </w:rPr>
        <w:t>BroadcastCells</w:t>
      </w:r>
      <w:proofErr w:type="spellEnd"/>
      <w:r>
        <w:rPr>
          <w:noProof w:val="0"/>
          <w:snapToGrid w:val="0"/>
        </w:rPr>
        <w:t>,</w:t>
      </w:r>
    </w:p>
    <w:p w14:paraId="14ED9457" w14:textId="77777777" w:rsidR="00AF1A2C" w:rsidRDefault="00AF1A2C" w:rsidP="00AF1A2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RoutingID</w:t>
      </w:r>
      <w:proofErr w:type="spellEnd"/>
      <w:r>
        <w:rPr>
          <w:noProof w:val="0"/>
          <w:snapToGrid w:val="0"/>
        </w:rPr>
        <w:t>,</w:t>
      </w:r>
    </w:p>
    <w:p w14:paraId="79608DD1" w14:textId="77777777" w:rsidR="00AF1A2C" w:rsidRDefault="00AF1A2C" w:rsidP="00AF1A2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PosAssistanceInformationFailureList</w:t>
      </w:r>
      <w:proofErr w:type="spellEnd"/>
      <w:r>
        <w:rPr>
          <w:noProof w:val="0"/>
          <w:snapToGrid w:val="0"/>
        </w:rPr>
        <w:t>,</w:t>
      </w:r>
    </w:p>
    <w:p w14:paraId="082D7E52" w14:textId="77777777" w:rsidR="00AF1A2C" w:rsidRDefault="00AF1A2C" w:rsidP="00AF1A2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PosMeasurementQuantities</w:t>
      </w:r>
      <w:proofErr w:type="spellEnd"/>
      <w:r>
        <w:rPr>
          <w:noProof w:val="0"/>
          <w:snapToGrid w:val="0"/>
        </w:rPr>
        <w:t>,</w:t>
      </w:r>
    </w:p>
    <w:p w14:paraId="5453B8C6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PosMeasurementResultList</w:t>
      </w:r>
      <w:proofErr w:type="spellEnd"/>
      <w:r>
        <w:rPr>
          <w:noProof w:val="0"/>
        </w:rPr>
        <w:t>,</w:t>
      </w:r>
    </w:p>
    <w:p w14:paraId="2AE46B7B" w14:textId="77777777" w:rsidR="00AF1A2C" w:rsidRDefault="00AF1A2C" w:rsidP="00AF1A2C">
      <w:pPr>
        <w:pStyle w:val="PL"/>
      </w:pPr>
      <w:r>
        <w:rPr>
          <w:noProof w:val="0"/>
        </w:rPr>
        <w:tab/>
        <w:t>id-</w:t>
      </w:r>
      <w:proofErr w:type="spellStart"/>
      <w:r>
        <w:rPr>
          <w:noProof w:val="0"/>
        </w:rPr>
        <w:t>PosMeasurementPeriodicity</w:t>
      </w:r>
      <w:proofErr w:type="spellEnd"/>
      <w:r>
        <w:rPr>
          <w:noProof w:val="0"/>
        </w:rPr>
        <w:t>,</w:t>
      </w:r>
    </w:p>
    <w:p w14:paraId="17FC2893" w14:textId="77777777" w:rsidR="00AF1A2C" w:rsidRDefault="00AF1A2C" w:rsidP="00AF1A2C">
      <w:pPr>
        <w:pStyle w:val="PL"/>
        <w:rPr>
          <w:noProof w:val="0"/>
        </w:rPr>
      </w:pPr>
      <w:r>
        <w:tab/>
      </w:r>
      <w:r>
        <w:rPr>
          <w:noProof w:val="0"/>
        </w:rPr>
        <w:t>id-</w:t>
      </w:r>
      <w:proofErr w:type="spellStart"/>
      <w:r>
        <w:rPr>
          <w:noProof w:val="0"/>
        </w:rPr>
        <w:t>PosReportCharacteristics</w:t>
      </w:r>
      <w:proofErr w:type="spellEnd"/>
      <w:r>
        <w:rPr>
          <w:noProof w:val="0"/>
        </w:rPr>
        <w:t>,</w:t>
      </w:r>
    </w:p>
    <w:p w14:paraId="3FAD4F8B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TRPInformationTypeListTRPReq</w:t>
      </w:r>
      <w:proofErr w:type="spellEnd"/>
      <w:r>
        <w:rPr>
          <w:noProof w:val="0"/>
        </w:rPr>
        <w:t>,</w:t>
      </w:r>
    </w:p>
    <w:p w14:paraId="76D14D8D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TRPInformationTypeItem</w:t>
      </w:r>
      <w:proofErr w:type="spellEnd"/>
      <w:r>
        <w:rPr>
          <w:noProof w:val="0"/>
        </w:rPr>
        <w:t>,</w:t>
      </w:r>
    </w:p>
    <w:p w14:paraId="5699140E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TRPInformationListTRPResp</w:t>
      </w:r>
      <w:proofErr w:type="spellEnd"/>
      <w:r>
        <w:rPr>
          <w:noProof w:val="0"/>
        </w:rPr>
        <w:t>,</w:t>
      </w:r>
    </w:p>
    <w:p w14:paraId="49A34469" w14:textId="77777777" w:rsidR="00AF1A2C" w:rsidRDefault="00AF1A2C" w:rsidP="00AF1A2C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lastRenderedPageBreak/>
        <w:tab/>
        <w:t>id-</w:t>
      </w:r>
      <w:proofErr w:type="spellStart"/>
      <w:r>
        <w:rPr>
          <w:noProof w:val="0"/>
        </w:rPr>
        <w:t>TRPInformationItem</w:t>
      </w:r>
      <w:proofErr w:type="spellEnd"/>
      <w:r>
        <w:rPr>
          <w:noProof w:val="0"/>
        </w:rPr>
        <w:t>,</w:t>
      </w:r>
    </w:p>
    <w:p w14:paraId="17845C7E" w14:textId="77777777" w:rsidR="00AF1A2C" w:rsidRDefault="00AF1A2C" w:rsidP="00AF1A2C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>,</w:t>
      </w:r>
    </w:p>
    <w:p w14:paraId="4BDD1A46" w14:textId="77777777" w:rsidR="00AF1A2C" w:rsidRDefault="00AF1A2C" w:rsidP="00AF1A2C">
      <w:pPr>
        <w:pStyle w:val="PL"/>
        <w:rPr>
          <w:noProof w:val="0"/>
        </w:rPr>
      </w:pPr>
      <w:r>
        <w:tab/>
        <w:t>id-RAN-MeasurementID,</w:t>
      </w:r>
    </w:p>
    <w:p w14:paraId="7C45DAB9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SRSType</w:t>
      </w:r>
      <w:proofErr w:type="spellEnd"/>
      <w:r>
        <w:rPr>
          <w:noProof w:val="0"/>
          <w:snapToGrid w:val="0"/>
          <w:lang w:eastAsia="zh-CN"/>
        </w:rPr>
        <w:t>,</w:t>
      </w:r>
    </w:p>
    <w:p w14:paraId="1EE4EF9C" w14:textId="77777777" w:rsidR="00AF1A2C" w:rsidRDefault="00AF1A2C" w:rsidP="00AF1A2C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ActivationTime</w:t>
      </w:r>
      <w:proofErr w:type="spellEnd"/>
      <w:r>
        <w:rPr>
          <w:noProof w:val="0"/>
          <w:snapToGrid w:val="0"/>
          <w:lang w:eastAsia="zh-CN"/>
        </w:rPr>
        <w:t>,</w:t>
      </w:r>
    </w:p>
    <w:p w14:paraId="4FC8E5A6" w14:textId="77777777" w:rsidR="00AF1A2C" w:rsidRDefault="00AF1A2C" w:rsidP="00AF1A2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 w:rsidRPr="00064A27">
        <w:rPr>
          <w:noProof w:val="0"/>
          <w:snapToGrid w:val="0"/>
          <w:lang w:eastAsia="zh-CN"/>
        </w:rPr>
        <w:t>AbortTransmission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691EF110" w14:textId="77777777" w:rsidR="00AF1A2C" w:rsidRDefault="00AF1A2C" w:rsidP="00AF1A2C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6312D1E5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640B2B49" w14:textId="77777777" w:rsidR="00AF1A2C" w:rsidRDefault="00AF1A2C" w:rsidP="00AF1A2C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1B887B58" w14:textId="77777777" w:rsidR="00AF1A2C" w:rsidRPr="008C20F9" w:rsidRDefault="00AF1A2C" w:rsidP="00AF1A2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proofErr w:type="spellStart"/>
      <w:r w:rsidRPr="008C20F9">
        <w:rPr>
          <w:noProof w:val="0"/>
          <w:snapToGrid w:val="0"/>
        </w:rPr>
        <w:t>MeasurementPeriodicity</w:t>
      </w:r>
      <w:proofErr w:type="spellEnd"/>
      <w:r w:rsidRPr="008C20F9">
        <w:rPr>
          <w:noProof w:val="0"/>
          <w:snapToGrid w:val="0"/>
        </w:rPr>
        <w:t>,</w:t>
      </w:r>
    </w:p>
    <w:p w14:paraId="5DF0A10E" w14:textId="77777777" w:rsidR="00AF1A2C" w:rsidRPr="008C20F9" w:rsidRDefault="00AF1A2C" w:rsidP="00AF1A2C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  <w:t>id-</w:t>
      </w:r>
      <w:r w:rsidRPr="008C20F9">
        <w:rPr>
          <w:snapToGrid w:val="0"/>
        </w:rPr>
        <w:t>E-CID-</w:t>
      </w:r>
      <w:proofErr w:type="spellStart"/>
      <w:r w:rsidRPr="008C20F9">
        <w:rPr>
          <w:snapToGrid w:val="0"/>
        </w:rPr>
        <w:t>MeasurementResult</w:t>
      </w:r>
      <w:proofErr w:type="spellEnd"/>
      <w:r w:rsidRPr="008C20F9">
        <w:rPr>
          <w:snapToGrid w:val="0"/>
        </w:rPr>
        <w:t>,</w:t>
      </w:r>
    </w:p>
    <w:p w14:paraId="735F77DD" w14:textId="77777777" w:rsidR="00AF1A2C" w:rsidRDefault="00AF1A2C" w:rsidP="00AF1A2C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30865B10" w14:textId="77777777" w:rsidR="00AF1A2C" w:rsidRDefault="00AF1A2C" w:rsidP="00AF1A2C">
      <w:pPr>
        <w:pStyle w:val="PL"/>
      </w:pPr>
      <w:r>
        <w:rPr>
          <w:snapToGrid w:val="0"/>
        </w:rPr>
        <w:tab/>
      </w:r>
      <w:r>
        <w:rPr>
          <w:noProof w:val="0"/>
        </w:rPr>
        <w:t>id-LMF-UE-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>,</w:t>
      </w:r>
    </w:p>
    <w:p w14:paraId="2D603F5E" w14:textId="77777777" w:rsidR="00AF1A2C" w:rsidRDefault="00AF1A2C" w:rsidP="00AF1A2C">
      <w:pPr>
        <w:pStyle w:val="PL"/>
      </w:pPr>
      <w:r>
        <w:tab/>
        <w:t>id-RAN-UE-MeasurementID,</w:t>
      </w:r>
    </w:p>
    <w:p w14:paraId="606BC8B8" w14:textId="77777777" w:rsidR="00AF1A2C" w:rsidRDefault="00AF1A2C" w:rsidP="00AF1A2C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2200374D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7D56537E" w14:textId="77777777" w:rsidR="00AF1A2C" w:rsidRDefault="00AF1A2C" w:rsidP="00AF1A2C">
      <w:pPr>
        <w:pStyle w:val="PL"/>
        <w:rPr>
          <w:noProof w:val="0"/>
          <w:snapToGrid w:val="0"/>
          <w:lang w:val="fr-FR" w:eastAsia="zh-CN"/>
        </w:rPr>
      </w:pPr>
      <w:r>
        <w:rPr>
          <w:snapToGrid w:val="0"/>
        </w:rPr>
        <w:tab/>
      </w:r>
      <w:proofErr w:type="gramStart"/>
      <w:r w:rsidRPr="00A66F9B">
        <w:rPr>
          <w:noProof w:val="0"/>
          <w:snapToGrid w:val="0"/>
          <w:lang w:val="fr-FR" w:eastAsia="zh-CN"/>
        </w:rPr>
        <w:t>id</w:t>
      </w:r>
      <w:proofErr w:type="gramEnd"/>
      <w:r w:rsidRPr="00A66F9B">
        <w:rPr>
          <w:noProof w:val="0"/>
          <w:snapToGrid w:val="0"/>
          <w:lang w:val="fr-FR" w:eastAsia="zh-CN"/>
        </w:rPr>
        <w:t>-</w:t>
      </w:r>
      <w:proofErr w:type="spellStart"/>
      <w:r w:rsidRPr="00A66F9B">
        <w:rPr>
          <w:noProof w:val="0"/>
          <w:snapToGrid w:val="0"/>
          <w:lang w:val="fr-FR" w:eastAsia="zh-CN"/>
        </w:rPr>
        <w:t>SlotNumber</w:t>
      </w:r>
      <w:proofErr w:type="spellEnd"/>
      <w:r>
        <w:rPr>
          <w:noProof w:val="0"/>
          <w:snapToGrid w:val="0"/>
          <w:lang w:val="fr-FR" w:eastAsia="zh-CN"/>
        </w:rPr>
        <w:t>,</w:t>
      </w:r>
    </w:p>
    <w:p w14:paraId="73CE16C2" w14:textId="77777777" w:rsidR="00AF1A2C" w:rsidRDefault="00AF1A2C" w:rsidP="00AF1A2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proofErr w:type="gramStart"/>
      <w:r>
        <w:rPr>
          <w:noProof w:val="0"/>
          <w:snapToGrid w:val="0"/>
          <w:lang w:val="fr-FR" w:eastAsia="zh-CN"/>
        </w:rPr>
        <w:t>id</w:t>
      </w:r>
      <w:proofErr w:type="gramEnd"/>
      <w:r>
        <w:rPr>
          <w:noProof w:val="0"/>
          <w:snapToGrid w:val="0"/>
          <w:lang w:val="fr-FR" w:eastAsia="zh-CN"/>
        </w:rPr>
        <w:t>-</w:t>
      </w:r>
      <w:r>
        <w:rPr>
          <w:noProof w:val="0"/>
          <w:snapToGrid w:val="0"/>
          <w:lang w:eastAsia="zh-CN"/>
        </w:rPr>
        <w:t>TRP-</w:t>
      </w:r>
      <w:proofErr w:type="spellStart"/>
      <w:r>
        <w:rPr>
          <w:noProof w:val="0"/>
          <w:snapToGrid w:val="0"/>
          <w:lang w:eastAsia="zh-CN"/>
        </w:rPr>
        <w:t>MeasurementRequestList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444C18C5" w14:textId="77777777" w:rsidR="00AF1A2C" w:rsidRDefault="00AF1A2C" w:rsidP="00AF1A2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365F26FE" w14:textId="77777777" w:rsidR="00AF1A2C" w:rsidRDefault="00AF1A2C" w:rsidP="00AF1A2C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7B67A78D" w14:textId="77777777" w:rsidR="00AF1A2C" w:rsidRDefault="00AF1A2C" w:rsidP="00AF1A2C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5293BECA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090B1AE3" w14:textId="77777777" w:rsidR="00AF1A2C" w:rsidRPr="00E219DC" w:rsidRDefault="00AF1A2C" w:rsidP="00AF1A2C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0A131F3B" w14:textId="77777777" w:rsidR="00AF1A2C" w:rsidRPr="00E219DC" w:rsidRDefault="00AF1A2C" w:rsidP="00AF1A2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proofErr w:type="spellStart"/>
      <w:r>
        <w:rPr>
          <w:noProof w:val="0"/>
        </w:rPr>
        <w:t>MeasurementPeriodicity</w:t>
      </w:r>
      <w:r>
        <w:rPr>
          <w:snapToGrid w:val="0"/>
        </w:rPr>
        <w:t>Extended</w:t>
      </w:r>
      <w:proofErr w:type="spellEnd"/>
      <w:r>
        <w:rPr>
          <w:snapToGrid w:val="0"/>
        </w:rPr>
        <w:t>,</w:t>
      </w:r>
    </w:p>
    <w:p w14:paraId="1AA1C6B8" w14:textId="77777777" w:rsidR="00AF1A2C" w:rsidRPr="006A6F20" w:rsidRDefault="00AF1A2C" w:rsidP="00AF1A2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proofErr w:type="spellStart"/>
      <w:r w:rsidRPr="006A6F20">
        <w:rPr>
          <w:rFonts w:eastAsia="SimSun"/>
          <w:noProof w:val="0"/>
          <w:snapToGrid w:val="0"/>
        </w:rPr>
        <w:t>SuccessfulHOReportInformationList</w:t>
      </w:r>
      <w:proofErr w:type="spellEnd"/>
      <w:r w:rsidRPr="006A6F20">
        <w:rPr>
          <w:rFonts w:eastAsia="SimSun"/>
          <w:noProof w:val="0"/>
          <w:snapToGrid w:val="0"/>
        </w:rPr>
        <w:t>,</w:t>
      </w:r>
    </w:p>
    <w:p w14:paraId="4B5141BB" w14:textId="77777777" w:rsidR="00AF1A2C" w:rsidRPr="006A6F20" w:rsidRDefault="00AF1A2C" w:rsidP="00AF1A2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id-Coverage-Modification-Notification,</w:t>
      </w:r>
    </w:p>
    <w:p w14:paraId="07538851" w14:textId="77777777" w:rsidR="00AF1A2C" w:rsidRPr="006A6F20" w:rsidRDefault="00AF1A2C" w:rsidP="00AF1A2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id-CCO-Assistance-Information,</w:t>
      </w:r>
    </w:p>
    <w:p w14:paraId="2AA135B0" w14:textId="77777777" w:rsidR="00AF1A2C" w:rsidRPr="006A6F20" w:rsidRDefault="00AF1A2C" w:rsidP="00AF1A2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id-</w:t>
      </w:r>
      <w:proofErr w:type="spellStart"/>
      <w:r w:rsidRPr="00DD29BF">
        <w:rPr>
          <w:rFonts w:eastAsia="Malgun Gothic"/>
          <w:noProof w:val="0"/>
          <w:snapToGrid w:val="0"/>
          <w:lang w:eastAsia="zh-CN"/>
        </w:rPr>
        <w:t>CellsForSON</w:t>
      </w:r>
      <w:proofErr w:type="spellEnd"/>
      <w:r w:rsidRPr="006A6F20">
        <w:rPr>
          <w:rFonts w:eastAsia="SimSun"/>
          <w:noProof w:val="0"/>
          <w:snapToGrid w:val="0"/>
        </w:rPr>
        <w:t>-List,</w:t>
      </w:r>
    </w:p>
    <w:p w14:paraId="05956580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4F639AB1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3B32652C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7601FE7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5DB4AF5E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77B889CE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7D8B89CF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6D32D2A4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51C7D4F0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7A40E2A9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264467AE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294A4279" w14:textId="77777777" w:rsidR="00AF1A2C" w:rsidRPr="00BB2389" w:rsidRDefault="00AF1A2C" w:rsidP="00AF1A2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20E4E1A4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07B12793" w14:textId="77777777" w:rsidR="00AF1A2C" w:rsidRPr="009E6EC2" w:rsidRDefault="00AF1A2C" w:rsidP="00AF1A2C">
      <w:pPr>
        <w:pStyle w:val="PL"/>
        <w:spacing w:line="0" w:lineRule="atLeast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3247E175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0AA1220B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62A3BFFC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3F090508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5812DF9E" w14:textId="77777777" w:rsidR="00AF1A2C" w:rsidRPr="00E219DC" w:rsidRDefault="00AF1A2C" w:rsidP="00AF1A2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671996D3" w14:textId="77777777" w:rsidR="00AF1A2C" w:rsidRDefault="00AF1A2C" w:rsidP="00AF1A2C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5BBC021B" w14:textId="77777777" w:rsidR="00AF1A2C" w:rsidRPr="009A1425" w:rsidRDefault="00AF1A2C" w:rsidP="00AF1A2C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56A99D66" w14:textId="77777777" w:rsidR="00AF1A2C" w:rsidRPr="001645CB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440838DB" w14:textId="77777777" w:rsidR="00AF1A2C" w:rsidRPr="00D81976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0A7A0B7E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0717A3C3" w14:textId="77777777" w:rsidR="00AF1A2C" w:rsidRPr="00FD2562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30F23227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id-TRP-PRS-Info-List,</w:t>
      </w:r>
    </w:p>
    <w:p w14:paraId="567AD27D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40E9FAD3" w14:textId="77777777" w:rsidR="00AF1A2C" w:rsidRDefault="00AF1A2C" w:rsidP="00AF1A2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6B483C54" w14:textId="77777777" w:rsidR="00AF1A2C" w:rsidRPr="00D46829" w:rsidRDefault="00AF1A2C" w:rsidP="00AF1A2C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4D3F4DE3" w14:textId="77777777" w:rsidR="00AF1A2C" w:rsidRPr="00D46829" w:rsidRDefault="00AF1A2C" w:rsidP="00AF1A2C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109BE28C" w14:textId="77777777" w:rsidR="00AF1A2C" w:rsidRDefault="00AF1A2C" w:rsidP="00AF1A2C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474EC99C" w14:textId="77777777" w:rsidR="00AF1A2C" w:rsidRPr="00D46829" w:rsidRDefault="00AF1A2C" w:rsidP="00AF1A2C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34993AB7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756E5E89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262DA8BB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40AEC442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0BABE5E8" w14:textId="77777777" w:rsidR="00AF1A2C" w:rsidRPr="00B44153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5C9FA529" w14:textId="77777777" w:rsidR="00AF1A2C" w:rsidRPr="00036EE1" w:rsidRDefault="00AF1A2C" w:rsidP="00AF1A2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738FF25A" w14:textId="77777777" w:rsidR="00AF1A2C" w:rsidRDefault="00AF1A2C" w:rsidP="00AF1A2C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74516C70" w14:textId="77777777" w:rsidR="00AF1A2C" w:rsidRPr="009A1425" w:rsidRDefault="00AF1A2C" w:rsidP="00AF1A2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72BA0DBB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66ADA150" w14:textId="77777777" w:rsidR="00AF1A2C" w:rsidRPr="00531E27" w:rsidRDefault="00AF1A2C" w:rsidP="00AF1A2C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2E1266EF" w14:textId="77777777" w:rsidR="00AF1A2C" w:rsidRDefault="00AF1A2C" w:rsidP="00AF1A2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1303B5BE" w14:textId="77777777" w:rsidR="00AF1A2C" w:rsidRDefault="00AF1A2C" w:rsidP="00AF1A2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1060087A" w14:textId="77777777" w:rsidR="00AF1A2C" w:rsidRDefault="00AF1A2C" w:rsidP="00AF1A2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4F31EA9D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49026F03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7D69A818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9629109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3562EAE6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2EDA5139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086ABF1E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02329959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6A31AEB1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F07A176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32C9D83A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0478F0EE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2EBF955B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06D1950F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3150217D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6A21855C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2306092B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399A7BEE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769133F9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3B83C17B" w14:textId="77777777" w:rsidR="00AF1A2C" w:rsidRDefault="00AF1A2C" w:rsidP="00AF1A2C">
      <w:pPr>
        <w:pStyle w:val="PL"/>
      </w:pPr>
      <w:r>
        <w:tab/>
        <w:t>id-UpdatedRemoteUELocalID,</w:t>
      </w:r>
    </w:p>
    <w:p w14:paraId="48A2666C" w14:textId="77777777" w:rsidR="00AF1A2C" w:rsidRDefault="00AF1A2C" w:rsidP="00AF1A2C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194015CD" w14:textId="77777777" w:rsidR="00AF1A2C" w:rsidRPr="00832A01" w:rsidRDefault="00AF1A2C" w:rsidP="00AF1A2C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4A9127C6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3DAFA9A7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170C3387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4A217CF0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01C2D430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2A52F67A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4BC67346" w14:textId="77777777" w:rsidR="00AF1A2C" w:rsidRDefault="00AF1A2C" w:rsidP="00AF1A2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174123D1" w14:textId="77777777" w:rsidR="00AF1A2C" w:rsidRPr="009A1425" w:rsidRDefault="00AF1A2C" w:rsidP="00AF1A2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3907C52B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7A23DDF5" w14:textId="77777777" w:rsidR="00AF1A2C" w:rsidRDefault="00AF1A2C" w:rsidP="00AF1A2C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4D06E9F4" w14:textId="77777777" w:rsidR="00AF1A2C" w:rsidRPr="00552D38" w:rsidRDefault="00AF1A2C" w:rsidP="00AF1A2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1D4A097D" w14:textId="77777777" w:rsidR="00AF1A2C" w:rsidRPr="00417543" w:rsidRDefault="00AF1A2C" w:rsidP="00AF1A2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id-SRSPosRRCInactiveConfig,</w:t>
      </w:r>
    </w:p>
    <w:p w14:paraId="3C5ABDB4" w14:textId="77777777" w:rsidR="00AF1A2C" w:rsidRDefault="00AF1A2C" w:rsidP="00AF1A2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002C6C33" w14:textId="77777777" w:rsidR="00AF1A2C" w:rsidRPr="00552D38" w:rsidRDefault="00AF1A2C" w:rsidP="00AF1A2C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433F90C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78A2219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7EEFC3BE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4F35563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4C39887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5635538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56D296D8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67F1C1C5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40A39296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5E3B4D2C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240C722B" w14:textId="77777777" w:rsidR="00AF1A2C" w:rsidRPr="00EA5FA7" w:rsidRDefault="00AF1A2C" w:rsidP="00AF1A2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0C84A5A7" w14:textId="77777777" w:rsidR="00AF1A2C" w:rsidRPr="00FF7A2B" w:rsidRDefault="00AF1A2C" w:rsidP="00AF1A2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57D3BCD3" w14:textId="77777777" w:rsidR="00AF1A2C" w:rsidRPr="00FF7A2B" w:rsidRDefault="00AF1A2C" w:rsidP="00AF1A2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70FFDD97" w14:textId="77777777" w:rsidR="00AF1A2C" w:rsidRPr="00FF7A2B" w:rsidRDefault="00AF1A2C" w:rsidP="00AF1A2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22E4DC20" w14:textId="77777777" w:rsidR="00AF1A2C" w:rsidRPr="00FF7A2B" w:rsidRDefault="00AF1A2C" w:rsidP="00AF1A2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40DD6B40" w14:textId="77777777" w:rsidR="00AF1A2C" w:rsidRPr="00FF7A2B" w:rsidRDefault="00AF1A2C" w:rsidP="00AF1A2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096855DD" w14:textId="77777777" w:rsidR="00AF1A2C" w:rsidRPr="00FF7A2B" w:rsidRDefault="00AF1A2C" w:rsidP="00AF1A2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02B2AA13" w14:textId="77777777" w:rsidR="00AF1A2C" w:rsidRPr="00FF7A2B" w:rsidRDefault="00AF1A2C" w:rsidP="00AF1A2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1B334384" w14:textId="77777777" w:rsidR="00AF1A2C" w:rsidRPr="001B6276" w:rsidRDefault="00AF1A2C" w:rsidP="00AF1A2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18B1E3AB" w14:textId="77777777" w:rsidR="00AF1A2C" w:rsidRDefault="00AF1A2C" w:rsidP="00AF1A2C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7B77D0E3" w14:textId="77777777" w:rsidR="00AF1A2C" w:rsidRDefault="00AF1A2C" w:rsidP="00AF1A2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E959664" w14:textId="77777777" w:rsidR="00AF1A2C" w:rsidRPr="00EA5FA7" w:rsidRDefault="00AF1A2C" w:rsidP="00AF1A2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0BB752F9" w14:textId="77777777" w:rsidR="00AF1A2C" w:rsidRPr="00DA11D0" w:rsidRDefault="00AF1A2C" w:rsidP="00AF1A2C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maxnoofMRBs</w:t>
      </w:r>
      <w:proofErr w:type="spellEnd"/>
      <w:r w:rsidRPr="00DA11D0">
        <w:rPr>
          <w:noProof w:val="0"/>
        </w:rPr>
        <w:t>,</w:t>
      </w:r>
    </w:p>
    <w:p w14:paraId="12F6C95D" w14:textId="77777777" w:rsidR="00AF1A2C" w:rsidRPr="00DA11D0" w:rsidRDefault="00AF1A2C" w:rsidP="00AF1A2C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2097C363" w14:textId="77777777" w:rsidR="00AF1A2C" w:rsidRDefault="00AF1A2C" w:rsidP="00AF1A2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792F7531" w14:textId="77777777" w:rsidR="00AF1A2C" w:rsidRDefault="00AF1A2C" w:rsidP="00AF1A2C">
      <w:pPr>
        <w:pStyle w:val="PL"/>
        <w:rPr>
          <w:rFonts w:cs="Arial"/>
          <w:szCs w:val="18"/>
          <w:lang w:eastAsia="ja-JP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</w:t>
      </w:r>
      <w:r w:rsidRPr="00EA5FA7">
        <w:rPr>
          <w:noProof w:val="0"/>
        </w:rPr>
        <w:t>RBs</w:t>
      </w:r>
      <w:r>
        <w:rPr>
          <w:noProof w:val="0"/>
        </w:rPr>
        <w:t>forUE</w:t>
      </w:r>
      <w:proofErr w:type="spellEnd"/>
    </w:p>
    <w:p w14:paraId="2CAFDCE7" w14:textId="77777777" w:rsidR="00AF1A2C" w:rsidRDefault="00AF1A2C" w:rsidP="00AF1A2C">
      <w:pPr>
        <w:pStyle w:val="PL"/>
        <w:rPr>
          <w:rFonts w:cs="Arial"/>
          <w:szCs w:val="18"/>
          <w:lang w:eastAsia="zh-CN"/>
        </w:rPr>
      </w:pPr>
    </w:p>
    <w:p w14:paraId="71BA4662" w14:textId="77777777" w:rsidR="00AF1A2C" w:rsidRPr="00EA5FA7" w:rsidRDefault="00AF1A2C" w:rsidP="00AF1A2C">
      <w:pPr>
        <w:pStyle w:val="PL"/>
        <w:rPr>
          <w:snapToGrid w:val="0"/>
          <w:lang w:eastAsia="zh-CN"/>
        </w:rPr>
      </w:pPr>
    </w:p>
    <w:p w14:paraId="122B0DD9" w14:textId="77777777" w:rsidR="00AF1A2C" w:rsidRPr="00EA5FA7" w:rsidRDefault="00AF1A2C" w:rsidP="00AF1A2C">
      <w:pPr>
        <w:pStyle w:val="PL"/>
        <w:rPr>
          <w:rFonts w:eastAsia="SimSun"/>
          <w:snapToGrid w:val="0"/>
        </w:rPr>
      </w:pPr>
    </w:p>
    <w:p w14:paraId="18BEF535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70D1AEA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</w:t>
      </w:r>
      <w:proofErr w:type="gramStart"/>
      <w:r w:rsidRPr="00EA5FA7">
        <w:rPr>
          <w:noProof w:val="0"/>
          <w:snapToGrid w:val="0"/>
        </w:rPr>
        <w:t>Constants;</w:t>
      </w:r>
      <w:proofErr w:type="gramEnd"/>
    </w:p>
    <w:p w14:paraId="57005920" w14:textId="77777777" w:rsidR="00AF1A2C" w:rsidRPr="00CE63E2" w:rsidRDefault="00AF1A2C" w:rsidP="00AF1A2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C82BF77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7EF8082D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0C5E9F49" w14:textId="77777777" w:rsidR="00164D62" w:rsidRPr="00F85EA2" w:rsidRDefault="00164D62" w:rsidP="00164D62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REQUEST</w:t>
      </w:r>
    </w:p>
    <w:p w14:paraId="25116D97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8A60AEE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4FE1479" w14:textId="77777777" w:rsidR="00164D62" w:rsidRPr="00F85EA2" w:rsidRDefault="00164D62" w:rsidP="00164D62">
      <w:pPr>
        <w:pStyle w:val="PL"/>
        <w:rPr>
          <w:noProof w:val="0"/>
        </w:rPr>
      </w:pPr>
    </w:p>
    <w:p w14:paraId="2264086D" w14:textId="77777777" w:rsidR="00164D62" w:rsidRPr="00F85EA2" w:rsidRDefault="00164D62" w:rsidP="00164D62">
      <w:pPr>
        <w:pStyle w:val="PL"/>
        <w:rPr>
          <w:noProof w:val="0"/>
        </w:rPr>
      </w:pPr>
      <w:proofErr w:type="spellStart"/>
      <w:proofErr w:type="gramStart"/>
      <w:r w:rsidRPr="00F85EA2">
        <w:rPr>
          <w:noProof w:val="0"/>
        </w:rPr>
        <w:t>MulticastContextSetupRequest</w:t>
      </w:r>
      <w:proofErr w:type="spellEnd"/>
      <w:r w:rsidRPr="00F85EA2">
        <w:rPr>
          <w:noProof w:val="0"/>
        </w:rPr>
        <w:t xml:space="preserve"> ::=</w:t>
      </w:r>
      <w:proofErr w:type="gramEnd"/>
      <w:r w:rsidRPr="00F85EA2">
        <w:rPr>
          <w:noProof w:val="0"/>
        </w:rPr>
        <w:t xml:space="preserve"> SEQUENCE {</w:t>
      </w:r>
    </w:p>
    <w:p w14:paraId="72A4065A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protocolIEs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ProtocolIE</w:t>
      </w:r>
      <w:proofErr w:type="spellEnd"/>
      <w:r w:rsidRPr="00F85EA2">
        <w:rPr>
          <w:noProof w:val="0"/>
        </w:rPr>
        <w:t xml:space="preserve">-Container    </w:t>
      </w:r>
      <w:proofErr w:type="gramStart"/>
      <w:r w:rsidRPr="00F85EA2">
        <w:rPr>
          <w:noProof w:val="0"/>
        </w:rPr>
        <w:t xml:space="preserve">   {</w:t>
      </w:r>
      <w:proofErr w:type="gramEnd"/>
      <w:r w:rsidRPr="00F85EA2">
        <w:rPr>
          <w:noProof w:val="0"/>
        </w:rPr>
        <w:t xml:space="preserve">{ </w:t>
      </w:r>
      <w:proofErr w:type="spellStart"/>
      <w:r w:rsidRPr="00F85EA2">
        <w:rPr>
          <w:noProof w:val="0"/>
        </w:rPr>
        <w:t>MulticastContextSetupRequestIEs</w:t>
      </w:r>
      <w:proofErr w:type="spellEnd"/>
      <w:r w:rsidRPr="00F85EA2">
        <w:rPr>
          <w:noProof w:val="0"/>
        </w:rPr>
        <w:t>}},</w:t>
      </w:r>
    </w:p>
    <w:p w14:paraId="199492D9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3D254E3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0F824C" w14:textId="77777777" w:rsidR="00164D62" w:rsidRPr="00F85EA2" w:rsidRDefault="00164D62" w:rsidP="00164D62">
      <w:pPr>
        <w:pStyle w:val="PL"/>
        <w:rPr>
          <w:noProof w:val="0"/>
        </w:rPr>
      </w:pPr>
    </w:p>
    <w:p w14:paraId="590684EF" w14:textId="77777777" w:rsidR="00164D62" w:rsidRPr="00F85EA2" w:rsidRDefault="00164D62" w:rsidP="00164D62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MulticastContextSetupRequestIEs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6A26B12B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mandatory  }|</w:t>
      </w:r>
    </w:p>
    <w:p w14:paraId="6967B17C" w14:textId="7A2B6BAD" w:rsidR="00164D62" w:rsidRDefault="00164D62" w:rsidP="00164D62">
      <w:pPr>
        <w:pStyle w:val="PL"/>
        <w:rPr>
          <w:ins w:id="194" w:author="Ericsson User" w:date="2022-09-18T22:33:00Z"/>
          <w:noProof w:val="0"/>
        </w:rPr>
      </w:pPr>
      <w:r w:rsidRPr="00DA11D0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CRITICALITY reject </w:t>
      </w:r>
      <w:r w:rsidRPr="00F85EA2">
        <w:rPr>
          <w:noProof w:val="0"/>
        </w:rPr>
        <w:tab/>
        <w:t>TYPE</w:t>
      </w:r>
      <w:r w:rsidRPr="00F85EA2">
        <w:rPr>
          <w:noProof w:val="0"/>
        </w:rPr>
        <w:tab/>
        <w:t>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 }|</w:t>
      </w:r>
    </w:p>
    <w:p w14:paraId="6ECEC48E" w14:textId="7085628F" w:rsidR="00164D62" w:rsidRPr="00F85EA2" w:rsidDel="00164D62" w:rsidRDefault="00164D62" w:rsidP="00164D62">
      <w:pPr>
        <w:pStyle w:val="PL"/>
        <w:rPr>
          <w:del w:id="195" w:author="Ericsson User" w:date="2022-09-18T22:33:00Z"/>
          <w:noProof w:val="0"/>
        </w:rPr>
      </w:pPr>
      <w:ins w:id="196" w:author="Ericsson User" w:date="2022-09-18T22:33:00Z">
        <w:r w:rsidRPr="00DA11D0">
          <w:rPr>
            <w:noProof w:val="0"/>
          </w:rPr>
          <w:tab/>
        </w:r>
        <w:proofErr w:type="gramStart"/>
        <w:r w:rsidRPr="00F85EA2">
          <w:rPr>
            <w:noProof w:val="0"/>
          </w:rPr>
          <w:t>{ ID</w:t>
        </w:r>
        <w:proofErr w:type="gramEnd"/>
        <w:r w:rsidRPr="00F85EA2">
          <w:rPr>
            <w:noProof w:val="0"/>
          </w:rPr>
          <w:t xml:space="preserve"> id-MBS-</w:t>
        </w:r>
        <w:proofErr w:type="spellStart"/>
        <w:r w:rsidRPr="00F85EA2">
          <w:rPr>
            <w:noProof w:val="0"/>
          </w:rPr>
          <w:t>Session</w:t>
        </w:r>
      </w:ins>
      <w:ins w:id="197" w:author="Ericsson User" w:date="2022-09-18T22:34:00Z">
        <w:r>
          <w:rPr>
            <w:noProof w:val="0"/>
          </w:rPr>
          <w:t>Status</w:t>
        </w:r>
      </w:ins>
      <w:proofErr w:type="spellEnd"/>
      <w:ins w:id="198" w:author="Ericsson User" w:date="2022-09-18T22:33:00Z"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  <w:t xml:space="preserve">CRITICALITY reject </w:t>
        </w:r>
        <w:r w:rsidRPr="00F85EA2">
          <w:rPr>
            <w:noProof w:val="0"/>
          </w:rPr>
          <w:tab/>
          <w:t>TYPE</w:t>
        </w:r>
        <w:r w:rsidRPr="00F85EA2">
          <w:rPr>
            <w:noProof w:val="0"/>
          </w:rPr>
          <w:tab/>
          <w:t>MBS-</w:t>
        </w:r>
        <w:proofErr w:type="spellStart"/>
        <w:r w:rsidRPr="00F85EA2">
          <w:rPr>
            <w:noProof w:val="0"/>
          </w:rPr>
          <w:t>Session</w:t>
        </w:r>
      </w:ins>
      <w:ins w:id="199" w:author="Ericsson User" w:date="2022-09-18T22:34:00Z">
        <w:r>
          <w:rPr>
            <w:noProof w:val="0"/>
          </w:rPr>
          <w:t>Status</w:t>
        </w:r>
      </w:ins>
      <w:proofErr w:type="spellEnd"/>
      <w:ins w:id="200" w:author="Ericsson User" w:date="2022-09-18T22:33:00Z"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  <w:t>PRESENCE mandatory  }|</w:t>
        </w:r>
      </w:ins>
    </w:p>
    <w:p w14:paraId="4A10CD58" w14:textId="00471074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 xml:space="preserve">CRITICALITY reject </w:t>
      </w:r>
      <w:ins w:id="201" w:author="Ericsson User" w:date="2022-09-18T22:34:00Z">
        <w:r>
          <w:rPr>
            <w:noProof w:val="0"/>
          </w:rPr>
          <w:tab/>
        </w:r>
      </w:ins>
      <w:r w:rsidRPr="00F85EA2">
        <w:rPr>
          <w:noProof w:val="0"/>
        </w:rPr>
        <w:t>TYPE</w:t>
      </w:r>
      <w:r w:rsidRPr="00F85EA2">
        <w:rPr>
          <w:noProof w:val="0"/>
        </w:rPr>
        <w:tab/>
        <w:t>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del w:id="202" w:author="Ericsson User" w:date="2022-09-18T22:34:00Z">
        <w:r w:rsidDel="00164D62">
          <w:rPr>
            <w:noProof w:val="0"/>
          </w:rPr>
          <w:tab/>
        </w:r>
      </w:del>
      <w:r w:rsidRPr="00F85EA2">
        <w:rPr>
          <w:noProof w:val="0"/>
        </w:rPr>
        <w:t>PRESENCE optional   }|</w:t>
      </w:r>
    </w:p>
    <w:p w14:paraId="01A28702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lastRenderedPageBreak/>
        <w:tab/>
        <w:t>{ ID id-SNSSAI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</w:t>
      </w:r>
      <w:r w:rsidRPr="00F85EA2">
        <w:tab/>
        <w:t>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 xml:space="preserve">PRESENCE </w:t>
      </w:r>
      <w:proofErr w:type="gramStart"/>
      <w:r w:rsidRPr="00F85EA2">
        <w:rPr>
          <w:noProof w:val="0"/>
        </w:rPr>
        <w:t xml:space="preserve">mandatory  </w:t>
      </w:r>
      <w:r w:rsidRPr="00F85EA2">
        <w:t>}</w:t>
      </w:r>
      <w:proofErr w:type="gramEnd"/>
      <w:r w:rsidRPr="00F85EA2">
        <w:rPr>
          <w:noProof w:val="0"/>
        </w:rPr>
        <w:t>|</w:t>
      </w:r>
    </w:p>
    <w:p w14:paraId="532209A1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tab/>
        <w:t>{ ID id-MulticastMRBs-ToBeSetup-List</w:t>
      </w:r>
      <w:r w:rsidRPr="00F85EA2">
        <w:tab/>
        <w:t>CRITICALITY reject</w:t>
      </w:r>
      <w:r w:rsidRPr="00F85EA2">
        <w:tab/>
        <w:t>TYPE</w:t>
      </w:r>
      <w:r w:rsidRPr="00F85EA2">
        <w:tab/>
        <w:t>MulticastMRBs-ToBeSetup-List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t xml:space="preserve">PRESENCE </w:t>
      </w:r>
      <w:proofErr w:type="gramStart"/>
      <w:r w:rsidRPr="00F85EA2">
        <w:rPr>
          <w:noProof w:val="0"/>
        </w:rPr>
        <w:t xml:space="preserve">mandatory  </w:t>
      </w:r>
      <w:r w:rsidRPr="00F85EA2">
        <w:t>}</w:t>
      </w:r>
      <w:proofErr w:type="gramEnd"/>
      <w:r w:rsidRPr="00F85EA2">
        <w:rPr>
          <w:noProof w:val="0"/>
        </w:rPr>
        <w:t>,</w:t>
      </w:r>
    </w:p>
    <w:p w14:paraId="5BD83E47" w14:textId="77777777" w:rsidR="00164D62" w:rsidRPr="00F85EA2" w:rsidRDefault="00164D62" w:rsidP="00164D62">
      <w:pPr>
        <w:pStyle w:val="PL"/>
      </w:pPr>
      <w:r w:rsidRPr="00F85EA2">
        <w:tab/>
        <w:t>...</w:t>
      </w:r>
    </w:p>
    <w:p w14:paraId="11DA1877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76E94B91" w14:textId="77777777" w:rsidR="00164D62" w:rsidRPr="00F85EA2" w:rsidRDefault="00164D62" w:rsidP="00164D62">
      <w:pPr>
        <w:pStyle w:val="PL"/>
      </w:pPr>
    </w:p>
    <w:p w14:paraId="6F04FEAC" w14:textId="77777777" w:rsidR="00164D62" w:rsidRPr="00F85EA2" w:rsidRDefault="00164D62" w:rsidP="00164D62">
      <w:pPr>
        <w:pStyle w:val="PL"/>
      </w:pPr>
      <w:r w:rsidRPr="00F85EA2">
        <w:t>MulticastMRBs</w:t>
      </w:r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</w:t>
      </w:r>
      <w:r w:rsidRPr="00F85EA2">
        <w:t>MRB</w:t>
      </w:r>
      <w:r w:rsidRPr="00F85EA2">
        <w:rPr>
          <w:noProof w:val="0"/>
        </w:rPr>
        <w:t>s-ToBeSetup-ItemIEs</w:t>
      </w:r>
      <w:proofErr w:type="spellEnd"/>
      <w:r w:rsidRPr="00F85EA2">
        <w:rPr>
          <w:noProof w:val="0"/>
        </w:rPr>
        <w:t>} }</w:t>
      </w:r>
    </w:p>
    <w:p w14:paraId="2DAAF636" w14:textId="77777777" w:rsidR="00164D62" w:rsidRPr="00F85EA2" w:rsidRDefault="00164D62" w:rsidP="00164D62">
      <w:pPr>
        <w:pStyle w:val="PL"/>
      </w:pPr>
    </w:p>
    <w:p w14:paraId="12B4347C" w14:textId="77777777" w:rsidR="00164D62" w:rsidRPr="00F85EA2" w:rsidRDefault="00164D62" w:rsidP="00164D62">
      <w:pPr>
        <w:pStyle w:val="PL"/>
      </w:pPr>
    </w:p>
    <w:p w14:paraId="264E3BBC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t>MulticastMRBs-ToBeSetup-</w:t>
      </w:r>
      <w:proofErr w:type="spellStart"/>
      <w:r w:rsidRPr="00F85EA2">
        <w:rPr>
          <w:noProof w:val="0"/>
        </w:rPr>
        <w:t>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2256681A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rFonts w:eastAsia="SimSun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</w:t>
      </w:r>
      <w:r w:rsidRPr="00F85EA2">
        <w:t>MRBs</w:t>
      </w:r>
      <w:proofErr w:type="spellEnd"/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</w:t>
      </w:r>
      <w:r w:rsidRPr="00F85EA2">
        <w:t>MRBs</w:t>
      </w:r>
      <w:proofErr w:type="spellEnd"/>
      <w:r w:rsidRPr="00F85EA2">
        <w:rPr>
          <w:rFonts w:eastAsia="SimSun"/>
        </w:rPr>
        <w:t>-ToBeSetup-Item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67E467E3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40726361" w14:textId="77777777" w:rsidR="00164D62" w:rsidRPr="00DA11D0" w:rsidRDefault="00164D62" w:rsidP="00164D62">
      <w:pPr>
        <w:pStyle w:val="PL"/>
      </w:pPr>
      <w:r w:rsidRPr="00F85EA2">
        <w:rPr>
          <w:noProof w:val="0"/>
        </w:rPr>
        <w:t>}</w:t>
      </w:r>
    </w:p>
    <w:p w14:paraId="7F5B5A00" w14:textId="77777777" w:rsidR="00164D62" w:rsidRPr="00DA11D0" w:rsidRDefault="00164D62" w:rsidP="00164D62">
      <w:pPr>
        <w:pStyle w:val="PL"/>
        <w:rPr>
          <w:noProof w:val="0"/>
        </w:rPr>
      </w:pPr>
    </w:p>
    <w:p w14:paraId="2E2BBCDC" w14:textId="77777777" w:rsidR="00164D62" w:rsidRPr="00CE63E2" w:rsidRDefault="00164D62" w:rsidP="00164D6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004F68E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9738A83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095B722" w14:textId="77777777" w:rsidR="00164D62" w:rsidRPr="00F85EA2" w:rsidRDefault="00164D62" w:rsidP="00164D62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MODIFICATION REQUEST</w:t>
      </w:r>
    </w:p>
    <w:p w14:paraId="5A9F4A46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BF13EBD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100B44C" w14:textId="77777777" w:rsidR="00164D62" w:rsidRPr="00F85EA2" w:rsidRDefault="00164D62" w:rsidP="00164D62">
      <w:pPr>
        <w:pStyle w:val="PL"/>
        <w:rPr>
          <w:noProof w:val="0"/>
        </w:rPr>
      </w:pPr>
    </w:p>
    <w:p w14:paraId="7311A711" w14:textId="77777777" w:rsidR="00164D62" w:rsidRPr="00F85EA2" w:rsidRDefault="00164D62" w:rsidP="00164D62">
      <w:pPr>
        <w:pStyle w:val="PL"/>
        <w:rPr>
          <w:noProof w:val="0"/>
          <w:lang w:val="fr-FR"/>
        </w:rPr>
      </w:pPr>
      <w:proofErr w:type="spellStart"/>
      <w:proofErr w:type="gramStart"/>
      <w:r w:rsidRPr="00F85EA2">
        <w:rPr>
          <w:noProof w:val="0"/>
          <w:lang w:val="fr-FR"/>
        </w:rPr>
        <w:t>MulticastContextModificationRequest</w:t>
      </w:r>
      <w:proofErr w:type="spellEnd"/>
      <w:r w:rsidRPr="00F85EA2">
        <w:rPr>
          <w:noProof w:val="0"/>
          <w:lang w:val="fr-FR"/>
        </w:rPr>
        <w:t xml:space="preserve"> ::</w:t>
      </w:r>
      <w:proofErr w:type="gramEnd"/>
      <w:r w:rsidRPr="00F85EA2">
        <w:rPr>
          <w:noProof w:val="0"/>
          <w:lang w:val="fr-FR"/>
        </w:rPr>
        <w:t>= SEQUENCE {</w:t>
      </w:r>
    </w:p>
    <w:p w14:paraId="074320C1" w14:textId="77777777" w:rsidR="00164D62" w:rsidRPr="00F85EA2" w:rsidRDefault="00164D62" w:rsidP="00164D62">
      <w:pPr>
        <w:pStyle w:val="PL"/>
        <w:rPr>
          <w:noProof w:val="0"/>
          <w:lang w:val="fr-FR"/>
        </w:rPr>
      </w:pPr>
      <w:r w:rsidRPr="00F85EA2">
        <w:rPr>
          <w:noProof w:val="0"/>
          <w:lang w:val="fr-FR"/>
        </w:rPr>
        <w:tab/>
      </w:r>
      <w:proofErr w:type="spellStart"/>
      <w:proofErr w:type="gramStart"/>
      <w:r w:rsidRPr="00F85EA2">
        <w:rPr>
          <w:noProof w:val="0"/>
          <w:lang w:val="fr-FR"/>
        </w:rPr>
        <w:t>protocolIEs</w:t>
      </w:r>
      <w:proofErr w:type="spellEnd"/>
      <w:proofErr w:type="gramEnd"/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</w:r>
      <w:r w:rsidRPr="00F85EA2">
        <w:rPr>
          <w:noProof w:val="0"/>
          <w:lang w:val="fr-FR"/>
        </w:rPr>
        <w:tab/>
      </w:r>
      <w:proofErr w:type="spellStart"/>
      <w:r w:rsidRPr="00F85EA2">
        <w:rPr>
          <w:noProof w:val="0"/>
          <w:lang w:val="fr-FR"/>
        </w:rPr>
        <w:t>ProtocolIE</w:t>
      </w:r>
      <w:proofErr w:type="spellEnd"/>
      <w:r w:rsidRPr="00F85EA2">
        <w:rPr>
          <w:noProof w:val="0"/>
          <w:lang w:val="fr-FR"/>
        </w:rPr>
        <w:t xml:space="preserve">-Container       {{ </w:t>
      </w:r>
      <w:proofErr w:type="spellStart"/>
      <w:r w:rsidRPr="00F85EA2">
        <w:rPr>
          <w:noProof w:val="0"/>
          <w:lang w:val="fr-FR"/>
        </w:rPr>
        <w:t>MulticastContextModificationRequestIEs</w:t>
      </w:r>
      <w:proofErr w:type="spellEnd"/>
      <w:r w:rsidRPr="00F85EA2">
        <w:rPr>
          <w:noProof w:val="0"/>
          <w:lang w:val="fr-FR"/>
        </w:rPr>
        <w:t>}},</w:t>
      </w:r>
    </w:p>
    <w:p w14:paraId="354C3D0B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  <w:lang w:val="fr-FR"/>
        </w:rPr>
        <w:tab/>
      </w:r>
      <w:r w:rsidRPr="00F85EA2">
        <w:rPr>
          <w:noProof w:val="0"/>
        </w:rPr>
        <w:t>...</w:t>
      </w:r>
    </w:p>
    <w:p w14:paraId="48CE99ED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38F3E527" w14:textId="77777777" w:rsidR="00164D62" w:rsidRPr="00F85EA2" w:rsidRDefault="00164D62" w:rsidP="00164D62">
      <w:pPr>
        <w:pStyle w:val="PL"/>
        <w:rPr>
          <w:noProof w:val="0"/>
        </w:rPr>
      </w:pPr>
    </w:p>
    <w:p w14:paraId="7FAACAA7" w14:textId="77777777" w:rsidR="00164D62" w:rsidRPr="00F85EA2" w:rsidRDefault="00164D62" w:rsidP="00164D62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MulticastContextModificationRequestIEs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562D5F6E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25B2D50E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SimSun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44051492" w14:textId="160CB34B" w:rsidR="00164D62" w:rsidRDefault="00164D62" w:rsidP="00164D62">
      <w:pPr>
        <w:pStyle w:val="PL"/>
        <w:rPr>
          <w:ins w:id="203" w:author="Ericsson User" w:date="2022-09-18T22:34:00Z"/>
          <w:noProof w:val="0"/>
        </w:rPr>
      </w:pPr>
      <w:ins w:id="204" w:author="Ericsson User" w:date="2022-09-18T22:34:00Z">
        <w:r w:rsidRPr="00DA11D0">
          <w:rPr>
            <w:noProof w:val="0"/>
          </w:rPr>
          <w:tab/>
        </w:r>
        <w:proofErr w:type="gramStart"/>
        <w:r w:rsidRPr="00F85EA2">
          <w:rPr>
            <w:noProof w:val="0"/>
          </w:rPr>
          <w:t>{ ID</w:t>
        </w:r>
        <w:proofErr w:type="gramEnd"/>
        <w:r w:rsidRPr="00F85EA2">
          <w:rPr>
            <w:noProof w:val="0"/>
          </w:rPr>
          <w:t xml:space="preserve"> id-MBS-</w:t>
        </w:r>
        <w:proofErr w:type="spellStart"/>
        <w:r w:rsidRPr="00F85EA2">
          <w:rPr>
            <w:noProof w:val="0"/>
          </w:rPr>
          <w:t>Session</w:t>
        </w:r>
        <w:r>
          <w:rPr>
            <w:noProof w:val="0"/>
          </w:rPr>
          <w:t>Status</w:t>
        </w:r>
        <w:proofErr w:type="spellEnd"/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 w:rsidRPr="00F85EA2">
          <w:rPr>
            <w:noProof w:val="0"/>
          </w:rPr>
          <w:t xml:space="preserve">CRITICALITY reject </w:t>
        </w:r>
        <w:r w:rsidRPr="00F85EA2">
          <w:rPr>
            <w:noProof w:val="0"/>
          </w:rPr>
          <w:tab/>
          <w:t>TYPE</w:t>
        </w:r>
        <w:r>
          <w:rPr>
            <w:noProof w:val="0"/>
          </w:rPr>
          <w:t xml:space="preserve"> </w:t>
        </w:r>
        <w:r w:rsidRPr="00F85EA2">
          <w:rPr>
            <w:noProof w:val="0"/>
          </w:rPr>
          <w:t>MBS-</w:t>
        </w:r>
        <w:proofErr w:type="spellStart"/>
        <w:r w:rsidRPr="00F85EA2">
          <w:rPr>
            <w:noProof w:val="0"/>
          </w:rPr>
          <w:t>Session</w:t>
        </w:r>
        <w:r>
          <w:rPr>
            <w:noProof w:val="0"/>
          </w:rPr>
          <w:t>Status</w:t>
        </w:r>
        <w:proofErr w:type="spellEnd"/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</w:r>
        <w:r w:rsidRPr="00F85EA2">
          <w:rPr>
            <w:noProof w:val="0"/>
          </w:rPr>
          <w:tab/>
          <w:t xml:space="preserve">PRESENCE </w:t>
        </w:r>
        <w:r>
          <w:rPr>
            <w:noProof w:val="0"/>
          </w:rPr>
          <w:t>optional</w:t>
        </w:r>
        <w:r w:rsidRPr="00F85EA2">
          <w:rPr>
            <w:noProof w:val="0"/>
          </w:rPr>
          <w:t xml:space="preserve">  }|</w:t>
        </w:r>
      </w:ins>
    </w:p>
    <w:p w14:paraId="58A4489C" w14:textId="7904B0F1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>
        <w:rPr>
          <w:noProof w:val="0"/>
        </w:rPr>
        <w:tab/>
      </w:r>
      <w:r w:rsidRPr="00F85EA2">
        <w:rPr>
          <w:noProof w:val="0"/>
        </w:rPr>
        <w:t>TYPE</w:t>
      </w:r>
      <w:r>
        <w:rPr>
          <w:noProof w:val="0"/>
        </w:rPr>
        <w:t xml:space="preserve"> </w:t>
      </w:r>
      <w:r w:rsidRPr="00F85EA2">
        <w:rPr>
          <w:noProof w:val="0"/>
        </w:rPr>
        <w:t>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 }|</w:t>
      </w:r>
    </w:p>
    <w:p w14:paraId="3182704D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r w:rsidRPr="00F85EA2">
        <w:rPr>
          <w:rFonts w:eastAsia="SimSun"/>
        </w:rPr>
        <w:t>Mod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r w:rsidRPr="00F85EA2">
        <w:rPr>
          <w:rFonts w:eastAsia="SimSun"/>
        </w:rPr>
        <w:t>Mod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}|</w:t>
      </w:r>
    </w:p>
    <w:p w14:paraId="741AF576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}|</w:t>
      </w:r>
    </w:p>
    <w:p w14:paraId="4947B89C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</w:t>
      </w:r>
      <w:r w:rsidRPr="00F85EA2">
        <w:t>,</w:t>
      </w:r>
    </w:p>
    <w:p w14:paraId="5F82258B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1EE71C6A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2339DCF6" w14:textId="77777777" w:rsidR="00164D62" w:rsidRPr="00F85EA2" w:rsidRDefault="00164D62" w:rsidP="00164D62">
      <w:pPr>
        <w:pStyle w:val="PL"/>
      </w:pPr>
    </w:p>
    <w:p w14:paraId="7DDE83A8" w14:textId="77777777" w:rsidR="00164D62" w:rsidRPr="00F85EA2" w:rsidRDefault="00164D62" w:rsidP="00164D62">
      <w:pPr>
        <w:pStyle w:val="PL"/>
        <w:rPr>
          <w:rFonts w:eastAsia="SimSun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 xml:space="preserve">-ToBeSetupMod-List ::= SEQUENCE (SIZE(1..maxnoofMRBs)) OF ProtocolIE-SingleContainer { { </w:t>
      </w:r>
      <w:proofErr w:type="spellStart"/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</w:t>
      </w:r>
      <w:proofErr w:type="spellEnd"/>
      <w:r w:rsidRPr="00F85EA2">
        <w:rPr>
          <w:rFonts w:eastAsia="SimSun"/>
        </w:rPr>
        <w:t>} }</w:t>
      </w:r>
    </w:p>
    <w:p w14:paraId="5C6DD05F" w14:textId="77777777" w:rsidR="00164D62" w:rsidRPr="00F85EA2" w:rsidRDefault="00164D62" w:rsidP="00164D62">
      <w:pPr>
        <w:pStyle w:val="PL"/>
        <w:rPr>
          <w:rFonts w:eastAsia="SimSun"/>
        </w:rPr>
      </w:pPr>
      <w:proofErr w:type="spellStart"/>
      <w:r w:rsidRPr="00F85EA2">
        <w:rPr>
          <w:noProof w:val="0"/>
        </w:rPr>
        <w:t>MulticastMRBs</w:t>
      </w:r>
      <w:r w:rsidRPr="00F85EA2">
        <w:rPr>
          <w:rFonts w:eastAsia="SimSun"/>
        </w:rPr>
        <w:t>-ToBeSetupMod-ItemIEs</w:t>
      </w:r>
      <w:proofErr w:type="spellEnd"/>
      <w:r w:rsidRPr="00F85EA2">
        <w:rPr>
          <w:rFonts w:eastAsia="SimSun"/>
        </w:rPr>
        <w:t xml:space="preserve"> F1AP-PROTOCOL-IES ::= {</w:t>
      </w:r>
    </w:p>
    <w:p w14:paraId="7BDFAE97" w14:textId="77777777" w:rsidR="00164D62" w:rsidRPr="00F85EA2" w:rsidRDefault="00164D62" w:rsidP="00164D62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 reject</w:t>
      </w:r>
      <w:r w:rsidRPr="00F85EA2">
        <w:rPr>
          <w:rFonts w:eastAsia="SimSun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4F39CE24" w14:textId="77777777" w:rsidR="00164D62" w:rsidRPr="00F85EA2" w:rsidRDefault="00164D62" w:rsidP="00164D62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77A61B82" w14:textId="77777777" w:rsidR="00164D62" w:rsidRPr="00F85EA2" w:rsidRDefault="00164D62" w:rsidP="00164D62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3A7A41AA" w14:textId="77777777" w:rsidR="00164D62" w:rsidRPr="00F85EA2" w:rsidRDefault="00164D62" w:rsidP="00164D62">
      <w:pPr>
        <w:pStyle w:val="PL"/>
        <w:rPr>
          <w:rFonts w:eastAsia="SimSun"/>
        </w:rPr>
      </w:pPr>
    </w:p>
    <w:p w14:paraId="7F35DEE9" w14:textId="77777777" w:rsidR="00164D62" w:rsidRPr="00F85EA2" w:rsidRDefault="00164D62" w:rsidP="00164D62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MulticastMRBs-ToBeModified-ItemIEs</w:t>
      </w:r>
      <w:proofErr w:type="spellEnd"/>
      <w:r w:rsidRPr="00F85EA2">
        <w:rPr>
          <w:noProof w:val="0"/>
        </w:rPr>
        <w:t>} }</w:t>
      </w:r>
    </w:p>
    <w:p w14:paraId="50B58DC6" w14:textId="77777777" w:rsidR="00164D62" w:rsidRPr="00F85EA2" w:rsidRDefault="00164D62" w:rsidP="00164D62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MulticastMRBs-ToBeModified-ItemIEs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600CCBF4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rFonts w:eastAsia="SimSun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5F9467A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711934F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84D0122" w14:textId="77777777" w:rsidR="00164D62" w:rsidRPr="00F85EA2" w:rsidRDefault="00164D62" w:rsidP="00164D62">
      <w:pPr>
        <w:pStyle w:val="PL"/>
        <w:rPr>
          <w:noProof w:val="0"/>
        </w:rPr>
      </w:pPr>
    </w:p>
    <w:p w14:paraId="6D316178" w14:textId="77777777" w:rsidR="00164D62" w:rsidRPr="00F85EA2" w:rsidRDefault="00164D62" w:rsidP="00164D62">
      <w:pPr>
        <w:pStyle w:val="PL"/>
        <w:rPr>
          <w:noProof w:val="0"/>
        </w:rPr>
      </w:pPr>
    </w:p>
    <w:p w14:paraId="1A753CEB" w14:textId="77777777" w:rsidR="00164D62" w:rsidRPr="00F85EA2" w:rsidRDefault="00164D62" w:rsidP="00164D62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MulticastMRBs-ToBeReleased-ItemIEs</w:t>
      </w:r>
      <w:proofErr w:type="spellEnd"/>
      <w:r w:rsidRPr="00F85EA2">
        <w:rPr>
          <w:noProof w:val="0"/>
        </w:rPr>
        <w:t>} }</w:t>
      </w:r>
    </w:p>
    <w:p w14:paraId="1EAED4D2" w14:textId="77777777" w:rsidR="00164D62" w:rsidRPr="00F85EA2" w:rsidRDefault="00164D62" w:rsidP="00164D62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MulticastMRBs-ToBeReleased-ItemIEs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342740C6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lastRenderedPageBreak/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SimSun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60ECC684" w14:textId="77777777" w:rsidR="00164D62" w:rsidRPr="00F85EA2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688A6F1" w14:textId="77777777" w:rsidR="00164D62" w:rsidRPr="00DA11D0" w:rsidRDefault="00164D62" w:rsidP="00164D62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7B43468" w14:textId="77777777" w:rsidR="00AF1A2C" w:rsidRPr="00CE63E2" w:rsidRDefault="00AF1A2C" w:rsidP="00AF1A2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0B06636" w14:textId="77777777" w:rsidR="00AF1A2C" w:rsidRPr="00EA5FA7" w:rsidRDefault="00AF1A2C" w:rsidP="00AF1A2C">
      <w:pPr>
        <w:pStyle w:val="Heading3"/>
      </w:pPr>
      <w:bookmarkStart w:id="205" w:name="_Toc20956003"/>
      <w:bookmarkStart w:id="206" w:name="_Toc29893129"/>
      <w:bookmarkStart w:id="207" w:name="_Toc36557066"/>
      <w:bookmarkStart w:id="208" w:name="_Toc45832586"/>
      <w:bookmarkStart w:id="209" w:name="_Toc51763908"/>
      <w:bookmarkStart w:id="210" w:name="_Toc64449080"/>
      <w:bookmarkStart w:id="211" w:name="_Toc66289739"/>
      <w:bookmarkStart w:id="212" w:name="_Toc74154852"/>
      <w:bookmarkStart w:id="213" w:name="_Toc81383596"/>
      <w:bookmarkStart w:id="214" w:name="_Toc88658230"/>
      <w:bookmarkStart w:id="215" w:name="_Toc97911142"/>
      <w:bookmarkStart w:id="216" w:name="_Toc99038966"/>
      <w:bookmarkStart w:id="217" w:name="_Toc99731229"/>
      <w:bookmarkStart w:id="218" w:name="_Toc105511364"/>
      <w:bookmarkStart w:id="219" w:name="_Toc105927896"/>
      <w:bookmarkStart w:id="220" w:name="_Toc106110436"/>
      <w:bookmarkStart w:id="221" w:name="_Toc113835878"/>
      <w:r w:rsidRPr="00EA5FA7">
        <w:t>9.4.5</w:t>
      </w:r>
      <w:r w:rsidRPr="00EA5FA7">
        <w:tab/>
        <w:t>Information Element Definitions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4A4E0D64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2F64A51F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31F7067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27E69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DC66AD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FDFCEB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DCA767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050EE0B4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26CF1B68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725B193A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2BE3CBF8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5D14B359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7E313764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4127044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368027B" w14:textId="77777777" w:rsidR="00AF1A2C" w:rsidRPr="00CE63E2" w:rsidRDefault="00AF1A2C" w:rsidP="00AF1A2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B193299" w14:textId="0001C716" w:rsidR="00AF1A2C" w:rsidRPr="001F5312" w:rsidRDefault="00AF1A2C" w:rsidP="00AF1A2C">
      <w:pPr>
        <w:pStyle w:val="PL"/>
        <w:rPr>
          <w:ins w:id="222" w:author="Ericsson User" w:date="2022-09-18T22:30:00Z"/>
          <w:noProof w:val="0"/>
          <w:snapToGrid w:val="0"/>
        </w:rPr>
      </w:pPr>
      <w:ins w:id="223" w:author="Ericsson User" w:date="2022-09-18T22:30:00Z">
        <w:r w:rsidRPr="001F5312">
          <w:rPr>
            <w:rFonts w:cs="Arial"/>
            <w:szCs w:val="24"/>
          </w:rPr>
          <w:t>MBS</w:t>
        </w:r>
      </w:ins>
      <w:ins w:id="224" w:author="Ericsson User" w:date="2022-09-18T22:32:00Z">
        <w:r w:rsidR="00164D62">
          <w:rPr>
            <w:rFonts w:cs="Arial"/>
            <w:szCs w:val="24"/>
          </w:rPr>
          <w:t>-</w:t>
        </w:r>
      </w:ins>
      <w:proofErr w:type="gramStart"/>
      <w:ins w:id="225" w:author="Ericsson User" w:date="2022-09-18T22:30:00Z">
        <w:r w:rsidRPr="001F5312">
          <w:t>SessionStatus</w:t>
        </w:r>
        <w:r w:rsidRPr="001F5312">
          <w:rPr>
            <w:noProof w:val="0"/>
            <w:snapToGrid w:val="0"/>
          </w:rPr>
          <w:t xml:space="preserve"> ::=</w:t>
        </w:r>
        <w:proofErr w:type="gramEnd"/>
        <w:r w:rsidRPr="001F5312">
          <w:rPr>
            <w:noProof w:val="0"/>
            <w:snapToGrid w:val="0"/>
          </w:rPr>
          <w:t xml:space="preserve"> ENUMERATED {</w:t>
        </w:r>
      </w:ins>
    </w:p>
    <w:p w14:paraId="70B6EE6C" w14:textId="77777777" w:rsidR="00AF1A2C" w:rsidRPr="00D1729B" w:rsidRDefault="00AF1A2C" w:rsidP="00AF1A2C">
      <w:pPr>
        <w:pStyle w:val="PL"/>
        <w:rPr>
          <w:ins w:id="226" w:author="Ericsson User" w:date="2022-09-18T22:30:00Z"/>
        </w:rPr>
      </w:pPr>
      <w:ins w:id="227" w:author="Ericsson User" w:date="2022-09-18T22:30:00Z">
        <w:r w:rsidRPr="00D1729B">
          <w:tab/>
          <w:t>activat</w:t>
        </w:r>
        <w:r w:rsidRPr="00D1729B">
          <w:rPr>
            <w:rFonts w:eastAsia="Malgun Gothic" w:hint="eastAsia"/>
          </w:rPr>
          <w:t>ed</w:t>
        </w:r>
        <w:r w:rsidRPr="00D1729B">
          <w:t>,</w:t>
        </w:r>
      </w:ins>
    </w:p>
    <w:p w14:paraId="34E59315" w14:textId="77777777" w:rsidR="00AF1A2C" w:rsidRPr="001F5312" w:rsidRDefault="00AF1A2C" w:rsidP="00AF1A2C">
      <w:pPr>
        <w:pStyle w:val="PL"/>
        <w:rPr>
          <w:ins w:id="228" w:author="Ericsson User" w:date="2022-09-18T22:30:00Z"/>
          <w:noProof w:val="0"/>
          <w:snapToGrid w:val="0"/>
        </w:rPr>
      </w:pPr>
      <w:ins w:id="229" w:author="Ericsson User" w:date="2022-09-18T22:30:00Z">
        <w:r w:rsidRPr="001F5312">
          <w:rPr>
            <w:lang w:eastAsia="zh-CN"/>
          </w:rPr>
          <w:tab/>
          <w:t>deactivated</w:t>
        </w:r>
        <w:r w:rsidRPr="001F5312">
          <w:rPr>
            <w:rFonts w:eastAsia="Malgun Gothic" w:cs="Arial"/>
            <w:snapToGrid w:val="0"/>
            <w:lang w:eastAsia="ja-JP"/>
          </w:rPr>
          <w:t>,</w:t>
        </w:r>
      </w:ins>
    </w:p>
    <w:p w14:paraId="66484B31" w14:textId="77777777" w:rsidR="00AF1A2C" w:rsidRPr="001F5312" w:rsidRDefault="00AF1A2C" w:rsidP="00AF1A2C">
      <w:pPr>
        <w:pStyle w:val="PL"/>
        <w:rPr>
          <w:ins w:id="230" w:author="Ericsson User" w:date="2022-09-18T22:30:00Z"/>
          <w:noProof w:val="0"/>
          <w:snapToGrid w:val="0"/>
        </w:rPr>
      </w:pPr>
      <w:ins w:id="231" w:author="Ericsson User" w:date="2022-09-18T22:30:00Z">
        <w:r w:rsidRPr="001F5312">
          <w:rPr>
            <w:noProof w:val="0"/>
            <w:snapToGrid w:val="0"/>
          </w:rPr>
          <w:tab/>
          <w:t>...</w:t>
        </w:r>
      </w:ins>
    </w:p>
    <w:p w14:paraId="7E798A56" w14:textId="77777777" w:rsidR="00AF1A2C" w:rsidRDefault="00AF1A2C" w:rsidP="00AF1A2C">
      <w:pPr>
        <w:pStyle w:val="PL"/>
        <w:rPr>
          <w:ins w:id="232" w:author="Ericsson User" w:date="2022-09-18T22:30:00Z"/>
          <w:noProof w:val="0"/>
          <w:snapToGrid w:val="0"/>
        </w:rPr>
      </w:pPr>
      <w:ins w:id="233" w:author="Ericsson User" w:date="2022-09-18T22:30:00Z">
        <w:r w:rsidRPr="001F5312">
          <w:rPr>
            <w:noProof w:val="0"/>
            <w:snapToGrid w:val="0"/>
          </w:rPr>
          <w:t>}</w:t>
        </w:r>
      </w:ins>
    </w:p>
    <w:p w14:paraId="55D920FE" w14:textId="77777777" w:rsidR="00AF1A2C" w:rsidRPr="00CE63E2" w:rsidRDefault="00AF1A2C" w:rsidP="00AF1A2C">
      <w:pPr>
        <w:pStyle w:val="FirstChange"/>
      </w:pPr>
      <w:r w:rsidRPr="00CE63E2">
        <w:t xml:space="preserve">&lt;&lt;&lt;&lt;&lt;&lt;&lt;&lt;&lt;&lt;&lt;&lt;&lt;&lt;&lt;&lt;&lt;&lt;&lt;&lt; </w:t>
      </w:r>
      <w: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C05C95E" w14:textId="77777777" w:rsidR="00AF1A2C" w:rsidRPr="00EA5FA7" w:rsidRDefault="00AF1A2C" w:rsidP="00AF1A2C">
      <w:pPr>
        <w:pStyle w:val="Heading3"/>
      </w:pPr>
      <w:bookmarkStart w:id="234" w:name="_Toc20956005"/>
      <w:bookmarkStart w:id="235" w:name="_Toc29893131"/>
      <w:bookmarkStart w:id="236" w:name="_Toc36557068"/>
      <w:bookmarkStart w:id="237" w:name="_Toc45832588"/>
      <w:bookmarkStart w:id="238" w:name="_Toc51763910"/>
      <w:bookmarkStart w:id="239" w:name="_Toc64449082"/>
      <w:bookmarkStart w:id="240" w:name="_Toc66289741"/>
      <w:bookmarkStart w:id="241" w:name="_Toc74154854"/>
      <w:bookmarkStart w:id="242" w:name="_Toc81383598"/>
      <w:bookmarkStart w:id="243" w:name="_Toc88658232"/>
      <w:bookmarkStart w:id="244" w:name="_Toc97911144"/>
      <w:bookmarkStart w:id="245" w:name="_Toc99038968"/>
      <w:bookmarkStart w:id="246" w:name="_Toc99731231"/>
      <w:bookmarkStart w:id="247" w:name="_Toc105511366"/>
      <w:bookmarkStart w:id="248" w:name="_Toc105927898"/>
      <w:bookmarkStart w:id="249" w:name="_Toc106110438"/>
      <w:bookmarkStart w:id="250" w:name="_Toc113835880"/>
      <w:r w:rsidRPr="00EA5FA7">
        <w:t>9.4.7</w:t>
      </w:r>
      <w:r w:rsidRPr="00EA5FA7">
        <w:tab/>
        <w:t>Constant Definitions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350B0493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02BB44C3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4999A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98409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12F3803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28A3B6F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16E46C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0545C793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6105F8B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D22712C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6D5C7AC6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0FDEFD5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78A89171" w14:textId="77777777" w:rsidR="00AF1A2C" w:rsidRPr="00EA5FA7" w:rsidRDefault="00AF1A2C" w:rsidP="00AF1A2C">
      <w:pPr>
        <w:pStyle w:val="PL"/>
        <w:rPr>
          <w:noProof w:val="0"/>
          <w:snapToGrid w:val="0"/>
        </w:rPr>
      </w:pPr>
    </w:p>
    <w:p w14:paraId="75E0A2C5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C4BC87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04155BB" w14:textId="77777777" w:rsidR="00AF1A2C" w:rsidRDefault="00AF1A2C" w:rsidP="00AF1A2C">
      <w:pPr>
        <w:pStyle w:val="PL"/>
      </w:pP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B4847">
        <w:t xml:space="preserve">ProtocolIE-ID ::= </w:t>
      </w:r>
      <w:r>
        <w:t>671</w:t>
      </w:r>
    </w:p>
    <w:p w14:paraId="3582A3ED" w14:textId="77777777" w:rsidR="00AF1A2C" w:rsidRPr="00653F5F" w:rsidRDefault="00AF1A2C" w:rsidP="00AF1A2C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6FD78F64" w14:textId="77777777" w:rsidR="00AF1A2C" w:rsidRDefault="00AF1A2C" w:rsidP="00AF1A2C">
      <w:pPr>
        <w:pStyle w:val="PL"/>
        <w:rPr>
          <w:lang w:val="en-US" w:eastAsia="zh-CN"/>
        </w:rPr>
      </w:pPr>
      <w:r>
        <w:rPr>
          <w:rFonts w:hint="eastAsia"/>
        </w:rPr>
        <w:lastRenderedPageBreak/>
        <w:t>id-RedCapIndication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t xml:space="preserve">ProtocolIE-ID ::= </w:t>
      </w:r>
      <w:r>
        <w:rPr>
          <w:lang w:val="en-US" w:eastAsia="zh-CN"/>
        </w:rPr>
        <w:t>673</w:t>
      </w:r>
    </w:p>
    <w:p w14:paraId="3BA4D66E" w14:textId="77777777" w:rsidR="00AF1A2C" w:rsidRPr="00454D3D" w:rsidRDefault="00AF1A2C" w:rsidP="00AF1A2C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 w:eastAsia="zh-CN"/>
        </w:rPr>
        <w:t>ProtocolIE-ID ::= 674</w:t>
      </w:r>
    </w:p>
    <w:p w14:paraId="3DC31167" w14:textId="77777777" w:rsidR="00AF1A2C" w:rsidRDefault="00AF1A2C" w:rsidP="00AF1A2C">
      <w:pPr>
        <w:pStyle w:val="PL"/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675</w:t>
      </w:r>
    </w:p>
    <w:p w14:paraId="7F7F7548" w14:textId="77777777" w:rsidR="00AF1A2C" w:rsidRDefault="00AF1A2C" w:rsidP="00AF1A2C">
      <w:pPr>
        <w:pStyle w:val="PL"/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676</w:t>
      </w:r>
    </w:p>
    <w:p w14:paraId="57C33554" w14:textId="50E4936A" w:rsidR="00AF1A2C" w:rsidRDefault="00AF1A2C" w:rsidP="00AF1A2C">
      <w:pPr>
        <w:pStyle w:val="PL"/>
        <w:rPr>
          <w:ins w:id="251" w:author="Ericsson User" w:date="2022-09-18T22:30:00Z"/>
          <w:snapToGrid w:val="0"/>
        </w:rPr>
      </w:pPr>
      <w:r>
        <w:t>id-UL-GapFR2-Config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677</w:t>
      </w:r>
    </w:p>
    <w:p w14:paraId="6BF838C6" w14:textId="4A098633" w:rsidR="00AF1A2C" w:rsidRDefault="00AF1A2C" w:rsidP="00AF1A2C">
      <w:pPr>
        <w:pStyle w:val="PL"/>
        <w:rPr>
          <w:snapToGrid w:val="0"/>
        </w:rPr>
      </w:pPr>
      <w:ins w:id="252" w:author="Ericsson User" w:date="2022-09-18T22:30:00Z">
        <w:r>
          <w:rPr>
            <w:snapToGrid w:val="0"/>
          </w:rPr>
          <w:t>id-MBS</w:t>
        </w:r>
      </w:ins>
      <w:ins w:id="253" w:author="Ericsson User" w:date="2022-09-18T22:32:00Z">
        <w:r w:rsidR="00164D62">
          <w:rPr>
            <w:snapToGrid w:val="0"/>
          </w:rPr>
          <w:t>-</w:t>
        </w:r>
      </w:ins>
      <w:ins w:id="254" w:author="Ericsson User" w:date="2022-09-18T22:30:00Z">
        <w:r>
          <w:rPr>
            <w:snapToGrid w:val="0"/>
          </w:rPr>
          <w:t>SessionStatus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</w:t>
        </w:r>
      </w:ins>
      <w:ins w:id="255" w:author="Ericsson User" w:date="2022-09-18T22:31:00Z">
        <w:r>
          <w:rPr>
            <w:snapToGrid w:val="0"/>
          </w:rPr>
          <w:t xml:space="preserve">::= </w:t>
        </w:r>
        <w:r w:rsidRPr="00AF1A2C">
          <w:rPr>
            <w:snapToGrid w:val="0"/>
            <w:highlight w:val="yellow"/>
          </w:rPr>
          <w:t>900 -- to be assigned</w:t>
        </w:r>
      </w:ins>
    </w:p>
    <w:p w14:paraId="76E1C030" w14:textId="77777777" w:rsidR="00AF1A2C" w:rsidRDefault="00AF1A2C" w:rsidP="00AF1A2C">
      <w:pPr>
        <w:pStyle w:val="PL"/>
        <w:rPr>
          <w:snapToGrid w:val="0"/>
        </w:rPr>
      </w:pPr>
    </w:p>
    <w:p w14:paraId="4D96E820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3153E2AD" w14:textId="77777777" w:rsidR="00AF1A2C" w:rsidRPr="00EA5FA7" w:rsidRDefault="00AF1A2C" w:rsidP="00AF1A2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947A5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440D" w14:textId="77777777" w:rsidR="00AB045D" w:rsidRDefault="00AB0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8AE2" w14:textId="77777777" w:rsidR="00AB045D" w:rsidRDefault="00AB045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6B15" w14:textId="77777777" w:rsidR="00AB045D" w:rsidRDefault="00AB04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">
    <w15:presenceInfo w15:providerId="None" w15:userId="Ericsson User r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8A6"/>
    <w:rsid w:val="000A6394"/>
    <w:rsid w:val="000B7FED"/>
    <w:rsid w:val="000C038A"/>
    <w:rsid w:val="000C6598"/>
    <w:rsid w:val="000D44B3"/>
    <w:rsid w:val="00145D43"/>
    <w:rsid w:val="00164D62"/>
    <w:rsid w:val="00192C46"/>
    <w:rsid w:val="001A08B3"/>
    <w:rsid w:val="001A7B60"/>
    <w:rsid w:val="001B52F0"/>
    <w:rsid w:val="001B7A65"/>
    <w:rsid w:val="001E41F3"/>
    <w:rsid w:val="001E5F48"/>
    <w:rsid w:val="0021681D"/>
    <w:rsid w:val="0026004D"/>
    <w:rsid w:val="002640DD"/>
    <w:rsid w:val="00275D12"/>
    <w:rsid w:val="00284FEB"/>
    <w:rsid w:val="002860C4"/>
    <w:rsid w:val="0029405C"/>
    <w:rsid w:val="002B5741"/>
    <w:rsid w:val="002E472E"/>
    <w:rsid w:val="002E5F5D"/>
    <w:rsid w:val="00305409"/>
    <w:rsid w:val="003609EF"/>
    <w:rsid w:val="0036231A"/>
    <w:rsid w:val="00374DD4"/>
    <w:rsid w:val="003C5A0C"/>
    <w:rsid w:val="003E1A36"/>
    <w:rsid w:val="00410371"/>
    <w:rsid w:val="004242F1"/>
    <w:rsid w:val="004B75B7"/>
    <w:rsid w:val="004B792C"/>
    <w:rsid w:val="004E2791"/>
    <w:rsid w:val="005141D9"/>
    <w:rsid w:val="0051580D"/>
    <w:rsid w:val="00547111"/>
    <w:rsid w:val="00592D74"/>
    <w:rsid w:val="005E2C44"/>
    <w:rsid w:val="00611F4D"/>
    <w:rsid w:val="00621188"/>
    <w:rsid w:val="006257ED"/>
    <w:rsid w:val="00653DE4"/>
    <w:rsid w:val="00665C47"/>
    <w:rsid w:val="00695808"/>
    <w:rsid w:val="006B46FB"/>
    <w:rsid w:val="006E21FB"/>
    <w:rsid w:val="0070740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25F8"/>
    <w:rsid w:val="008D3CCC"/>
    <w:rsid w:val="008F3789"/>
    <w:rsid w:val="008F686C"/>
    <w:rsid w:val="009148DE"/>
    <w:rsid w:val="00941E30"/>
    <w:rsid w:val="009429F2"/>
    <w:rsid w:val="00947A5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045D"/>
    <w:rsid w:val="00AC5820"/>
    <w:rsid w:val="00AD1CD8"/>
    <w:rsid w:val="00AF1A2C"/>
    <w:rsid w:val="00B1431A"/>
    <w:rsid w:val="00B258BB"/>
    <w:rsid w:val="00B67B97"/>
    <w:rsid w:val="00B76606"/>
    <w:rsid w:val="00B968C8"/>
    <w:rsid w:val="00BA3EC5"/>
    <w:rsid w:val="00BA51D9"/>
    <w:rsid w:val="00BB5DFC"/>
    <w:rsid w:val="00BD279D"/>
    <w:rsid w:val="00BD6BB8"/>
    <w:rsid w:val="00C57CAC"/>
    <w:rsid w:val="00C66BA2"/>
    <w:rsid w:val="00C870F6"/>
    <w:rsid w:val="00C95985"/>
    <w:rsid w:val="00CA2337"/>
    <w:rsid w:val="00CC5026"/>
    <w:rsid w:val="00CC68D0"/>
    <w:rsid w:val="00D03F9A"/>
    <w:rsid w:val="00D06D51"/>
    <w:rsid w:val="00D24991"/>
    <w:rsid w:val="00D43DD9"/>
    <w:rsid w:val="00D50255"/>
    <w:rsid w:val="00D66520"/>
    <w:rsid w:val="00D84AE9"/>
    <w:rsid w:val="00DB7A3C"/>
    <w:rsid w:val="00DE34CF"/>
    <w:rsid w:val="00E13F3D"/>
    <w:rsid w:val="00E34898"/>
    <w:rsid w:val="00E858E9"/>
    <w:rsid w:val="00EB09B7"/>
    <w:rsid w:val="00EE7D7C"/>
    <w:rsid w:val="00F25D98"/>
    <w:rsid w:val="00F300FB"/>
    <w:rsid w:val="00F77A2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47A5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47A5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47A51"/>
    <w:rPr>
      <w:rFonts w:ascii="Arial" w:hAnsi="Arial"/>
      <w:sz w:val="18"/>
      <w:lang w:val="en-GB" w:eastAsia="en-US"/>
    </w:rPr>
  </w:style>
  <w:style w:type="character" w:customStyle="1" w:styleId="CommentSubjectChar">
    <w:name w:val="Comment Subject Char"/>
    <w:link w:val="CommentSubject"/>
    <w:rsid w:val="00AF1A2C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sid w:val="00AF1A2C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AF1A2C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AF1A2C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rsid w:val="00AF1A2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F1A2C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AF1A2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AF1A2C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AF1A2C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F1A2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AF1A2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AF1A2C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AF1A2C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AF1A2C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AF1A2C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AF1A2C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AF1A2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AF1A2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AF1A2C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AF1A2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F1A2C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AF1A2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AF1A2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AF1A2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AF1A2C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AF1A2C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AF1A2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F1A2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F1A2C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AF1A2C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AF1A2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AF1A2C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AF1A2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AF1A2C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AF1A2C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AF1A2C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AF1A2C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AF1A2C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AF1A2C"/>
  </w:style>
  <w:style w:type="paragraph" w:customStyle="1" w:styleId="10">
    <w:name w:val="正文1"/>
    <w:qFormat/>
    <w:rsid w:val="00AF1A2C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AF1A2C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AF1A2C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AF1A2C"/>
  </w:style>
  <w:style w:type="paragraph" w:customStyle="1" w:styleId="TALLeft0">
    <w:name w:val="TAL + Left:  0"/>
    <w:aliases w:val="25 cm,19 cm"/>
    <w:basedOn w:val="TAL"/>
    <w:rsid w:val="00AF1A2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AF1A2C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AF1A2C"/>
    <w:pPr>
      <w:ind w:left="425"/>
    </w:pPr>
  </w:style>
  <w:style w:type="character" w:customStyle="1" w:styleId="TAHCar">
    <w:name w:val="TAH Car"/>
    <w:qFormat/>
    <w:rsid w:val="00AF1A2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AF1A2C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AF1A2C"/>
    <w:pPr>
      <w:ind w:left="227"/>
    </w:pPr>
  </w:style>
  <w:style w:type="paragraph" w:customStyle="1" w:styleId="TALLeft06cm">
    <w:name w:val="TAL + Left: 0.6 cm"/>
    <w:basedOn w:val="TALLeft04cm"/>
    <w:qFormat/>
    <w:rsid w:val="00AF1A2C"/>
    <w:pPr>
      <w:ind w:left="340"/>
    </w:pPr>
  </w:style>
  <w:style w:type="character" w:styleId="LineNumber">
    <w:name w:val="line number"/>
    <w:unhideWhenUsed/>
    <w:rsid w:val="00AF1A2C"/>
  </w:style>
  <w:style w:type="paragraph" w:customStyle="1" w:styleId="3GPPHeader">
    <w:name w:val="3GPP_Header"/>
    <w:basedOn w:val="Normal"/>
    <w:link w:val="3GPPHeaderChar"/>
    <w:rsid w:val="00AF1A2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AF1A2C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AF1A2C"/>
    <w:rPr>
      <w:rFonts w:ascii="Arial" w:hAnsi="Arial"/>
      <w:lang w:val="en-GB" w:eastAsia="en-US"/>
    </w:rPr>
  </w:style>
  <w:style w:type="character" w:customStyle="1" w:styleId="a">
    <w:name w:val="首标题"/>
    <w:rsid w:val="00AF1A2C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AF1A2C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AF1A2C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AF1A2C"/>
    <w:rPr>
      <w:i/>
      <w:iCs/>
    </w:rPr>
  </w:style>
  <w:style w:type="paragraph" w:customStyle="1" w:styleId="Guidance">
    <w:name w:val="Guidance"/>
    <w:basedOn w:val="Normal"/>
    <w:rsid w:val="00AF1A2C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AF1A2C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AF1A2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AF1A2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AF1A2C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AF1A2C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AF1A2C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AF1A2C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AF1A2C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AF1A2C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AF1A2C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AF1A2C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AF1A2C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AF1A2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AF1A2C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AF1A2C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AF1A2C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AF1A2C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F1A2C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AF1A2C"/>
    <w:rPr>
      <w:rFonts w:eastAsia="MS Mincho"/>
      <w:lang w:eastAsia="x-none"/>
    </w:rPr>
  </w:style>
  <w:style w:type="paragraph" w:customStyle="1" w:styleId="00BodyText">
    <w:name w:val="00 BodyText"/>
    <w:basedOn w:val="Normal"/>
    <w:rsid w:val="00AF1A2C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AF1A2C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AF1A2C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AF1A2C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AF1A2C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AF1A2C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AF1A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AF1A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AF1A2C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AF1A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AF1A2C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AF1A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AF1A2C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AF1A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AF1A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AF1A2C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AF1A2C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AF1A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AF1A2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AF1A2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AF1A2C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AF1A2C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AF1A2C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AF1A2C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AF1A2C"/>
    <w:rPr>
      <w:rFonts w:ascii="Arial" w:hAnsi="Arial"/>
      <w:lang w:val="en-GB" w:eastAsia="en-US"/>
    </w:rPr>
  </w:style>
  <w:style w:type="character" w:customStyle="1" w:styleId="B2Car">
    <w:name w:val="B2 Car"/>
    <w:rsid w:val="00AF1A2C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AF1A2C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AF1A2C"/>
    <w:pPr>
      <w:numPr>
        <w:numId w:val="4"/>
      </w:numPr>
    </w:pPr>
  </w:style>
  <w:style w:type="paragraph" w:customStyle="1" w:styleId="Reference">
    <w:name w:val="Reference"/>
    <w:basedOn w:val="Normal"/>
    <w:rsid w:val="00AF1A2C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AF1A2C"/>
    <w:pPr>
      <w:numPr>
        <w:numId w:val="3"/>
      </w:numPr>
    </w:pPr>
  </w:style>
  <w:style w:type="character" w:customStyle="1" w:styleId="ListChar">
    <w:name w:val="List Char"/>
    <w:link w:val="List"/>
    <w:rsid w:val="00AF1A2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AF1A2C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AF1A2C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AF1A2C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AF1A2C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A2C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AF1A2C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AF1A2C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AF1A2C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AF1A2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F1A2C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AF1A2C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AF1A2C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AF1A2C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AF1A2C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AF1A2C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AF1A2C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AF1A2C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AF1A2C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AF1A2C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AF1A2C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AF1A2C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AF1A2C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AF1A2C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header" Target="header7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oleObject4.bin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4BCFD-3111-46A4-85B9-14825E3F80B6}">
  <ds:schemaRefs>
    <ds:schemaRef ds:uri="http://purl.org/dc/dcmitype/"/>
    <ds:schemaRef ds:uri="http://schemas.openxmlformats.org/package/2006/metadata/core-properties"/>
    <ds:schemaRef ds:uri="http://www.w3.org/XML/1998/namespace"/>
    <ds:schemaRef ds:uri="2f282d3b-eb4a-4b09-b61f-b9593442e286"/>
    <ds:schemaRef ds:uri="http://schemas.microsoft.com/office/infopath/2007/PartnerControls"/>
    <ds:schemaRef ds:uri="http://schemas.microsoft.com/sharepoint/v3"/>
    <ds:schemaRef ds:uri="d8762117-8292-4133-b1c7-eab5c6487cfd"/>
    <ds:schemaRef ds:uri="http://schemas.microsoft.com/office/2006/documentManagement/types"/>
    <ds:schemaRef ds:uri="http://purl.org/dc/elements/1.1/"/>
    <ds:schemaRef ds:uri="9b239327-9e80-40e4-b1b7-4394fed77a3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B9FAA0-2F10-46EE-B9B4-9EFBBC39D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C8992-B9D6-4739-B2F3-C76C0F06A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29</Pages>
  <Words>3230</Words>
  <Characters>41151</Characters>
  <Application>Microsoft Office Word</Application>
  <DocSecurity>0</DocSecurity>
  <Lines>342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5</cp:revision>
  <cp:lastPrinted>1899-12-31T23:00:00Z</cp:lastPrinted>
  <dcterms:created xsi:type="dcterms:W3CDTF">2022-10-12T15:11:00Z</dcterms:created>
  <dcterms:modified xsi:type="dcterms:W3CDTF">2022-10-12T16:43:00Z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