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E893" w14:textId="1176EF4E" w:rsidR="00C57CAC" w:rsidRDefault="00C57CAC" w:rsidP="00546B4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 #11</w:t>
      </w:r>
      <w:r w:rsidR="002E5F5D">
        <w:rPr>
          <w:b/>
          <w:noProof/>
          <w:sz w:val="24"/>
        </w:rPr>
        <w:t>7</w:t>
      </w:r>
      <w:r w:rsidR="002928EB">
        <w:rPr>
          <w:b/>
          <w:noProof/>
          <w:sz w:val="24"/>
        </w:rPr>
        <w:t>bis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Pr="00A348D4">
        <w:rPr>
          <w:b/>
          <w:iCs/>
          <w:noProof/>
          <w:sz w:val="28"/>
        </w:rPr>
        <w:t>R3-2</w:t>
      </w:r>
      <w:r>
        <w:rPr>
          <w:b/>
          <w:iCs/>
          <w:noProof/>
          <w:sz w:val="28"/>
        </w:rPr>
        <w:t>2</w:t>
      </w:r>
      <w:r w:rsidR="002742F4">
        <w:rPr>
          <w:b/>
          <w:iCs/>
          <w:noProof/>
          <w:sz w:val="28"/>
        </w:rPr>
        <w:t>5963</w:t>
      </w:r>
    </w:p>
    <w:p w14:paraId="54DA1828" w14:textId="1AC74666" w:rsidR="00C57CAC" w:rsidRDefault="00C57CAC" w:rsidP="00787C9E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bookmarkStart w:id="0" w:name="_Hlk57190503"/>
      <w:r>
        <w:rPr>
          <w:b/>
          <w:noProof/>
          <w:sz w:val="24"/>
        </w:rPr>
        <w:t xml:space="preserve">Online, </w:t>
      </w:r>
      <w:r w:rsidR="002E5F5D">
        <w:rPr>
          <w:b/>
          <w:noProof/>
          <w:sz w:val="24"/>
        </w:rPr>
        <w:t>1</w:t>
      </w:r>
      <w:r w:rsidR="004D3DBC">
        <w:rPr>
          <w:b/>
          <w:noProof/>
          <w:sz w:val="24"/>
        </w:rPr>
        <w:t>0</w:t>
      </w:r>
      <w:r w:rsidRPr="001E293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</w:t>
      </w:r>
      <w:r w:rsidR="004D3DBC">
        <w:rPr>
          <w:b/>
          <w:noProof/>
          <w:sz w:val="24"/>
        </w:rPr>
        <w:t>18</w:t>
      </w:r>
      <w:r w:rsidRPr="001E293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2928EB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  <w:bookmarkEnd w:id="0"/>
      <w:r w:rsidR="00787C9E">
        <w:rPr>
          <w:b/>
          <w:noProof/>
          <w:sz w:val="24"/>
        </w:rPr>
        <w:tab/>
        <w:t>was R3-22</w:t>
      </w:r>
      <w:r w:rsidR="00B00C89">
        <w:rPr>
          <w:b/>
          <w:noProof/>
          <w:sz w:val="24"/>
        </w:rPr>
        <w:t>5444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1C3DC5B" w:rsidR="001E41F3" w:rsidRPr="00410371" w:rsidRDefault="002742F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F3A7F">
                <w:rPr>
                  <w:b/>
                  <w:noProof/>
                  <w:sz w:val="28"/>
                </w:rPr>
                <w:t>38.401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C05E4C" w:rsidR="001E41F3" w:rsidRPr="00410371" w:rsidRDefault="00DF077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C4319" w:rsidRPr="007C4319">
              <w:rPr>
                <w:b/>
                <w:noProof/>
                <w:sz w:val="28"/>
              </w:rPr>
              <w:t>0245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9E48055" w:rsidR="001E41F3" w:rsidRPr="00410371" w:rsidRDefault="00B00C8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2C0670B" w:rsidR="001E41F3" w:rsidRPr="00410371" w:rsidRDefault="002742F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F3A7F">
                <w:rPr>
                  <w:b/>
                  <w:noProof/>
                  <w:sz w:val="28"/>
                </w:rPr>
                <w:t>17.</w:t>
              </w:r>
              <w:r w:rsidR="002928EB">
                <w:rPr>
                  <w:b/>
                  <w:noProof/>
                  <w:sz w:val="28"/>
                </w:rPr>
                <w:t>2</w:t>
              </w:r>
              <w:r w:rsidR="008F3A7F">
                <w:rPr>
                  <w:b/>
                  <w:noProof/>
                  <w:sz w:val="28"/>
                </w:rPr>
                <w:t>.</w:t>
              </w:r>
              <w:r w:rsidR="002928EB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0B1E03F" w:rsidR="00F25D98" w:rsidRDefault="008F3A7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2F47AB3" w:rsidR="00F25D98" w:rsidRDefault="008F3A7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FDB45C1" w:rsidR="00C57CAC" w:rsidRDefault="002742F4" w:rsidP="00C57C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700849">
                <w:t>Corrections to the example message flow for multicast MBS Context establishment</w:t>
              </w:r>
            </w:fldSimple>
          </w:p>
        </w:tc>
      </w:tr>
      <w:tr w:rsidR="00C57CAC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C57CAC" w:rsidRDefault="00C57CAC" w:rsidP="00C57C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C57CAC" w:rsidRDefault="00C57CAC" w:rsidP="00C57C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4583D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4583D" w:rsidRDefault="0014583D" w:rsidP="0014583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C196E86" w:rsidR="0014583D" w:rsidRDefault="002742F4" w:rsidP="001458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14583D">
                <w:rPr>
                  <w:noProof/>
                </w:rPr>
                <w:t>Ericsson</w:t>
              </w:r>
              <w:r w:rsidR="00310A70">
                <w:rPr>
                  <w:noProof/>
                </w:rPr>
                <w:t>, AT&amp;T</w:t>
              </w:r>
              <w:r w:rsidR="0014583D">
                <w:rPr>
                  <w:noProof/>
                </w:rPr>
                <w:t xml:space="preserve"> </w:t>
              </w:r>
            </w:fldSimple>
          </w:p>
        </w:tc>
      </w:tr>
      <w:tr w:rsidR="0014583D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4583D" w:rsidRDefault="0014583D" w:rsidP="0014583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E56544B" w:rsidR="0014583D" w:rsidRDefault="00DF0770" w:rsidP="0014583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14583D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14583D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4583D" w:rsidRDefault="0014583D" w:rsidP="0014583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4583D" w:rsidRDefault="0014583D" w:rsidP="0014583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4583D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4583D" w:rsidRDefault="0014583D" w:rsidP="0014583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2D21FA9" w:rsidR="0014583D" w:rsidRDefault="00DF0770" w:rsidP="0014583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14583D">
              <w:rPr>
                <w:noProof/>
              </w:rPr>
              <w:t>NR_MBS-Core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4583D" w:rsidRDefault="0014583D" w:rsidP="0014583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4583D" w:rsidRDefault="0014583D" w:rsidP="0014583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70B848" w:rsidR="0014583D" w:rsidRDefault="0014583D" w:rsidP="0014583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2022-09-2</w:t>
            </w:r>
            <w:r w:rsidR="00CC0078">
              <w:t>7</w:t>
            </w:r>
          </w:p>
        </w:tc>
      </w:tr>
      <w:tr w:rsidR="0014583D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4583D" w:rsidRDefault="0014583D" w:rsidP="0014583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4583D" w:rsidRDefault="0014583D" w:rsidP="0014583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4583D" w:rsidRDefault="0014583D" w:rsidP="0014583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4583D" w:rsidRDefault="0014583D" w:rsidP="0014583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4583D" w:rsidRDefault="0014583D" w:rsidP="0014583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4583D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4583D" w:rsidRDefault="0014583D" w:rsidP="0014583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8FAACC9" w:rsidR="0014583D" w:rsidRDefault="00DF0770" w:rsidP="0014583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14583D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4583D" w:rsidRDefault="0014583D" w:rsidP="0014583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4583D" w:rsidRDefault="0014583D" w:rsidP="0014583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AE6BC1A" w:rsidR="0014583D" w:rsidRPr="0014583D" w:rsidRDefault="0014583D" w:rsidP="0014583D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 w:rsidRPr="0014583D">
              <w:rPr>
                <w:i/>
                <w:iCs/>
              </w:rPr>
              <w:fldChar w:fldCharType="begin"/>
            </w:r>
            <w:r w:rsidRPr="0014583D">
              <w:rPr>
                <w:i/>
                <w:iCs/>
              </w:rPr>
              <w:instrText xml:space="preserve"> DOCPROPERTY  Release  \* MERGEFORMAT </w:instrText>
            </w:r>
            <w:r w:rsidRPr="0014583D">
              <w:rPr>
                <w:i/>
                <w:iCs/>
              </w:rPr>
              <w:fldChar w:fldCharType="separate"/>
            </w:r>
            <w:r w:rsidRPr="0014583D">
              <w:rPr>
                <w:i/>
                <w:iCs/>
                <w:noProof/>
              </w:rPr>
              <w:t>Rel-17</w:t>
            </w:r>
            <w:r w:rsidRPr="0014583D">
              <w:rPr>
                <w:i/>
                <w:iCs/>
                <w:noProof/>
              </w:rPr>
              <w:fldChar w:fldCharType="end"/>
            </w:r>
          </w:p>
        </w:tc>
      </w:tr>
      <w:tr w:rsidR="0014583D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4583D" w:rsidRDefault="0014583D" w:rsidP="0014583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4583D" w:rsidRDefault="0014583D" w:rsidP="0014583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4583D" w:rsidRDefault="0014583D" w:rsidP="0014583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14583D" w:rsidRPr="007C2097" w:rsidRDefault="0014583D" w:rsidP="0014583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4583D" w14:paraId="7FBEB8E7" w14:textId="77777777" w:rsidTr="00547111">
        <w:tc>
          <w:tcPr>
            <w:tcW w:w="1843" w:type="dxa"/>
          </w:tcPr>
          <w:p w14:paraId="44A3A604" w14:textId="77777777" w:rsidR="0014583D" w:rsidRDefault="0014583D" w:rsidP="0014583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4583D" w:rsidRDefault="0014583D" w:rsidP="0014583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4583D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4583D" w:rsidRDefault="0014583D" w:rsidP="001458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238B8F2" w:rsidR="0014583D" w:rsidRDefault="0014583D" w:rsidP="001458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example message flow for multicast MBS Context establishment is neither aligned with the current status of specifications nor unambiguously interpretable and needs to be restructured.</w:t>
            </w:r>
          </w:p>
        </w:tc>
      </w:tr>
      <w:tr w:rsidR="0014583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4583D" w:rsidRDefault="0014583D" w:rsidP="0014583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4583D" w:rsidRDefault="0014583D" w:rsidP="0014583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4583D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4583D" w:rsidRDefault="0014583D" w:rsidP="001458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7D35227" w14:textId="44D45672" w:rsidR="0014583D" w:rsidRDefault="0014583D" w:rsidP="001458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example message flow for multicast MBS Context establishment was devided into three scenarios:</w:t>
            </w:r>
          </w:p>
          <w:p w14:paraId="21051BA6" w14:textId="6F334CFB" w:rsidR="0014583D" w:rsidRDefault="0014583D" w:rsidP="001458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a) a first UE joining an inactive multicast MBS session as the first UE in a gNB</w:t>
            </w:r>
          </w:p>
          <w:p w14:paraId="43D47213" w14:textId="75DE387B" w:rsidR="0014583D" w:rsidRDefault="0014583D" w:rsidP="001458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b) multicast session activation</w:t>
            </w:r>
          </w:p>
          <w:p w14:paraId="51EB26E8" w14:textId="7239F79F" w:rsidR="003E719E" w:rsidRDefault="0014583D" w:rsidP="0014583D">
            <w:pPr>
              <w:pStyle w:val="CRCoverPage"/>
              <w:spacing w:after="0"/>
              <w:ind w:left="100"/>
              <w:rPr>
                <w:ins w:id="2" w:author="Ericsson User r1" w:date="2022-10-12T15:44:00Z"/>
                <w:noProof/>
              </w:rPr>
            </w:pPr>
            <w:r>
              <w:rPr>
                <w:noProof/>
              </w:rPr>
              <w:t xml:space="preserve">c) </w:t>
            </w:r>
            <w:ins w:id="3" w:author="Ericsson User r1" w:date="2022-10-12T15:44:00Z">
              <w:r w:rsidR="003E719E">
                <w:rPr>
                  <w:noProof/>
                </w:rPr>
                <w:t>UE joing an active multicast MBS session.</w:t>
              </w:r>
            </w:ins>
          </w:p>
          <w:p w14:paraId="0EF5B16A" w14:textId="7C08FF91" w:rsidR="0014583D" w:rsidRDefault="003E719E" w:rsidP="0014583D">
            <w:pPr>
              <w:pStyle w:val="CRCoverPage"/>
              <w:spacing w:after="0"/>
              <w:ind w:left="100"/>
              <w:rPr>
                <w:noProof/>
              </w:rPr>
            </w:pPr>
            <w:ins w:id="4" w:author="Ericsson User r1" w:date="2022-10-12T15:44:00Z">
              <w:r>
                <w:rPr>
                  <w:noProof/>
                </w:rPr>
                <w:t xml:space="preserve">d) </w:t>
              </w:r>
            </w:ins>
            <w:r w:rsidR="0014583D">
              <w:rPr>
                <w:noProof/>
              </w:rPr>
              <w:t>MRB type configuration change for a UE and establishment of an F1-U ptp retransmission tunnel</w:t>
            </w:r>
          </w:p>
          <w:p w14:paraId="539CC26A" w14:textId="72849520" w:rsidR="0014583D" w:rsidRDefault="0014583D" w:rsidP="001458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with the possibility for the gNB-CU-CP to establish and leave established gNB-DU multicast MBS session contexts during deactivated multicast MBS session context and F1-U resources..</w:t>
            </w:r>
          </w:p>
          <w:p w14:paraId="21035F89" w14:textId="77777777" w:rsidR="0014583D" w:rsidRPr="00655451" w:rsidRDefault="0014583D" w:rsidP="0014583D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1974DB8B" w14:textId="77777777" w:rsidR="0014583D" w:rsidRDefault="0014583D" w:rsidP="001458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331735FE" w14:textId="1682DB67" w:rsidR="0014583D" w:rsidRDefault="0014583D" w:rsidP="001458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isolated impact with the previous version of the specification (same release) because it restructures stage 2 specification of the multicast MBS function in NG-RAN.</w:t>
            </w:r>
          </w:p>
          <w:p w14:paraId="31C656EC" w14:textId="4261D255" w:rsidR="0014583D" w:rsidRDefault="0014583D" w:rsidP="001458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impact can be considered isolated because the change affects only the stage 2 specification of the multicast MBS function in NG-RAN.</w:t>
            </w:r>
          </w:p>
        </w:tc>
      </w:tr>
      <w:tr w:rsidR="0014583D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4583D" w:rsidRDefault="0014583D" w:rsidP="0014583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4583D" w:rsidRDefault="0014583D" w:rsidP="0014583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4583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4583D" w:rsidRDefault="0014583D" w:rsidP="001458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A6F81A0" w:rsidR="0014583D" w:rsidRDefault="0014583D" w:rsidP="001458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specification of the multicast MBS function in NG-RAN would be neither aligned with the current status of specifications nor unambiguously interpretable.</w:t>
            </w:r>
          </w:p>
        </w:tc>
      </w:tr>
      <w:tr w:rsidR="0014583D" w14:paraId="034AF533" w14:textId="77777777" w:rsidTr="00547111">
        <w:tc>
          <w:tcPr>
            <w:tcW w:w="2694" w:type="dxa"/>
            <w:gridSpan w:val="2"/>
          </w:tcPr>
          <w:p w14:paraId="39D9EB5B" w14:textId="77777777" w:rsidR="0014583D" w:rsidRDefault="0014583D" w:rsidP="0014583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4583D" w:rsidRDefault="0014583D" w:rsidP="0014583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4583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4583D" w:rsidRDefault="0014583D" w:rsidP="001458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29E4D6E" w:rsidR="0014583D" w:rsidRDefault="0014583D" w:rsidP="001458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8.15.1.2</w:t>
            </w:r>
          </w:p>
        </w:tc>
      </w:tr>
      <w:tr w:rsidR="0014583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4583D" w:rsidRDefault="0014583D" w:rsidP="0014583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4583D" w:rsidRDefault="0014583D" w:rsidP="0014583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4583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4583D" w:rsidRDefault="0014583D" w:rsidP="001458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4583D" w:rsidRDefault="0014583D" w:rsidP="001458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4583D" w:rsidRDefault="0014583D" w:rsidP="001458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4583D" w:rsidRDefault="0014583D" w:rsidP="0014583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4583D" w:rsidRDefault="0014583D" w:rsidP="0014583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4583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4583D" w:rsidRDefault="0014583D" w:rsidP="001458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4583D" w:rsidRDefault="0014583D" w:rsidP="001458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9D17B7E" w:rsidR="0014583D" w:rsidRDefault="0014583D" w:rsidP="001458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4583D" w:rsidRDefault="0014583D" w:rsidP="0014583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280BEC5" w:rsidR="0014583D" w:rsidRDefault="0014583D" w:rsidP="0014583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4583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4583D" w:rsidRDefault="0014583D" w:rsidP="0014583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4583D" w:rsidRDefault="0014583D" w:rsidP="001458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47B5375" w:rsidR="0014583D" w:rsidRDefault="0014583D" w:rsidP="001458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4583D" w:rsidRDefault="0014583D" w:rsidP="0014583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02357C4" w:rsidR="0014583D" w:rsidRDefault="0014583D" w:rsidP="0014583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4583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4583D" w:rsidRDefault="0014583D" w:rsidP="0014583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4583D" w:rsidRDefault="0014583D" w:rsidP="001458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A3DA2AB" w:rsidR="0014583D" w:rsidRDefault="0014583D" w:rsidP="001458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4583D" w:rsidRDefault="0014583D" w:rsidP="0014583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46EAEFFE" w:rsidR="0014583D" w:rsidRDefault="0014583D" w:rsidP="0014583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4583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4583D" w:rsidRDefault="0014583D" w:rsidP="0014583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4583D" w:rsidRDefault="0014583D" w:rsidP="0014583D">
            <w:pPr>
              <w:pStyle w:val="CRCoverPage"/>
              <w:spacing w:after="0"/>
              <w:rPr>
                <w:noProof/>
              </w:rPr>
            </w:pPr>
          </w:p>
        </w:tc>
      </w:tr>
      <w:tr w:rsidR="0014583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4583D" w:rsidRDefault="0014583D" w:rsidP="001458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4583D" w:rsidRDefault="0014583D" w:rsidP="0014583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4583D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4583D" w:rsidRPr="008863B9" w:rsidRDefault="0014583D" w:rsidP="001458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4583D" w:rsidRPr="008863B9" w:rsidRDefault="0014583D" w:rsidP="0014583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4583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4583D" w:rsidRDefault="0014583D" w:rsidP="001458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794FB4" w14:textId="77777777" w:rsidR="0014583D" w:rsidRDefault="00787C9E" w:rsidP="001458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r0: submission to RAN3#117-e</w:t>
            </w:r>
          </w:p>
          <w:p w14:paraId="3BEF6AFC" w14:textId="77777777" w:rsidR="00787C9E" w:rsidRDefault="00787C9E" w:rsidP="0014583D">
            <w:pPr>
              <w:pStyle w:val="CRCoverPage"/>
              <w:spacing w:after="0"/>
              <w:ind w:left="100"/>
              <w:rPr>
                <w:ins w:id="5" w:author="Ericsson User r1" w:date="2022-10-12T14:23:00Z"/>
                <w:noProof/>
              </w:rPr>
            </w:pPr>
            <w:r>
              <w:rPr>
                <w:noProof/>
              </w:rPr>
              <w:t>r1: submission to RAN3#117bis-e</w:t>
            </w:r>
          </w:p>
          <w:p w14:paraId="6ACA4173" w14:textId="39B85595" w:rsidR="00B00C89" w:rsidRDefault="00B00C89" w:rsidP="0014583D">
            <w:pPr>
              <w:pStyle w:val="CRCoverPage"/>
              <w:spacing w:after="0"/>
              <w:ind w:left="100"/>
              <w:rPr>
                <w:noProof/>
              </w:rPr>
            </w:pPr>
            <w:ins w:id="6" w:author="Ericsson User r1" w:date="2022-10-12T14:23:00Z">
              <w:r>
                <w:rPr>
                  <w:noProof/>
                </w:rPr>
                <w:t>r2: revised at RAN3#1</w:t>
              </w:r>
            </w:ins>
            <w:ins w:id="7" w:author="Ericsson User r1" w:date="2022-10-12T14:24:00Z">
              <w:r>
                <w:rPr>
                  <w:noProof/>
                </w:rPr>
                <w:t>17bis</w:t>
              </w:r>
            </w:ins>
            <w:ins w:id="8" w:author="Ericsson User r1" w:date="2022-10-12T15:44:00Z">
              <w:r w:rsidR="002E366F">
                <w:rPr>
                  <w:noProof/>
                </w:rPr>
                <w:t>-</w:t>
              </w:r>
            </w:ins>
            <w:ins w:id="9" w:author="Ericsson User r1" w:date="2022-10-12T14:24:00Z">
              <w:r>
                <w:rPr>
                  <w:noProof/>
                </w:rPr>
                <w:t>e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F01126" w14:textId="77777777" w:rsidR="00C57CAC" w:rsidRPr="00CE63E2" w:rsidRDefault="00C57CAC" w:rsidP="00C57CAC">
      <w:pPr>
        <w:pStyle w:val="FirstChange"/>
      </w:pPr>
      <w:bookmarkStart w:id="10" w:name="_Toc367182965"/>
      <w:r w:rsidRPr="00CE63E2">
        <w:lastRenderedPageBreak/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10DC841A" w14:textId="77777777" w:rsidR="008F3A7F" w:rsidRPr="00455BC9" w:rsidRDefault="008F3A7F" w:rsidP="008F3A7F">
      <w:pPr>
        <w:pStyle w:val="Heading4"/>
      </w:pPr>
      <w:bookmarkStart w:id="11" w:name="_Toc98351792"/>
      <w:bookmarkStart w:id="12" w:name="_Toc98748090"/>
      <w:bookmarkStart w:id="13" w:name="_Toc105704480"/>
      <w:bookmarkStart w:id="14" w:name="_Toc106108598"/>
      <w:bookmarkStart w:id="15" w:name="_Toc107829570"/>
      <w:bookmarkEnd w:id="10"/>
      <w:r w:rsidRPr="00455BC9">
        <w:t>8.</w:t>
      </w:r>
      <w:r>
        <w:t>15</w:t>
      </w:r>
      <w:r w:rsidRPr="00455BC9">
        <w:t>.1.2</w:t>
      </w:r>
      <w:r w:rsidRPr="00455BC9">
        <w:tab/>
        <w:t xml:space="preserve">Multicast MBS Session </w:t>
      </w:r>
      <w:r w:rsidRPr="005D3C45">
        <w:t>Context Establishment</w:t>
      </w:r>
      <w:bookmarkEnd w:id="11"/>
      <w:bookmarkEnd w:id="12"/>
      <w:bookmarkEnd w:id="13"/>
      <w:bookmarkEnd w:id="14"/>
      <w:bookmarkEnd w:id="15"/>
    </w:p>
    <w:p w14:paraId="76C4A1C0" w14:textId="090B62D2" w:rsidR="008F3A7F" w:rsidRDefault="008F3A7F" w:rsidP="008F3A7F">
      <w:pPr>
        <w:rPr>
          <w:ins w:id="16" w:author="Ericsson User" w:date="2022-08-03T17:47:00Z"/>
        </w:rPr>
      </w:pPr>
      <w:r w:rsidRPr="00455BC9">
        <w:t>Figure</w:t>
      </w:r>
      <w:ins w:id="17" w:author="Ericsson User" w:date="2022-08-03T17:47:00Z">
        <w:r w:rsidR="00356CC7">
          <w:t>s</w:t>
        </w:r>
      </w:ins>
      <w:r w:rsidRPr="00455BC9">
        <w:t xml:space="preserve"> 8.</w:t>
      </w:r>
      <w:r>
        <w:t>15</w:t>
      </w:r>
      <w:r w:rsidRPr="00455BC9">
        <w:t>.1.2-1</w:t>
      </w:r>
      <w:ins w:id="18" w:author="Ericsson User" w:date="2022-08-03T17:47:00Z">
        <w:r w:rsidR="00356CC7">
          <w:t>, 8.15.1.2-2 and 8.15.1.2-3</w:t>
        </w:r>
      </w:ins>
      <w:r w:rsidRPr="00455BC9">
        <w:t xml:space="preserve"> illustrate</w:t>
      </w:r>
      <w:del w:id="19" w:author="Ericsson User" w:date="2022-08-03T17:47:00Z">
        <w:r w:rsidRPr="00455BC9" w:rsidDel="00356CC7">
          <w:delText>s</w:delText>
        </w:r>
      </w:del>
      <w:r w:rsidRPr="00455BC9">
        <w:t xml:space="preserve"> an </w:t>
      </w:r>
      <w:proofErr w:type="spellStart"/>
      <w:r w:rsidRPr="00455BC9">
        <w:t>examplified</w:t>
      </w:r>
      <w:proofErr w:type="spellEnd"/>
      <w:r w:rsidRPr="00455BC9">
        <w:t xml:space="preserve"> interaction of NGAP, E1AP, F1AP and RRC protocol functions </w:t>
      </w:r>
      <w:r>
        <w:t>for</w:t>
      </w:r>
      <w:r w:rsidRPr="00455BC9">
        <w:t xml:space="preserve"> Multicast MBS Session </w:t>
      </w:r>
      <w:r w:rsidRPr="005D3C45">
        <w:t>Context Establishment</w:t>
      </w:r>
      <w:r w:rsidRPr="00455BC9">
        <w:t>.</w:t>
      </w:r>
    </w:p>
    <w:p w14:paraId="14DABFD9" w14:textId="2D4451BB" w:rsidR="00356CC7" w:rsidRPr="00356CC7" w:rsidRDefault="00356CC7" w:rsidP="008F3A7F">
      <w:pPr>
        <w:rPr>
          <w:b/>
          <w:bCs/>
        </w:rPr>
      </w:pPr>
      <w:ins w:id="20" w:author="Ericsson User" w:date="2022-08-03T17:48:00Z">
        <w:r>
          <w:rPr>
            <w:b/>
            <w:bCs/>
          </w:rPr>
          <w:t>A</w:t>
        </w:r>
        <w:r w:rsidRPr="00356CC7">
          <w:rPr>
            <w:b/>
            <w:bCs/>
          </w:rPr>
          <w:t xml:space="preserve"> UE joins an inactive multicast MBS Session as first UE in a </w:t>
        </w:r>
        <w:proofErr w:type="spellStart"/>
        <w:r w:rsidRPr="00356CC7">
          <w:rPr>
            <w:b/>
            <w:bCs/>
          </w:rPr>
          <w:t>gNB</w:t>
        </w:r>
      </w:ins>
      <w:proofErr w:type="spellEnd"/>
      <w:ins w:id="21" w:author="Ericsson User" w:date="2022-08-03T17:49:00Z">
        <w:r>
          <w:rPr>
            <w:b/>
            <w:bCs/>
          </w:rPr>
          <w:t>:</w:t>
        </w:r>
      </w:ins>
    </w:p>
    <w:p w14:paraId="707E2773" w14:textId="2BFEB6DF" w:rsidR="008F3A7F" w:rsidRPr="00455BC9" w:rsidRDefault="008F3A7F" w:rsidP="008F3A7F">
      <w:pPr>
        <w:pStyle w:val="TH"/>
      </w:pPr>
      <w:del w:id="22" w:author="Ericsson User" w:date="2022-08-02T13:34:00Z">
        <w:r w:rsidRPr="00ED2434" w:rsidDel="00C45B9C">
          <w:rPr>
            <w:lang w:eastAsia="x-none"/>
          </w:rPr>
          <w:object w:dxaOrig="15253" w:dyaOrig="9348" w14:anchorId="3822246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2.75pt;height:295.4pt" o:ole="">
              <v:imagedata r:id="rId15" o:title=""/>
            </v:shape>
            <o:OLEObject Type="Embed" ProgID="Visio.Drawing.15" ShapeID="_x0000_i1025" DrawAspect="Content" ObjectID="_1727105221" r:id="rId16"/>
          </w:object>
        </w:r>
      </w:del>
      <w:ins w:id="23" w:author="Ericsson User" w:date="2022-08-03T17:36:00Z">
        <w:r w:rsidR="00E25480" w:rsidRPr="00E25480">
          <w:t xml:space="preserve"> </w:t>
        </w:r>
      </w:ins>
      <w:ins w:id="24" w:author="Ericsson User r1" w:date="2022-10-12T14:26:00Z">
        <w:r w:rsidR="00200134">
          <w:object w:dxaOrig="15313" w:dyaOrig="12073" w14:anchorId="7ED732FB">
            <v:shape id="_x0000_i1026" type="#_x0000_t75" style="width:481.4pt;height:379.85pt" o:ole="">
              <v:imagedata r:id="rId17" o:title=""/>
            </v:shape>
            <o:OLEObject Type="Embed" ProgID="Visio.Drawing.15" ShapeID="_x0000_i1026" DrawAspect="Content" ObjectID="_1727105222" r:id="rId18"/>
          </w:object>
        </w:r>
      </w:ins>
      <w:ins w:id="25" w:author="Ericsson User r1" w:date="2022-10-12T14:26:00Z">
        <w:r w:rsidR="00B00C89" w:rsidDel="00B00C89">
          <w:t xml:space="preserve"> </w:t>
        </w:r>
      </w:ins>
      <w:r w:rsidRPr="00455BC9">
        <w:t>Figure 8.</w:t>
      </w:r>
      <w:r>
        <w:t>15</w:t>
      </w:r>
      <w:r w:rsidRPr="00455BC9">
        <w:t>.1.2-1: Multicast MBS Session Context establishment</w:t>
      </w:r>
      <w:ins w:id="26" w:author="Ericsson User" w:date="2022-08-02T16:17:00Z">
        <w:r w:rsidR="00C45B9C">
          <w:t xml:space="preserve"> - </w:t>
        </w:r>
        <w:r w:rsidR="00C45B9C">
          <w:br/>
          <w:t xml:space="preserve">a UE joins an inactive multicast MBS Session as first UE in a </w:t>
        </w:r>
        <w:proofErr w:type="spellStart"/>
        <w:r w:rsidR="00C45B9C">
          <w:t>gNB</w:t>
        </w:r>
      </w:ins>
      <w:proofErr w:type="spellEnd"/>
    </w:p>
    <w:p w14:paraId="2155FAE0" w14:textId="562F204B" w:rsidR="00E25480" w:rsidRDefault="00E25480" w:rsidP="008F3A7F">
      <w:pPr>
        <w:pStyle w:val="B1"/>
        <w:rPr>
          <w:ins w:id="27" w:author="Ericsson User" w:date="2022-08-03T17:36:00Z"/>
        </w:rPr>
      </w:pPr>
      <w:ins w:id="28" w:author="Ericsson User" w:date="2022-08-03T17:36:00Z">
        <w:r>
          <w:lastRenderedPageBreak/>
          <w:t>0.</w:t>
        </w:r>
        <w:r>
          <w:tab/>
          <w:t>Fo</w:t>
        </w:r>
      </w:ins>
      <w:ins w:id="29" w:author="Ericsson User" w:date="2022-08-03T17:37:00Z">
        <w:r>
          <w:t xml:space="preserve">r a certain multicast MBS session (TMGI), which is currently inactive, no </w:t>
        </w:r>
      </w:ins>
      <w:ins w:id="30" w:author="Ericsson User" w:date="2022-08-03T17:43:00Z">
        <w:r>
          <w:t xml:space="preserve">multicast </w:t>
        </w:r>
      </w:ins>
      <w:ins w:id="31" w:author="Ericsson User" w:date="2022-08-03T17:37:00Z">
        <w:r>
          <w:t xml:space="preserve">MBS session context is yet established in the </w:t>
        </w:r>
        <w:proofErr w:type="spellStart"/>
        <w:r>
          <w:t>gNB</w:t>
        </w:r>
        <w:proofErr w:type="spellEnd"/>
        <w:r>
          <w:t>.</w:t>
        </w:r>
      </w:ins>
    </w:p>
    <w:p w14:paraId="32BC6BC7" w14:textId="33791A62" w:rsidR="008F3A7F" w:rsidRDefault="008F3A7F" w:rsidP="008F3A7F">
      <w:pPr>
        <w:pStyle w:val="B1"/>
        <w:rPr>
          <w:ins w:id="32" w:author="Ericsson User r1" w:date="2022-10-12T15:33:00Z"/>
        </w:rPr>
      </w:pPr>
      <w:r w:rsidRPr="00455BC9">
        <w:t>1.</w:t>
      </w:r>
      <w:r w:rsidRPr="00455BC9">
        <w:tab/>
      </w:r>
      <w:ins w:id="33" w:author="Ericsson User" w:date="2022-08-03T17:37:00Z">
        <w:r w:rsidR="00E25480">
          <w:t xml:space="preserve">The </w:t>
        </w:r>
        <w:proofErr w:type="spellStart"/>
        <w:r w:rsidR="00E25480">
          <w:t>gNB</w:t>
        </w:r>
        <w:proofErr w:type="spellEnd"/>
        <w:r w:rsidR="00E25480">
          <w:t xml:space="preserve">(-CU-CP) receives </w:t>
        </w:r>
      </w:ins>
      <w:ins w:id="34" w:author="Ericsson User" w:date="2022-08-03T17:38:00Z">
        <w:r w:rsidR="00E25480">
          <w:t xml:space="preserve">for a UE within the NGAP PDU Session Modification Request message the information that the UE has joined a multicast MBS session. </w:t>
        </w:r>
      </w:ins>
      <w:r w:rsidRPr="00455BC9">
        <w:t xml:space="preserve">A multicast </w:t>
      </w:r>
      <w:ins w:id="35" w:author="Ericsson User" w:date="2022-08-03T17:40:00Z">
        <w:r w:rsidR="00E25480">
          <w:t xml:space="preserve">MBS </w:t>
        </w:r>
      </w:ins>
      <w:r w:rsidRPr="00455BC9">
        <w:t xml:space="preserve">session context is established </w:t>
      </w:r>
      <w:ins w:id="36" w:author="Ericsson User" w:date="2022-08-03T17:40:00Z">
        <w:r w:rsidR="00E25480">
          <w:t xml:space="preserve">within the </w:t>
        </w:r>
        <w:proofErr w:type="spellStart"/>
        <w:r w:rsidR="00E25480">
          <w:t>gNB</w:t>
        </w:r>
      </w:ins>
      <w:proofErr w:type="spellEnd"/>
      <w:del w:id="37" w:author="Ericsson User" w:date="2022-08-03T17:40:00Z">
        <w:r w:rsidRPr="00455BC9" w:rsidDel="00E25480">
          <w:delText>by the 5GC</w:delText>
        </w:r>
      </w:del>
      <w:r w:rsidRPr="00455BC9">
        <w:t>.</w:t>
      </w:r>
    </w:p>
    <w:p w14:paraId="47F5FE4A" w14:textId="5858B39E" w:rsidR="003E719E" w:rsidRPr="00455BC9" w:rsidRDefault="003E719E" w:rsidP="003E719E">
      <w:pPr>
        <w:pStyle w:val="NO"/>
      </w:pPr>
      <w:ins w:id="38" w:author="Ericsson User r1" w:date="2022-10-12T15:33:00Z">
        <w:r>
          <w:t>NOTE 1:</w:t>
        </w:r>
        <w:r>
          <w:tab/>
          <w:t>NAS related details for PDU Session signalling are not shown in Figure 8.15.1.2-1.</w:t>
        </w:r>
      </w:ins>
    </w:p>
    <w:p w14:paraId="017F74A8" w14:textId="6A3FDA46" w:rsidR="008F3A7F" w:rsidRPr="00455BC9" w:rsidRDefault="008F3A7F" w:rsidP="008F3A7F">
      <w:pPr>
        <w:pStyle w:val="B1"/>
      </w:pPr>
      <w:r w:rsidRPr="00455BC9">
        <w:t xml:space="preserve">2/3. If not yet existing, the </w:t>
      </w:r>
      <w:proofErr w:type="spellStart"/>
      <w:r w:rsidRPr="00455BC9">
        <w:t>gNB</w:t>
      </w:r>
      <w:proofErr w:type="spellEnd"/>
      <w:r w:rsidRPr="00455BC9">
        <w:t xml:space="preserve">-CU-CP establishes the multicast </w:t>
      </w:r>
      <w:ins w:id="39" w:author="Ericsson User" w:date="2022-08-03T17:42:00Z">
        <w:r w:rsidR="00E25480">
          <w:t>MBS session</w:t>
        </w:r>
      </w:ins>
      <w:del w:id="40" w:author="Ericsson User" w:date="2022-08-03T17:42:00Z">
        <w:r w:rsidRPr="00455BC9" w:rsidDel="00E25480">
          <w:delText>bearer</w:delText>
        </w:r>
      </w:del>
      <w:r w:rsidRPr="00455BC9">
        <w:t xml:space="preserve"> context at the </w:t>
      </w:r>
      <w:proofErr w:type="spellStart"/>
      <w:r w:rsidRPr="00455BC9">
        <w:t>gNB</w:t>
      </w:r>
      <w:proofErr w:type="spellEnd"/>
      <w:r w:rsidRPr="00455BC9">
        <w:t xml:space="preserve">-CU-UP, </w:t>
      </w:r>
      <w:proofErr w:type="gramStart"/>
      <w:r w:rsidRPr="00455BC9">
        <w:t>in order to</w:t>
      </w:r>
      <w:proofErr w:type="gramEnd"/>
      <w:r w:rsidRPr="00455BC9">
        <w:t xml:space="preserve"> retrieve for unicast NG-U transport the GTP DL TEID, a shared resource address (GTP DL TEID).</w:t>
      </w:r>
    </w:p>
    <w:p w14:paraId="11271490" w14:textId="77777777" w:rsidR="00200134" w:rsidRPr="00455BC9" w:rsidRDefault="00200134" w:rsidP="00200134">
      <w:pPr>
        <w:pStyle w:val="B1"/>
        <w:rPr>
          <w:ins w:id="41" w:author="Ericsson User r1" w:date="2022-10-12T17:41:00Z"/>
        </w:rPr>
      </w:pPr>
      <w:ins w:id="42" w:author="Ericsson User r1" w:date="2022-10-12T17:41:00Z">
        <w:r>
          <w:t>4/5.</w:t>
        </w:r>
        <w:r w:rsidRPr="00455BC9">
          <w:t xml:space="preserve"> The </w:t>
        </w:r>
        <w:proofErr w:type="spellStart"/>
        <w:r w:rsidRPr="00455BC9">
          <w:t>gNB</w:t>
        </w:r>
        <w:proofErr w:type="spellEnd"/>
        <w:r w:rsidRPr="00455BC9">
          <w:t>-CU CP triggers the NGAP Distribution Setup procedure. For unicast transport, DL/UL GTP TEIDs are exchanged, for multicast transport, multicast address information is fetched from the 5GC.</w:t>
        </w:r>
      </w:ins>
    </w:p>
    <w:p w14:paraId="11AB0FD3" w14:textId="206E8A5C" w:rsidR="008F3A7F" w:rsidRPr="00455BC9" w:rsidRDefault="00200134" w:rsidP="008F3A7F">
      <w:pPr>
        <w:pStyle w:val="B1"/>
      </w:pPr>
      <w:ins w:id="43" w:author="Ericsson User r1" w:date="2022-10-12T17:40:00Z">
        <w:r>
          <w:t>6</w:t>
        </w:r>
      </w:ins>
      <w:del w:id="44" w:author="Ericsson User r1" w:date="2022-10-12T17:40:00Z">
        <w:r w:rsidR="008F3A7F" w:rsidRPr="00455BC9" w:rsidDel="00200134">
          <w:delText>4</w:delText>
        </w:r>
      </w:del>
      <w:r w:rsidR="008F3A7F" w:rsidRPr="00455BC9">
        <w:t>/</w:t>
      </w:r>
      <w:ins w:id="45" w:author="Ericsson User r1" w:date="2022-10-12T17:40:00Z">
        <w:r>
          <w:t>7</w:t>
        </w:r>
      </w:ins>
      <w:del w:id="46" w:author="Ericsson User r1" w:date="2022-10-12T17:40:00Z">
        <w:r w:rsidR="008F3A7F" w:rsidRPr="00455BC9" w:rsidDel="00200134">
          <w:delText>5</w:delText>
        </w:r>
      </w:del>
      <w:r w:rsidR="008F3A7F" w:rsidRPr="00455BC9">
        <w:t>.</w:t>
      </w:r>
      <w:r w:rsidR="008F3A7F" w:rsidRPr="00455BC9">
        <w:tab/>
      </w:r>
      <w:ins w:id="47" w:author="Ericsson User" w:date="2022-08-03T17:52:00Z">
        <w:r w:rsidR="00356CC7">
          <w:t xml:space="preserve">The UE context in the </w:t>
        </w:r>
        <w:proofErr w:type="spellStart"/>
        <w:r w:rsidR="00356CC7">
          <w:t>gNB</w:t>
        </w:r>
        <w:proofErr w:type="spellEnd"/>
        <w:r w:rsidR="00356CC7">
          <w:t>-DU is modified to include the information that the UE has joined the multicast MBS session.</w:t>
        </w:r>
      </w:ins>
      <w:del w:id="48" w:author="Ericsson User" w:date="2022-08-03T17:52:00Z">
        <w:r w:rsidR="008F3A7F" w:rsidRPr="00455BC9" w:rsidDel="00356CC7">
          <w:delText>If applicable, the gNB-CU-CP establishes the Multicast Context at the DU, providing MRB configuration. It may contain MBS Area Session ID information.</w:delText>
        </w:r>
      </w:del>
      <w:r w:rsidR="008F3A7F" w:rsidRPr="00455BC9">
        <w:t xml:space="preserve"> </w:t>
      </w:r>
    </w:p>
    <w:p w14:paraId="6A8ACD5E" w14:textId="180CAF14" w:rsidR="008F3A7F" w:rsidRPr="00455BC9" w:rsidDel="00356CC7" w:rsidRDefault="008F3A7F" w:rsidP="008F3A7F">
      <w:pPr>
        <w:pStyle w:val="B1"/>
        <w:rPr>
          <w:del w:id="49" w:author="Ericsson User" w:date="2022-08-03T17:44:00Z"/>
        </w:rPr>
      </w:pPr>
      <w:del w:id="50" w:author="Ericsson User" w:date="2022-08-03T17:44:00Z">
        <w:r w:rsidRPr="00455BC9" w:rsidDel="00356CC7">
          <w:delText>6.</w:delText>
        </w:r>
        <w:r w:rsidRPr="00455BC9" w:rsidDel="00356CC7">
          <w:tab/>
          <w:delText>Dependent on e.g. joined UEs, the gNB-DU triggers the establishment of an F1-U tunnel, which is established either per DU or per cell or per MBS Area Session ID. The receiving gNB-CU-CP may need to fetch a gNB side NG-U TNL address information for the gNB-CU-UP by means of a E1AP MC Bearer Context Modification procedure.</w:delText>
        </w:r>
      </w:del>
    </w:p>
    <w:p w14:paraId="69F591EF" w14:textId="113AA05F" w:rsidR="008F3A7F" w:rsidRPr="00455BC9" w:rsidDel="00200134" w:rsidRDefault="008F3A7F" w:rsidP="008F3A7F">
      <w:pPr>
        <w:pStyle w:val="B1"/>
        <w:rPr>
          <w:del w:id="51" w:author="Ericsson User r1" w:date="2022-10-12T17:41:00Z"/>
        </w:rPr>
      </w:pPr>
      <w:del w:id="52" w:author="Ericsson User r1" w:date="2022-10-12T17:41:00Z">
        <w:r w:rsidRPr="00455BC9" w:rsidDel="00200134">
          <w:delText>7/8. The gNB-CU CP triggers the NGAP Distribution Setup procedure. For unicast transport, DL/UL GTP TEIDs are exchanged, for multicast transport, multicast address information is fetched from the 5GC.</w:delText>
        </w:r>
      </w:del>
    </w:p>
    <w:p w14:paraId="0CEC6CDF" w14:textId="52B01323" w:rsidR="008F3A7F" w:rsidRPr="00455BC9" w:rsidRDefault="00356CC7" w:rsidP="008F3A7F">
      <w:pPr>
        <w:pStyle w:val="B1"/>
      </w:pPr>
      <w:ins w:id="53" w:author="Ericsson User" w:date="2022-08-03T17:45:00Z">
        <w:r>
          <w:t>8./</w:t>
        </w:r>
      </w:ins>
      <w:r w:rsidR="008F3A7F" w:rsidRPr="00455BC9">
        <w:t>9</w:t>
      </w:r>
      <w:del w:id="54" w:author="Ericsson User" w:date="2022-08-03T17:45:00Z">
        <w:r w:rsidR="008F3A7F" w:rsidRPr="00455BC9" w:rsidDel="00356CC7">
          <w:delText>/10</w:delText>
        </w:r>
      </w:del>
      <w:r w:rsidR="008F3A7F" w:rsidRPr="00455BC9">
        <w:t xml:space="preserve">. The </w:t>
      </w:r>
      <w:del w:id="55" w:author="Ericsson User" w:date="2022-08-03T17:45:00Z">
        <w:r w:rsidR="008F3A7F" w:rsidRPr="00455BC9" w:rsidDel="00356CC7">
          <w:delText xml:space="preserve">gNB-CU-UP side of the F1-U and </w:delText>
        </w:r>
      </w:del>
      <w:r w:rsidR="008F3A7F" w:rsidRPr="00455BC9">
        <w:t xml:space="preserve">NG-U UP entity is established by means of the E1AP MC Bearer Context Modification procedure, providing the DU side F1-U TNL address and the 5GC NG-U TNL address to the </w:t>
      </w:r>
      <w:proofErr w:type="spellStart"/>
      <w:r w:rsidR="008F3A7F" w:rsidRPr="00455BC9">
        <w:t>gNB</w:t>
      </w:r>
      <w:proofErr w:type="spellEnd"/>
      <w:r w:rsidR="008F3A7F" w:rsidRPr="00455BC9">
        <w:t xml:space="preserve">-CU-UP, which provides the </w:t>
      </w:r>
      <w:proofErr w:type="spellStart"/>
      <w:r w:rsidR="008F3A7F" w:rsidRPr="00455BC9">
        <w:t>gNB</w:t>
      </w:r>
      <w:proofErr w:type="spellEnd"/>
      <w:r w:rsidR="008F3A7F" w:rsidRPr="00455BC9">
        <w:t>-CU-UP side F1-U TNL address in return.</w:t>
      </w:r>
    </w:p>
    <w:p w14:paraId="651961D4" w14:textId="3B1CD322" w:rsidR="008F3A7F" w:rsidRPr="00455BC9" w:rsidDel="00356CC7" w:rsidRDefault="008F3A7F" w:rsidP="008F3A7F">
      <w:pPr>
        <w:pStyle w:val="B1"/>
        <w:rPr>
          <w:del w:id="56" w:author="Ericsson User" w:date="2022-08-03T17:45:00Z"/>
        </w:rPr>
      </w:pPr>
      <w:del w:id="57" w:author="Ericsson User" w:date="2022-08-03T17:45:00Z">
        <w:r w:rsidRPr="00455BC9" w:rsidDel="00356CC7">
          <w:delText>11.</w:delText>
        </w:r>
        <w:r w:rsidRPr="00455BC9" w:rsidDel="00356CC7">
          <w:tab/>
          <w:delText>The gNB-CU-UP side F1-U TNL address is provided to the gNB-DU.</w:delText>
        </w:r>
      </w:del>
    </w:p>
    <w:p w14:paraId="19CAF269" w14:textId="5BDC9298" w:rsidR="008F3A7F" w:rsidRPr="00455BC9" w:rsidRDefault="008F3A7F" w:rsidP="008F3A7F">
      <w:pPr>
        <w:pStyle w:val="B1"/>
      </w:pPr>
      <w:r w:rsidRPr="00455BC9">
        <w:t>1</w:t>
      </w:r>
      <w:ins w:id="58" w:author="Ericsson User" w:date="2022-08-03T17:46:00Z">
        <w:r w:rsidR="00356CC7">
          <w:t>0</w:t>
        </w:r>
      </w:ins>
      <w:del w:id="59" w:author="Ericsson User" w:date="2022-08-03T17:46:00Z">
        <w:r w:rsidRPr="00455BC9" w:rsidDel="00356CC7">
          <w:delText>2</w:delText>
        </w:r>
      </w:del>
      <w:r w:rsidRPr="00455BC9">
        <w:t>.</w:t>
      </w:r>
      <w:r w:rsidRPr="00455BC9">
        <w:tab/>
        <w:t xml:space="preserve">In case of NG-U multicast transport, the </w:t>
      </w:r>
      <w:proofErr w:type="spellStart"/>
      <w:r w:rsidRPr="00455BC9">
        <w:t>gNB</w:t>
      </w:r>
      <w:proofErr w:type="spellEnd"/>
      <w:r w:rsidRPr="00455BC9">
        <w:t>-CU-UP joins the NG-U multicast group.</w:t>
      </w:r>
    </w:p>
    <w:p w14:paraId="19C26B4E" w14:textId="6651EFB6" w:rsidR="008F3A7F" w:rsidRPr="00455BC9" w:rsidDel="00356CC7" w:rsidRDefault="008F3A7F" w:rsidP="008F3A7F">
      <w:pPr>
        <w:pStyle w:val="B1"/>
        <w:rPr>
          <w:del w:id="60" w:author="Ericsson User" w:date="2022-08-03T17:46:00Z"/>
        </w:rPr>
      </w:pPr>
      <w:del w:id="61" w:author="Ericsson User" w:date="2022-08-03T17:46:00Z">
        <w:r w:rsidRPr="00455BC9" w:rsidDel="00356CC7">
          <w:delText>13.</w:delText>
        </w:r>
        <w:r w:rsidRPr="00455BC9" w:rsidDel="00356CC7">
          <w:tab/>
          <w:delText>The gNB-CU-CP RRC-configures each UE which has joined the multicast group.</w:delText>
        </w:r>
      </w:del>
    </w:p>
    <w:p w14:paraId="529B5BE9" w14:textId="7111724B" w:rsidR="008F3A7F" w:rsidRPr="00455BC9" w:rsidRDefault="008F3A7F" w:rsidP="008F3A7F">
      <w:pPr>
        <w:pStyle w:val="B1"/>
      </w:pPr>
      <w:r w:rsidRPr="00455BC9">
        <w:t>1</w:t>
      </w:r>
      <w:ins w:id="62" w:author="Ericsson User" w:date="2022-08-03T17:46:00Z">
        <w:r w:rsidR="00356CC7">
          <w:t>1</w:t>
        </w:r>
      </w:ins>
      <w:del w:id="63" w:author="Ericsson User" w:date="2022-08-03T17:46:00Z">
        <w:r w:rsidRPr="00455BC9" w:rsidDel="00356CC7">
          <w:delText>4</w:delText>
        </w:r>
      </w:del>
      <w:r w:rsidRPr="00455BC9">
        <w:t>.</w:t>
      </w:r>
      <w:r w:rsidRPr="00455BC9">
        <w:tab/>
        <w:t xml:space="preserve">The </w:t>
      </w:r>
      <w:proofErr w:type="spellStart"/>
      <w:r w:rsidRPr="00455BC9">
        <w:t>gNB</w:t>
      </w:r>
      <w:proofErr w:type="spellEnd"/>
      <w:r w:rsidRPr="00455BC9">
        <w:t xml:space="preserve"> successfully terminates the NGAP </w:t>
      </w:r>
      <w:ins w:id="64" w:author="Ericsson User" w:date="2022-08-03T17:46:00Z">
        <w:r w:rsidR="00356CC7">
          <w:t>PDU Session Modification</w:t>
        </w:r>
        <w:r w:rsidR="00356CC7" w:rsidRPr="00455BC9">
          <w:t xml:space="preserve"> </w:t>
        </w:r>
      </w:ins>
      <w:r w:rsidRPr="00455BC9">
        <w:t>procedure</w:t>
      </w:r>
      <w:del w:id="65" w:author="Ericsson User" w:date="2022-08-03T17:46:00Z">
        <w:r w:rsidRPr="00455BC9" w:rsidDel="00356CC7">
          <w:delText xml:space="preserve"> for establishing the multicast session context</w:delText>
        </w:r>
      </w:del>
      <w:r w:rsidRPr="00455BC9">
        <w:t>.</w:t>
      </w:r>
    </w:p>
    <w:p w14:paraId="2D21EBE9" w14:textId="408667BB" w:rsidR="008F3A7F" w:rsidRPr="00455BC9" w:rsidDel="00356CC7" w:rsidRDefault="008F3A7F" w:rsidP="008F3A7F">
      <w:pPr>
        <w:pStyle w:val="B1"/>
        <w:rPr>
          <w:del w:id="66" w:author="Ericsson User" w:date="2022-08-03T17:46:00Z"/>
        </w:rPr>
      </w:pPr>
      <w:del w:id="67" w:author="Ericsson User" w:date="2022-08-03T17:46:00Z">
        <w:r w:rsidRPr="00455BC9" w:rsidDel="00356CC7">
          <w:delText>15.</w:delText>
        </w:r>
        <w:r w:rsidRPr="00455BC9" w:rsidDel="00356CC7">
          <w:tab/>
          <w:delText>The multicast MBS media stream is provided to the UEs.</w:delText>
        </w:r>
      </w:del>
    </w:p>
    <w:p w14:paraId="3E01B015" w14:textId="513DF894" w:rsidR="00C323D3" w:rsidRDefault="00C323D3" w:rsidP="00C323D3">
      <w:pPr>
        <w:pStyle w:val="B1"/>
        <w:rPr>
          <w:ins w:id="68" w:author="Ericsson User" w:date="2022-09-20T19:12:00Z"/>
        </w:rPr>
      </w:pPr>
      <w:ins w:id="69" w:author="Ericsson User" w:date="2022-09-20T19:10:00Z">
        <w:r w:rsidRPr="00455BC9">
          <w:t>1</w:t>
        </w:r>
        <w:r>
          <w:t>2</w:t>
        </w:r>
        <w:r w:rsidRPr="00455BC9">
          <w:t>.</w:t>
        </w:r>
      </w:ins>
      <w:ins w:id="70" w:author="Ericsson User" w:date="2022-09-20T19:12:00Z">
        <w:r>
          <w:t>/13.</w:t>
        </w:r>
      </w:ins>
      <w:ins w:id="71" w:author="Ericsson User" w:date="2022-09-20T19:10:00Z">
        <w:r w:rsidRPr="00455BC9">
          <w:tab/>
        </w:r>
      </w:ins>
      <w:ins w:id="72" w:author="Ericsson User" w:date="2022-09-20T19:13:00Z">
        <w:r>
          <w:t>T</w:t>
        </w:r>
        <w:r w:rsidRPr="00455BC9">
          <w:t xml:space="preserve">he </w:t>
        </w:r>
        <w:proofErr w:type="spellStart"/>
        <w:r w:rsidRPr="00455BC9">
          <w:t>gNB</w:t>
        </w:r>
        <w:proofErr w:type="spellEnd"/>
        <w:r w:rsidRPr="00455BC9">
          <w:t xml:space="preserve">-CU-CP </w:t>
        </w:r>
        <w:r>
          <w:t>may decide</w:t>
        </w:r>
      </w:ins>
      <w:ins w:id="73" w:author="Ericsson User r1" w:date="2022-10-12T14:47:00Z">
        <w:r w:rsidR="00A51722">
          <w:t>, probably after a couple of UEs hav</w:t>
        </w:r>
      </w:ins>
      <w:ins w:id="74" w:author="Ericsson User r1" w:date="2022-10-12T14:48:00Z">
        <w:r w:rsidR="00D1540B">
          <w:t>e</w:t>
        </w:r>
      </w:ins>
      <w:ins w:id="75" w:author="Ericsson User r1" w:date="2022-10-12T14:47:00Z">
        <w:r w:rsidR="00A51722">
          <w:t xml:space="preserve"> joined the inactiv</w:t>
        </w:r>
      </w:ins>
      <w:ins w:id="76" w:author="Ericsson User r1" w:date="2022-10-12T14:48:00Z">
        <w:r w:rsidR="00A51722">
          <w:t>e MBS session,</w:t>
        </w:r>
      </w:ins>
      <w:ins w:id="77" w:author="Ericsson User" w:date="2022-09-20T19:13:00Z">
        <w:r>
          <w:t xml:space="preserve"> to </w:t>
        </w:r>
        <w:r w:rsidRPr="00455BC9">
          <w:t xml:space="preserve">establish the </w:t>
        </w:r>
        <w:r>
          <w:t>m</w:t>
        </w:r>
        <w:r w:rsidRPr="00455BC9">
          <w:t xml:space="preserve">ulticast </w:t>
        </w:r>
        <w:r>
          <w:t>MBS session c</w:t>
        </w:r>
        <w:r w:rsidRPr="00455BC9">
          <w:t xml:space="preserve">ontext at the </w:t>
        </w:r>
      </w:ins>
      <w:proofErr w:type="spellStart"/>
      <w:ins w:id="78" w:author="Ericsson User" w:date="2022-09-20T19:18:00Z">
        <w:r>
          <w:t>gNB</w:t>
        </w:r>
        <w:proofErr w:type="spellEnd"/>
        <w:r>
          <w:t xml:space="preserve">- </w:t>
        </w:r>
      </w:ins>
      <w:ins w:id="79" w:author="Ericsson User" w:date="2022-09-20T19:13:00Z">
        <w:r w:rsidRPr="00455BC9">
          <w:t xml:space="preserve">DU, providing </w:t>
        </w:r>
        <w:r>
          <w:t>the current MBS Session Status</w:t>
        </w:r>
      </w:ins>
      <w:ins w:id="80" w:author="Ericsson User" w:date="2022-09-20T19:14:00Z">
        <w:r>
          <w:t xml:space="preserve"> and the</w:t>
        </w:r>
      </w:ins>
      <w:ins w:id="81" w:author="Ericsson User" w:date="2022-09-20T19:13:00Z">
        <w:r>
          <w:t xml:space="preserve"> </w:t>
        </w:r>
        <w:r w:rsidRPr="00455BC9">
          <w:t>MRB configuration</w:t>
        </w:r>
      </w:ins>
      <w:ins w:id="82" w:author="Ericsson User" w:date="2022-09-20T19:14:00Z">
        <w:r>
          <w:t>, and, if applicable</w:t>
        </w:r>
      </w:ins>
      <w:ins w:id="83" w:author="Ericsson User" w:date="2022-09-20T19:15:00Z">
        <w:r>
          <w:t xml:space="preserve">, MBS Service area </w:t>
        </w:r>
      </w:ins>
      <w:ins w:id="84" w:author="Ericsson User" w:date="2022-09-20T19:13:00Z">
        <w:r w:rsidRPr="00455BC9">
          <w:t>information.</w:t>
        </w:r>
      </w:ins>
    </w:p>
    <w:p w14:paraId="0DA46E2F" w14:textId="7F6D11F2" w:rsidR="00734675" w:rsidRDefault="00C323D3" w:rsidP="00C323D3">
      <w:pPr>
        <w:pStyle w:val="B1"/>
        <w:rPr>
          <w:ins w:id="85" w:author="Ericsson User" w:date="2022-09-20T19:22:00Z"/>
        </w:rPr>
      </w:pPr>
      <w:ins w:id="86" w:author="Ericsson User" w:date="2022-09-20T19:12:00Z">
        <w:r>
          <w:t>14.</w:t>
        </w:r>
        <w:r>
          <w:tab/>
          <w:t xml:space="preserve"> </w:t>
        </w:r>
      </w:ins>
      <w:ins w:id="87" w:author="Ericsson User" w:date="2022-09-20T19:17:00Z">
        <w:r>
          <w:t xml:space="preserve">If the MBS session context is established at the </w:t>
        </w:r>
      </w:ins>
      <w:proofErr w:type="spellStart"/>
      <w:ins w:id="88" w:author="Ericsson User" w:date="2022-09-20T19:18:00Z">
        <w:r>
          <w:t>gNB</w:t>
        </w:r>
        <w:proofErr w:type="spellEnd"/>
        <w:r>
          <w:t xml:space="preserve">-DU, </w:t>
        </w:r>
      </w:ins>
      <w:ins w:id="89" w:author="Ericsson User" w:date="2022-09-20T19:16:00Z">
        <w:r w:rsidRPr="00455BC9">
          <w:t>establishment of F1-U tunnel</w:t>
        </w:r>
        <w:r>
          <w:t xml:space="preserve"> </w:t>
        </w:r>
      </w:ins>
      <w:ins w:id="90" w:author="Ericsson User" w:date="2022-09-20T19:18:00Z">
        <w:r>
          <w:t xml:space="preserve">resources may be triggered </w:t>
        </w:r>
      </w:ins>
      <w:ins w:id="91" w:author="Ericsson User" w:date="2022-09-20T19:16:00Z">
        <w:r>
          <w:t>by means of the F1AP Multicast Distribution Setup procedure</w:t>
        </w:r>
        <w:r w:rsidRPr="00455BC9">
          <w:t xml:space="preserve">, which </w:t>
        </w:r>
      </w:ins>
      <w:ins w:id="92" w:author="Ericsson User" w:date="2022-09-21T17:38:00Z">
        <w:r w:rsidR="00600E56">
          <w:t>are</w:t>
        </w:r>
      </w:ins>
      <w:ins w:id="93" w:author="Ericsson User" w:date="2022-09-21T17:39:00Z">
        <w:r w:rsidR="00600E56">
          <w:t xml:space="preserve"> either </w:t>
        </w:r>
      </w:ins>
      <w:ins w:id="94" w:author="Ericsson User" w:date="2022-09-20T19:16:00Z">
        <w:r w:rsidRPr="00455BC9">
          <w:t>established per DU or per cell or</w:t>
        </w:r>
        <w:r>
          <w:t>, if applicable,</w:t>
        </w:r>
        <w:r w:rsidRPr="00455BC9">
          <w:t xml:space="preserve"> per MBS Area Session ID.</w:t>
        </w:r>
        <w:r>
          <w:t xml:space="preserve"> The decision to establish per cell or per MBS Area Session ID may depend on the joined UEs</w:t>
        </w:r>
      </w:ins>
      <w:ins w:id="95" w:author="Ericsson User" w:date="2022-09-20T19:22:00Z">
        <w:r w:rsidR="00734675">
          <w:t>’</w:t>
        </w:r>
      </w:ins>
      <w:ins w:id="96" w:author="Ericsson User" w:date="2022-09-20T19:16:00Z">
        <w:r>
          <w:t xml:space="preserve"> current location.</w:t>
        </w:r>
      </w:ins>
      <w:ins w:id="97" w:author="Ericsson User" w:date="2022-09-20T19:13:00Z">
        <w:r>
          <w:t xml:space="preserve"> </w:t>
        </w:r>
      </w:ins>
    </w:p>
    <w:p w14:paraId="06863AC2" w14:textId="7B232BE6" w:rsidR="00C323D3" w:rsidRPr="00455BC9" w:rsidRDefault="00734675" w:rsidP="00C323D3">
      <w:pPr>
        <w:pStyle w:val="B1"/>
        <w:rPr>
          <w:ins w:id="98" w:author="Ericsson User" w:date="2022-09-20T19:10:00Z"/>
        </w:rPr>
      </w:pPr>
      <w:ins w:id="99" w:author="Ericsson User" w:date="2022-09-20T19:22:00Z">
        <w:r>
          <w:t>15.</w:t>
        </w:r>
      </w:ins>
      <w:ins w:id="100" w:author="Ericsson User" w:date="2022-09-20T19:23:00Z">
        <w:r>
          <w:t xml:space="preserve">-17. </w:t>
        </w:r>
      </w:ins>
      <w:ins w:id="101" w:author="Ericsson User" w:date="2022-09-20T19:17:00Z">
        <w:r w:rsidR="00C323D3" w:rsidRPr="00455BC9">
          <w:t xml:space="preserve">The receiving </w:t>
        </w:r>
        <w:proofErr w:type="spellStart"/>
        <w:r w:rsidR="00C323D3" w:rsidRPr="00455BC9">
          <w:t>gNB</w:t>
        </w:r>
        <w:proofErr w:type="spellEnd"/>
        <w:r w:rsidR="00C323D3" w:rsidRPr="00455BC9">
          <w:t xml:space="preserve">-CU-CP may need to fetch a </w:t>
        </w:r>
        <w:proofErr w:type="spellStart"/>
        <w:r w:rsidR="00C323D3" w:rsidRPr="00455BC9">
          <w:t>gNB</w:t>
        </w:r>
        <w:proofErr w:type="spellEnd"/>
        <w:r w:rsidR="00C323D3" w:rsidRPr="00455BC9">
          <w:t xml:space="preserve"> side NG-U TNL address information f</w:t>
        </w:r>
      </w:ins>
      <w:ins w:id="102" w:author="Ericsson User" w:date="2022-09-20T19:23:00Z">
        <w:r>
          <w:t>rom</w:t>
        </w:r>
      </w:ins>
      <w:ins w:id="103" w:author="Ericsson User" w:date="2022-09-20T19:17:00Z">
        <w:r w:rsidR="00C323D3" w:rsidRPr="00455BC9">
          <w:t xml:space="preserve"> the </w:t>
        </w:r>
        <w:proofErr w:type="spellStart"/>
        <w:r w:rsidR="00C323D3" w:rsidRPr="00455BC9">
          <w:t>gNB</w:t>
        </w:r>
        <w:proofErr w:type="spellEnd"/>
        <w:r w:rsidR="00C323D3" w:rsidRPr="00455BC9">
          <w:t>-CU-UP by means of a E1AP MC Bearer Context Modification procedure</w:t>
        </w:r>
      </w:ins>
      <w:ins w:id="104" w:author="Ericsson User" w:date="2022-09-20T19:23:00Z">
        <w:r>
          <w:t xml:space="preserve"> and provide it to the </w:t>
        </w:r>
        <w:proofErr w:type="spellStart"/>
        <w:r>
          <w:t>gNB</w:t>
        </w:r>
        <w:proofErr w:type="spellEnd"/>
        <w:r>
          <w:t>-DU</w:t>
        </w:r>
      </w:ins>
      <w:ins w:id="105" w:author="Ericsson User" w:date="2022-09-20T19:17:00Z">
        <w:r w:rsidR="00C323D3" w:rsidRPr="00455BC9">
          <w:t>.</w:t>
        </w:r>
      </w:ins>
    </w:p>
    <w:p w14:paraId="7AB93323" w14:textId="20657619" w:rsidR="00A15AF2" w:rsidRPr="00B8401F" w:rsidRDefault="00A15AF2" w:rsidP="00A15AF2">
      <w:pPr>
        <w:pStyle w:val="NO"/>
        <w:rPr>
          <w:ins w:id="106" w:author="Ericsson User r1" w:date="2022-10-12T17:50:00Z"/>
        </w:rPr>
      </w:pPr>
      <w:ins w:id="107" w:author="Ericsson User r1" w:date="2022-10-12T17:50:00Z">
        <w:r w:rsidRPr="00B8401F">
          <w:t>NOTE</w:t>
        </w:r>
        <w:r>
          <w:t xml:space="preserve"> 2</w:t>
        </w:r>
        <w:r w:rsidRPr="00B8401F">
          <w:t>:</w:t>
        </w:r>
        <w:r w:rsidRPr="00B8401F">
          <w:tab/>
        </w:r>
        <w:r>
          <w:t xml:space="preserve">If the </w:t>
        </w:r>
        <w:proofErr w:type="spellStart"/>
        <w:r>
          <w:t>gNB</w:t>
        </w:r>
        <w:proofErr w:type="spellEnd"/>
        <w:r>
          <w:t xml:space="preserve">-DU </w:t>
        </w:r>
      </w:ins>
      <w:ins w:id="108" w:author="Ericsson User r1" w:date="2022-10-12T17:51:00Z">
        <w:r>
          <w:t xml:space="preserve">decides to establish multiple F1-U tunnels for an MRB then steps 14.-17. are performed </w:t>
        </w:r>
      </w:ins>
      <w:ins w:id="109" w:author="Ericsson User r1" w:date="2022-10-12T17:50:00Z">
        <w:r>
          <w:t>multiple times</w:t>
        </w:r>
        <w:r w:rsidRPr="00570A43">
          <w:t>.</w:t>
        </w:r>
      </w:ins>
    </w:p>
    <w:p w14:paraId="09642390" w14:textId="77777777" w:rsidR="008F3A7F" w:rsidRPr="00455BC9" w:rsidRDefault="008F3A7F" w:rsidP="008F3A7F">
      <w:r w:rsidRPr="00455BC9">
        <w:t xml:space="preserve">On NG-U, in case of location dependent multicast MBS Sessions, multiple shared NG-U transport tunnels may need to be setup, one per Area Session ID served by the </w:t>
      </w:r>
      <w:proofErr w:type="spellStart"/>
      <w:r w:rsidRPr="00455BC9">
        <w:t>gNB</w:t>
      </w:r>
      <w:proofErr w:type="spellEnd"/>
      <w:r w:rsidRPr="00455BC9">
        <w:t>.</w:t>
      </w:r>
    </w:p>
    <w:p w14:paraId="61B4FD96" w14:textId="77777777" w:rsidR="008F3A7F" w:rsidRPr="00455BC9" w:rsidRDefault="008F3A7F" w:rsidP="008F3A7F">
      <w:r w:rsidRPr="00455BC9">
        <w:t xml:space="preserve">In case of shared NG-U termination, </w:t>
      </w:r>
    </w:p>
    <w:p w14:paraId="77715F1F" w14:textId="77777777" w:rsidR="008F3A7F" w:rsidRPr="00455BC9" w:rsidRDefault="008F3A7F" w:rsidP="008F3A7F">
      <w:pPr>
        <w:pStyle w:val="B1"/>
      </w:pPr>
      <w:r w:rsidRPr="00455BC9">
        <w:t>-</w:t>
      </w:r>
      <w:r w:rsidRPr="00455BC9">
        <w:tab/>
        <w:t xml:space="preserve">the </w:t>
      </w:r>
      <w:proofErr w:type="spellStart"/>
      <w:r w:rsidRPr="00455BC9">
        <w:t>gNB</w:t>
      </w:r>
      <w:proofErr w:type="spellEnd"/>
      <w:r w:rsidRPr="00455BC9">
        <w:t xml:space="preserve">-CU-UP may provide the </w:t>
      </w:r>
      <w:proofErr w:type="spellStart"/>
      <w:r w:rsidRPr="00455BC9">
        <w:t>gNB</w:t>
      </w:r>
      <w:proofErr w:type="spellEnd"/>
      <w:r w:rsidRPr="00455BC9">
        <w:t>-CU-CP at E1 setup or configuration update about established shared NG-U terminations, indicated by one or several MBS Session IDs.</w:t>
      </w:r>
    </w:p>
    <w:p w14:paraId="535B1D39" w14:textId="0C74761E" w:rsidR="008F3A7F" w:rsidRDefault="008F3A7F" w:rsidP="008F3A7F">
      <w:pPr>
        <w:pStyle w:val="B1"/>
        <w:rPr>
          <w:ins w:id="110" w:author="Ericsson User" w:date="2022-08-03T17:49:00Z"/>
        </w:rPr>
      </w:pPr>
      <w:r w:rsidRPr="00455BC9">
        <w:lastRenderedPageBreak/>
        <w:t>-</w:t>
      </w:r>
      <w:r w:rsidRPr="00455BC9">
        <w:tab/>
        <w:t xml:space="preserve">at establishment of the MC bearer context in the </w:t>
      </w:r>
      <w:proofErr w:type="spellStart"/>
      <w:r w:rsidRPr="00455BC9">
        <w:t>gNB</w:t>
      </w:r>
      <w:proofErr w:type="spellEnd"/>
      <w:r w:rsidRPr="00455BC9">
        <w:t xml:space="preserve">-CU-UP, the </w:t>
      </w:r>
      <w:proofErr w:type="spellStart"/>
      <w:r w:rsidRPr="00455BC9">
        <w:t>gNB</w:t>
      </w:r>
      <w:proofErr w:type="spellEnd"/>
      <w:r w:rsidRPr="00455BC9">
        <w:t>-CU-</w:t>
      </w:r>
      <w:del w:id="111" w:author="Ericsson User" w:date="2022-08-03T17:47:00Z">
        <w:r w:rsidRPr="007465C6" w:rsidDel="00356CC7">
          <w:delText xml:space="preserve"> </w:delText>
        </w:r>
      </w:del>
      <w:r>
        <w:t xml:space="preserve">CP may request the </w:t>
      </w:r>
      <w:proofErr w:type="spellStart"/>
      <w:r>
        <w:t>gNB</w:t>
      </w:r>
      <w:proofErr w:type="spellEnd"/>
      <w:r>
        <w:t>-CU-</w:t>
      </w:r>
      <w:r w:rsidRPr="00455BC9">
        <w:t xml:space="preserve">UP </w:t>
      </w:r>
      <w:r>
        <w:t>to either apply the available MRB configuration of the shared NG-U termination</w:t>
      </w:r>
      <w:r w:rsidRPr="000C1C51">
        <w:t>,</w:t>
      </w:r>
      <w:r>
        <w:t xml:space="preserve"> or to apply the MRB configuration requested by the </w:t>
      </w:r>
      <w:proofErr w:type="spellStart"/>
      <w:r>
        <w:t>gNB</w:t>
      </w:r>
      <w:proofErr w:type="spellEnd"/>
      <w:r>
        <w:t xml:space="preserve">-CU-CP. The </w:t>
      </w:r>
      <w:proofErr w:type="spellStart"/>
      <w:r>
        <w:t>gNB</w:t>
      </w:r>
      <w:proofErr w:type="spellEnd"/>
      <w:r>
        <w:t xml:space="preserve">-CU-UP provides </w:t>
      </w:r>
      <w:r w:rsidRPr="00455BC9">
        <w:t xml:space="preserve">the </w:t>
      </w:r>
      <w:r>
        <w:t xml:space="preserve">MRB configuration to </w:t>
      </w:r>
      <w:r w:rsidRPr="00455BC9">
        <w:t xml:space="preserve">the </w:t>
      </w:r>
      <w:proofErr w:type="spellStart"/>
      <w:r w:rsidRPr="00455BC9">
        <w:t>gNB</w:t>
      </w:r>
      <w:proofErr w:type="spellEnd"/>
      <w:r w:rsidRPr="00455BC9">
        <w:t>-CU-CP</w:t>
      </w:r>
      <w:r>
        <w:t xml:space="preserve"> if the MRB configuration requested by the </w:t>
      </w:r>
      <w:proofErr w:type="spellStart"/>
      <w:r>
        <w:t>gNB</w:t>
      </w:r>
      <w:proofErr w:type="spellEnd"/>
      <w:r>
        <w:t>-CU-</w:t>
      </w:r>
      <w:r w:rsidRPr="000C1C51">
        <w:t>C</w:t>
      </w:r>
      <w:r>
        <w:t xml:space="preserve">P </w:t>
      </w:r>
      <w:r w:rsidRPr="000C1C51">
        <w:t xml:space="preserve">and the available MRB configuration </w:t>
      </w:r>
      <w:r>
        <w:t>of the shared NG-U termination are different</w:t>
      </w:r>
      <w:r w:rsidRPr="00455BC9">
        <w:t>.</w:t>
      </w:r>
    </w:p>
    <w:p w14:paraId="6AE41EE8" w14:textId="68FF82A8" w:rsidR="00356CC7" w:rsidRPr="00356CC7" w:rsidRDefault="00356CC7" w:rsidP="00356CC7">
      <w:pPr>
        <w:rPr>
          <w:b/>
          <w:bCs/>
        </w:rPr>
      </w:pPr>
      <w:ins w:id="112" w:author="Ericsson User" w:date="2022-08-03T17:49:00Z">
        <w:r>
          <w:rPr>
            <w:b/>
            <w:bCs/>
          </w:rPr>
          <w:t>T</w:t>
        </w:r>
        <w:r w:rsidRPr="00356CC7">
          <w:rPr>
            <w:b/>
            <w:bCs/>
          </w:rPr>
          <w:t>he multicast MBS session is activated</w:t>
        </w:r>
        <w:r>
          <w:rPr>
            <w:b/>
            <w:bCs/>
          </w:rPr>
          <w:t>:</w:t>
        </w:r>
      </w:ins>
    </w:p>
    <w:p w14:paraId="21683B84" w14:textId="5D0B1195" w:rsidR="00C45B9C" w:rsidRPr="00455BC9" w:rsidRDefault="00200134" w:rsidP="00C45B9C">
      <w:pPr>
        <w:pStyle w:val="TH"/>
        <w:rPr>
          <w:ins w:id="113" w:author="Ericsson User" w:date="2022-08-02T16:18:00Z"/>
        </w:rPr>
      </w:pPr>
      <w:ins w:id="114" w:author="Ericsson User r1" w:date="2022-10-12T17:47:00Z">
        <w:r>
          <w:object w:dxaOrig="15253" w:dyaOrig="7105" w14:anchorId="72B173B1">
            <v:shape id="_x0000_i1027" type="#_x0000_t75" style="width:481.4pt;height:224.3pt" o:ole="">
              <v:imagedata r:id="rId19" o:title=""/>
            </v:shape>
            <o:OLEObject Type="Embed" ProgID="Visio.Drawing.15" ShapeID="_x0000_i1027" DrawAspect="Content" ObjectID="_1727105223" r:id="rId20"/>
          </w:object>
        </w:r>
      </w:ins>
      <w:del w:id="115" w:author="Ericsson User r1" w:date="2022-10-12T17:47:00Z">
        <w:r w:rsidR="0015089A" w:rsidDel="00200134">
          <w:fldChar w:fldCharType="begin"/>
        </w:r>
        <w:r w:rsidR="00DF0770">
          <w:fldChar w:fldCharType="separate"/>
        </w:r>
        <w:r w:rsidR="0015089A" w:rsidDel="00200134">
          <w:fldChar w:fldCharType="end"/>
        </w:r>
      </w:del>
      <w:ins w:id="116" w:author="Ericsson User" w:date="2022-08-02T16:18:00Z">
        <w:r w:rsidR="00C45B9C" w:rsidRPr="00455BC9">
          <w:t>Figure 8.</w:t>
        </w:r>
        <w:r w:rsidR="00C45B9C">
          <w:t>15</w:t>
        </w:r>
        <w:r w:rsidR="00C45B9C" w:rsidRPr="00455BC9">
          <w:t>.1.2-</w:t>
        </w:r>
        <w:r w:rsidR="00C45B9C">
          <w:t>2</w:t>
        </w:r>
        <w:r w:rsidR="00C45B9C" w:rsidRPr="00455BC9">
          <w:t>: Multicast MBS Session Context establishment</w:t>
        </w:r>
        <w:r w:rsidR="00C45B9C">
          <w:t xml:space="preserve"> - </w:t>
        </w:r>
        <w:r w:rsidR="00C45B9C">
          <w:br/>
        </w:r>
      </w:ins>
      <w:ins w:id="117" w:author="Ericsson User" w:date="2022-08-03T17:49:00Z">
        <w:r w:rsidR="00356CC7">
          <w:t>the multicast MBS session is activated</w:t>
        </w:r>
      </w:ins>
    </w:p>
    <w:p w14:paraId="44320A7A" w14:textId="11257C61" w:rsidR="00C45B9C" w:rsidRPr="00455BC9" w:rsidRDefault="00C45B9C" w:rsidP="00C45B9C">
      <w:pPr>
        <w:pStyle w:val="B1"/>
        <w:rPr>
          <w:ins w:id="118" w:author="Ericsson User" w:date="2022-08-02T16:18:00Z"/>
        </w:rPr>
      </w:pPr>
      <w:ins w:id="119" w:author="Ericsson User" w:date="2022-08-02T16:18:00Z">
        <w:r w:rsidRPr="00455BC9">
          <w:t>1.</w:t>
        </w:r>
        <w:r w:rsidRPr="00455BC9">
          <w:tab/>
        </w:r>
      </w:ins>
      <w:ins w:id="120" w:author="Ericsson User" w:date="2022-08-03T17:50:00Z">
        <w:r w:rsidR="00356CC7">
          <w:t xml:space="preserve">The </w:t>
        </w:r>
      </w:ins>
      <w:ins w:id="121" w:author="Ericsson User" w:date="2022-08-02T16:18:00Z">
        <w:r w:rsidRPr="00455BC9">
          <w:t xml:space="preserve">multicast </w:t>
        </w:r>
      </w:ins>
      <w:ins w:id="122" w:author="Ericsson User" w:date="2022-08-03T17:50:00Z">
        <w:r w:rsidR="00356CC7">
          <w:t xml:space="preserve">MBS </w:t>
        </w:r>
      </w:ins>
      <w:ins w:id="123" w:author="Ericsson User" w:date="2022-08-02T16:18:00Z">
        <w:r w:rsidRPr="00455BC9">
          <w:t xml:space="preserve">session </w:t>
        </w:r>
      </w:ins>
      <w:ins w:id="124" w:author="Ericsson User" w:date="2022-08-03T17:50:00Z">
        <w:r w:rsidR="00356CC7">
          <w:t>is activated by the 5GC</w:t>
        </w:r>
      </w:ins>
      <w:ins w:id="125" w:author="Ericsson User" w:date="2022-08-02T16:18:00Z">
        <w:r w:rsidRPr="00455BC9">
          <w:t>.</w:t>
        </w:r>
      </w:ins>
    </w:p>
    <w:p w14:paraId="095630D6" w14:textId="42F56414" w:rsidR="00C45B9C" w:rsidRPr="00455BC9" w:rsidRDefault="00356CC7" w:rsidP="00C45B9C">
      <w:pPr>
        <w:pStyle w:val="B1"/>
        <w:rPr>
          <w:ins w:id="126" w:author="Ericsson User" w:date="2022-08-02T16:18:00Z"/>
        </w:rPr>
      </w:pPr>
      <w:ins w:id="127" w:author="Ericsson User" w:date="2022-08-03T17:50:00Z">
        <w:r>
          <w:t>2.</w:t>
        </w:r>
      </w:ins>
      <w:ins w:id="128" w:author="Ericsson User" w:date="2022-08-02T16:18:00Z">
        <w:r w:rsidR="00C45B9C" w:rsidRPr="00455BC9">
          <w:t>/</w:t>
        </w:r>
      </w:ins>
      <w:ins w:id="129" w:author="Ericsson User" w:date="2022-08-03T17:50:00Z">
        <w:r>
          <w:t>3</w:t>
        </w:r>
      </w:ins>
      <w:ins w:id="130" w:author="Ericsson User" w:date="2022-08-02T16:18:00Z">
        <w:r w:rsidR="00C45B9C" w:rsidRPr="00455BC9">
          <w:t>.</w:t>
        </w:r>
      </w:ins>
      <w:ins w:id="131" w:author="Ericsson User" w:date="2022-09-20T19:30:00Z">
        <w:r w:rsidR="00734675">
          <w:t xml:space="preserve"> </w:t>
        </w:r>
      </w:ins>
      <w:ins w:id="132" w:author="Ericsson User" w:date="2022-09-20T19:26:00Z">
        <w:r w:rsidR="00734675">
          <w:t xml:space="preserve">If the </w:t>
        </w:r>
        <w:proofErr w:type="spellStart"/>
        <w:r w:rsidR="00734675">
          <w:t>gNB</w:t>
        </w:r>
        <w:proofErr w:type="spellEnd"/>
        <w:r w:rsidR="00734675">
          <w:t xml:space="preserve">-CU-CP </w:t>
        </w:r>
      </w:ins>
      <w:ins w:id="133" w:author="Ericsson User" w:date="2022-09-20T19:27:00Z">
        <w:r w:rsidR="00734675">
          <w:t xml:space="preserve">has already </w:t>
        </w:r>
      </w:ins>
      <w:ins w:id="134" w:author="Ericsson User" w:date="2022-09-20T19:26:00Z">
        <w:r w:rsidR="00734675">
          <w:t>decided to establish the m</w:t>
        </w:r>
        <w:r w:rsidR="00734675" w:rsidRPr="00455BC9">
          <w:t xml:space="preserve">ulticast </w:t>
        </w:r>
        <w:r w:rsidR="00734675">
          <w:t>MBS session c</w:t>
        </w:r>
        <w:r w:rsidR="00734675" w:rsidRPr="00455BC9">
          <w:t>ontext</w:t>
        </w:r>
        <w:r w:rsidR="00734675">
          <w:t xml:space="preserve"> at the </w:t>
        </w:r>
        <w:proofErr w:type="spellStart"/>
        <w:r w:rsidR="00734675">
          <w:t>gN</w:t>
        </w:r>
      </w:ins>
      <w:ins w:id="135" w:author="Ericsson User" w:date="2022-09-20T19:27:00Z">
        <w:r w:rsidR="00734675">
          <w:t>B</w:t>
        </w:r>
        <w:proofErr w:type="spellEnd"/>
        <w:r w:rsidR="00734675">
          <w:t xml:space="preserve">-DU before the multicast MBS session was activated, as shown in Figure 8.15.1.2-1, the </w:t>
        </w:r>
        <w:proofErr w:type="spellStart"/>
        <w:r w:rsidR="00734675">
          <w:t>gNB</w:t>
        </w:r>
        <w:proofErr w:type="spellEnd"/>
        <w:r w:rsidR="00734675">
          <w:t xml:space="preserve">-CU-CP </w:t>
        </w:r>
      </w:ins>
      <w:ins w:id="136" w:author="Ericsson User" w:date="2022-09-20T19:28:00Z">
        <w:r w:rsidR="00734675">
          <w:t xml:space="preserve">informs the </w:t>
        </w:r>
        <w:proofErr w:type="spellStart"/>
        <w:r w:rsidR="00734675">
          <w:t>gNB</w:t>
        </w:r>
        <w:proofErr w:type="spellEnd"/>
        <w:r w:rsidR="00734675">
          <w:t>-DU about the new multicast MBS session status by means of the F1AP Multicast MBS Session Modification procedure.</w:t>
        </w:r>
      </w:ins>
    </w:p>
    <w:p w14:paraId="71166D89" w14:textId="0834D8F1" w:rsidR="00F91221" w:rsidRDefault="00F91221" w:rsidP="00C45B9C">
      <w:pPr>
        <w:pStyle w:val="B1"/>
        <w:rPr>
          <w:ins w:id="137" w:author="Ericsson User" w:date="2022-08-03T17:55:00Z"/>
        </w:rPr>
      </w:pPr>
      <w:ins w:id="138" w:author="Ericsson User" w:date="2022-08-03T17:55:00Z">
        <w:r>
          <w:t>4.</w:t>
        </w:r>
      </w:ins>
      <w:ins w:id="139" w:author="Ericsson User" w:date="2022-09-20T19:30:00Z">
        <w:r w:rsidR="00734675">
          <w:t xml:space="preserve">-7. </w:t>
        </w:r>
      </w:ins>
      <w:ins w:id="140" w:author="Ericsson User" w:date="2022-09-20T19:29:00Z">
        <w:r w:rsidR="00734675">
          <w:t xml:space="preserve">If necessary, the </w:t>
        </w:r>
      </w:ins>
      <w:proofErr w:type="spellStart"/>
      <w:ins w:id="141" w:author="Ericsson User" w:date="2022-08-02T16:18:00Z">
        <w:r w:rsidR="00C45B9C" w:rsidRPr="00455BC9">
          <w:t>gNB</w:t>
        </w:r>
        <w:proofErr w:type="spellEnd"/>
        <w:r w:rsidR="00C45B9C" w:rsidRPr="00455BC9">
          <w:t xml:space="preserve">-DU triggers the </w:t>
        </w:r>
      </w:ins>
      <w:proofErr w:type="spellStart"/>
      <w:ins w:id="142" w:author="Ericsson User" w:date="2022-09-20T19:29:00Z">
        <w:r w:rsidR="00734675" w:rsidRPr="00455BC9">
          <w:t>the</w:t>
        </w:r>
        <w:proofErr w:type="spellEnd"/>
        <w:r w:rsidR="00734675" w:rsidRPr="00455BC9">
          <w:t xml:space="preserve"> establishment of F1-U tunnel</w:t>
        </w:r>
        <w:r w:rsidR="00734675">
          <w:t xml:space="preserve"> resources as shown in steps </w:t>
        </w:r>
      </w:ins>
      <w:ins w:id="143" w:author="Ericsson User" w:date="2022-09-20T19:30:00Z">
        <w:r w:rsidR="00734675">
          <w:t>14.-17. in Figure 8.15.1.2-1.</w:t>
        </w:r>
      </w:ins>
      <w:ins w:id="144" w:author="Ericsson User" w:date="2022-08-03T18:07:00Z">
        <w:r w:rsidR="00A339EE">
          <w:t xml:space="preserve"> by means of the F1AP Multicast Distribution Setup procedure</w:t>
        </w:r>
      </w:ins>
      <w:ins w:id="145" w:author="Ericsson User" w:date="2022-09-21T17:40:00Z">
        <w:r w:rsidR="00600E56">
          <w:t>.</w:t>
        </w:r>
      </w:ins>
      <w:ins w:id="146" w:author="Ericsson User" w:date="2022-08-02T16:18:00Z">
        <w:r w:rsidR="00C45B9C" w:rsidRPr="00455BC9">
          <w:t xml:space="preserve"> </w:t>
        </w:r>
      </w:ins>
    </w:p>
    <w:p w14:paraId="51D05D9A" w14:textId="5E24F863" w:rsidR="00C45B9C" w:rsidRPr="00455BC9" w:rsidRDefault="00A339EE" w:rsidP="00C45B9C">
      <w:pPr>
        <w:pStyle w:val="B1"/>
        <w:rPr>
          <w:ins w:id="147" w:author="Ericsson User" w:date="2022-08-02T16:18:00Z"/>
        </w:rPr>
      </w:pPr>
      <w:ins w:id="148" w:author="Ericsson User" w:date="2022-08-03T18:07:00Z">
        <w:r>
          <w:t>8.</w:t>
        </w:r>
        <w:r>
          <w:tab/>
        </w:r>
      </w:ins>
      <w:ins w:id="149" w:author="Ericsson User r1" w:date="2022-10-12T15:14:00Z">
        <w:r w:rsidR="00E22939">
          <w:t xml:space="preserve">Each RRC_CONNECTED </w:t>
        </w:r>
      </w:ins>
      <w:ins w:id="150" w:author="Ericsson User" w:date="2022-09-21T17:40:00Z">
        <w:r w:rsidR="006F4F9D">
          <w:t xml:space="preserve">UE </w:t>
        </w:r>
      </w:ins>
      <w:ins w:id="151" w:author="Ericsson User r1" w:date="2022-10-12T15:14:00Z">
        <w:r w:rsidR="00E22939">
          <w:t xml:space="preserve">that has joined the session </w:t>
        </w:r>
      </w:ins>
      <w:ins w:id="152" w:author="Ericsson User r1" w:date="2022-10-12T14:44:00Z">
        <w:r w:rsidR="00881B41">
          <w:t xml:space="preserve">is configured </w:t>
        </w:r>
      </w:ins>
      <w:ins w:id="153" w:author="Ericsson User" w:date="2022-09-21T17:40:00Z">
        <w:r w:rsidR="006F4F9D">
          <w:t xml:space="preserve">with </w:t>
        </w:r>
      </w:ins>
      <w:ins w:id="154" w:author="Ericsson User" w:date="2022-08-03T18:08:00Z">
        <w:r>
          <w:t>MRB resources.</w:t>
        </w:r>
      </w:ins>
    </w:p>
    <w:p w14:paraId="1455BDD5" w14:textId="10CF2C5A" w:rsidR="00E22939" w:rsidRDefault="00A339EE" w:rsidP="00C45B9C">
      <w:pPr>
        <w:pStyle w:val="B1"/>
        <w:rPr>
          <w:ins w:id="155" w:author="Ericsson User r1" w:date="2022-10-12T15:13:00Z"/>
        </w:rPr>
      </w:pPr>
      <w:ins w:id="156" w:author="Ericsson User" w:date="2022-08-03T18:08:00Z">
        <w:r>
          <w:t>9</w:t>
        </w:r>
      </w:ins>
      <w:ins w:id="157" w:author="Ericsson User" w:date="2022-08-02T16:18:00Z">
        <w:r w:rsidR="00C45B9C" w:rsidRPr="00455BC9">
          <w:t>.</w:t>
        </w:r>
      </w:ins>
      <w:ins w:id="158" w:author="Ericsson User r1" w:date="2022-10-12T15:13:00Z">
        <w:r w:rsidR="00E22939">
          <w:tab/>
          <w:t>The NGAP MBS Session Activation procedure is succes</w:t>
        </w:r>
      </w:ins>
      <w:ins w:id="159" w:author="Ericsson User r1" w:date="2022-10-12T15:14:00Z">
        <w:r w:rsidR="00E22939">
          <w:t>sfully completed.</w:t>
        </w:r>
      </w:ins>
    </w:p>
    <w:p w14:paraId="67FD674D" w14:textId="32CF5D72" w:rsidR="00C45B9C" w:rsidRPr="00455BC9" w:rsidRDefault="00E22939" w:rsidP="00C45B9C">
      <w:pPr>
        <w:pStyle w:val="B1"/>
        <w:rPr>
          <w:ins w:id="160" w:author="Ericsson User" w:date="2022-08-02T16:18:00Z"/>
        </w:rPr>
      </w:pPr>
      <w:ins w:id="161" w:author="Ericsson User r1" w:date="2022-10-12T15:13:00Z">
        <w:r>
          <w:t>10.</w:t>
        </w:r>
      </w:ins>
      <w:ins w:id="162" w:author="Ericsson User" w:date="2022-08-02T16:18:00Z">
        <w:r w:rsidR="00C45B9C" w:rsidRPr="00455BC9">
          <w:tab/>
          <w:t>The multicast MBS media stream is provided to the UE.</w:t>
        </w:r>
      </w:ins>
    </w:p>
    <w:p w14:paraId="790C626E" w14:textId="0A0B3A79" w:rsidR="00B00C89" w:rsidRPr="00356CC7" w:rsidRDefault="00B00C89" w:rsidP="00B00C89">
      <w:pPr>
        <w:rPr>
          <w:ins w:id="163" w:author="Ericsson User r1" w:date="2022-10-12T14:28:00Z"/>
          <w:b/>
          <w:bCs/>
        </w:rPr>
      </w:pPr>
      <w:ins w:id="164" w:author="Ericsson User r1" w:date="2022-10-12T14:28:00Z">
        <w:r>
          <w:rPr>
            <w:b/>
            <w:bCs/>
          </w:rPr>
          <w:t>A</w:t>
        </w:r>
        <w:r w:rsidRPr="00356CC7">
          <w:rPr>
            <w:b/>
            <w:bCs/>
          </w:rPr>
          <w:t xml:space="preserve"> UE joins an active multicast MBS Session in a </w:t>
        </w:r>
        <w:proofErr w:type="spellStart"/>
        <w:r w:rsidRPr="00356CC7">
          <w:rPr>
            <w:b/>
            <w:bCs/>
          </w:rPr>
          <w:t>gNB</w:t>
        </w:r>
        <w:proofErr w:type="spellEnd"/>
        <w:r>
          <w:rPr>
            <w:b/>
            <w:bCs/>
          </w:rPr>
          <w:t>:</w:t>
        </w:r>
      </w:ins>
    </w:p>
    <w:p w14:paraId="66302FA7" w14:textId="6E173EAB" w:rsidR="00B00C89" w:rsidRPr="00455BC9" w:rsidRDefault="00E55234" w:rsidP="00B00C89">
      <w:pPr>
        <w:pStyle w:val="TH"/>
        <w:rPr>
          <w:ins w:id="165" w:author="Ericsson User r1" w:date="2022-10-12T14:28:00Z"/>
        </w:rPr>
      </w:pPr>
      <w:ins w:id="166" w:author="Ericsson User r1" w:date="2022-10-12T15:00:00Z">
        <w:r>
          <w:object w:dxaOrig="15253" w:dyaOrig="7537" w14:anchorId="7B1799EC">
            <v:shape id="_x0000_i1028" type="#_x0000_t75" style="width:481.4pt;height:238.15pt" o:ole="">
              <v:imagedata r:id="rId21" o:title=""/>
            </v:shape>
            <o:OLEObject Type="Embed" ProgID="Visio.Drawing.15" ShapeID="_x0000_i1028" DrawAspect="Content" ObjectID="_1727105224" r:id="rId22"/>
          </w:object>
        </w:r>
      </w:ins>
      <w:ins w:id="167" w:author="Ericsson User r1" w:date="2022-10-12T14:28:00Z">
        <w:r w:rsidR="00B00C89" w:rsidDel="00B00C89">
          <w:t xml:space="preserve"> </w:t>
        </w:r>
        <w:r w:rsidR="00B00C89" w:rsidRPr="00455BC9">
          <w:t>Figure 8.</w:t>
        </w:r>
        <w:r w:rsidR="00B00C89">
          <w:t>15</w:t>
        </w:r>
        <w:r w:rsidR="00B00C89" w:rsidRPr="00455BC9">
          <w:t>.1.2-</w:t>
        </w:r>
      </w:ins>
      <w:ins w:id="168" w:author="Ericsson User r1" w:date="2022-10-12T15:06:00Z">
        <w:r w:rsidR="00F24660">
          <w:t>3</w:t>
        </w:r>
      </w:ins>
      <w:ins w:id="169" w:author="Ericsson User r1" w:date="2022-10-12T14:28:00Z">
        <w:r w:rsidR="00B00C89" w:rsidRPr="00455BC9">
          <w:t>: Multicast MBS Session Context establishment</w:t>
        </w:r>
        <w:r w:rsidR="00B00C89">
          <w:t xml:space="preserve"> - </w:t>
        </w:r>
        <w:r w:rsidR="00B00C89">
          <w:br/>
          <w:t xml:space="preserve">a UE joins an inactive multicast MBS Session as first UE in a </w:t>
        </w:r>
        <w:proofErr w:type="spellStart"/>
        <w:r w:rsidR="00B00C89">
          <w:t>gNB</w:t>
        </w:r>
        <w:proofErr w:type="spellEnd"/>
      </w:ins>
    </w:p>
    <w:p w14:paraId="61A11094" w14:textId="5485EDA0" w:rsidR="00B00C89" w:rsidRDefault="00B00C89" w:rsidP="00B00C89">
      <w:pPr>
        <w:pStyle w:val="B1"/>
        <w:rPr>
          <w:ins w:id="170" w:author="Ericsson User r1" w:date="2022-10-12T14:28:00Z"/>
        </w:rPr>
      </w:pPr>
      <w:ins w:id="171" w:author="Ericsson User r1" w:date="2022-10-12T14:28:00Z">
        <w:r>
          <w:t>0.</w:t>
        </w:r>
        <w:r>
          <w:tab/>
        </w:r>
      </w:ins>
      <w:ins w:id="172" w:author="Ericsson User r1" w:date="2022-10-12T15:17:00Z">
        <w:r w:rsidR="0015089A">
          <w:t xml:space="preserve">MBS Session Resources have been activated </w:t>
        </w:r>
      </w:ins>
      <w:ins w:id="173" w:author="Ericsson User r1" w:date="2022-10-12T15:18:00Z">
        <w:r w:rsidR="0015089A">
          <w:t xml:space="preserve">in the </w:t>
        </w:r>
        <w:proofErr w:type="spellStart"/>
        <w:r w:rsidR="0015089A">
          <w:t>gNB</w:t>
        </w:r>
        <w:proofErr w:type="spellEnd"/>
        <w:r w:rsidR="0015089A">
          <w:t xml:space="preserve"> </w:t>
        </w:r>
      </w:ins>
      <w:ins w:id="174" w:author="Ericsson User r1" w:date="2022-10-12T15:17:00Z">
        <w:r w:rsidR="0015089A">
          <w:t xml:space="preserve">for a multicast MBS </w:t>
        </w:r>
      </w:ins>
      <w:ins w:id="175" w:author="Ericsson User r1" w:date="2022-10-12T15:37:00Z">
        <w:r w:rsidR="003E719E">
          <w:t>s</w:t>
        </w:r>
      </w:ins>
      <w:ins w:id="176" w:author="Ericsson User r1" w:date="2022-10-12T15:18:00Z">
        <w:r w:rsidR="0015089A">
          <w:t>ession</w:t>
        </w:r>
      </w:ins>
      <w:ins w:id="177" w:author="Ericsson User r1" w:date="2022-10-12T15:37:00Z">
        <w:r w:rsidR="003E719E">
          <w:t xml:space="preserve"> due to one or several UEs that have joined the MBS session are served by the </w:t>
        </w:r>
        <w:proofErr w:type="spellStart"/>
        <w:r w:rsidR="003E719E">
          <w:t>gNB</w:t>
        </w:r>
        <w:proofErr w:type="spellEnd"/>
        <w:proofErr w:type="gramStart"/>
        <w:r w:rsidR="003E719E">
          <w:t xml:space="preserve">, in particular, </w:t>
        </w:r>
      </w:ins>
      <w:ins w:id="178" w:author="Ericsson User r1" w:date="2022-10-12T15:38:00Z">
        <w:r w:rsidR="003E719E">
          <w:t>within</w:t>
        </w:r>
        <w:proofErr w:type="gramEnd"/>
        <w:r w:rsidR="003E719E">
          <w:t xml:space="preserve"> radio resources controlled </w:t>
        </w:r>
      </w:ins>
      <w:ins w:id="179" w:author="Ericsson User r1" w:date="2022-10-12T15:37:00Z">
        <w:r w:rsidR="003E719E">
          <w:t xml:space="preserve">by the </w:t>
        </w:r>
        <w:proofErr w:type="spellStart"/>
        <w:r w:rsidR="003E719E">
          <w:t>gNB</w:t>
        </w:r>
        <w:proofErr w:type="spellEnd"/>
        <w:r w:rsidR="003E719E">
          <w:t>-</w:t>
        </w:r>
      </w:ins>
      <w:ins w:id="180" w:author="Ericsson User r1" w:date="2022-10-12T15:38:00Z">
        <w:r w:rsidR="003E719E">
          <w:t>DU depicted in Figure 8.15.1.2-3</w:t>
        </w:r>
      </w:ins>
      <w:ins w:id="181" w:author="Ericsson User r1" w:date="2022-10-12T14:28:00Z">
        <w:r>
          <w:t>.</w:t>
        </w:r>
      </w:ins>
    </w:p>
    <w:p w14:paraId="7B05E1B7" w14:textId="76C5E963" w:rsidR="00B00C89" w:rsidRPr="00455BC9" w:rsidRDefault="00B00C89" w:rsidP="00B00C89">
      <w:pPr>
        <w:pStyle w:val="B1"/>
        <w:rPr>
          <w:ins w:id="182" w:author="Ericsson User r1" w:date="2022-10-12T14:28:00Z"/>
        </w:rPr>
      </w:pPr>
      <w:ins w:id="183" w:author="Ericsson User r1" w:date="2022-10-12T14:28:00Z">
        <w:r w:rsidRPr="00455BC9">
          <w:t>1.</w:t>
        </w:r>
        <w:r w:rsidRPr="00455BC9">
          <w:tab/>
        </w:r>
        <w:r>
          <w:t xml:space="preserve">The </w:t>
        </w:r>
        <w:proofErr w:type="spellStart"/>
        <w:r>
          <w:t>gNB</w:t>
        </w:r>
        <w:proofErr w:type="spellEnd"/>
        <w:r>
          <w:t>(-CU-CP) receives for a UE within the NGAP PDU Session Modification Request message the information that the UE has joined a multicast MBS session.</w:t>
        </w:r>
      </w:ins>
    </w:p>
    <w:p w14:paraId="4BAEDAA2" w14:textId="61D903F1" w:rsidR="003E719E" w:rsidRPr="00455BC9" w:rsidRDefault="003E719E" w:rsidP="003E719E">
      <w:pPr>
        <w:pStyle w:val="NO"/>
        <w:rPr>
          <w:ins w:id="184" w:author="Ericsson User r1" w:date="2022-10-12T15:34:00Z"/>
        </w:rPr>
      </w:pPr>
      <w:ins w:id="185" w:author="Ericsson User r1" w:date="2022-10-12T15:34:00Z">
        <w:r>
          <w:t xml:space="preserve">NOTE </w:t>
        </w:r>
      </w:ins>
      <w:ins w:id="186" w:author="Ericsson User r1" w:date="2022-10-12T17:53:00Z">
        <w:r w:rsidR="00A15AF2">
          <w:t>3</w:t>
        </w:r>
      </w:ins>
      <w:ins w:id="187" w:author="Ericsson User r1" w:date="2022-10-12T15:34:00Z">
        <w:r>
          <w:t>:</w:t>
        </w:r>
        <w:r>
          <w:tab/>
          <w:t xml:space="preserve">NAS </w:t>
        </w:r>
      </w:ins>
      <w:ins w:id="188" w:author="Ericsson User r1" w:date="2022-10-12T15:43:00Z">
        <w:r>
          <w:t xml:space="preserve">transport </w:t>
        </w:r>
      </w:ins>
      <w:ins w:id="189" w:author="Ericsson User r1" w:date="2022-10-12T15:34:00Z">
        <w:r>
          <w:t>related details for PDU Session signalling are not shown in Figure 8.15.1.2-</w:t>
        </w:r>
      </w:ins>
      <w:ins w:id="190" w:author="Ericsson User r1" w:date="2022-10-12T15:35:00Z">
        <w:r>
          <w:t>3</w:t>
        </w:r>
      </w:ins>
      <w:ins w:id="191" w:author="Ericsson User r1" w:date="2022-10-12T15:34:00Z">
        <w:r>
          <w:t>.</w:t>
        </w:r>
      </w:ins>
    </w:p>
    <w:p w14:paraId="485F1BE3" w14:textId="06E1982B" w:rsidR="00B00C89" w:rsidRDefault="003E719E" w:rsidP="00B00C89">
      <w:pPr>
        <w:pStyle w:val="B1"/>
        <w:rPr>
          <w:ins w:id="192" w:author="Ericsson User r1" w:date="2022-10-12T15:40:00Z"/>
        </w:rPr>
      </w:pPr>
      <w:ins w:id="193" w:author="Ericsson User r1" w:date="2022-10-12T15:38:00Z">
        <w:r>
          <w:t>2</w:t>
        </w:r>
      </w:ins>
      <w:ins w:id="194" w:author="Ericsson User r1" w:date="2022-10-12T15:40:00Z">
        <w:r>
          <w:t>a/b</w:t>
        </w:r>
      </w:ins>
      <w:ins w:id="195" w:author="Ericsson User r1" w:date="2022-10-12T15:38:00Z">
        <w:r>
          <w:t>.</w:t>
        </w:r>
        <w:r>
          <w:tab/>
          <w:t>The</w:t>
        </w:r>
      </w:ins>
      <w:ins w:id="196" w:author="Ericsson User r1" w:date="2022-10-12T15:39:00Z">
        <w:r>
          <w:t xml:space="preserve"> UE Context in the </w:t>
        </w:r>
        <w:proofErr w:type="spellStart"/>
        <w:r>
          <w:t>gNB</w:t>
        </w:r>
        <w:proofErr w:type="spellEnd"/>
        <w:r>
          <w:t xml:space="preserve">-DU is modified, providing joining </w:t>
        </w:r>
      </w:ins>
      <w:ins w:id="197" w:author="Ericsson User r1" w:date="2022-10-12T15:40:00Z">
        <w:r>
          <w:t xml:space="preserve">related </w:t>
        </w:r>
      </w:ins>
      <w:ins w:id="198" w:author="Ericsson User r1" w:date="2022-10-12T15:39:00Z">
        <w:r>
          <w:t xml:space="preserve">and </w:t>
        </w:r>
      </w:ins>
      <w:ins w:id="199" w:author="Ericsson User r1" w:date="2022-10-12T15:40:00Z">
        <w:r>
          <w:t xml:space="preserve">multicast </w:t>
        </w:r>
      </w:ins>
      <w:ins w:id="200" w:author="Ericsson User r1" w:date="2022-10-12T15:39:00Z">
        <w:r>
          <w:t xml:space="preserve">MRB </w:t>
        </w:r>
      </w:ins>
      <w:ins w:id="201" w:author="Ericsson User r1" w:date="2022-10-12T15:40:00Z">
        <w:r>
          <w:t>related information.</w:t>
        </w:r>
      </w:ins>
    </w:p>
    <w:p w14:paraId="179766FD" w14:textId="79B971A8" w:rsidR="003E719E" w:rsidRPr="00455BC9" w:rsidRDefault="003E719E" w:rsidP="00B00C89">
      <w:pPr>
        <w:pStyle w:val="B1"/>
        <w:rPr>
          <w:ins w:id="202" w:author="Ericsson User r1" w:date="2022-10-12T14:28:00Z"/>
        </w:rPr>
      </w:pPr>
      <w:proofErr w:type="gramStart"/>
      <w:ins w:id="203" w:author="Ericsson User r1" w:date="2022-10-12T15:41:00Z">
        <w:r>
          <w:t>3</w:t>
        </w:r>
        <w:proofErr w:type="gramEnd"/>
        <w:r>
          <w:tab/>
          <w:t xml:space="preserve">If necessary, e.g. if the </w:t>
        </w:r>
        <w:proofErr w:type="spellStart"/>
        <w:r>
          <w:t>gNB</w:t>
        </w:r>
        <w:proofErr w:type="spellEnd"/>
        <w:r>
          <w:t xml:space="preserve">-DU decides to configure </w:t>
        </w:r>
        <w:proofErr w:type="spellStart"/>
        <w:r>
          <w:t>ptp</w:t>
        </w:r>
        <w:proofErr w:type="spellEnd"/>
        <w:r>
          <w:t xml:space="preserve"> MRB resources for the UE, a new multicast F1-U context is established, resulting in issuing the </w:t>
        </w:r>
      </w:ins>
      <w:ins w:id="204" w:author="Ericsson User r1" w:date="2022-10-12T15:42:00Z">
        <w:r>
          <w:t>F1AP Multicast Distribution Setup procedure and the E1AP MC Bearer Context Modification procedure.</w:t>
        </w:r>
      </w:ins>
    </w:p>
    <w:p w14:paraId="03BDB4E0" w14:textId="73EF887D" w:rsidR="00B00C89" w:rsidRPr="00455BC9" w:rsidRDefault="003E719E" w:rsidP="00B00C89">
      <w:pPr>
        <w:pStyle w:val="B1"/>
        <w:rPr>
          <w:ins w:id="205" w:author="Ericsson User r1" w:date="2022-10-12T14:28:00Z"/>
        </w:rPr>
      </w:pPr>
      <w:ins w:id="206" w:author="Ericsson User r1" w:date="2022-10-12T15:42:00Z">
        <w:r>
          <w:t>2c-2f.</w:t>
        </w:r>
        <w:r>
          <w:tab/>
          <w:t>The UE is configured with MRB resources.</w:t>
        </w:r>
      </w:ins>
    </w:p>
    <w:p w14:paraId="27E2E6CD" w14:textId="34FF4868" w:rsidR="00036BC5" w:rsidRPr="00B8401F" w:rsidRDefault="00036BC5" w:rsidP="00036BC5">
      <w:pPr>
        <w:pStyle w:val="NO"/>
        <w:rPr>
          <w:ins w:id="207" w:author="Ericsson User r1" w:date="2022-10-12T17:59:00Z"/>
        </w:rPr>
      </w:pPr>
      <w:ins w:id="208" w:author="Ericsson User r1" w:date="2022-10-12T17:59:00Z">
        <w:r w:rsidRPr="00B8401F">
          <w:t>NOTE</w:t>
        </w:r>
        <w:r>
          <w:t xml:space="preserve"> 2</w:t>
        </w:r>
        <w:r w:rsidRPr="00B8401F">
          <w:t>:</w:t>
        </w:r>
        <w:r w:rsidRPr="00B8401F">
          <w:tab/>
        </w:r>
        <w:r>
          <w:t xml:space="preserve">If the F1AP Distribution Setup procedure </w:t>
        </w:r>
      </w:ins>
      <w:ins w:id="209" w:author="Ericsson User r1" w:date="2022-10-12T18:00:00Z">
        <w:r>
          <w:t xml:space="preserve">(step 3) </w:t>
        </w:r>
      </w:ins>
      <w:ins w:id="210" w:author="Ericsson User r1" w:date="2022-10-12T17:59:00Z">
        <w:r>
          <w:t xml:space="preserve">may be triggered before the F1AP UE Context Modification procedure </w:t>
        </w:r>
      </w:ins>
      <w:ins w:id="211" w:author="Ericsson User r1" w:date="2022-10-12T18:00:00Z">
        <w:r>
          <w:t xml:space="preserve">(step 2) </w:t>
        </w:r>
      </w:ins>
      <w:ins w:id="212" w:author="Ericsson User r1" w:date="2022-10-12T17:59:00Z">
        <w:r>
          <w:t>is triggered.</w:t>
        </w:r>
      </w:ins>
    </w:p>
    <w:p w14:paraId="64AC329A" w14:textId="35F5FBE1" w:rsidR="00B00C89" w:rsidRPr="00455BC9" w:rsidRDefault="003E719E" w:rsidP="00B00C89">
      <w:pPr>
        <w:pStyle w:val="B1"/>
        <w:rPr>
          <w:ins w:id="213" w:author="Ericsson User r1" w:date="2022-10-12T14:28:00Z"/>
        </w:rPr>
      </w:pPr>
      <w:ins w:id="214" w:author="Ericsson User r1" w:date="2022-10-12T15:43:00Z">
        <w:r>
          <w:t>4</w:t>
        </w:r>
      </w:ins>
      <w:ins w:id="215" w:author="Ericsson User r1" w:date="2022-10-12T14:28:00Z">
        <w:r w:rsidR="00B00C89" w:rsidRPr="00455BC9">
          <w:t>.</w:t>
        </w:r>
        <w:r w:rsidR="00B00C89" w:rsidRPr="00455BC9">
          <w:tab/>
          <w:t xml:space="preserve">The </w:t>
        </w:r>
        <w:proofErr w:type="spellStart"/>
        <w:r w:rsidR="00B00C89" w:rsidRPr="00455BC9">
          <w:t>gNB</w:t>
        </w:r>
        <w:proofErr w:type="spellEnd"/>
        <w:r w:rsidR="00B00C89" w:rsidRPr="00455BC9">
          <w:t xml:space="preserve"> successfully terminates the NGAP </w:t>
        </w:r>
        <w:r w:rsidR="00B00C89">
          <w:t>PDU Session Modification</w:t>
        </w:r>
        <w:r w:rsidR="00B00C89" w:rsidRPr="00455BC9">
          <w:t xml:space="preserve"> procedure.</w:t>
        </w:r>
      </w:ins>
    </w:p>
    <w:p w14:paraId="23584DBC" w14:textId="4765B279" w:rsidR="00A339EE" w:rsidRPr="00356CC7" w:rsidRDefault="00A339EE" w:rsidP="00A339EE">
      <w:pPr>
        <w:rPr>
          <w:ins w:id="216" w:author="Ericsson User" w:date="2022-08-03T18:09:00Z"/>
          <w:b/>
          <w:bCs/>
        </w:rPr>
      </w:pPr>
      <w:ins w:id="217" w:author="Ericsson User" w:date="2022-08-03T18:09:00Z">
        <w:r>
          <w:rPr>
            <w:b/>
            <w:bCs/>
          </w:rPr>
          <w:t xml:space="preserve">Change of the MRB type configuration with </w:t>
        </w:r>
      </w:ins>
      <w:ins w:id="218" w:author="Ericsson User" w:date="2022-08-03T18:10:00Z">
        <w:r>
          <w:rPr>
            <w:b/>
            <w:bCs/>
          </w:rPr>
          <w:t xml:space="preserve">F1-U </w:t>
        </w:r>
      </w:ins>
      <w:proofErr w:type="spellStart"/>
      <w:ins w:id="219" w:author="Ericsson User" w:date="2022-08-03T18:09:00Z">
        <w:r>
          <w:rPr>
            <w:b/>
            <w:bCs/>
          </w:rPr>
          <w:t>ptp</w:t>
        </w:r>
        <w:proofErr w:type="spellEnd"/>
        <w:r>
          <w:rPr>
            <w:b/>
            <w:bCs/>
          </w:rPr>
          <w:t xml:space="preserve"> retransmission tunnel establishment:</w:t>
        </w:r>
      </w:ins>
    </w:p>
    <w:p w14:paraId="630F74ED" w14:textId="4765BA74" w:rsidR="00C45B9C" w:rsidRPr="00455BC9" w:rsidRDefault="008123CC" w:rsidP="00C45B9C">
      <w:pPr>
        <w:pStyle w:val="TH"/>
        <w:rPr>
          <w:ins w:id="220" w:author="Ericsson User" w:date="2022-08-02T16:18:00Z"/>
        </w:rPr>
      </w:pPr>
      <w:ins w:id="221" w:author="Ericsson User r1" w:date="2022-10-12T17:57:00Z">
        <w:r>
          <w:object w:dxaOrig="15253" w:dyaOrig="5521" w14:anchorId="2C44EE3C">
            <v:shape id="_x0000_i1029" type="#_x0000_t75" style="width:481.4pt;height:174pt" o:ole="">
              <v:imagedata r:id="rId23" o:title=""/>
            </v:shape>
            <o:OLEObject Type="Embed" ProgID="Visio.Drawing.15" ShapeID="_x0000_i1029" DrawAspect="Content" ObjectID="_1727105225" r:id="rId24"/>
          </w:object>
        </w:r>
      </w:ins>
      <w:ins w:id="222" w:author="Ericsson User" w:date="2022-08-02T16:18:00Z">
        <w:r w:rsidR="00C45B9C" w:rsidRPr="00455BC9">
          <w:t>Figure 8.</w:t>
        </w:r>
        <w:r w:rsidR="00C45B9C">
          <w:t>15</w:t>
        </w:r>
        <w:r w:rsidR="00C45B9C" w:rsidRPr="00455BC9">
          <w:t>.1.2-</w:t>
        </w:r>
      </w:ins>
      <w:ins w:id="223" w:author="Ericsson User r1" w:date="2022-10-12T14:27:00Z">
        <w:r w:rsidR="00B00C89">
          <w:t>4</w:t>
        </w:r>
      </w:ins>
      <w:ins w:id="224" w:author="Ericsson User" w:date="2022-08-02T16:18:00Z">
        <w:r w:rsidR="00C45B9C" w:rsidRPr="00455BC9">
          <w:t>: Multicast MBS Session Context establishment</w:t>
        </w:r>
        <w:r w:rsidR="00C45B9C">
          <w:t xml:space="preserve"> - </w:t>
        </w:r>
        <w:r w:rsidR="00C45B9C">
          <w:br/>
        </w:r>
      </w:ins>
      <w:ins w:id="225" w:author="Ericsson User" w:date="2022-08-02T16:24:00Z">
        <w:r w:rsidR="00CE0F15">
          <w:t>change of</w:t>
        </w:r>
      </w:ins>
      <w:ins w:id="226" w:author="Ericsson User" w:date="2022-08-03T18:09:00Z">
        <w:r w:rsidR="00A339EE">
          <w:t xml:space="preserve"> the</w:t>
        </w:r>
      </w:ins>
      <w:ins w:id="227" w:author="Ericsson User" w:date="2022-08-02T16:24:00Z">
        <w:r w:rsidR="00CE0F15">
          <w:t xml:space="preserve"> MRB type configuration with </w:t>
        </w:r>
      </w:ins>
      <w:ins w:id="228" w:author="Ericsson User" w:date="2022-08-03T18:10:00Z">
        <w:r w:rsidR="00A339EE">
          <w:t xml:space="preserve">F1-U </w:t>
        </w:r>
      </w:ins>
      <w:proofErr w:type="spellStart"/>
      <w:ins w:id="229" w:author="Ericsson User" w:date="2022-08-02T16:24:00Z">
        <w:r w:rsidR="00CE0F15">
          <w:t>ptp</w:t>
        </w:r>
      </w:ins>
      <w:proofErr w:type="spellEnd"/>
      <w:ins w:id="230" w:author="Ericsson User" w:date="2022-08-02T16:25:00Z">
        <w:r w:rsidR="00CE0F15">
          <w:t xml:space="preserve"> retransmission tunnel establishment</w:t>
        </w:r>
      </w:ins>
    </w:p>
    <w:p w14:paraId="630581B6" w14:textId="7ABB47C8" w:rsidR="00C45B9C" w:rsidRPr="00455BC9" w:rsidRDefault="00C45B9C" w:rsidP="00C45B9C">
      <w:pPr>
        <w:pStyle w:val="B1"/>
        <w:rPr>
          <w:ins w:id="231" w:author="Ericsson User" w:date="2022-08-02T16:18:00Z"/>
        </w:rPr>
      </w:pPr>
      <w:ins w:id="232" w:author="Ericsson User" w:date="2022-08-02T16:18:00Z">
        <w:r w:rsidRPr="00455BC9">
          <w:t>1.</w:t>
        </w:r>
        <w:r w:rsidRPr="00455BC9">
          <w:tab/>
        </w:r>
      </w:ins>
      <w:ins w:id="233" w:author="Ericsson User" w:date="2022-08-02T16:29:00Z">
        <w:r w:rsidR="000B4DFC">
          <w:t xml:space="preserve">The </w:t>
        </w:r>
        <w:proofErr w:type="spellStart"/>
        <w:r w:rsidR="000B4DFC">
          <w:t>g</w:t>
        </w:r>
      </w:ins>
      <w:ins w:id="234" w:author="Ericsson User" w:date="2022-08-02T16:30:00Z">
        <w:r w:rsidR="000B4DFC">
          <w:t>NB</w:t>
        </w:r>
        <w:proofErr w:type="spellEnd"/>
        <w:r w:rsidR="000B4DFC">
          <w:t xml:space="preserve">-DU decides to change the MRB type configuration </w:t>
        </w:r>
      </w:ins>
      <w:ins w:id="235" w:author="Ericsson User" w:date="2022-09-20T19:58:00Z">
        <w:r w:rsidR="00E94926">
          <w:t>for</w:t>
        </w:r>
      </w:ins>
      <w:ins w:id="236" w:author="Ericsson User" w:date="2022-08-02T16:30:00Z">
        <w:r w:rsidR="000B4DFC">
          <w:t xml:space="preserve"> a UE and provides the new configuration to the </w:t>
        </w:r>
        <w:proofErr w:type="spellStart"/>
        <w:r w:rsidR="000B4DFC">
          <w:t>gNB</w:t>
        </w:r>
        <w:proofErr w:type="spellEnd"/>
        <w:r w:rsidR="000B4DFC">
          <w:t>-CU-CP</w:t>
        </w:r>
      </w:ins>
      <w:ins w:id="237" w:author="Ericsson User" w:date="2022-09-20T19:59:00Z">
        <w:r w:rsidR="00E94926">
          <w:t xml:space="preserve"> along with </w:t>
        </w:r>
      </w:ins>
      <w:ins w:id="238" w:author="Ericsson User" w:date="2022-08-02T16:30:00Z">
        <w:r w:rsidR="000B4DFC">
          <w:t xml:space="preserve">a per-MRB </w:t>
        </w:r>
      </w:ins>
      <w:ins w:id="239" w:author="Ericsson User" w:date="2022-09-20T19:41:00Z">
        <w:r w:rsidR="00D3583B">
          <w:t xml:space="preserve">MRB type reconfiguration </w:t>
        </w:r>
      </w:ins>
      <w:ins w:id="240" w:author="Ericsson User" w:date="2022-08-02T16:30:00Z">
        <w:r w:rsidR="000B4DFC">
          <w:t>indication</w:t>
        </w:r>
      </w:ins>
      <w:ins w:id="241" w:author="Ericsson User" w:date="2022-09-20T19:59:00Z">
        <w:r w:rsidR="00E94926">
          <w:t xml:space="preserve"> and</w:t>
        </w:r>
      </w:ins>
      <w:ins w:id="242" w:author="Ericsson User" w:date="2022-09-20T19:41:00Z">
        <w:r w:rsidR="00D3583B">
          <w:t xml:space="preserve"> the MRB Reconfigured RLC mode</w:t>
        </w:r>
      </w:ins>
      <w:ins w:id="243" w:author="Ericsson User" w:date="2022-08-02T16:31:00Z">
        <w:r w:rsidR="000B4DFC">
          <w:t>.</w:t>
        </w:r>
      </w:ins>
    </w:p>
    <w:p w14:paraId="654E063F" w14:textId="23330EAE" w:rsidR="00C45B9C" w:rsidRPr="00455BC9" w:rsidRDefault="00C45B9C" w:rsidP="00C45B9C">
      <w:pPr>
        <w:pStyle w:val="B1"/>
        <w:rPr>
          <w:ins w:id="244" w:author="Ericsson User" w:date="2022-08-02T16:18:00Z"/>
        </w:rPr>
      </w:pPr>
      <w:ins w:id="245" w:author="Ericsson User" w:date="2022-08-02T16:18:00Z">
        <w:r w:rsidRPr="00455BC9">
          <w:t>2.</w:t>
        </w:r>
      </w:ins>
      <w:ins w:id="246" w:author="Ericsson User" w:date="2022-08-02T16:31:00Z">
        <w:r w:rsidR="000B4DFC">
          <w:tab/>
          <w:t xml:space="preserve">The </w:t>
        </w:r>
        <w:proofErr w:type="spellStart"/>
        <w:r w:rsidR="000B4DFC">
          <w:t>gNB</w:t>
        </w:r>
        <w:proofErr w:type="spellEnd"/>
        <w:r w:rsidR="000B4DFC">
          <w:t>-CU-CP confirms</w:t>
        </w:r>
      </w:ins>
      <w:ins w:id="247" w:author="Ericsson User" w:date="2022-08-03T18:10:00Z">
        <w:r w:rsidR="00A339EE">
          <w:t xml:space="preserve"> the modification request and</w:t>
        </w:r>
      </w:ins>
      <w:ins w:id="248" w:author="Ericsson User" w:date="2022-09-21T17:42:00Z">
        <w:r w:rsidR="006F4F9D" w:rsidRPr="006F4F9D">
          <w:t xml:space="preserve"> </w:t>
        </w:r>
        <w:r w:rsidR="006F4F9D">
          <w:t xml:space="preserve">indicates this to the </w:t>
        </w:r>
        <w:proofErr w:type="spellStart"/>
        <w:r w:rsidR="006F4F9D">
          <w:t>gNB</w:t>
        </w:r>
        <w:proofErr w:type="spellEnd"/>
        <w:r w:rsidR="006F4F9D">
          <w:t>-DU.</w:t>
        </w:r>
      </w:ins>
      <w:ins w:id="249" w:author="Ericsson User" w:date="2022-08-03T18:10:00Z">
        <w:r w:rsidR="00A339EE">
          <w:t xml:space="preserve"> </w:t>
        </w:r>
      </w:ins>
      <w:ins w:id="250" w:author="Ericsson User" w:date="2022-09-21T17:42:00Z">
        <w:r w:rsidR="006F4F9D">
          <w:t xml:space="preserve">The </w:t>
        </w:r>
        <w:proofErr w:type="spellStart"/>
        <w:r w:rsidR="006F4F9D">
          <w:t>gNB</w:t>
        </w:r>
        <w:proofErr w:type="spellEnd"/>
        <w:r w:rsidR="006F4F9D">
          <w:t xml:space="preserve">-CU-CP </w:t>
        </w:r>
      </w:ins>
      <w:ins w:id="251" w:author="Ericsson User" w:date="2022-09-21T17:43:00Z">
        <w:r w:rsidR="006F4F9D">
          <w:t xml:space="preserve">may </w:t>
        </w:r>
      </w:ins>
      <w:ins w:id="252" w:author="Ericsson User" w:date="2022-09-21T17:42:00Z">
        <w:r w:rsidR="006F4F9D">
          <w:t xml:space="preserve">request the </w:t>
        </w:r>
        <w:proofErr w:type="spellStart"/>
        <w:r w:rsidR="006F4F9D">
          <w:t>gNB</w:t>
        </w:r>
        <w:proofErr w:type="spellEnd"/>
        <w:r w:rsidR="006F4F9D">
          <w:t xml:space="preserve">-DU </w:t>
        </w:r>
      </w:ins>
      <w:ins w:id="253" w:author="Ericsson User" w:date="2022-08-03T18:10:00Z">
        <w:r w:rsidR="00A339EE">
          <w:t xml:space="preserve">to establish </w:t>
        </w:r>
      </w:ins>
      <w:ins w:id="254" w:author="Ericsson User" w:date="2022-08-03T18:11:00Z">
        <w:r w:rsidR="00A339EE">
          <w:t xml:space="preserve">F1-U </w:t>
        </w:r>
        <w:proofErr w:type="spellStart"/>
        <w:r w:rsidR="00A339EE">
          <w:t>ptp</w:t>
        </w:r>
        <w:proofErr w:type="spellEnd"/>
        <w:r w:rsidR="00A339EE">
          <w:t xml:space="preserve"> retransmission </w:t>
        </w:r>
      </w:ins>
      <w:ins w:id="255" w:author="Ericsson User" w:date="2022-09-20T20:41:00Z">
        <w:r w:rsidR="00F37EE4">
          <w:t>resources</w:t>
        </w:r>
      </w:ins>
      <w:ins w:id="256" w:author="Ericsson User" w:date="2022-08-03T18:11:00Z">
        <w:r w:rsidR="00A339EE">
          <w:t xml:space="preserve"> </w:t>
        </w:r>
        <w:proofErr w:type="gramStart"/>
        <w:r w:rsidR="00A339EE">
          <w:t>in order for</w:t>
        </w:r>
        <w:proofErr w:type="gramEnd"/>
        <w:r w:rsidR="00A339EE">
          <w:t xml:space="preserve"> the UE to perform PDCP Status Report and receive retransmitted PDCP PDUs for the reconfigured MRBs</w:t>
        </w:r>
      </w:ins>
      <w:ins w:id="257" w:author="Ericsson User" w:date="2022-08-03T18:12:00Z">
        <w:r w:rsidR="00A339EE">
          <w:t>.</w:t>
        </w:r>
      </w:ins>
    </w:p>
    <w:p w14:paraId="7D5284A3" w14:textId="5CBFD630" w:rsidR="00C45B9C" w:rsidRPr="00455BC9" w:rsidRDefault="00C45B9C" w:rsidP="00C45B9C">
      <w:pPr>
        <w:pStyle w:val="B1"/>
        <w:rPr>
          <w:ins w:id="258" w:author="Ericsson User" w:date="2022-08-02T16:18:00Z"/>
        </w:rPr>
      </w:pPr>
      <w:ins w:id="259" w:author="Ericsson User" w:date="2022-08-02T16:18:00Z">
        <w:r w:rsidRPr="00455BC9">
          <w:t>4</w:t>
        </w:r>
      </w:ins>
      <w:ins w:id="260" w:author="Ericsson User" w:date="2022-08-03T18:14:00Z">
        <w:r w:rsidR="00A339EE">
          <w:t>. - 7.</w:t>
        </w:r>
      </w:ins>
      <w:ins w:id="261" w:author="Ericsson User" w:date="2022-08-02T16:18:00Z">
        <w:r w:rsidRPr="00455BC9">
          <w:tab/>
        </w:r>
      </w:ins>
      <w:ins w:id="262" w:author="Ericsson User" w:date="2022-09-21T17:44:00Z">
        <w:r w:rsidR="006F4F9D">
          <w:t>If necessary, t</w:t>
        </w:r>
      </w:ins>
      <w:ins w:id="263" w:author="Ericsson User" w:date="2022-08-03T18:12:00Z">
        <w:r w:rsidR="00A339EE">
          <w:t xml:space="preserve">he </w:t>
        </w:r>
        <w:proofErr w:type="spellStart"/>
        <w:r w:rsidR="00A339EE">
          <w:t>gNB</w:t>
        </w:r>
        <w:proofErr w:type="spellEnd"/>
        <w:r w:rsidR="00A339EE">
          <w:t xml:space="preserve">-DU requests the establishment of F1-U </w:t>
        </w:r>
      </w:ins>
      <w:ins w:id="264" w:author="Ericsson User" w:date="2022-09-20T20:11:00Z">
        <w:r w:rsidR="004973F4">
          <w:t xml:space="preserve">resources for </w:t>
        </w:r>
      </w:ins>
      <w:proofErr w:type="spellStart"/>
      <w:ins w:id="265" w:author="Ericsson User" w:date="2022-09-20T20:12:00Z">
        <w:r w:rsidR="004973F4">
          <w:t>ptp</w:t>
        </w:r>
        <w:proofErr w:type="spellEnd"/>
        <w:r w:rsidR="004973F4">
          <w:t xml:space="preserve"> retransmission</w:t>
        </w:r>
      </w:ins>
      <w:ins w:id="266" w:author="Ericsson User" w:date="2022-08-03T18:12:00Z">
        <w:r w:rsidR="00A339EE">
          <w:t xml:space="preserve"> by means of triggering the F1AP Multicast </w:t>
        </w:r>
      </w:ins>
      <w:ins w:id="267" w:author="Ericsson User" w:date="2022-08-03T18:13:00Z">
        <w:r w:rsidR="00A339EE">
          <w:t>Distribution Setup procedure,</w:t>
        </w:r>
      </w:ins>
      <w:ins w:id="268" w:author="Ericsson User" w:date="2022-08-03T18:12:00Z">
        <w:r w:rsidR="00A339EE">
          <w:t xml:space="preserve"> which </w:t>
        </w:r>
      </w:ins>
      <w:ins w:id="269" w:author="Ericsson User" w:date="2022-08-03T18:13:00Z">
        <w:r w:rsidR="00A339EE">
          <w:t xml:space="preserve">in turn </w:t>
        </w:r>
      </w:ins>
      <w:ins w:id="270" w:author="Ericsson User" w:date="2022-08-03T18:12:00Z">
        <w:r w:rsidR="00A339EE">
          <w:t xml:space="preserve">triggers the E1AP </w:t>
        </w:r>
      </w:ins>
      <w:ins w:id="271" w:author="Ericsson User" w:date="2022-08-03T18:13:00Z">
        <w:r w:rsidR="00A339EE">
          <w:t>MC Bearer Context Modification procedure</w:t>
        </w:r>
      </w:ins>
      <w:ins w:id="272" w:author="Ericsson User" w:date="2022-08-03T18:14:00Z">
        <w:r w:rsidR="00A339EE">
          <w:t xml:space="preserve"> to exchange F1-U tunnel end-point addresses.</w:t>
        </w:r>
      </w:ins>
      <w:ins w:id="273" w:author="Ericsson User" w:date="2022-08-02T16:18:00Z">
        <w:r w:rsidRPr="00455BC9">
          <w:t xml:space="preserve"> </w:t>
        </w:r>
      </w:ins>
    </w:p>
    <w:p w14:paraId="61B754AD" w14:textId="1943C133" w:rsidR="00C45B9C" w:rsidRPr="00455BC9" w:rsidRDefault="00A339EE" w:rsidP="00C45B9C">
      <w:pPr>
        <w:pStyle w:val="B1"/>
        <w:rPr>
          <w:ins w:id="274" w:author="Ericsson User" w:date="2022-08-02T16:18:00Z"/>
        </w:rPr>
      </w:pPr>
      <w:ins w:id="275" w:author="Ericsson User" w:date="2022-08-03T18:15:00Z">
        <w:r>
          <w:t>8.</w:t>
        </w:r>
      </w:ins>
      <w:ins w:id="276" w:author="Ericsson User" w:date="2022-09-20T20:12:00Z">
        <w:r w:rsidR="004973F4">
          <w:t xml:space="preserve">/9. </w:t>
        </w:r>
      </w:ins>
      <w:ins w:id="277" w:author="Ericsson User" w:date="2022-08-03T18:15:00Z">
        <w:r>
          <w:t>The RRC Reconfiguration procedure is performed</w:t>
        </w:r>
      </w:ins>
    </w:p>
    <w:p w14:paraId="51386D9A" w14:textId="2140AF40" w:rsidR="00C45B9C" w:rsidRPr="00455BC9" w:rsidRDefault="004973F4" w:rsidP="00C45B9C">
      <w:pPr>
        <w:pStyle w:val="B1"/>
        <w:rPr>
          <w:ins w:id="278" w:author="Ericsson User" w:date="2022-08-02T16:18:00Z"/>
        </w:rPr>
      </w:pPr>
      <w:ins w:id="279" w:author="Ericsson User" w:date="2022-09-20T20:12:00Z">
        <w:r>
          <w:t>10</w:t>
        </w:r>
      </w:ins>
      <w:ins w:id="280" w:author="Ericsson User" w:date="2022-08-03T18:15:00Z">
        <w:r w:rsidR="00A339EE">
          <w:t>.</w:t>
        </w:r>
        <w:r w:rsidR="00A339EE">
          <w:tab/>
          <w:t>PDCP Status Report and PDCP</w:t>
        </w:r>
      </w:ins>
      <w:ins w:id="281" w:author="Ericsson User" w:date="2022-08-03T18:16:00Z">
        <w:r w:rsidR="00A339EE">
          <w:t xml:space="preserve"> PDU </w:t>
        </w:r>
      </w:ins>
      <w:ins w:id="282" w:author="Ericsson User" w:date="2022-08-03T18:15:00Z">
        <w:r w:rsidR="00A339EE">
          <w:t xml:space="preserve">retransmission can take place </w:t>
        </w:r>
      </w:ins>
      <w:ins w:id="283" w:author="Ericsson User" w:date="2022-08-03T18:16:00Z">
        <w:r w:rsidR="00A339EE">
          <w:t xml:space="preserve">via the established F1-U </w:t>
        </w:r>
        <w:proofErr w:type="spellStart"/>
        <w:r w:rsidR="00A339EE">
          <w:t>ptp</w:t>
        </w:r>
        <w:proofErr w:type="spellEnd"/>
        <w:r w:rsidR="00A339EE">
          <w:t xml:space="preserve"> retransmission </w:t>
        </w:r>
      </w:ins>
      <w:ins w:id="284" w:author="Ericsson User" w:date="2022-09-20T20:12:00Z">
        <w:r>
          <w:t>resources</w:t>
        </w:r>
      </w:ins>
      <w:ins w:id="285" w:author="Ericsson User" w:date="2022-08-03T18:16:00Z">
        <w:r w:rsidR="00A339EE">
          <w:t>.</w:t>
        </w:r>
      </w:ins>
    </w:p>
    <w:p w14:paraId="42813FEA" w14:textId="77777777" w:rsidR="00C57CAC" w:rsidRDefault="00C57CAC" w:rsidP="00C57CAC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r1">
    <w15:presenceInfo w15:providerId="None" w15:userId="Ericsson User r1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6BC5"/>
    <w:rsid w:val="000561ED"/>
    <w:rsid w:val="000745B4"/>
    <w:rsid w:val="0009730A"/>
    <w:rsid w:val="000A6394"/>
    <w:rsid w:val="000B4DFC"/>
    <w:rsid w:val="000B7FED"/>
    <w:rsid w:val="000C038A"/>
    <w:rsid w:val="000C6598"/>
    <w:rsid w:val="000D44B3"/>
    <w:rsid w:val="000F62DE"/>
    <w:rsid w:val="001410E1"/>
    <w:rsid w:val="0014583D"/>
    <w:rsid w:val="00145D43"/>
    <w:rsid w:val="0015089A"/>
    <w:rsid w:val="00192C46"/>
    <w:rsid w:val="001A0069"/>
    <w:rsid w:val="001A08B3"/>
    <w:rsid w:val="001A7B60"/>
    <w:rsid w:val="001B1769"/>
    <w:rsid w:val="001B52F0"/>
    <w:rsid w:val="001B7A65"/>
    <w:rsid w:val="001C7267"/>
    <w:rsid w:val="001D10A8"/>
    <w:rsid w:val="001E41F3"/>
    <w:rsid w:val="00200134"/>
    <w:rsid w:val="0026004D"/>
    <w:rsid w:val="002640DD"/>
    <w:rsid w:val="00266C62"/>
    <w:rsid w:val="002742F4"/>
    <w:rsid w:val="00275D12"/>
    <w:rsid w:val="00282444"/>
    <w:rsid w:val="00284FEB"/>
    <w:rsid w:val="002860C4"/>
    <w:rsid w:val="002928EB"/>
    <w:rsid w:val="002B5741"/>
    <w:rsid w:val="002E366F"/>
    <w:rsid w:val="002E472E"/>
    <w:rsid w:val="002E5F5D"/>
    <w:rsid w:val="00305089"/>
    <w:rsid w:val="00305409"/>
    <w:rsid w:val="00310A70"/>
    <w:rsid w:val="00325681"/>
    <w:rsid w:val="00356CC7"/>
    <w:rsid w:val="003609EF"/>
    <w:rsid w:val="0036231A"/>
    <w:rsid w:val="00372EC7"/>
    <w:rsid w:val="00374DD4"/>
    <w:rsid w:val="003C5A0C"/>
    <w:rsid w:val="003C5DDA"/>
    <w:rsid w:val="003E1A36"/>
    <w:rsid w:val="003E719E"/>
    <w:rsid w:val="00410371"/>
    <w:rsid w:val="004242F1"/>
    <w:rsid w:val="00443642"/>
    <w:rsid w:val="004744BA"/>
    <w:rsid w:val="00476601"/>
    <w:rsid w:val="004973F4"/>
    <w:rsid w:val="004B75B7"/>
    <w:rsid w:val="004B792C"/>
    <w:rsid w:val="004D3DBC"/>
    <w:rsid w:val="005141D9"/>
    <w:rsid w:val="0051580D"/>
    <w:rsid w:val="00521C82"/>
    <w:rsid w:val="00547111"/>
    <w:rsid w:val="00592D74"/>
    <w:rsid w:val="005E2C44"/>
    <w:rsid w:val="00600E56"/>
    <w:rsid w:val="00621188"/>
    <w:rsid w:val="006257ED"/>
    <w:rsid w:val="00653DE4"/>
    <w:rsid w:val="00665C47"/>
    <w:rsid w:val="00695808"/>
    <w:rsid w:val="006B46FB"/>
    <w:rsid w:val="006E21FB"/>
    <w:rsid w:val="006F4F9D"/>
    <w:rsid w:val="00700849"/>
    <w:rsid w:val="00734675"/>
    <w:rsid w:val="0075086F"/>
    <w:rsid w:val="00787C9E"/>
    <w:rsid w:val="00792342"/>
    <w:rsid w:val="007977A8"/>
    <w:rsid w:val="007B512A"/>
    <w:rsid w:val="007C2097"/>
    <w:rsid w:val="007C4319"/>
    <w:rsid w:val="007D6A07"/>
    <w:rsid w:val="007F7259"/>
    <w:rsid w:val="008040A8"/>
    <w:rsid w:val="008123CC"/>
    <w:rsid w:val="008279FA"/>
    <w:rsid w:val="008626E7"/>
    <w:rsid w:val="00863ED8"/>
    <w:rsid w:val="00870EE7"/>
    <w:rsid w:val="00881B41"/>
    <w:rsid w:val="008863B9"/>
    <w:rsid w:val="008A45A6"/>
    <w:rsid w:val="008D3CCC"/>
    <w:rsid w:val="008E46B2"/>
    <w:rsid w:val="008F1649"/>
    <w:rsid w:val="008F3789"/>
    <w:rsid w:val="008F3A7F"/>
    <w:rsid w:val="008F3D42"/>
    <w:rsid w:val="008F686C"/>
    <w:rsid w:val="009148DE"/>
    <w:rsid w:val="00921BCA"/>
    <w:rsid w:val="009308B9"/>
    <w:rsid w:val="00941E30"/>
    <w:rsid w:val="009777D9"/>
    <w:rsid w:val="00991B88"/>
    <w:rsid w:val="009A5753"/>
    <w:rsid w:val="009A579D"/>
    <w:rsid w:val="009D72B0"/>
    <w:rsid w:val="009E3297"/>
    <w:rsid w:val="009F734F"/>
    <w:rsid w:val="00A15AF2"/>
    <w:rsid w:val="00A246B6"/>
    <w:rsid w:val="00A339EE"/>
    <w:rsid w:val="00A47E70"/>
    <w:rsid w:val="00A50CF0"/>
    <w:rsid w:val="00A51722"/>
    <w:rsid w:val="00A64343"/>
    <w:rsid w:val="00A721D8"/>
    <w:rsid w:val="00A7671C"/>
    <w:rsid w:val="00A849BD"/>
    <w:rsid w:val="00AA2CBC"/>
    <w:rsid w:val="00AC5820"/>
    <w:rsid w:val="00AD1CD8"/>
    <w:rsid w:val="00B00C89"/>
    <w:rsid w:val="00B233CB"/>
    <w:rsid w:val="00B258BB"/>
    <w:rsid w:val="00B67B97"/>
    <w:rsid w:val="00B968C8"/>
    <w:rsid w:val="00BA3EC5"/>
    <w:rsid w:val="00BA51D9"/>
    <w:rsid w:val="00BB5DFC"/>
    <w:rsid w:val="00BD279D"/>
    <w:rsid w:val="00BD6BB8"/>
    <w:rsid w:val="00C323D3"/>
    <w:rsid w:val="00C45B9C"/>
    <w:rsid w:val="00C473B1"/>
    <w:rsid w:val="00C57CAC"/>
    <w:rsid w:val="00C66BA2"/>
    <w:rsid w:val="00C870F6"/>
    <w:rsid w:val="00C95985"/>
    <w:rsid w:val="00CC0078"/>
    <w:rsid w:val="00CC5026"/>
    <w:rsid w:val="00CC68D0"/>
    <w:rsid w:val="00CD7983"/>
    <w:rsid w:val="00CE0F15"/>
    <w:rsid w:val="00CF1578"/>
    <w:rsid w:val="00D03F9A"/>
    <w:rsid w:val="00D06D51"/>
    <w:rsid w:val="00D1540B"/>
    <w:rsid w:val="00D24991"/>
    <w:rsid w:val="00D3583B"/>
    <w:rsid w:val="00D50255"/>
    <w:rsid w:val="00D66520"/>
    <w:rsid w:val="00D84AE9"/>
    <w:rsid w:val="00DD4332"/>
    <w:rsid w:val="00DE34CF"/>
    <w:rsid w:val="00DF0770"/>
    <w:rsid w:val="00E13F3D"/>
    <w:rsid w:val="00E22939"/>
    <w:rsid w:val="00E25480"/>
    <w:rsid w:val="00E34898"/>
    <w:rsid w:val="00E47F46"/>
    <w:rsid w:val="00E55234"/>
    <w:rsid w:val="00E94926"/>
    <w:rsid w:val="00EB09B7"/>
    <w:rsid w:val="00EB4FB0"/>
    <w:rsid w:val="00EE7D7C"/>
    <w:rsid w:val="00F24660"/>
    <w:rsid w:val="00F25D98"/>
    <w:rsid w:val="00F300FB"/>
    <w:rsid w:val="00F37EE4"/>
    <w:rsid w:val="00F91221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C57CAC"/>
    <w:pPr>
      <w:jc w:val="center"/>
    </w:pPr>
    <w:rPr>
      <w:color w:val="FF0000"/>
    </w:rPr>
  </w:style>
  <w:style w:type="character" w:customStyle="1" w:styleId="B1Zchn">
    <w:name w:val="B1 Zchn"/>
    <w:link w:val="B1"/>
    <w:qFormat/>
    <w:rsid w:val="008F3A7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F3A7F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A15AF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package" Target="embeddings/Microsoft_Visio_Drawing1.vsdx"/><Relationship Id="rId26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image" Target="media/image4.emf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2.emf"/><Relationship Id="rId25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.vsdx"/><Relationship Id="rId20" Type="http://schemas.openxmlformats.org/officeDocument/2006/relationships/package" Target="embeddings/Microsoft_Visio_Drawing2.vsdx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package" Target="embeddings/Microsoft_Visio_Drawing4.vsdx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package" Target="embeddings/Microsoft_Visio_Drawing3.vsdx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4F4CC2B0-C810-4CBE-B098-FAB231169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75C4C1-44A2-42D3-A541-433350B99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64B38D-7B49-4DF9-9C6E-9D245F9DA5C5}">
  <ds:schemaRefs>
    <ds:schemaRef ds:uri="http://schemas.microsoft.com/sharepoint/v3"/>
    <ds:schemaRef ds:uri="d8762117-8292-4133-b1c7-eab5c6487cfd"/>
    <ds:schemaRef ds:uri="9b239327-9e80-40e4-b1b7-4394fed77a33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2f282d3b-eb4a-4b09-b61f-b9593442e28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54</TotalTime>
  <Pages>8</Pages>
  <Words>1540</Words>
  <Characters>10162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11679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r1</cp:lastModifiedBy>
  <cp:revision>13</cp:revision>
  <cp:lastPrinted>1899-12-31T23:00:00Z</cp:lastPrinted>
  <dcterms:created xsi:type="dcterms:W3CDTF">2022-10-12T12:47:00Z</dcterms:created>
  <dcterms:modified xsi:type="dcterms:W3CDTF">2022-10-12T16:41:00Z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