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3F5" w14:textId="5A3A050F"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011FB5">
        <w:rPr>
          <w:lang w:val="en-GB"/>
        </w:rPr>
        <w:t>7</w:t>
      </w:r>
      <w:r w:rsidR="005D2DBA" w:rsidRPr="003D1339">
        <w:rPr>
          <w:lang w:val="en-GB"/>
        </w:rPr>
        <w:t>-e</w:t>
      </w:r>
      <w:r w:rsidRPr="003D1339">
        <w:rPr>
          <w:lang w:val="en-GB"/>
        </w:rPr>
        <w:tab/>
      </w:r>
      <w:r w:rsidR="00C970B7" w:rsidRPr="00C970B7">
        <w:rPr>
          <w:sz w:val="32"/>
          <w:szCs w:val="32"/>
          <w:lang w:val="en-GB"/>
        </w:rPr>
        <w:t>R3-225053</w:t>
      </w:r>
    </w:p>
    <w:p w14:paraId="514C53F6" w14:textId="13983F29" w:rsidR="005D2DBA" w:rsidRPr="003D1339" w:rsidRDefault="001F48F3" w:rsidP="005D2DBA">
      <w:pPr>
        <w:pStyle w:val="3GPPHeader"/>
        <w:spacing w:after="120"/>
        <w:rPr>
          <w:lang w:val="en-GB"/>
        </w:rPr>
      </w:pPr>
      <w:r w:rsidRPr="003D1339">
        <w:rPr>
          <w:lang w:val="en-GB"/>
        </w:rPr>
        <w:t xml:space="preserve">Online, </w:t>
      </w:r>
      <w:r w:rsidR="00011FB5">
        <w:rPr>
          <w:lang w:val="en-GB"/>
        </w:rPr>
        <w:t>15</w:t>
      </w:r>
      <w:r w:rsidR="00D251B6">
        <w:rPr>
          <w:lang w:val="en-GB"/>
        </w:rPr>
        <w:t>.</w:t>
      </w:r>
      <w:r w:rsidR="00221956" w:rsidRPr="003D1339">
        <w:rPr>
          <w:lang w:val="en-GB"/>
        </w:rPr>
        <w:t xml:space="preserve"> – </w:t>
      </w:r>
      <w:r w:rsidR="00011FB5">
        <w:rPr>
          <w:lang w:val="en-GB"/>
        </w:rPr>
        <w:t>24</w:t>
      </w:r>
      <w:r w:rsidR="00EB09C5">
        <w:rPr>
          <w:lang w:val="en-GB"/>
        </w:rPr>
        <w:t>.0</w:t>
      </w:r>
      <w:r w:rsidR="00011FB5">
        <w:rPr>
          <w:lang w:val="en-GB"/>
        </w:rPr>
        <w:t>8</w:t>
      </w:r>
      <w:r w:rsidR="00AE7B7A" w:rsidRPr="003D1339">
        <w:rPr>
          <w:lang w:val="en-GB"/>
        </w:rPr>
        <w:t xml:space="preserve"> 202</w:t>
      </w:r>
      <w:r w:rsidR="00602BF6">
        <w:rPr>
          <w:lang w:val="en-GB"/>
        </w:rPr>
        <w:t>2</w:t>
      </w:r>
    </w:p>
    <w:p w14:paraId="514C53F7" w14:textId="77777777" w:rsidR="00DC4196" w:rsidRPr="003D1339" w:rsidRDefault="00DC4196" w:rsidP="00DC4196">
      <w:pPr>
        <w:pStyle w:val="3GPPHeader"/>
        <w:rPr>
          <w:lang w:val="en-GB"/>
        </w:rPr>
      </w:pPr>
    </w:p>
    <w:p w14:paraId="514C53F8" w14:textId="19B9708D"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D251B6">
        <w:rPr>
          <w:lang w:val="en-GB"/>
        </w:rPr>
        <w:t>1</w:t>
      </w:r>
      <w:r w:rsidR="00F82504">
        <w:rPr>
          <w:lang w:val="en-GB"/>
        </w:rPr>
        <w:t>4.3</w:t>
      </w:r>
    </w:p>
    <w:p w14:paraId="514C53F9" w14:textId="77777777" w:rsidR="00DC4196" w:rsidRPr="003D1339" w:rsidRDefault="00DC4196" w:rsidP="00720FAB">
      <w:pPr>
        <w:pStyle w:val="3GPPHeader"/>
        <w:ind w:left="1701" w:hanging="1701"/>
        <w:rPr>
          <w:lang w:val="en-GB"/>
        </w:rPr>
      </w:pPr>
      <w:r w:rsidRPr="003D1339">
        <w:rPr>
          <w:lang w:val="en-GB"/>
        </w:rPr>
        <w:t>Source:</w:t>
      </w:r>
      <w:r w:rsidRPr="003D1339">
        <w:rPr>
          <w:lang w:val="en-GB"/>
        </w:rPr>
        <w:tab/>
      </w:r>
      <w:r w:rsidR="005F7392" w:rsidRPr="003D1339">
        <w:rPr>
          <w:lang w:val="en-GB"/>
        </w:rPr>
        <w:t>Nokia</w:t>
      </w:r>
      <w:r w:rsidR="001F48F3" w:rsidRPr="003D1339">
        <w:rPr>
          <w:lang w:val="en-GB"/>
        </w:rPr>
        <w:t xml:space="preserve"> (</w:t>
      </w:r>
      <w:r w:rsidR="00C0282D" w:rsidRPr="003D1339">
        <w:rPr>
          <w:lang w:val="en-GB"/>
        </w:rPr>
        <w:t>m</w:t>
      </w:r>
      <w:r w:rsidR="001F48F3" w:rsidRPr="003D1339">
        <w:rPr>
          <w:lang w:val="en-GB"/>
        </w:rPr>
        <w:t>oderator)</w:t>
      </w:r>
    </w:p>
    <w:p w14:paraId="514C53FA" w14:textId="4FF54922"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F82504">
        <w:rPr>
          <w:lang w:val="en-GB"/>
        </w:rPr>
        <w:t>CHO with NR-DC</w:t>
      </w:r>
      <w:r w:rsidR="00D251B6">
        <w:rPr>
          <w:lang w:val="en-GB"/>
        </w:rPr>
        <w:t xml:space="preserve"> </w:t>
      </w:r>
      <w:r w:rsidR="00F82504">
        <w:rPr>
          <w:lang w:val="en-GB"/>
        </w:rPr>
        <w:br/>
      </w:r>
      <w:r w:rsidR="005F7392" w:rsidRPr="003D1339">
        <w:rPr>
          <w:lang w:val="en-GB"/>
        </w:rPr>
        <w:t>(</w:t>
      </w:r>
      <w:r w:rsidR="00F82504" w:rsidRPr="00F82504">
        <w:rPr>
          <w:lang w:val="en-GB"/>
        </w:rPr>
        <w:t>CB #</w:t>
      </w:r>
      <w:r w:rsidR="00C970B7" w:rsidRPr="00C970B7">
        <w:t xml:space="preserve"> </w:t>
      </w:r>
      <w:r w:rsidR="00C970B7" w:rsidRPr="00C970B7">
        <w:rPr>
          <w:lang w:val="en-GB"/>
        </w:rPr>
        <w:t>51_F1TNLAddress</w:t>
      </w:r>
      <w:r w:rsidR="005F7392" w:rsidRPr="003D1339">
        <w:rPr>
          <w:lang w:val="en-GB"/>
        </w:rPr>
        <w:t>)</w:t>
      </w:r>
    </w:p>
    <w:p w14:paraId="514C53FB" w14:textId="77777777"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14:paraId="514C53FC" w14:textId="77777777" w:rsidR="00E250A8" w:rsidRPr="003D1339" w:rsidRDefault="00E250A8" w:rsidP="00E250A8">
      <w:pPr>
        <w:pStyle w:val="Heading1"/>
        <w:rPr>
          <w:lang w:val="en-GB"/>
        </w:rPr>
      </w:pPr>
      <w:r w:rsidRPr="003D1339">
        <w:rPr>
          <w:lang w:val="en-GB"/>
        </w:rPr>
        <w:t>Introduction</w:t>
      </w:r>
    </w:p>
    <w:p w14:paraId="4AB2D9D4" w14:textId="77777777" w:rsidR="00C970B7" w:rsidRPr="00996CB3" w:rsidRDefault="00C970B7" w:rsidP="00C970B7">
      <w:pPr>
        <w:widowControl w:val="0"/>
        <w:ind w:left="144" w:hanging="144"/>
        <w:rPr>
          <w:rFonts w:ascii="Calibri" w:eastAsia="DengXian" w:hAnsi="Calibri" w:cs="Calibri"/>
          <w:b/>
          <w:color w:val="FF00FF"/>
          <w:sz w:val="18"/>
        </w:rPr>
      </w:pPr>
      <w:r w:rsidRPr="00996CB3">
        <w:rPr>
          <w:rFonts w:ascii="Calibri" w:eastAsia="DengXian" w:hAnsi="Calibri" w:cs="Calibri"/>
          <w:b/>
          <w:color w:val="FF00FF"/>
          <w:sz w:val="18"/>
        </w:rPr>
        <w:t>CB: # 51_F1TNLAddress</w:t>
      </w:r>
    </w:p>
    <w:p w14:paraId="4A5B7AE6" w14:textId="77777777" w:rsidR="00C970B7" w:rsidRPr="00996CB3" w:rsidRDefault="00C970B7" w:rsidP="00C970B7">
      <w:pPr>
        <w:widowControl w:val="0"/>
        <w:ind w:left="144" w:hanging="144"/>
        <w:rPr>
          <w:rFonts w:ascii="Calibri" w:eastAsia="DengXian" w:hAnsi="Calibri" w:cs="Calibri"/>
          <w:b/>
          <w:color w:val="FF00FF"/>
          <w:sz w:val="18"/>
        </w:rPr>
      </w:pPr>
      <w:r w:rsidRPr="00996CB3">
        <w:rPr>
          <w:rFonts w:ascii="Calibri" w:eastAsia="DengXian" w:hAnsi="Calibri" w:cs="Calibri"/>
          <w:b/>
          <w:color w:val="FF00FF"/>
          <w:sz w:val="18"/>
        </w:rPr>
        <w:t>- Check the scenarios and whether the current the spec describes which addresses are used for the direct data forwarding between the hosting node and DU in the assistant node?</w:t>
      </w:r>
    </w:p>
    <w:p w14:paraId="514C5409" w14:textId="758D5ABE" w:rsidR="009C0295" w:rsidRPr="003D1339" w:rsidRDefault="009C0295" w:rsidP="00D251B6">
      <w:pPr>
        <w:rPr>
          <w:lang w:val="en-GB"/>
        </w:rPr>
      </w:pPr>
    </w:p>
    <w:p w14:paraId="514C540A" w14:textId="77777777" w:rsidR="00E250A8" w:rsidRPr="003D1339" w:rsidRDefault="005D2DBA" w:rsidP="00E250A8">
      <w:pPr>
        <w:pStyle w:val="Heading1"/>
        <w:rPr>
          <w:lang w:val="en-GB"/>
        </w:rPr>
      </w:pPr>
      <w:r w:rsidRPr="003D1339">
        <w:rPr>
          <w:lang w:val="en-GB"/>
        </w:rPr>
        <w:t>For the Chairman’s Notes</w:t>
      </w:r>
    </w:p>
    <w:p w14:paraId="514C540B" w14:textId="77777777" w:rsidR="00C82EC5" w:rsidRPr="003D1339" w:rsidRDefault="005D2DBA" w:rsidP="00C82EC5">
      <w:pPr>
        <w:rPr>
          <w:highlight w:val="darkGray"/>
          <w:lang w:val="en-GB"/>
        </w:rPr>
      </w:pPr>
      <w:r w:rsidRPr="003D1339">
        <w:rPr>
          <w:highlight w:val="darkGray"/>
          <w:lang w:val="en-GB"/>
        </w:rPr>
        <w:t>Propose the following:</w:t>
      </w:r>
    </w:p>
    <w:p w14:paraId="514C540C" w14:textId="77777777"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14:paraId="514C540D" w14:textId="77777777" w:rsidR="005D2DBA" w:rsidRPr="003D1339" w:rsidRDefault="005D2DBA" w:rsidP="00C82EC5">
      <w:pPr>
        <w:rPr>
          <w:highlight w:val="darkGray"/>
          <w:lang w:val="en-GB"/>
        </w:rPr>
      </w:pPr>
      <w:r w:rsidRPr="003D1339">
        <w:rPr>
          <w:highlight w:val="darkGray"/>
          <w:lang w:val="en-GB"/>
        </w:rPr>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in xxx</w:t>
      </w:r>
      <w:r w:rsidR="000B6FAD" w:rsidRPr="003D1339">
        <w:rPr>
          <w:highlight w:val="darkGray"/>
          <w:lang w:val="en-GB"/>
        </w:rPr>
        <w:t>g</w:t>
      </w:r>
      <w:r w:rsidR="00CB3CAE" w:rsidRPr="003D1339">
        <w:rPr>
          <w:highlight w:val="darkGray"/>
          <w:lang w:val="en-GB"/>
        </w:rPr>
        <w:t>]</w:t>
      </w:r>
      <w:r w:rsidRPr="003D1339">
        <w:rPr>
          <w:highlight w:val="darkGray"/>
          <w:lang w:val="en-GB"/>
        </w:rPr>
        <w:t xml:space="preserve"> – agreed</w:t>
      </w:r>
    </w:p>
    <w:p w14:paraId="514C540E"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xxx</w:t>
      </w:r>
      <w:r w:rsidR="000B6FAD" w:rsidRPr="003D1339">
        <w:rPr>
          <w:highlight w:val="darkGray"/>
          <w:lang w:val="en-GB"/>
        </w:rPr>
        <w:t>h</w:t>
      </w:r>
      <w:r w:rsidRPr="003D1339">
        <w:rPr>
          <w:highlight w:val="darkGray"/>
          <w:lang w:val="en-GB"/>
        </w:rPr>
        <w:t>] – agreed</w:t>
      </w:r>
    </w:p>
    <w:p w14:paraId="514C540F"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14:paraId="514C5410"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xxx</w:t>
      </w:r>
      <w:r w:rsidR="000B6FAD" w:rsidRPr="003D1339">
        <w:rPr>
          <w:highlight w:val="darkGray"/>
          <w:lang w:val="en-GB"/>
        </w:rPr>
        <w:t>j</w:t>
      </w:r>
      <w:r w:rsidRPr="003D1339">
        <w:rPr>
          <w:highlight w:val="darkGray"/>
          <w:lang w:val="en-GB"/>
        </w:rPr>
        <w:t>] – endorsed</w:t>
      </w:r>
    </w:p>
    <w:p w14:paraId="514C5411" w14:textId="77777777" w:rsidR="005D2DBA" w:rsidRPr="003D1339" w:rsidRDefault="005D2DBA" w:rsidP="00C82EC5">
      <w:pPr>
        <w:rPr>
          <w:highlight w:val="darkGray"/>
          <w:lang w:val="en-GB"/>
        </w:rPr>
      </w:pPr>
      <w:r w:rsidRPr="003D1339">
        <w:rPr>
          <w:highlight w:val="darkGray"/>
          <w:lang w:val="en-GB"/>
        </w:rPr>
        <w:t>Propose to capture the following:</w:t>
      </w:r>
    </w:p>
    <w:p w14:paraId="514C5412" w14:textId="77777777" w:rsidR="005D2DBA" w:rsidRPr="003D1339" w:rsidRDefault="005D2DBA" w:rsidP="00C82EC5">
      <w:pPr>
        <w:rPr>
          <w:b/>
          <w:bCs/>
          <w:color w:val="00B050"/>
          <w:highlight w:val="darkGray"/>
          <w:lang w:val="en-GB"/>
        </w:rPr>
      </w:pPr>
      <w:r w:rsidRPr="003D1339">
        <w:rPr>
          <w:b/>
          <w:bCs/>
          <w:color w:val="00B050"/>
          <w:highlight w:val="darkGray"/>
          <w:lang w:val="en-GB"/>
        </w:rPr>
        <w:t>Agreement text…</w:t>
      </w:r>
    </w:p>
    <w:p w14:paraId="514C5413" w14:textId="77777777" w:rsidR="00B013E9" w:rsidRPr="003D1339" w:rsidRDefault="00B013E9" w:rsidP="00B013E9">
      <w:pPr>
        <w:rPr>
          <w:b/>
          <w:bCs/>
          <w:color w:val="00B050"/>
          <w:highlight w:val="darkGray"/>
          <w:lang w:val="en-GB"/>
        </w:rPr>
      </w:pPr>
      <w:r w:rsidRPr="003D1339">
        <w:rPr>
          <w:b/>
          <w:bCs/>
          <w:color w:val="00B050"/>
          <w:highlight w:val="darkGray"/>
          <w:lang w:val="en-GB"/>
        </w:rPr>
        <w:t>Agreement text…</w:t>
      </w:r>
    </w:p>
    <w:p w14:paraId="514C5414" w14:textId="77777777"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14:paraId="514C5415" w14:textId="77777777"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14:paraId="514C5416" w14:textId="77777777" w:rsidR="005D2DBA" w:rsidRPr="003D1339" w:rsidRDefault="00103B76" w:rsidP="00C82EC5">
      <w:pPr>
        <w:rPr>
          <w:b/>
          <w:bCs/>
          <w:color w:val="0070C0"/>
          <w:lang w:val="en-GB"/>
        </w:rPr>
      </w:pPr>
      <w:r w:rsidRPr="003D1339">
        <w:rPr>
          <w:b/>
          <w:bCs/>
          <w:color w:val="0070C0"/>
          <w:highlight w:val="darkGray"/>
          <w:lang w:val="en-GB"/>
        </w:rPr>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14:paraId="514C5417" w14:textId="77777777" w:rsidR="00E250A8" w:rsidRPr="003D1339" w:rsidRDefault="00EC57F9" w:rsidP="00E250A8">
      <w:pPr>
        <w:pStyle w:val="Heading1"/>
        <w:rPr>
          <w:lang w:val="en-GB"/>
        </w:rPr>
      </w:pPr>
      <w:r w:rsidRPr="003D1339">
        <w:rPr>
          <w:lang w:val="en-GB"/>
        </w:rPr>
        <w:t>Discussion</w:t>
      </w:r>
      <w:r w:rsidR="00250CC5">
        <w:rPr>
          <w:lang w:val="en-GB"/>
        </w:rPr>
        <w:t xml:space="preserve"> (1</w:t>
      </w:r>
      <w:r w:rsidR="00250CC5" w:rsidRPr="00250CC5">
        <w:rPr>
          <w:vertAlign w:val="superscript"/>
          <w:lang w:val="en-GB"/>
        </w:rPr>
        <w:t>st</w:t>
      </w:r>
      <w:r w:rsidR="00250CC5">
        <w:rPr>
          <w:lang w:val="en-GB"/>
        </w:rPr>
        <w:t xml:space="preserve"> round)</w:t>
      </w:r>
    </w:p>
    <w:p w14:paraId="514C5418" w14:textId="1B7E8AB5" w:rsidR="00EF7E6D" w:rsidRDefault="00C970B7" w:rsidP="00EF7E6D">
      <w:pPr>
        <w:pStyle w:val="Heading2"/>
        <w:rPr>
          <w:lang w:val="en-GB"/>
        </w:rPr>
      </w:pPr>
      <w:r>
        <w:rPr>
          <w:lang w:val="en-GB"/>
        </w:rPr>
        <w:t>Scenario</w:t>
      </w:r>
    </w:p>
    <w:p w14:paraId="20220A68" w14:textId="38708321" w:rsidR="00C206FC" w:rsidRDefault="00C970B7" w:rsidP="00EB09C5">
      <w:pPr>
        <w:rPr>
          <w:lang w:val="en-GB"/>
        </w:rPr>
      </w:pPr>
      <w:r>
        <w:rPr>
          <w:lang w:val="en-GB"/>
        </w:rPr>
        <w:t xml:space="preserve">The problem presented in </w:t>
      </w:r>
      <w:r w:rsidRPr="00C970B7">
        <w:rPr>
          <w:lang w:val="en-GB"/>
        </w:rPr>
        <w:t>R3-224246</w:t>
      </w:r>
      <w:r>
        <w:rPr>
          <w:lang w:val="en-GB"/>
        </w:rPr>
        <w:t xml:space="preserve"> concerns data exchange in DC operation, directly between the hosting node and the D</w:t>
      </w:r>
      <w:r w:rsidR="0029729D">
        <w:rPr>
          <w:lang w:val="en-GB"/>
        </w:rPr>
        <w:t>U</w:t>
      </w:r>
      <w:r>
        <w:rPr>
          <w:lang w:val="en-GB"/>
        </w:rPr>
        <w:t xml:space="preserve"> in the assisting node. The authors assume it is allowed (not prohibited) on the standards since Rel.15. In particular, TS 38.425 instructs as follows:</w:t>
      </w:r>
    </w:p>
    <w:p w14:paraId="04DEC209" w14:textId="0EAB97FA" w:rsidR="00C970B7" w:rsidRPr="00C970B7" w:rsidRDefault="00C970B7" w:rsidP="00EB09C5">
      <w:pPr>
        <w:rPr>
          <w:i/>
          <w:iCs/>
          <w:lang w:val="en-GB"/>
        </w:rPr>
      </w:pPr>
      <w:r w:rsidRPr="00C970B7">
        <w:rPr>
          <w:i/>
          <w:iCs/>
          <w:lang w:val="en-GB"/>
        </w:rPr>
        <w:lastRenderedPageBreak/>
        <w:t xml:space="preserve">If configured, NR user plane protocol instances exist at the Master node and the Secondary node in the context of DC or at nodes hosting F1-U protocol terminations or at eNB-CP and eNB-UP. </w:t>
      </w:r>
      <w:r w:rsidRPr="005A5297">
        <w:rPr>
          <w:i/>
          <w:iCs/>
          <w:highlight w:val="yellow"/>
          <w:lang w:val="en-GB"/>
        </w:rPr>
        <w:t>The NR user plane protocol supports direct communication between NR user plane protocol entities, regardless of whether they terminate the same or different user plane interfaces.</w:t>
      </w:r>
    </w:p>
    <w:p w14:paraId="514C541A" w14:textId="4C4C6C2A" w:rsidR="00EF7E6D" w:rsidRDefault="00EF7E6D" w:rsidP="00EF7E6D">
      <w:pPr>
        <w:rPr>
          <w:b/>
          <w:bCs/>
          <w:lang w:val="en-GB"/>
        </w:rPr>
      </w:pPr>
      <w:r w:rsidRPr="006C0849">
        <w:rPr>
          <w:b/>
          <w:bCs/>
          <w:lang w:val="en-GB"/>
        </w:rPr>
        <w:t xml:space="preserve">Question </w:t>
      </w:r>
      <w:r w:rsidR="00644330">
        <w:rPr>
          <w:b/>
          <w:bCs/>
          <w:lang w:val="en-GB"/>
        </w:rPr>
        <w:t>1</w:t>
      </w:r>
      <w:r w:rsidRPr="006C0849">
        <w:rPr>
          <w:b/>
          <w:bCs/>
          <w:lang w:val="en-GB"/>
        </w:rPr>
        <w:t>:</w:t>
      </w:r>
      <w:r>
        <w:rPr>
          <w:b/>
          <w:bCs/>
          <w:lang w:val="en-GB"/>
        </w:rPr>
        <w:t xml:space="preserve"> </w:t>
      </w:r>
      <w:r w:rsidR="00B90896">
        <w:rPr>
          <w:b/>
          <w:bCs/>
          <w:lang w:val="en-GB"/>
        </w:rPr>
        <w:t xml:space="preserve">Please, </w:t>
      </w:r>
      <w:r w:rsidR="00C970B7">
        <w:rPr>
          <w:b/>
          <w:bCs/>
          <w:lang w:val="en-GB"/>
        </w:rPr>
        <w:t xml:space="preserve">comment if you consider that direct data exchange between the hosting node and the DU of the assisting node is </w:t>
      </w:r>
      <w:r w:rsidR="00C970B7" w:rsidRPr="00C970B7">
        <w:rPr>
          <w:b/>
          <w:bCs/>
          <w:u w:val="single"/>
          <w:lang w:val="en-GB"/>
        </w:rPr>
        <w:t>not</w:t>
      </w:r>
      <w:r w:rsidR="00C970B7">
        <w:rPr>
          <w:b/>
          <w:bCs/>
          <w:lang w:val="en-GB"/>
        </w:rPr>
        <w:t xml:space="preserve"> allowed</w:t>
      </w:r>
      <w:r w:rsidR="0029729D">
        <w:rPr>
          <w:b/>
          <w:bCs/>
          <w:lang w:val="en-GB"/>
        </w:rPr>
        <w:t xml:space="preserve"> (starting from Rel.15)</w:t>
      </w:r>
      <w:r w:rsidR="00C970B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C970B7" w:rsidRPr="003D1339" w14:paraId="0F3B5435" w14:textId="77777777" w:rsidTr="00DD2E49">
        <w:tc>
          <w:tcPr>
            <w:tcW w:w="1737" w:type="dxa"/>
            <w:shd w:val="clear" w:color="auto" w:fill="auto"/>
          </w:tcPr>
          <w:p w14:paraId="1DA461D3" w14:textId="77777777" w:rsidR="00C970B7" w:rsidRPr="003D1339" w:rsidRDefault="00C970B7" w:rsidP="00DD2E49">
            <w:pPr>
              <w:rPr>
                <w:lang w:val="en-GB"/>
              </w:rPr>
            </w:pPr>
            <w:r w:rsidRPr="003D1339">
              <w:rPr>
                <w:lang w:val="en-GB"/>
              </w:rPr>
              <w:t>Company</w:t>
            </w:r>
          </w:p>
        </w:tc>
        <w:tc>
          <w:tcPr>
            <w:tcW w:w="7727" w:type="dxa"/>
            <w:shd w:val="clear" w:color="auto" w:fill="auto"/>
          </w:tcPr>
          <w:p w14:paraId="4649908D" w14:textId="0B39F08D" w:rsidR="00C970B7" w:rsidRPr="003D1339" w:rsidRDefault="00C970B7" w:rsidP="00DD2E49">
            <w:pPr>
              <w:rPr>
                <w:lang w:val="en-GB"/>
              </w:rPr>
            </w:pPr>
            <w:r>
              <w:rPr>
                <w:lang w:val="en-GB"/>
              </w:rPr>
              <w:t>Why no</w:t>
            </w:r>
            <w:r w:rsidR="00981050">
              <w:rPr>
                <w:lang w:val="en-GB"/>
              </w:rPr>
              <w:t>t</w:t>
            </w:r>
            <w:r>
              <w:rPr>
                <w:lang w:val="en-GB"/>
              </w:rPr>
              <w:t>?</w:t>
            </w:r>
          </w:p>
        </w:tc>
      </w:tr>
      <w:tr w:rsidR="00C970B7" w:rsidRPr="003D1339" w14:paraId="7D9989B8" w14:textId="77777777" w:rsidTr="00DD2E49">
        <w:tc>
          <w:tcPr>
            <w:tcW w:w="1737" w:type="dxa"/>
            <w:shd w:val="clear" w:color="auto" w:fill="auto"/>
          </w:tcPr>
          <w:p w14:paraId="721A26B4" w14:textId="60E62F3F" w:rsidR="00C970B7" w:rsidRPr="003D1339" w:rsidRDefault="00C970B7" w:rsidP="00DD2E49">
            <w:pPr>
              <w:rPr>
                <w:lang w:val="en-GB"/>
              </w:rPr>
            </w:pPr>
          </w:p>
        </w:tc>
        <w:tc>
          <w:tcPr>
            <w:tcW w:w="7727" w:type="dxa"/>
            <w:shd w:val="clear" w:color="auto" w:fill="auto"/>
          </w:tcPr>
          <w:p w14:paraId="25886BBA" w14:textId="619309A7" w:rsidR="00C970B7" w:rsidRPr="003D1339" w:rsidRDefault="00C970B7" w:rsidP="00DD2E49">
            <w:pPr>
              <w:rPr>
                <w:lang w:val="en-GB"/>
              </w:rPr>
            </w:pPr>
          </w:p>
        </w:tc>
      </w:tr>
      <w:tr w:rsidR="00C970B7" w:rsidRPr="003D1339" w14:paraId="4D6295A6" w14:textId="77777777" w:rsidTr="00DD2E49">
        <w:tc>
          <w:tcPr>
            <w:tcW w:w="1737" w:type="dxa"/>
            <w:shd w:val="clear" w:color="auto" w:fill="auto"/>
          </w:tcPr>
          <w:p w14:paraId="06455F2B" w14:textId="77777777" w:rsidR="00C970B7" w:rsidRPr="003D1339" w:rsidRDefault="00C970B7" w:rsidP="00DD2E49">
            <w:pPr>
              <w:rPr>
                <w:lang w:val="en-GB"/>
              </w:rPr>
            </w:pPr>
          </w:p>
        </w:tc>
        <w:tc>
          <w:tcPr>
            <w:tcW w:w="7727" w:type="dxa"/>
            <w:shd w:val="clear" w:color="auto" w:fill="auto"/>
          </w:tcPr>
          <w:p w14:paraId="2E60A9E6" w14:textId="77777777" w:rsidR="00C970B7" w:rsidRPr="003D1339" w:rsidRDefault="00C970B7" w:rsidP="00DD2E49">
            <w:pPr>
              <w:rPr>
                <w:lang w:val="en-GB"/>
              </w:rPr>
            </w:pPr>
          </w:p>
        </w:tc>
      </w:tr>
    </w:tbl>
    <w:p w14:paraId="5A13EAE1" w14:textId="77777777" w:rsidR="00C970B7" w:rsidRDefault="00C970B7" w:rsidP="00C970B7">
      <w:pPr>
        <w:rPr>
          <w:lang w:val="en-GB"/>
        </w:rPr>
      </w:pPr>
    </w:p>
    <w:p w14:paraId="61EE7718" w14:textId="624E059E" w:rsidR="00994608" w:rsidRDefault="00C970B7" w:rsidP="00994608">
      <w:pPr>
        <w:pStyle w:val="Heading2"/>
        <w:rPr>
          <w:lang w:val="en-GB"/>
        </w:rPr>
      </w:pPr>
      <w:r>
        <w:rPr>
          <w:lang w:val="en-GB"/>
        </w:rPr>
        <w:t>Addresses</w:t>
      </w:r>
    </w:p>
    <w:p w14:paraId="6BE41974" w14:textId="6B862443" w:rsidR="00C970B7" w:rsidRDefault="00C970B7" w:rsidP="00994608">
      <w:pPr>
        <w:rPr>
          <w:lang w:val="en-GB"/>
        </w:rPr>
      </w:pPr>
      <w:r>
        <w:rPr>
          <w:lang w:val="en-GB"/>
        </w:rPr>
        <w:t xml:space="preserve">If the companies agreed that direct data exchange between the hosting node and the DU of the assisting node is allowed, then the problem of </w:t>
      </w:r>
      <w:r w:rsidR="0019465E">
        <w:rPr>
          <w:lang w:val="en-GB"/>
        </w:rPr>
        <w:t>the addressing arises: which addresses shall be used at either of the ends?</w:t>
      </w:r>
    </w:p>
    <w:p w14:paraId="1429FF86" w14:textId="1BE61A2C" w:rsidR="0019465E" w:rsidRDefault="0019465E" w:rsidP="00994608">
      <w:pPr>
        <w:rPr>
          <w:lang w:val="en-GB"/>
        </w:rPr>
      </w:pPr>
      <w:r>
        <w:rPr>
          <w:lang w:val="en-GB"/>
        </w:rPr>
        <w:t xml:space="preserve">Practically, often each interface uses own addressing pool. This was acknowledged in some earlier discussions in RAN3, e.g. one that resulted in agreeing </w:t>
      </w:r>
      <w:r w:rsidRPr="0019465E">
        <w:rPr>
          <w:lang w:val="en-GB"/>
        </w:rPr>
        <w:t>R3-223761</w:t>
      </w:r>
      <w:r>
        <w:rPr>
          <w:lang w:val="en-GB"/>
        </w:rPr>
        <w:t xml:space="preserve"> at RAN3 #116 (there, the SN was informed about using either X2 pool or S1 pool for TEIDs related to an inter-RAT HO).</w:t>
      </w:r>
    </w:p>
    <w:p w14:paraId="6586CBEB" w14:textId="5DAD9F80" w:rsidR="0019465E" w:rsidRDefault="0019465E" w:rsidP="00994608">
      <w:pPr>
        <w:rPr>
          <w:lang w:val="en-GB"/>
        </w:rPr>
      </w:pPr>
      <w:r>
        <w:rPr>
          <w:lang w:val="en-GB"/>
        </w:rPr>
        <w:t>In the online discussion, it was observed though, that in case of DC operation, there is no standardised method to let the DU of the assisting node know if the data exchange will be direct or indirect. Neither the hosting node can know it based on the communication with the CU of the assisting node.</w:t>
      </w:r>
      <w:r w:rsidR="00642ACB">
        <w:rPr>
          <w:lang w:val="en-GB"/>
        </w:rPr>
        <w:t xml:space="preserve"> On the other hand, signalling is not the only option and a node may be configured to allocate certain address in response to address received.</w:t>
      </w:r>
    </w:p>
    <w:p w14:paraId="38AB07E0" w14:textId="7F32424E" w:rsidR="00BA7FD6" w:rsidRPr="00160D23" w:rsidRDefault="00BA7FD6" w:rsidP="00BA7FD6">
      <w:pPr>
        <w:rPr>
          <w:b/>
          <w:bCs/>
          <w:lang w:val="en-GB"/>
        </w:rPr>
      </w:pPr>
      <w:r w:rsidRPr="00160D23">
        <w:rPr>
          <w:b/>
          <w:bCs/>
          <w:lang w:val="en-GB"/>
        </w:rPr>
        <w:t xml:space="preserve">Question </w:t>
      </w:r>
      <w:r w:rsidR="0063655D">
        <w:rPr>
          <w:b/>
          <w:bCs/>
          <w:lang w:val="en-GB"/>
        </w:rPr>
        <w:t>2</w:t>
      </w:r>
      <w:r w:rsidRPr="00160D23">
        <w:rPr>
          <w:b/>
          <w:bCs/>
          <w:lang w:val="en-GB"/>
        </w:rPr>
        <w:t xml:space="preserve">: </w:t>
      </w:r>
      <w:r w:rsidR="0019465E">
        <w:rPr>
          <w:b/>
          <w:bCs/>
          <w:lang w:val="en-GB"/>
        </w:rPr>
        <w:t xml:space="preserve">If you agree that direct data exchange </w:t>
      </w:r>
      <w:r w:rsidR="00F13796">
        <w:rPr>
          <w:b/>
          <w:bCs/>
          <w:lang w:val="en-GB"/>
        </w:rPr>
        <w:t>ha</w:t>
      </w:r>
      <w:r w:rsidR="0019465E">
        <w:rPr>
          <w:b/>
          <w:bCs/>
          <w:lang w:val="en-GB"/>
        </w:rPr>
        <w:t xml:space="preserve">s </w:t>
      </w:r>
      <w:r w:rsidR="00F13796">
        <w:rPr>
          <w:b/>
          <w:bCs/>
          <w:lang w:val="en-GB"/>
        </w:rPr>
        <w:t xml:space="preserve">been </w:t>
      </w:r>
      <w:r w:rsidR="0019465E">
        <w:rPr>
          <w:b/>
          <w:bCs/>
          <w:lang w:val="en-GB"/>
        </w:rPr>
        <w:t>allowed, p</w:t>
      </w:r>
      <w:r>
        <w:rPr>
          <w:b/>
          <w:bCs/>
          <w:lang w:val="en-GB"/>
        </w:rPr>
        <w:t>lease, comment</w:t>
      </w:r>
      <w:r w:rsidR="008A6B6F">
        <w:rPr>
          <w:b/>
          <w:bCs/>
          <w:lang w:val="en-GB"/>
        </w:rPr>
        <w:t xml:space="preserve"> </w:t>
      </w:r>
      <w:r w:rsidR="0063655D">
        <w:rPr>
          <w:b/>
          <w:bCs/>
          <w:lang w:val="en-GB"/>
        </w:rPr>
        <w:t xml:space="preserve">if </w:t>
      </w:r>
      <w:r w:rsidR="00981050">
        <w:rPr>
          <w:b/>
          <w:bCs/>
          <w:lang w:val="en-GB"/>
        </w:rPr>
        <w:t xml:space="preserve">you agree that the same address pool must be used at the hosting node and the DU of the assisting node, even if </w:t>
      </w:r>
      <w:r w:rsidR="0019465E">
        <w:rPr>
          <w:b/>
          <w:bCs/>
          <w:lang w:val="en-GB"/>
        </w:rPr>
        <w:t xml:space="preserve">separate addressing pools are </w:t>
      </w:r>
      <w:r w:rsidR="00CD1323">
        <w:rPr>
          <w:b/>
          <w:bCs/>
          <w:lang w:val="en-GB"/>
        </w:rPr>
        <w:t>configured</w:t>
      </w:r>
      <w:r w:rsidR="0029729D">
        <w:rPr>
          <w:b/>
          <w:bCs/>
          <w:lang w:val="en-GB"/>
        </w:rPr>
        <w:t xml:space="preserve"> </w:t>
      </w:r>
      <w:r w:rsidR="0019465E">
        <w:rPr>
          <w:b/>
          <w:bCs/>
          <w:lang w:val="en-GB"/>
        </w:rPr>
        <w:t xml:space="preserve">in Xn-U </w:t>
      </w:r>
      <w:r w:rsidR="005A5297">
        <w:rPr>
          <w:b/>
          <w:bCs/>
          <w:lang w:val="en-GB"/>
        </w:rPr>
        <w:t xml:space="preserve">(MN-SN) </w:t>
      </w:r>
      <w:r w:rsidR="0019465E">
        <w:rPr>
          <w:b/>
          <w:bCs/>
          <w:lang w:val="en-GB"/>
        </w:rPr>
        <w:t>and F1-U</w:t>
      </w:r>
      <w:r w:rsidR="005A5297">
        <w:rPr>
          <w:b/>
          <w:bCs/>
          <w:lang w:val="en-GB"/>
        </w:rPr>
        <w:t xml:space="preserve"> (CU-DU)</w:t>
      </w:r>
      <w:r w:rsidR="0019465E">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74"/>
        <w:gridCol w:w="5619"/>
      </w:tblGrid>
      <w:tr w:rsidR="00C970B7" w:rsidRPr="003D1339" w14:paraId="414EA7E1" w14:textId="77777777" w:rsidTr="000A783B">
        <w:tc>
          <w:tcPr>
            <w:tcW w:w="1737" w:type="dxa"/>
            <w:shd w:val="clear" w:color="auto" w:fill="auto"/>
          </w:tcPr>
          <w:p w14:paraId="7E12D6B1" w14:textId="77777777" w:rsidR="00C970B7" w:rsidRPr="003D1339" w:rsidRDefault="00C970B7" w:rsidP="000A783B">
            <w:pPr>
              <w:rPr>
                <w:lang w:val="en-GB"/>
              </w:rPr>
            </w:pPr>
            <w:r w:rsidRPr="003D1339">
              <w:rPr>
                <w:lang w:val="en-GB"/>
              </w:rPr>
              <w:t>Company</w:t>
            </w:r>
          </w:p>
        </w:tc>
        <w:tc>
          <w:tcPr>
            <w:tcW w:w="1915" w:type="dxa"/>
          </w:tcPr>
          <w:p w14:paraId="33C33A3D" w14:textId="3FB9A3C9" w:rsidR="00C970B7" w:rsidRPr="003D1339" w:rsidRDefault="0019465E" w:rsidP="000A783B">
            <w:pPr>
              <w:rPr>
                <w:lang w:val="en-GB"/>
              </w:rPr>
            </w:pPr>
            <w:r>
              <w:rPr>
                <w:lang w:val="en-GB"/>
              </w:rPr>
              <w:t>Yes / No</w:t>
            </w:r>
          </w:p>
        </w:tc>
        <w:tc>
          <w:tcPr>
            <w:tcW w:w="5779" w:type="dxa"/>
            <w:shd w:val="clear" w:color="auto" w:fill="auto"/>
          </w:tcPr>
          <w:p w14:paraId="639E0C67" w14:textId="0F1367BE" w:rsidR="00C970B7" w:rsidRPr="003D1339" w:rsidRDefault="0019465E" w:rsidP="000A783B">
            <w:pPr>
              <w:rPr>
                <w:lang w:val="en-GB"/>
              </w:rPr>
            </w:pPr>
            <w:r>
              <w:rPr>
                <w:lang w:val="en-GB"/>
              </w:rPr>
              <w:t>Possible further comments</w:t>
            </w:r>
          </w:p>
        </w:tc>
      </w:tr>
      <w:tr w:rsidR="00C970B7" w:rsidRPr="003D1339" w14:paraId="774444F5" w14:textId="77777777" w:rsidTr="000A783B">
        <w:tc>
          <w:tcPr>
            <w:tcW w:w="1737" w:type="dxa"/>
            <w:shd w:val="clear" w:color="auto" w:fill="auto"/>
          </w:tcPr>
          <w:p w14:paraId="018B4220" w14:textId="77777777" w:rsidR="00C970B7" w:rsidRPr="003D1339" w:rsidRDefault="00C970B7" w:rsidP="000A783B">
            <w:pPr>
              <w:rPr>
                <w:lang w:val="en-GB"/>
              </w:rPr>
            </w:pPr>
            <w:ins w:id="0" w:author="Nokia" w:date="2022-08-15T14:47:00Z">
              <w:r>
                <w:rPr>
                  <w:lang w:val="en-GB"/>
                </w:rPr>
                <w:t>Nokia</w:t>
              </w:r>
            </w:ins>
          </w:p>
        </w:tc>
        <w:tc>
          <w:tcPr>
            <w:tcW w:w="1915" w:type="dxa"/>
          </w:tcPr>
          <w:p w14:paraId="567481DE" w14:textId="64D902FC" w:rsidR="00C970B7" w:rsidRPr="003D1339" w:rsidRDefault="00252F1A" w:rsidP="000A783B">
            <w:pPr>
              <w:rPr>
                <w:lang w:val="en-GB"/>
              </w:rPr>
            </w:pPr>
            <w:ins w:id="1" w:author="Nokia" w:date="2022-08-17T11:57:00Z">
              <w:r>
                <w:rPr>
                  <w:lang w:val="en-GB"/>
                </w:rPr>
                <w:t>Yes, it is needed</w:t>
              </w:r>
            </w:ins>
          </w:p>
        </w:tc>
        <w:tc>
          <w:tcPr>
            <w:tcW w:w="5779" w:type="dxa"/>
            <w:shd w:val="clear" w:color="auto" w:fill="auto"/>
          </w:tcPr>
          <w:p w14:paraId="4EA6FCFD" w14:textId="32A6DE8E" w:rsidR="00C970B7" w:rsidRPr="003D1339" w:rsidRDefault="00252F1A" w:rsidP="000A783B">
            <w:pPr>
              <w:rPr>
                <w:lang w:val="en-GB"/>
              </w:rPr>
            </w:pPr>
            <w:ins w:id="2" w:author="Nokia" w:date="2022-08-17T11:57:00Z">
              <w:r>
                <w:rPr>
                  <w:lang w:val="en-GB"/>
                </w:rPr>
                <w:t>The principle of implementing separate addressing pools is that communication with a different pool is prevented (this has been discussed a</w:t>
              </w:r>
            </w:ins>
            <w:ins w:id="3" w:author="Nokia" w:date="2022-08-17T11:58:00Z">
              <w:r>
                <w:rPr>
                  <w:lang w:val="en-GB"/>
                </w:rPr>
                <w:t>nd explained in the context of R3-223761).</w:t>
              </w:r>
            </w:ins>
          </w:p>
        </w:tc>
      </w:tr>
      <w:tr w:rsidR="00C970B7" w:rsidRPr="003D1339" w14:paraId="75435917" w14:textId="77777777" w:rsidTr="000A783B">
        <w:tc>
          <w:tcPr>
            <w:tcW w:w="1737" w:type="dxa"/>
            <w:shd w:val="clear" w:color="auto" w:fill="auto"/>
          </w:tcPr>
          <w:p w14:paraId="11165D0C" w14:textId="77777777" w:rsidR="00C970B7" w:rsidRPr="003D1339" w:rsidRDefault="00C970B7" w:rsidP="000A783B">
            <w:pPr>
              <w:rPr>
                <w:lang w:val="en-GB"/>
              </w:rPr>
            </w:pPr>
          </w:p>
        </w:tc>
        <w:tc>
          <w:tcPr>
            <w:tcW w:w="1915" w:type="dxa"/>
          </w:tcPr>
          <w:p w14:paraId="21FC5A85" w14:textId="77777777" w:rsidR="00C970B7" w:rsidRPr="003D1339" w:rsidRDefault="00C970B7" w:rsidP="000A783B">
            <w:pPr>
              <w:rPr>
                <w:lang w:val="en-GB"/>
              </w:rPr>
            </w:pPr>
          </w:p>
        </w:tc>
        <w:tc>
          <w:tcPr>
            <w:tcW w:w="5779" w:type="dxa"/>
            <w:shd w:val="clear" w:color="auto" w:fill="auto"/>
          </w:tcPr>
          <w:p w14:paraId="69296CE4" w14:textId="77777777" w:rsidR="00C970B7" w:rsidRPr="003D1339" w:rsidRDefault="00C970B7" w:rsidP="000A783B">
            <w:pPr>
              <w:rPr>
                <w:lang w:val="en-GB"/>
              </w:rPr>
            </w:pPr>
          </w:p>
        </w:tc>
      </w:tr>
    </w:tbl>
    <w:p w14:paraId="33BDC7A2" w14:textId="77777777" w:rsidR="00C970B7" w:rsidRDefault="00C970B7" w:rsidP="00C970B7">
      <w:pPr>
        <w:rPr>
          <w:lang w:val="en-GB"/>
        </w:rPr>
      </w:pPr>
    </w:p>
    <w:p w14:paraId="62F0DEA3" w14:textId="57579E80" w:rsidR="0063655D" w:rsidRDefault="0029729D" w:rsidP="00BA7FD6">
      <w:pPr>
        <w:rPr>
          <w:lang w:val="en-GB"/>
        </w:rPr>
      </w:pPr>
      <w:r>
        <w:rPr>
          <w:lang w:val="en-GB"/>
        </w:rPr>
        <w:t xml:space="preserve">If </w:t>
      </w:r>
      <w:r w:rsidR="00F6006C">
        <w:rPr>
          <w:lang w:val="en-GB"/>
        </w:rPr>
        <w:t>it is confirmed</w:t>
      </w:r>
      <w:r>
        <w:rPr>
          <w:lang w:val="en-GB"/>
        </w:rPr>
        <w:t>, the</w:t>
      </w:r>
      <w:r w:rsidR="00F6006C">
        <w:rPr>
          <w:lang w:val="en-GB"/>
        </w:rPr>
        <w:t xml:space="preserve"> next </w:t>
      </w:r>
      <w:r>
        <w:rPr>
          <w:lang w:val="en-GB"/>
        </w:rPr>
        <w:t>point to consider</w:t>
      </w:r>
      <w:r w:rsidR="00F6006C">
        <w:rPr>
          <w:lang w:val="en-GB"/>
        </w:rPr>
        <w:t xml:space="preserve"> is</w:t>
      </w:r>
      <w:r>
        <w:rPr>
          <w:lang w:val="en-GB"/>
        </w:rPr>
        <w:t xml:space="preserve"> which addressing pool is to be used in case of such direct data exchange? One may note following requirements in TS 37.340:</w:t>
      </w:r>
    </w:p>
    <w:p w14:paraId="47DA8B62" w14:textId="3C522A97" w:rsidR="0029729D" w:rsidRPr="0029729D" w:rsidRDefault="0029729D" w:rsidP="00BA7FD6">
      <w:pPr>
        <w:rPr>
          <w:i/>
          <w:iCs/>
          <w:lang w:val="en-GB"/>
        </w:rPr>
      </w:pPr>
      <w:r w:rsidRPr="0029729D">
        <w:rPr>
          <w:i/>
          <w:iCs/>
          <w:lang w:val="en-GB"/>
        </w:rPr>
        <w:t>In case of bearer options that require Xn-U resources between the MN and the SN, the SN provides Xn-U TNL address information for the respective DRB, Xn-U UL TNL address information for SN terminated bearers, Xn-U DL TNL address information for MN terminated bearers.</w:t>
      </w:r>
    </w:p>
    <w:p w14:paraId="62C7D203" w14:textId="60821EFA" w:rsidR="0029729D" w:rsidRDefault="0029729D" w:rsidP="00BA7FD6">
      <w:pPr>
        <w:rPr>
          <w:lang w:val="en-GB"/>
        </w:rPr>
      </w:pPr>
      <w:r>
        <w:rPr>
          <w:lang w:val="en-GB"/>
        </w:rPr>
        <w:t xml:space="preserve">Since the CU and DU of the assisting node </w:t>
      </w:r>
      <w:r w:rsidR="00CC3AB2">
        <w:rPr>
          <w:lang w:val="en-GB"/>
        </w:rPr>
        <w:t>form</w:t>
      </w:r>
      <w:r>
        <w:rPr>
          <w:lang w:val="en-GB"/>
        </w:rPr>
        <w:t xml:space="preserve"> together </w:t>
      </w:r>
      <w:r w:rsidR="00CC3AB2">
        <w:rPr>
          <w:lang w:val="en-GB"/>
        </w:rPr>
        <w:t>a node (</w:t>
      </w:r>
      <w:r>
        <w:rPr>
          <w:lang w:val="en-GB"/>
        </w:rPr>
        <w:t>the MN or the SN</w:t>
      </w:r>
      <w:r w:rsidR="00CC3AB2">
        <w:rPr>
          <w:lang w:val="en-GB"/>
        </w:rPr>
        <w:t>)</w:t>
      </w:r>
      <w:r>
        <w:rPr>
          <w:lang w:val="en-GB"/>
        </w:rPr>
        <w:t xml:space="preserve">, the authors of the proposal in </w:t>
      </w:r>
      <w:r w:rsidRPr="00C970B7">
        <w:rPr>
          <w:lang w:val="en-GB"/>
        </w:rPr>
        <w:t>R3-224246</w:t>
      </w:r>
      <w:r>
        <w:rPr>
          <w:lang w:val="en-GB"/>
        </w:rPr>
        <w:t xml:space="preserve"> assume the assisting node as whole should provide addresses from the X2-U or Xn-U pool. This means, that if the assisting node is split into CU and DU, the DU of the assisting node shall provide X2-U or Xn-U addresses, if the data is to be exchanged directly with the hosting node.</w:t>
      </w:r>
    </w:p>
    <w:p w14:paraId="1B3367A2" w14:textId="1EF193F4" w:rsidR="008A6B6F" w:rsidRPr="00160D23" w:rsidRDefault="008A6B6F" w:rsidP="008A6B6F">
      <w:pPr>
        <w:rPr>
          <w:b/>
          <w:bCs/>
          <w:lang w:val="en-GB"/>
        </w:rPr>
      </w:pPr>
      <w:r w:rsidRPr="00160D23">
        <w:rPr>
          <w:b/>
          <w:bCs/>
          <w:lang w:val="en-GB"/>
        </w:rPr>
        <w:t xml:space="preserve">Question </w:t>
      </w:r>
      <w:r w:rsidR="0063655D">
        <w:rPr>
          <w:b/>
          <w:bCs/>
          <w:lang w:val="en-GB"/>
        </w:rPr>
        <w:t>3</w:t>
      </w:r>
      <w:r w:rsidRPr="00160D23">
        <w:rPr>
          <w:b/>
          <w:bCs/>
          <w:lang w:val="en-GB"/>
        </w:rPr>
        <w:t xml:space="preserve">: </w:t>
      </w:r>
      <w:r>
        <w:rPr>
          <w:b/>
          <w:bCs/>
          <w:lang w:val="en-GB"/>
        </w:rPr>
        <w:t xml:space="preserve">Please, </w:t>
      </w:r>
      <w:r w:rsidR="00804EE0">
        <w:rPr>
          <w:b/>
          <w:bCs/>
          <w:lang w:val="en-GB"/>
        </w:rPr>
        <w:t xml:space="preserve">comment </w:t>
      </w:r>
      <w:r>
        <w:rPr>
          <w:b/>
          <w:bCs/>
          <w:lang w:val="en-GB"/>
        </w:rPr>
        <w:t xml:space="preserve">if </w:t>
      </w:r>
      <w:r w:rsidR="0029729D">
        <w:rPr>
          <w:b/>
          <w:bCs/>
          <w:lang w:val="en-GB"/>
        </w:rPr>
        <w:t xml:space="preserve">you agree with the above interpretation of the TS 37.340, i.e. that for the </w:t>
      </w:r>
      <w:r w:rsidR="00981050">
        <w:rPr>
          <w:b/>
          <w:bCs/>
          <w:lang w:val="en-GB"/>
        </w:rPr>
        <w:t xml:space="preserve">direct </w:t>
      </w:r>
      <w:r w:rsidR="0029729D">
        <w:rPr>
          <w:b/>
          <w:bCs/>
          <w:lang w:val="en-GB"/>
        </w:rPr>
        <w:t xml:space="preserve">data exchange in DC operation, </w:t>
      </w:r>
      <w:r w:rsidR="00981050">
        <w:rPr>
          <w:b/>
          <w:bCs/>
          <w:lang w:val="en-GB"/>
        </w:rPr>
        <w:t>the DU of the assisting node shall provide addresses from X2-U or Xn-U pool</w:t>
      </w:r>
      <w:r w:rsidR="0027670C">
        <w:rPr>
          <w:b/>
          <w:bCs/>
          <w:lang w:val="en-GB"/>
        </w:rPr>
        <w:t xml:space="preserve"> for the direct data exchange</w:t>
      </w:r>
      <w:r w:rsidR="00981050">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69"/>
        <w:gridCol w:w="5621"/>
      </w:tblGrid>
      <w:tr w:rsidR="00CC3AB2" w:rsidRPr="003D1339" w14:paraId="4C7E0DD2" w14:textId="77777777" w:rsidTr="00CC3AB2">
        <w:tc>
          <w:tcPr>
            <w:tcW w:w="1715" w:type="dxa"/>
            <w:shd w:val="clear" w:color="auto" w:fill="auto"/>
          </w:tcPr>
          <w:p w14:paraId="02D32646" w14:textId="77777777" w:rsidR="00CC3AB2" w:rsidRPr="003D1339" w:rsidRDefault="00CC3AB2" w:rsidP="00DF7E3F">
            <w:pPr>
              <w:rPr>
                <w:lang w:val="en-GB"/>
              </w:rPr>
            </w:pPr>
            <w:r w:rsidRPr="003D1339">
              <w:rPr>
                <w:lang w:val="en-GB"/>
              </w:rPr>
              <w:lastRenderedPageBreak/>
              <w:t>Company</w:t>
            </w:r>
          </w:p>
        </w:tc>
        <w:tc>
          <w:tcPr>
            <w:tcW w:w="1869" w:type="dxa"/>
          </w:tcPr>
          <w:p w14:paraId="796FF2C4" w14:textId="50C17B73" w:rsidR="00CC3AB2" w:rsidRPr="003D1339" w:rsidRDefault="00CC3AB2" w:rsidP="00DF7E3F">
            <w:pPr>
              <w:rPr>
                <w:lang w:val="en-GB"/>
              </w:rPr>
            </w:pPr>
            <w:r>
              <w:rPr>
                <w:lang w:val="en-GB"/>
              </w:rPr>
              <w:t>Yes / No</w:t>
            </w:r>
          </w:p>
        </w:tc>
        <w:tc>
          <w:tcPr>
            <w:tcW w:w="5621" w:type="dxa"/>
            <w:shd w:val="clear" w:color="auto" w:fill="auto"/>
          </w:tcPr>
          <w:p w14:paraId="56C130E8" w14:textId="77777777" w:rsidR="00CC3AB2" w:rsidRPr="003D1339" w:rsidRDefault="00CC3AB2" w:rsidP="00DF7E3F">
            <w:pPr>
              <w:rPr>
                <w:lang w:val="en-GB"/>
              </w:rPr>
            </w:pPr>
            <w:r>
              <w:rPr>
                <w:lang w:val="en-GB"/>
              </w:rPr>
              <w:t>Possible further comments</w:t>
            </w:r>
          </w:p>
        </w:tc>
      </w:tr>
      <w:tr w:rsidR="00CC3AB2" w:rsidRPr="003D1339" w14:paraId="6BC8F187" w14:textId="77777777" w:rsidTr="00CC3AB2">
        <w:tc>
          <w:tcPr>
            <w:tcW w:w="1715" w:type="dxa"/>
            <w:shd w:val="clear" w:color="auto" w:fill="auto"/>
          </w:tcPr>
          <w:p w14:paraId="1AE50D74" w14:textId="77777777" w:rsidR="00CC3AB2" w:rsidRPr="003D1339" w:rsidRDefault="00CC3AB2" w:rsidP="00DF7E3F">
            <w:pPr>
              <w:rPr>
                <w:lang w:val="en-GB"/>
              </w:rPr>
            </w:pPr>
            <w:ins w:id="4" w:author="Nokia" w:date="2022-08-15T14:47:00Z">
              <w:r>
                <w:rPr>
                  <w:lang w:val="en-GB"/>
                </w:rPr>
                <w:t>Nokia</w:t>
              </w:r>
            </w:ins>
          </w:p>
        </w:tc>
        <w:tc>
          <w:tcPr>
            <w:tcW w:w="1869" w:type="dxa"/>
          </w:tcPr>
          <w:p w14:paraId="6041DEA6" w14:textId="396488A3" w:rsidR="00CC3AB2" w:rsidRPr="003D1339" w:rsidRDefault="007A000C" w:rsidP="00DF7E3F">
            <w:pPr>
              <w:rPr>
                <w:lang w:val="en-GB"/>
              </w:rPr>
            </w:pPr>
            <w:ins w:id="5" w:author="Nokia" w:date="2022-08-17T11:58:00Z">
              <w:r>
                <w:rPr>
                  <w:lang w:val="en-GB"/>
                </w:rPr>
                <w:t>Yes, we agree</w:t>
              </w:r>
            </w:ins>
          </w:p>
        </w:tc>
        <w:tc>
          <w:tcPr>
            <w:tcW w:w="5621" w:type="dxa"/>
            <w:shd w:val="clear" w:color="auto" w:fill="auto"/>
          </w:tcPr>
          <w:p w14:paraId="1B1A90A5" w14:textId="77777777" w:rsidR="00CC3AB2" w:rsidRDefault="000512E2" w:rsidP="00DF7E3F">
            <w:pPr>
              <w:rPr>
                <w:ins w:id="6" w:author="Nokia" w:date="2022-08-17T12:04:00Z"/>
                <w:lang w:val="en-GB"/>
              </w:rPr>
            </w:pPr>
            <w:ins w:id="7" w:author="Nokia" w:date="2022-08-17T12:02:00Z">
              <w:r>
                <w:rPr>
                  <w:lang w:val="en-GB"/>
                </w:rPr>
                <w:t>The issue how the DU knows which address to use, can be left FFS</w:t>
              </w:r>
            </w:ins>
            <w:ins w:id="8" w:author="Nokia" w:date="2022-08-17T12:03:00Z">
              <w:r>
                <w:rPr>
                  <w:lang w:val="en-GB"/>
                </w:rPr>
                <w:t>,</w:t>
              </w:r>
            </w:ins>
            <w:ins w:id="9" w:author="Nokia" w:date="2022-08-17T12:02:00Z">
              <w:r>
                <w:rPr>
                  <w:lang w:val="en-GB"/>
                </w:rPr>
                <w:t xml:space="preserve"> discussed further</w:t>
              </w:r>
            </w:ins>
            <w:ins w:id="10" w:author="Nokia" w:date="2022-08-17T12:03:00Z">
              <w:r>
                <w:rPr>
                  <w:lang w:val="en-GB"/>
                </w:rPr>
                <w:t xml:space="preserve"> and enhanced in future releases.</w:t>
              </w:r>
            </w:ins>
          </w:p>
          <w:p w14:paraId="5A077965" w14:textId="42CFB846" w:rsidR="000512E2" w:rsidRPr="003D1339" w:rsidRDefault="000512E2" w:rsidP="00DF7E3F">
            <w:pPr>
              <w:rPr>
                <w:lang w:val="en-GB"/>
              </w:rPr>
            </w:pPr>
            <w:ins w:id="11" w:author="Nokia" w:date="2022-08-17T12:04:00Z">
              <w:r>
                <w:rPr>
                  <w:lang w:val="en-GB"/>
                </w:rPr>
                <w:t>In the closed releases</w:t>
              </w:r>
            </w:ins>
            <w:ins w:id="12" w:author="Nokia" w:date="2022-08-17T12:06:00Z">
              <w:r w:rsidR="003C6E66">
                <w:rPr>
                  <w:lang w:val="en-GB"/>
                </w:rPr>
                <w:t>, we assume,</w:t>
              </w:r>
            </w:ins>
            <w:ins w:id="13" w:author="Nokia" w:date="2022-08-17T12:04:00Z">
              <w:r>
                <w:rPr>
                  <w:lang w:val="en-GB"/>
                </w:rPr>
                <w:t xml:space="preserve"> it must be implemented based on </w:t>
              </w:r>
            </w:ins>
            <w:ins w:id="14" w:author="Nokia" w:date="2022-08-17T12:06:00Z">
              <w:r w:rsidR="003C6E66">
                <w:rPr>
                  <w:lang w:val="en-GB"/>
                </w:rPr>
                <w:t xml:space="preserve">some </w:t>
              </w:r>
            </w:ins>
            <w:ins w:id="15" w:author="Nokia" w:date="2022-08-17T12:04:00Z">
              <w:r>
                <w:rPr>
                  <w:lang w:val="en-GB"/>
                </w:rPr>
                <w:t>configuration</w:t>
              </w:r>
            </w:ins>
            <w:ins w:id="16" w:author="Nokia" w:date="2022-08-17T12:06:00Z">
              <w:r w:rsidR="003C6E66">
                <w:rPr>
                  <w:lang w:val="en-GB"/>
                </w:rPr>
                <w:t xml:space="preserve"> </w:t>
              </w:r>
            </w:ins>
            <w:ins w:id="17" w:author="Nokia" w:date="2022-08-17T12:05:00Z">
              <w:r>
                <w:rPr>
                  <w:lang w:val="en-GB"/>
                </w:rPr>
                <w:t>(e.g. the DU recognises the address provided from the CU when the bearer is set up and then it responds with an address from</w:t>
              </w:r>
            </w:ins>
            <w:ins w:id="18" w:author="Nokia" w:date="2022-08-17T12:06:00Z">
              <w:r>
                <w:rPr>
                  <w:lang w:val="en-GB"/>
                </w:rPr>
                <w:t xml:space="preserve"> the same pool)</w:t>
              </w:r>
            </w:ins>
            <w:ins w:id="19" w:author="Nokia" w:date="2022-08-17T12:04:00Z">
              <w:r>
                <w:rPr>
                  <w:lang w:val="en-GB"/>
                </w:rPr>
                <w:t>.</w:t>
              </w:r>
            </w:ins>
          </w:p>
        </w:tc>
      </w:tr>
      <w:tr w:rsidR="00CC3AB2" w:rsidRPr="003D1339" w14:paraId="0A1C0A84" w14:textId="77777777" w:rsidTr="00CC3AB2">
        <w:tc>
          <w:tcPr>
            <w:tcW w:w="1715" w:type="dxa"/>
            <w:shd w:val="clear" w:color="auto" w:fill="auto"/>
          </w:tcPr>
          <w:p w14:paraId="16E6C015" w14:textId="77777777" w:rsidR="00CC3AB2" w:rsidRPr="003D1339" w:rsidRDefault="00CC3AB2" w:rsidP="00DF7E3F">
            <w:pPr>
              <w:rPr>
                <w:lang w:val="en-GB"/>
              </w:rPr>
            </w:pPr>
          </w:p>
        </w:tc>
        <w:tc>
          <w:tcPr>
            <w:tcW w:w="1869" w:type="dxa"/>
          </w:tcPr>
          <w:p w14:paraId="2D6398CE" w14:textId="77777777" w:rsidR="00CC3AB2" w:rsidRPr="003D1339" w:rsidRDefault="00CC3AB2" w:rsidP="00DF7E3F">
            <w:pPr>
              <w:rPr>
                <w:lang w:val="en-GB"/>
              </w:rPr>
            </w:pPr>
          </w:p>
        </w:tc>
        <w:tc>
          <w:tcPr>
            <w:tcW w:w="5621" w:type="dxa"/>
            <w:shd w:val="clear" w:color="auto" w:fill="auto"/>
          </w:tcPr>
          <w:p w14:paraId="60E9F2FF" w14:textId="77777777" w:rsidR="00CC3AB2" w:rsidRPr="003D1339" w:rsidRDefault="00CC3AB2" w:rsidP="00DF7E3F">
            <w:pPr>
              <w:rPr>
                <w:lang w:val="en-GB"/>
              </w:rPr>
            </w:pPr>
          </w:p>
        </w:tc>
      </w:tr>
    </w:tbl>
    <w:p w14:paraId="70CC1050" w14:textId="77777777" w:rsidR="00CC3AB2" w:rsidRDefault="00CC3AB2" w:rsidP="00CC3AB2">
      <w:pPr>
        <w:rPr>
          <w:lang w:val="en-GB"/>
        </w:rPr>
      </w:pPr>
    </w:p>
    <w:p w14:paraId="6769E617" w14:textId="45418CEC" w:rsidR="00CC3AB2" w:rsidRDefault="00CC3AB2" w:rsidP="00CC3AB2">
      <w:pPr>
        <w:pStyle w:val="Heading2"/>
        <w:rPr>
          <w:lang w:val="en-GB"/>
        </w:rPr>
      </w:pPr>
      <w:r>
        <w:rPr>
          <w:lang w:val="en-GB"/>
        </w:rPr>
        <w:t>Possible conflict of the standards</w:t>
      </w:r>
    </w:p>
    <w:p w14:paraId="7EF4C0BE" w14:textId="03DBACAE" w:rsidR="00981050" w:rsidRDefault="00CC3AB2" w:rsidP="008A6B6F">
      <w:pPr>
        <w:rPr>
          <w:lang w:val="en-GB"/>
        </w:rPr>
      </w:pPr>
      <w:r>
        <w:rPr>
          <w:lang w:val="en-GB"/>
        </w:rPr>
        <w:t xml:space="preserve">As already cited above, the Xn-U specification clearly indicates </w:t>
      </w:r>
      <w:r w:rsidR="005A5297">
        <w:rPr>
          <w:lang w:val="en-GB"/>
        </w:rPr>
        <w:t>that Xn-U frame protocol may span across Xn-U and F1-U. However, the addresses that can be exchanged over F1AP are declared to be addresses used between the CU and DU, i.e. from the F1-U pool:</w:t>
      </w:r>
    </w:p>
    <w:p w14:paraId="1D7C405E" w14:textId="74DA7C93" w:rsidR="005A5297" w:rsidRPr="005A5297" w:rsidRDefault="005A5297" w:rsidP="008A6B6F">
      <w:pPr>
        <w:rPr>
          <w:i/>
          <w:iCs/>
          <w:lang w:val="en-GB"/>
        </w:rPr>
      </w:pPr>
      <w:r w:rsidRPr="005A5297">
        <w:rPr>
          <w:i/>
          <w:iCs/>
          <w:lang w:val="en-GB"/>
        </w:rPr>
        <w:t xml:space="preserve">The UP Transport Layer Information IE identifies an F1 transport bearer associated to a DRB. It contains a Transport Layer Address and a GTP Tunnel Endpoint Identifier. The Transport Layer Address is an IP address to be used for the F1 user plane transport. </w:t>
      </w:r>
      <w:r w:rsidRPr="005A5297">
        <w:rPr>
          <w:i/>
          <w:iCs/>
          <w:highlight w:val="yellow"/>
          <w:lang w:val="en-GB"/>
        </w:rPr>
        <w:t>The GTP Tunnel Endpoint Identifier is to be used for the user plane transport between gNB-CU and gNB-DU.</w:t>
      </w:r>
    </w:p>
    <w:p w14:paraId="31F60F89" w14:textId="646CD5B4" w:rsidR="005A5297" w:rsidRPr="00160D23" w:rsidRDefault="005A5297" w:rsidP="005A5297">
      <w:pPr>
        <w:rPr>
          <w:b/>
          <w:bCs/>
          <w:lang w:val="en-GB"/>
        </w:rPr>
      </w:pPr>
      <w:r w:rsidRPr="00160D23">
        <w:rPr>
          <w:b/>
          <w:bCs/>
          <w:lang w:val="en-GB"/>
        </w:rPr>
        <w:t xml:space="preserve">Question </w:t>
      </w:r>
      <w:r>
        <w:rPr>
          <w:b/>
          <w:bCs/>
          <w:lang w:val="en-GB"/>
        </w:rPr>
        <w:t>4</w:t>
      </w:r>
      <w:r w:rsidRPr="00160D23">
        <w:rPr>
          <w:b/>
          <w:bCs/>
          <w:lang w:val="en-GB"/>
        </w:rPr>
        <w:t xml:space="preserve">: </w:t>
      </w:r>
      <w:r>
        <w:rPr>
          <w:b/>
          <w:bCs/>
          <w:lang w:val="en-GB"/>
        </w:rPr>
        <w:t>Please, comment if you agree that the marked text conflicts with the declaration in the TS 38.425, where direct data exchange for a DRB is allowed between the gNB-DU and the hosting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69"/>
        <w:gridCol w:w="5621"/>
      </w:tblGrid>
      <w:tr w:rsidR="005A5297" w:rsidRPr="003D1339" w14:paraId="4769DA3A" w14:textId="77777777" w:rsidTr="002A755C">
        <w:tc>
          <w:tcPr>
            <w:tcW w:w="1715" w:type="dxa"/>
            <w:shd w:val="clear" w:color="auto" w:fill="auto"/>
          </w:tcPr>
          <w:p w14:paraId="47BEBFB4" w14:textId="77777777" w:rsidR="005A5297" w:rsidRPr="003D1339" w:rsidRDefault="005A5297" w:rsidP="002A755C">
            <w:pPr>
              <w:rPr>
                <w:lang w:val="en-GB"/>
              </w:rPr>
            </w:pPr>
            <w:r w:rsidRPr="003D1339">
              <w:rPr>
                <w:lang w:val="en-GB"/>
              </w:rPr>
              <w:t>Company</w:t>
            </w:r>
          </w:p>
        </w:tc>
        <w:tc>
          <w:tcPr>
            <w:tcW w:w="1869" w:type="dxa"/>
          </w:tcPr>
          <w:p w14:paraId="7BCD3A6C" w14:textId="77777777" w:rsidR="005A5297" w:rsidRPr="003D1339" w:rsidRDefault="005A5297" w:rsidP="002A755C">
            <w:pPr>
              <w:rPr>
                <w:lang w:val="en-GB"/>
              </w:rPr>
            </w:pPr>
            <w:r>
              <w:rPr>
                <w:lang w:val="en-GB"/>
              </w:rPr>
              <w:t>Yes / No</w:t>
            </w:r>
          </w:p>
        </w:tc>
        <w:tc>
          <w:tcPr>
            <w:tcW w:w="5621" w:type="dxa"/>
            <w:shd w:val="clear" w:color="auto" w:fill="auto"/>
          </w:tcPr>
          <w:p w14:paraId="25939281" w14:textId="374BB8B8" w:rsidR="005A5297" w:rsidRDefault="005A5297" w:rsidP="002A755C">
            <w:pPr>
              <w:rPr>
                <w:lang w:val="en-GB"/>
              </w:rPr>
            </w:pPr>
            <w:r>
              <w:rPr>
                <w:lang w:val="en-GB"/>
              </w:rPr>
              <w:t>If you don’t see the conflict, please, explain how the above should be interpreted</w:t>
            </w:r>
            <w:r w:rsidR="00EA0D7E">
              <w:rPr>
                <w:lang w:val="en-GB"/>
              </w:rPr>
              <w:t xml:space="preserve"> for the direct data exchange</w:t>
            </w:r>
            <w:r w:rsidR="00340DD4">
              <w:rPr>
                <w:lang w:val="en-GB"/>
              </w:rPr>
              <w:t>.</w:t>
            </w:r>
          </w:p>
          <w:p w14:paraId="0B473FDE" w14:textId="531F0931" w:rsidR="00340DD4" w:rsidRPr="003D1339" w:rsidRDefault="00340DD4" w:rsidP="002A755C">
            <w:pPr>
              <w:rPr>
                <w:lang w:val="en-GB"/>
              </w:rPr>
            </w:pPr>
            <w:r>
              <w:rPr>
                <w:lang w:val="en-GB"/>
              </w:rPr>
              <w:t>If you do agree, please, suggest how this conflict could be resolved.</w:t>
            </w:r>
          </w:p>
        </w:tc>
      </w:tr>
      <w:tr w:rsidR="005A5297" w:rsidRPr="003D1339" w14:paraId="295FFB66" w14:textId="77777777" w:rsidTr="002A755C">
        <w:tc>
          <w:tcPr>
            <w:tcW w:w="1715" w:type="dxa"/>
            <w:shd w:val="clear" w:color="auto" w:fill="auto"/>
          </w:tcPr>
          <w:p w14:paraId="42E5ADD9" w14:textId="77777777" w:rsidR="005A5297" w:rsidRPr="003D1339" w:rsidRDefault="005A5297" w:rsidP="002A755C">
            <w:pPr>
              <w:rPr>
                <w:lang w:val="en-GB"/>
              </w:rPr>
            </w:pPr>
            <w:ins w:id="20" w:author="Nokia" w:date="2022-08-15T14:47:00Z">
              <w:r>
                <w:rPr>
                  <w:lang w:val="en-GB"/>
                </w:rPr>
                <w:t>Nokia</w:t>
              </w:r>
            </w:ins>
          </w:p>
        </w:tc>
        <w:tc>
          <w:tcPr>
            <w:tcW w:w="1869" w:type="dxa"/>
          </w:tcPr>
          <w:p w14:paraId="004B4251" w14:textId="33421ED9" w:rsidR="005A5297" w:rsidRPr="003D1339" w:rsidRDefault="007A000C" w:rsidP="002A755C">
            <w:pPr>
              <w:rPr>
                <w:lang w:val="en-GB"/>
              </w:rPr>
            </w:pPr>
            <w:ins w:id="21" w:author="Nokia" w:date="2022-08-17T11:59:00Z">
              <w:r>
                <w:rPr>
                  <w:lang w:val="en-GB"/>
                </w:rPr>
                <w:t>Yes, we agree</w:t>
              </w:r>
            </w:ins>
          </w:p>
        </w:tc>
        <w:tc>
          <w:tcPr>
            <w:tcW w:w="5621" w:type="dxa"/>
            <w:shd w:val="clear" w:color="auto" w:fill="auto"/>
          </w:tcPr>
          <w:p w14:paraId="68853160" w14:textId="77777777" w:rsidR="005A5297" w:rsidRDefault="00340DD4" w:rsidP="002A755C">
            <w:pPr>
              <w:rPr>
                <w:ins w:id="22" w:author="Nokia" w:date="2022-08-17T12:08:00Z"/>
                <w:lang w:val="en-GB"/>
              </w:rPr>
            </w:pPr>
            <w:ins w:id="23" w:author="Nokia" w:date="2022-08-17T12:07:00Z">
              <w:r>
                <w:rPr>
                  <w:lang w:val="en-GB"/>
                </w:rPr>
                <w:t>We propose to extend the text in TS 38.473, chapter 9.3.2.1, as proposed in R3-224246</w:t>
              </w:r>
            </w:ins>
            <w:ins w:id="24" w:author="Nokia" w:date="2022-08-17T12:08:00Z">
              <w:r>
                <w:rPr>
                  <w:lang w:val="en-GB"/>
                </w:rPr>
                <w:t>:</w:t>
              </w:r>
            </w:ins>
          </w:p>
          <w:p w14:paraId="623BC0CA" w14:textId="434F6AE9" w:rsidR="00340DD4" w:rsidRPr="00340DD4" w:rsidRDefault="00340DD4" w:rsidP="002A755C">
            <w:pPr>
              <w:rPr>
                <w:i/>
                <w:iCs/>
                <w:lang w:val="en-GB"/>
              </w:rPr>
            </w:pPr>
            <w:ins w:id="25" w:author="Nokia" w:date="2022-08-17T12:08:00Z">
              <w:r w:rsidRPr="00340DD4">
                <w:rPr>
                  <w:i/>
                  <w:iCs/>
                  <w:lang w:val="en-GB"/>
                </w:rPr>
                <w:t xml:space="preserve">The GTP Tunnel Endpoint Identifier is to be used for the user plane transport between gNB-CU and gNB-DU </w:t>
              </w:r>
              <w:r w:rsidRPr="00340DD4">
                <w:rPr>
                  <w:i/>
                  <w:iCs/>
                  <w:highlight w:val="yellow"/>
                  <w:lang w:val="en-GB"/>
                </w:rPr>
                <w:t>within the same gNB, or between the hosting node and the gNB-DU in the assisting node (in MR-DC scenarios)</w:t>
              </w:r>
              <w:r w:rsidRPr="00340DD4">
                <w:rPr>
                  <w:i/>
                  <w:iCs/>
                  <w:lang w:val="en-GB"/>
                </w:rPr>
                <w:t>.</w:t>
              </w:r>
            </w:ins>
          </w:p>
        </w:tc>
      </w:tr>
      <w:tr w:rsidR="005A5297" w:rsidRPr="003D1339" w14:paraId="0B81F4E9" w14:textId="77777777" w:rsidTr="002A755C">
        <w:tc>
          <w:tcPr>
            <w:tcW w:w="1715" w:type="dxa"/>
            <w:shd w:val="clear" w:color="auto" w:fill="auto"/>
          </w:tcPr>
          <w:p w14:paraId="623C3D23" w14:textId="77777777" w:rsidR="005A5297" w:rsidRPr="003D1339" w:rsidRDefault="005A5297" w:rsidP="002A755C">
            <w:pPr>
              <w:rPr>
                <w:lang w:val="en-GB"/>
              </w:rPr>
            </w:pPr>
          </w:p>
        </w:tc>
        <w:tc>
          <w:tcPr>
            <w:tcW w:w="1869" w:type="dxa"/>
          </w:tcPr>
          <w:p w14:paraId="3C0253B0" w14:textId="77777777" w:rsidR="005A5297" w:rsidRPr="003D1339" w:rsidRDefault="005A5297" w:rsidP="002A755C">
            <w:pPr>
              <w:rPr>
                <w:lang w:val="en-GB"/>
              </w:rPr>
            </w:pPr>
          </w:p>
        </w:tc>
        <w:tc>
          <w:tcPr>
            <w:tcW w:w="5621" w:type="dxa"/>
            <w:shd w:val="clear" w:color="auto" w:fill="auto"/>
          </w:tcPr>
          <w:p w14:paraId="405156F6" w14:textId="77777777" w:rsidR="005A5297" w:rsidRPr="003D1339" w:rsidRDefault="005A5297" w:rsidP="002A755C">
            <w:pPr>
              <w:rPr>
                <w:lang w:val="en-GB"/>
              </w:rPr>
            </w:pPr>
          </w:p>
        </w:tc>
      </w:tr>
    </w:tbl>
    <w:p w14:paraId="106A0674" w14:textId="77777777" w:rsidR="005A5297" w:rsidRDefault="005A5297" w:rsidP="008A6B6F">
      <w:pPr>
        <w:rPr>
          <w:lang w:val="en-GB"/>
        </w:rPr>
      </w:pPr>
    </w:p>
    <w:p w14:paraId="514C5486" w14:textId="77777777" w:rsidR="00EC57F9" w:rsidRPr="003D1339" w:rsidRDefault="00EC57F9" w:rsidP="00FD4706">
      <w:pPr>
        <w:pStyle w:val="Heading1"/>
        <w:rPr>
          <w:lang w:val="en-GB"/>
        </w:rPr>
      </w:pPr>
      <w:r w:rsidRPr="003D1339">
        <w:rPr>
          <w:lang w:val="en-GB"/>
        </w:rPr>
        <w:t>Conclusion, Recommendations</w:t>
      </w:r>
      <w:r w:rsidR="008832C1" w:rsidRPr="003D1339">
        <w:rPr>
          <w:lang w:val="en-GB"/>
        </w:rPr>
        <w:t xml:space="preserve"> [if needed]</w:t>
      </w:r>
    </w:p>
    <w:p w14:paraId="514C5487" w14:textId="77777777" w:rsidR="00EC57F9" w:rsidRPr="003D1339" w:rsidRDefault="00EC57F9" w:rsidP="00EC57F9">
      <w:pPr>
        <w:rPr>
          <w:lang w:val="en-GB"/>
        </w:rPr>
      </w:pPr>
      <w:r w:rsidRPr="003D1339">
        <w:rPr>
          <w:lang w:val="en-GB"/>
        </w:rPr>
        <w:t>If needed</w:t>
      </w:r>
    </w:p>
    <w:p w14:paraId="514C5488" w14:textId="77777777" w:rsidR="00FD4706" w:rsidRPr="003D1339" w:rsidRDefault="00FD4706" w:rsidP="00FD4706">
      <w:pPr>
        <w:pStyle w:val="Heading1"/>
        <w:rPr>
          <w:lang w:val="en-GB"/>
        </w:rPr>
      </w:pPr>
      <w:r w:rsidRPr="003D1339">
        <w:rPr>
          <w:lang w:val="en-GB"/>
        </w:rPr>
        <w:t>References</w:t>
      </w:r>
    </w:p>
    <w:p w14:paraId="1074B05D" w14:textId="4A15C3B9" w:rsidR="00EE71F9" w:rsidRDefault="00C73FC1" w:rsidP="00C73FC1">
      <w:pPr>
        <w:pStyle w:val="Reference"/>
        <w:numPr>
          <w:ilvl w:val="0"/>
          <w:numId w:val="0"/>
        </w:numPr>
        <w:tabs>
          <w:tab w:val="clear" w:pos="1701"/>
          <w:tab w:val="left" w:pos="851"/>
        </w:tabs>
        <w:ind w:left="851" w:hanging="851"/>
      </w:pPr>
      <w:r>
        <w:t>[4251]</w:t>
      </w:r>
      <w:r>
        <w:tab/>
      </w:r>
      <w:r w:rsidR="00EE71F9">
        <w:t>R3-224251, Continuation of the work on CHO with DC and optimisation of the data forwarding (Nokia, Nokia Shanghai Bell)</w:t>
      </w:r>
    </w:p>
    <w:p w14:paraId="4AD1B402" w14:textId="3A238395" w:rsidR="00EE71F9" w:rsidRDefault="00C73FC1" w:rsidP="00C73FC1">
      <w:pPr>
        <w:pStyle w:val="Reference"/>
        <w:numPr>
          <w:ilvl w:val="0"/>
          <w:numId w:val="0"/>
        </w:numPr>
        <w:tabs>
          <w:tab w:val="clear" w:pos="1701"/>
          <w:tab w:val="left" w:pos="851"/>
        </w:tabs>
        <w:ind w:left="851" w:hanging="851"/>
      </w:pPr>
      <w:r>
        <w:t>[4252]</w:t>
      </w:r>
      <w:r>
        <w:tab/>
      </w:r>
      <w:r w:rsidR="00EE71F9">
        <w:t>R3-224252, CHO with multiple candidate SCGs (Nokia, Nokia Shanghai Bell)</w:t>
      </w:r>
    </w:p>
    <w:p w14:paraId="421FCB6E" w14:textId="468B9A71" w:rsidR="00EE71F9" w:rsidRDefault="00C73FC1" w:rsidP="00C73FC1">
      <w:pPr>
        <w:pStyle w:val="Reference"/>
        <w:numPr>
          <w:ilvl w:val="0"/>
          <w:numId w:val="0"/>
        </w:numPr>
        <w:tabs>
          <w:tab w:val="clear" w:pos="1701"/>
          <w:tab w:val="left" w:pos="851"/>
        </w:tabs>
        <w:ind w:left="851" w:hanging="851"/>
      </w:pPr>
      <w:r>
        <w:t>[4269]</w:t>
      </w:r>
      <w:r>
        <w:tab/>
      </w:r>
      <w:r w:rsidR="00EE71F9">
        <w:t>R3-224269, Discussion on CHO with CPA (ZTE)</w:t>
      </w:r>
    </w:p>
    <w:p w14:paraId="282FCF2E" w14:textId="3D827188" w:rsidR="00EE71F9" w:rsidRDefault="00C73FC1" w:rsidP="00C73FC1">
      <w:pPr>
        <w:pStyle w:val="Reference"/>
        <w:numPr>
          <w:ilvl w:val="0"/>
          <w:numId w:val="0"/>
        </w:numPr>
        <w:tabs>
          <w:tab w:val="clear" w:pos="1701"/>
          <w:tab w:val="left" w:pos="851"/>
        </w:tabs>
        <w:ind w:left="851" w:hanging="851"/>
      </w:pPr>
      <w:r>
        <w:lastRenderedPageBreak/>
        <w:t>[4270]</w:t>
      </w:r>
      <w:r>
        <w:tab/>
      </w:r>
      <w:r w:rsidR="00EE71F9">
        <w:t>R3-224270, New procedure for support of CHO with CPA feature to TS37.340 (ZTE)</w:t>
      </w:r>
    </w:p>
    <w:p w14:paraId="28FE49FC" w14:textId="79439587" w:rsidR="00EE71F9" w:rsidRDefault="00C73FC1" w:rsidP="00C73FC1">
      <w:pPr>
        <w:pStyle w:val="Reference"/>
        <w:numPr>
          <w:ilvl w:val="0"/>
          <w:numId w:val="0"/>
        </w:numPr>
        <w:tabs>
          <w:tab w:val="clear" w:pos="1701"/>
          <w:tab w:val="left" w:pos="851"/>
        </w:tabs>
        <w:ind w:left="851" w:hanging="851"/>
      </w:pPr>
      <w:r>
        <w:t>[4322]</w:t>
      </w:r>
      <w:r>
        <w:tab/>
      </w:r>
      <w:r w:rsidR="00EE71F9">
        <w:t>R3-224322, Consideration on CHO related aspects (Huawei)</w:t>
      </w:r>
    </w:p>
    <w:p w14:paraId="5EB5AB89" w14:textId="2A9FB2C6" w:rsidR="00EE71F9" w:rsidRDefault="00C73FC1" w:rsidP="00C73FC1">
      <w:pPr>
        <w:pStyle w:val="Reference"/>
        <w:numPr>
          <w:ilvl w:val="0"/>
          <w:numId w:val="0"/>
        </w:numPr>
        <w:tabs>
          <w:tab w:val="clear" w:pos="1701"/>
          <w:tab w:val="left" w:pos="851"/>
        </w:tabs>
        <w:ind w:left="851" w:hanging="851"/>
      </w:pPr>
      <w:r>
        <w:t>[4343]</w:t>
      </w:r>
      <w:r>
        <w:tab/>
      </w:r>
      <w:r w:rsidR="00EE71F9">
        <w:t>R3-224343, Support of CHO with CPAC (vivo)</w:t>
      </w:r>
    </w:p>
    <w:p w14:paraId="001BBDD7" w14:textId="72E5A43B" w:rsidR="00EE71F9" w:rsidRDefault="00C73FC1" w:rsidP="00C73FC1">
      <w:pPr>
        <w:pStyle w:val="Reference"/>
        <w:numPr>
          <w:ilvl w:val="0"/>
          <w:numId w:val="0"/>
        </w:numPr>
        <w:tabs>
          <w:tab w:val="clear" w:pos="1701"/>
          <w:tab w:val="left" w:pos="851"/>
        </w:tabs>
        <w:ind w:left="851" w:hanging="851"/>
      </w:pPr>
      <w:r>
        <w:t>[4394]</w:t>
      </w:r>
      <w:r>
        <w:tab/>
      </w:r>
      <w:r w:rsidR="00EE71F9">
        <w:t>R3-224394, Consideration on support of CHO including target MCG and SCGs (China Telecommunication)</w:t>
      </w:r>
    </w:p>
    <w:p w14:paraId="3ACED0F9" w14:textId="49F619B1" w:rsidR="00EE71F9" w:rsidRDefault="00C73FC1" w:rsidP="00C73FC1">
      <w:pPr>
        <w:pStyle w:val="Reference"/>
        <w:numPr>
          <w:ilvl w:val="0"/>
          <w:numId w:val="0"/>
        </w:numPr>
        <w:tabs>
          <w:tab w:val="clear" w:pos="1701"/>
          <w:tab w:val="left" w:pos="851"/>
        </w:tabs>
        <w:ind w:left="851" w:hanging="851"/>
      </w:pPr>
      <w:r>
        <w:t>[4436]</w:t>
      </w:r>
      <w:r>
        <w:tab/>
      </w:r>
      <w:r w:rsidR="00EE71F9">
        <w:t>R3-224436, Discussion on CHO in NR-DC (Lenovo)</w:t>
      </w:r>
    </w:p>
    <w:p w14:paraId="78FD989C" w14:textId="3ACD320F" w:rsidR="00EE71F9" w:rsidRDefault="00C73FC1" w:rsidP="00C73FC1">
      <w:pPr>
        <w:pStyle w:val="Reference"/>
        <w:numPr>
          <w:ilvl w:val="0"/>
          <w:numId w:val="0"/>
        </w:numPr>
        <w:tabs>
          <w:tab w:val="clear" w:pos="1701"/>
          <w:tab w:val="left" w:pos="851"/>
        </w:tabs>
        <w:ind w:left="851" w:hanging="851"/>
      </w:pPr>
      <w:r>
        <w:t>[4509]</w:t>
      </w:r>
      <w:r>
        <w:tab/>
      </w:r>
      <w:r w:rsidR="00EE71F9">
        <w:t>R3-224509, CHO including target MCG and candidate SCGs (Qualcomm Incorporated)</w:t>
      </w:r>
    </w:p>
    <w:p w14:paraId="7A6D43FC" w14:textId="25D179B1" w:rsidR="00EE71F9" w:rsidRDefault="00C73FC1" w:rsidP="00C73FC1">
      <w:pPr>
        <w:pStyle w:val="Reference"/>
        <w:numPr>
          <w:ilvl w:val="0"/>
          <w:numId w:val="0"/>
        </w:numPr>
        <w:tabs>
          <w:tab w:val="clear" w:pos="1701"/>
          <w:tab w:val="left" w:pos="851"/>
        </w:tabs>
        <w:ind w:left="851" w:hanging="851"/>
      </w:pPr>
      <w:r>
        <w:t>[4510]</w:t>
      </w:r>
      <w:r>
        <w:tab/>
      </w:r>
      <w:r w:rsidR="00EE71F9">
        <w:t>R3-224510, CHO with SCG configuration (Qualcomm Incorporated)</w:t>
      </w:r>
    </w:p>
    <w:p w14:paraId="4D76A1F1" w14:textId="6BE6805B" w:rsidR="00EE71F9" w:rsidRDefault="00C73FC1" w:rsidP="00C73FC1">
      <w:pPr>
        <w:pStyle w:val="Reference"/>
        <w:numPr>
          <w:ilvl w:val="0"/>
          <w:numId w:val="0"/>
        </w:numPr>
        <w:tabs>
          <w:tab w:val="clear" w:pos="1701"/>
          <w:tab w:val="left" w:pos="851"/>
        </w:tabs>
        <w:ind w:left="851" w:hanging="851"/>
      </w:pPr>
      <w:r>
        <w:t>[4519]</w:t>
      </w:r>
      <w:r>
        <w:tab/>
      </w:r>
      <w:r w:rsidR="00EE71F9">
        <w:t>R3-224519, Outstanding issues for CHO + MR-DC (Ericsson)</w:t>
      </w:r>
    </w:p>
    <w:p w14:paraId="46A51118" w14:textId="4AD2A5B6" w:rsidR="00EE71F9" w:rsidRDefault="00C73FC1" w:rsidP="00C73FC1">
      <w:pPr>
        <w:pStyle w:val="Reference"/>
        <w:numPr>
          <w:ilvl w:val="0"/>
          <w:numId w:val="0"/>
        </w:numPr>
        <w:tabs>
          <w:tab w:val="clear" w:pos="1701"/>
          <w:tab w:val="left" w:pos="851"/>
        </w:tabs>
        <w:ind w:left="851" w:hanging="851"/>
      </w:pPr>
      <w:r>
        <w:t>[4520]</w:t>
      </w:r>
      <w:r>
        <w:tab/>
      </w:r>
      <w:r w:rsidR="00EE71F9">
        <w:t>R3-224520, Introduction of signaling flows for CHO+MR-DC (Ericsson)</w:t>
      </w:r>
    </w:p>
    <w:p w14:paraId="668AD2F8" w14:textId="497F909A" w:rsidR="00EE71F9" w:rsidRDefault="00C73FC1" w:rsidP="00C73FC1">
      <w:pPr>
        <w:pStyle w:val="Reference"/>
        <w:numPr>
          <w:ilvl w:val="0"/>
          <w:numId w:val="0"/>
        </w:numPr>
        <w:tabs>
          <w:tab w:val="clear" w:pos="1701"/>
          <w:tab w:val="left" w:pos="851"/>
        </w:tabs>
        <w:ind w:left="851" w:hanging="851"/>
      </w:pPr>
      <w:r>
        <w:t>[4793]</w:t>
      </w:r>
      <w:r>
        <w:tab/>
      </w:r>
      <w:r w:rsidR="00EE71F9">
        <w:t>R3-224793, Discussion on the scenarios of CHO with multiple candidate SCGs (CATT)</w:t>
      </w:r>
    </w:p>
    <w:p w14:paraId="1C87F9EE" w14:textId="1E1202E0" w:rsidR="00EE71F9" w:rsidRDefault="00C73FC1" w:rsidP="00C73FC1">
      <w:pPr>
        <w:pStyle w:val="Reference"/>
        <w:numPr>
          <w:ilvl w:val="0"/>
          <w:numId w:val="0"/>
        </w:numPr>
        <w:tabs>
          <w:tab w:val="clear" w:pos="1701"/>
          <w:tab w:val="left" w:pos="851"/>
        </w:tabs>
        <w:ind w:left="851" w:hanging="851"/>
      </w:pPr>
      <w:r>
        <w:t>[4794]</w:t>
      </w:r>
      <w:r>
        <w:tab/>
      </w:r>
      <w:r w:rsidR="00EE71F9">
        <w:t>R3-224794, Discussion on the procedure of CHO with multiple candidate SCGs (CATT)</w:t>
      </w:r>
    </w:p>
    <w:p w14:paraId="3D302FF1" w14:textId="423B3A21" w:rsidR="00EE71F9" w:rsidRDefault="00C73FC1" w:rsidP="00C73FC1">
      <w:pPr>
        <w:pStyle w:val="Reference"/>
        <w:numPr>
          <w:ilvl w:val="0"/>
          <w:numId w:val="0"/>
        </w:numPr>
        <w:tabs>
          <w:tab w:val="clear" w:pos="1701"/>
          <w:tab w:val="left" w:pos="851"/>
        </w:tabs>
        <w:ind w:left="851" w:hanging="851"/>
      </w:pPr>
      <w:r>
        <w:t>[4834]</w:t>
      </w:r>
      <w:r>
        <w:tab/>
      </w:r>
      <w:r w:rsidR="00EE71F9">
        <w:t>R3-224834, (TP to TS37.340 on Mobility Enhancements)Considerations on CHO+CPAC procedure (Samsung)</w:t>
      </w:r>
    </w:p>
    <w:p w14:paraId="6F007108" w14:textId="15F535BB" w:rsidR="00EE71F9" w:rsidRDefault="00C73FC1" w:rsidP="00C73FC1">
      <w:pPr>
        <w:pStyle w:val="Reference"/>
        <w:numPr>
          <w:ilvl w:val="0"/>
          <w:numId w:val="0"/>
        </w:numPr>
        <w:tabs>
          <w:tab w:val="clear" w:pos="1701"/>
          <w:tab w:val="left" w:pos="851"/>
        </w:tabs>
        <w:ind w:left="851" w:hanging="851"/>
      </w:pPr>
      <w:r>
        <w:t>[4835]</w:t>
      </w:r>
      <w:r>
        <w:tab/>
      </w:r>
      <w:r w:rsidR="00EE71F9">
        <w:t>R3-224835, (TP to TS38.423 on Mobility Enhancements) Considerations on CHO+CPAC configuration (Samsung)</w:t>
      </w:r>
    </w:p>
    <w:p w14:paraId="5F9A3202" w14:textId="77777777" w:rsidR="00C73FC1" w:rsidRPr="005B137D" w:rsidRDefault="00C73FC1" w:rsidP="00EE71F9">
      <w:pPr>
        <w:pStyle w:val="Reference"/>
        <w:numPr>
          <w:ilvl w:val="0"/>
          <w:numId w:val="0"/>
        </w:numPr>
      </w:pPr>
    </w:p>
    <w:sectPr w:rsidR="00C73FC1" w:rsidRPr="005B137D"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C8F7" w14:textId="77777777" w:rsidR="00F84F82" w:rsidRDefault="00F84F82" w:rsidP="00574D27">
      <w:pPr>
        <w:spacing w:after="0"/>
      </w:pPr>
      <w:r>
        <w:separator/>
      </w:r>
    </w:p>
  </w:endnote>
  <w:endnote w:type="continuationSeparator" w:id="0">
    <w:p w14:paraId="48D99F3E" w14:textId="77777777" w:rsidR="00F84F82" w:rsidRDefault="00F84F82" w:rsidP="0057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7191" w14:textId="77777777" w:rsidR="00F84F82" w:rsidRDefault="00F84F82" w:rsidP="00574D27">
      <w:pPr>
        <w:spacing w:after="0"/>
      </w:pPr>
      <w:r>
        <w:separator/>
      </w:r>
    </w:p>
  </w:footnote>
  <w:footnote w:type="continuationSeparator" w:id="0">
    <w:p w14:paraId="373015B4" w14:textId="77777777" w:rsidR="00F84F82" w:rsidRDefault="00F84F82" w:rsidP="00574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0F6ACA"/>
    <w:multiLevelType w:val="hybridMultilevel"/>
    <w:tmpl w:val="A1F48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A3928"/>
    <w:multiLevelType w:val="hybridMultilevel"/>
    <w:tmpl w:val="09C63262"/>
    <w:lvl w:ilvl="0" w:tplc="041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72EB"/>
    <w:multiLevelType w:val="hybridMultilevel"/>
    <w:tmpl w:val="CC08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8132A"/>
    <w:multiLevelType w:val="hybridMultilevel"/>
    <w:tmpl w:val="90F21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A632C"/>
    <w:multiLevelType w:val="hybridMultilevel"/>
    <w:tmpl w:val="C30AE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65280"/>
    <w:multiLevelType w:val="hybridMultilevel"/>
    <w:tmpl w:val="4A8E9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2030001"/>
    <w:multiLevelType w:val="hybridMultilevel"/>
    <w:tmpl w:val="640821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62F60"/>
    <w:multiLevelType w:val="hybridMultilevel"/>
    <w:tmpl w:val="F78EC184"/>
    <w:lvl w:ilvl="0" w:tplc="584A7B62">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74B72"/>
    <w:multiLevelType w:val="hybridMultilevel"/>
    <w:tmpl w:val="AAA63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655468"/>
    <w:multiLevelType w:val="hybridMultilevel"/>
    <w:tmpl w:val="E57A3AC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2F3C09"/>
    <w:multiLevelType w:val="hybridMultilevel"/>
    <w:tmpl w:val="461CFF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050A63"/>
    <w:multiLevelType w:val="hybridMultilevel"/>
    <w:tmpl w:val="80EC7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F0069"/>
    <w:multiLevelType w:val="hybridMultilevel"/>
    <w:tmpl w:val="1F28A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E27A9"/>
    <w:multiLevelType w:val="hybridMultilevel"/>
    <w:tmpl w:val="929A86D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8" w15:restartNumberingAfterBreak="0">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7D4AA3"/>
    <w:multiLevelType w:val="hybridMultilevel"/>
    <w:tmpl w:val="6C848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4E79D2"/>
    <w:multiLevelType w:val="hybridMultilevel"/>
    <w:tmpl w:val="791E148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EA0C19"/>
    <w:multiLevelType w:val="hybridMultilevel"/>
    <w:tmpl w:val="FF4CC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F77A46"/>
    <w:multiLevelType w:val="hybridMultilevel"/>
    <w:tmpl w:val="4342A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A548F"/>
    <w:multiLevelType w:val="hybridMultilevel"/>
    <w:tmpl w:val="6410296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D41721"/>
    <w:multiLevelType w:val="hybridMultilevel"/>
    <w:tmpl w:val="ADAC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5A3872"/>
    <w:multiLevelType w:val="hybridMultilevel"/>
    <w:tmpl w:val="B53C6C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BE428B"/>
    <w:multiLevelType w:val="hybridMultilevel"/>
    <w:tmpl w:val="6D50F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0D6300"/>
    <w:multiLevelType w:val="hybridMultilevel"/>
    <w:tmpl w:val="65365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1"/>
  </w:num>
  <w:num w:numId="3">
    <w:abstractNumId w:val="13"/>
  </w:num>
  <w:num w:numId="4">
    <w:abstractNumId w:val="38"/>
  </w:num>
  <w:num w:numId="5">
    <w:abstractNumId w:val="16"/>
  </w:num>
  <w:num w:numId="6">
    <w:abstractNumId w:val="27"/>
  </w:num>
  <w:num w:numId="7">
    <w:abstractNumId w:val="34"/>
  </w:num>
  <w:num w:numId="8">
    <w:abstractNumId w:val="20"/>
  </w:num>
  <w:num w:numId="9">
    <w:abstractNumId w:val="9"/>
  </w:num>
  <w:num w:numId="10">
    <w:abstractNumId w:val="21"/>
  </w:num>
  <w:num w:numId="11">
    <w:abstractNumId w:val="12"/>
  </w:num>
  <w:num w:numId="12">
    <w:abstractNumId w:val="23"/>
  </w:num>
  <w:num w:numId="13">
    <w:abstractNumId w:val="40"/>
  </w:num>
  <w:num w:numId="14">
    <w:abstractNumId w:val="25"/>
  </w:num>
  <w:num w:numId="15">
    <w:abstractNumId w:val="7"/>
  </w:num>
  <w:num w:numId="16">
    <w:abstractNumId w:val="39"/>
  </w:num>
  <w:num w:numId="17">
    <w:abstractNumId w:val="0"/>
  </w:num>
  <w:num w:numId="18">
    <w:abstractNumId w:val="42"/>
  </w:num>
  <w:num w:numId="19">
    <w:abstractNumId w:val="8"/>
  </w:num>
  <w:num w:numId="20">
    <w:abstractNumId w:val="28"/>
  </w:num>
  <w:num w:numId="21">
    <w:abstractNumId w:val="46"/>
  </w:num>
  <w:num w:numId="22">
    <w:abstractNumId w:val="3"/>
  </w:num>
  <w:num w:numId="23">
    <w:abstractNumId w:val="43"/>
  </w:num>
  <w:num w:numId="24">
    <w:abstractNumId w:val="45"/>
  </w:num>
  <w:num w:numId="25">
    <w:abstractNumId w:val="2"/>
  </w:num>
  <w:num w:numId="26">
    <w:abstractNumId w:val="19"/>
  </w:num>
  <w:num w:numId="27">
    <w:abstractNumId w:val="15"/>
  </w:num>
  <w:num w:numId="28">
    <w:abstractNumId w:val="4"/>
  </w:num>
  <w:num w:numId="29">
    <w:abstractNumId w:val="36"/>
  </w:num>
  <w:num w:numId="30">
    <w:abstractNumId w:val="14"/>
  </w:num>
  <w:num w:numId="31">
    <w:abstractNumId w:val="17"/>
  </w:num>
  <w:num w:numId="32">
    <w:abstractNumId w:val="44"/>
  </w:num>
  <w:num w:numId="33">
    <w:abstractNumId w:val="24"/>
  </w:num>
  <w:num w:numId="34">
    <w:abstractNumId w:val="37"/>
  </w:num>
  <w:num w:numId="35">
    <w:abstractNumId w:val="35"/>
  </w:num>
  <w:num w:numId="36">
    <w:abstractNumId w:val="22"/>
  </w:num>
  <w:num w:numId="37">
    <w:abstractNumId w:val="32"/>
  </w:num>
  <w:num w:numId="38">
    <w:abstractNumId w:val="31"/>
  </w:num>
  <w:num w:numId="39">
    <w:abstractNumId w:val="10"/>
  </w:num>
  <w:num w:numId="40">
    <w:abstractNumId w:val="6"/>
  </w:num>
  <w:num w:numId="41">
    <w:abstractNumId w:val="33"/>
  </w:num>
  <w:num w:numId="42">
    <w:abstractNumId w:val="26"/>
  </w:num>
  <w:num w:numId="43">
    <w:abstractNumId w:val="5"/>
  </w:num>
  <w:num w:numId="44">
    <w:abstractNumId w:val="29"/>
  </w:num>
  <w:num w:numId="45">
    <w:abstractNumId w:val="11"/>
  </w:num>
  <w:num w:numId="46">
    <w:abstractNumId w:val="18"/>
  </w:num>
  <w:num w:numId="4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5FCA"/>
    <w:rsid w:val="00010136"/>
    <w:rsid w:val="00010D87"/>
    <w:rsid w:val="00011FB5"/>
    <w:rsid w:val="00012036"/>
    <w:rsid w:val="00014F0E"/>
    <w:rsid w:val="00020A2C"/>
    <w:rsid w:val="000258C4"/>
    <w:rsid w:val="00030F8B"/>
    <w:rsid w:val="00033B91"/>
    <w:rsid w:val="00042895"/>
    <w:rsid w:val="000449B0"/>
    <w:rsid w:val="00046AA8"/>
    <w:rsid w:val="000512E2"/>
    <w:rsid w:val="0005524F"/>
    <w:rsid w:val="00057829"/>
    <w:rsid w:val="000621C1"/>
    <w:rsid w:val="00065FEA"/>
    <w:rsid w:val="000713E2"/>
    <w:rsid w:val="0007347D"/>
    <w:rsid w:val="00075169"/>
    <w:rsid w:val="00097BFB"/>
    <w:rsid w:val="000A1D57"/>
    <w:rsid w:val="000A585B"/>
    <w:rsid w:val="000A6ED3"/>
    <w:rsid w:val="000A6F7B"/>
    <w:rsid w:val="000A726C"/>
    <w:rsid w:val="000B3602"/>
    <w:rsid w:val="000B6FAD"/>
    <w:rsid w:val="000C0578"/>
    <w:rsid w:val="000C2DC6"/>
    <w:rsid w:val="000C5230"/>
    <w:rsid w:val="000D4145"/>
    <w:rsid w:val="000E173B"/>
    <w:rsid w:val="000E1E27"/>
    <w:rsid w:val="000E51FE"/>
    <w:rsid w:val="000F05EE"/>
    <w:rsid w:val="000F1B6D"/>
    <w:rsid w:val="00100216"/>
    <w:rsid w:val="00101F8B"/>
    <w:rsid w:val="00103B76"/>
    <w:rsid w:val="00103FD0"/>
    <w:rsid w:val="00107CEC"/>
    <w:rsid w:val="00115CAB"/>
    <w:rsid w:val="00116550"/>
    <w:rsid w:val="00120F8D"/>
    <w:rsid w:val="0012648C"/>
    <w:rsid w:val="0013001D"/>
    <w:rsid w:val="001327A3"/>
    <w:rsid w:val="0014525B"/>
    <w:rsid w:val="001453C1"/>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9465E"/>
    <w:rsid w:val="001A2D65"/>
    <w:rsid w:val="001C0D1D"/>
    <w:rsid w:val="001E49C8"/>
    <w:rsid w:val="001F0EC5"/>
    <w:rsid w:val="001F2DCC"/>
    <w:rsid w:val="001F39CD"/>
    <w:rsid w:val="001F48F3"/>
    <w:rsid w:val="00201539"/>
    <w:rsid w:val="00210DE0"/>
    <w:rsid w:val="00220DC4"/>
    <w:rsid w:val="00221956"/>
    <w:rsid w:val="00222059"/>
    <w:rsid w:val="00225BDF"/>
    <w:rsid w:val="00237A78"/>
    <w:rsid w:val="00241B26"/>
    <w:rsid w:val="00244453"/>
    <w:rsid w:val="0024603B"/>
    <w:rsid w:val="00247C3D"/>
    <w:rsid w:val="00250B34"/>
    <w:rsid w:val="00250CC5"/>
    <w:rsid w:val="00252F1A"/>
    <w:rsid w:val="00254977"/>
    <w:rsid w:val="00260842"/>
    <w:rsid w:val="00260CDB"/>
    <w:rsid w:val="00265358"/>
    <w:rsid w:val="00273D75"/>
    <w:rsid w:val="0027670C"/>
    <w:rsid w:val="002777E4"/>
    <w:rsid w:val="00283BEC"/>
    <w:rsid w:val="00290F21"/>
    <w:rsid w:val="002911E9"/>
    <w:rsid w:val="0029729D"/>
    <w:rsid w:val="002B1461"/>
    <w:rsid w:val="002B3029"/>
    <w:rsid w:val="002C777A"/>
    <w:rsid w:val="002C7CED"/>
    <w:rsid w:val="002D0B22"/>
    <w:rsid w:val="002E51C4"/>
    <w:rsid w:val="00302688"/>
    <w:rsid w:val="00307F58"/>
    <w:rsid w:val="003115BA"/>
    <w:rsid w:val="00311E05"/>
    <w:rsid w:val="00312DCE"/>
    <w:rsid w:val="00320EC5"/>
    <w:rsid w:val="00326041"/>
    <w:rsid w:val="00327D85"/>
    <w:rsid w:val="003344F3"/>
    <w:rsid w:val="00340DD4"/>
    <w:rsid w:val="00343DC9"/>
    <w:rsid w:val="00344A2A"/>
    <w:rsid w:val="00344F8B"/>
    <w:rsid w:val="00347203"/>
    <w:rsid w:val="00351EFB"/>
    <w:rsid w:val="00353184"/>
    <w:rsid w:val="0036149B"/>
    <w:rsid w:val="00363F88"/>
    <w:rsid w:val="003666C6"/>
    <w:rsid w:val="00367A1B"/>
    <w:rsid w:val="00381B64"/>
    <w:rsid w:val="00385E13"/>
    <w:rsid w:val="0038712C"/>
    <w:rsid w:val="00395946"/>
    <w:rsid w:val="00397C76"/>
    <w:rsid w:val="003A307E"/>
    <w:rsid w:val="003A79AB"/>
    <w:rsid w:val="003B155E"/>
    <w:rsid w:val="003B163E"/>
    <w:rsid w:val="003B2414"/>
    <w:rsid w:val="003B4F14"/>
    <w:rsid w:val="003C0E64"/>
    <w:rsid w:val="003C372C"/>
    <w:rsid w:val="003C542F"/>
    <w:rsid w:val="003C54E9"/>
    <w:rsid w:val="003C6E66"/>
    <w:rsid w:val="003D0462"/>
    <w:rsid w:val="003D1339"/>
    <w:rsid w:val="003D3A36"/>
    <w:rsid w:val="003D46B2"/>
    <w:rsid w:val="003E056B"/>
    <w:rsid w:val="003E33B4"/>
    <w:rsid w:val="003E33EB"/>
    <w:rsid w:val="003E72DE"/>
    <w:rsid w:val="00401F08"/>
    <w:rsid w:val="00402621"/>
    <w:rsid w:val="00406898"/>
    <w:rsid w:val="00410E8D"/>
    <w:rsid w:val="0042082E"/>
    <w:rsid w:val="00420B03"/>
    <w:rsid w:val="0043127A"/>
    <w:rsid w:val="00435D11"/>
    <w:rsid w:val="00440A4A"/>
    <w:rsid w:val="004502D3"/>
    <w:rsid w:val="00452169"/>
    <w:rsid w:val="004558A2"/>
    <w:rsid w:val="00457823"/>
    <w:rsid w:val="004628D2"/>
    <w:rsid w:val="004639E3"/>
    <w:rsid w:val="00466472"/>
    <w:rsid w:val="0046655C"/>
    <w:rsid w:val="004738A1"/>
    <w:rsid w:val="004769BB"/>
    <w:rsid w:val="00481C6D"/>
    <w:rsid w:val="00487384"/>
    <w:rsid w:val="004901C7"/>
    <w:rsid w:val="00492325"/>
    <w:rsid w:val="0049353D"/>
    <w:rsid w:val="00494EF2"/>
    <w:rsid w:val="00495BCD"/>
    <w:rsid w:val="00497E27"/>
    <w:rsid w:val="004A18E2"/>
    <w:rsid w:val="004B0C25"/>
    <w:rsid w:val="004B5ABE"/>
    <w:rsid w:val="004B7470"/>
    <w:rsid w:val="004C5E2C"/>
    <w:rsid w:val="004D09EA"/>
    <w:rsid w:val="004D388A"/>
    <w:rsid w:val="004E13EC"/>
    <w:rsid w:val="004E3028"/>
    <w:rsid w:val="004E525F"/>
    <w:rsid w:val="004F029F"/>
    <w:rsid w:val="004F068E"/>
    <w:rsid w:val="004F0FE5"/>
    <w:rsid w:val="004F1A79"/>
    <w:rsid w:val="004F42FB"/>
    <w:rsid w:val="00502083"/>
    <w:rsid w:val="0050763D"/>
    <w:rsid w:val="00511E4D"/>
    <w:rsid w:val="005135D9"/>
    <w:rsid w:val="00517092"/>
    <w:rsid w:val="00520D72"/>
    <w:rsid w:val="005418BA"/>
    <w:rsid w:val="00541C69"/>
    <w:rsid w:val="00542A11"/>
    <w:rsid w:val="00551443"/>
    <w:rsid w:val="00552009"/>
    <w:rsid w:val="00552672"/>
    <w:rsid w:val="005549B8"/>
    <w:rsid w:val="00556425"/>
    <w:rsid w:val="00567D37"/>
    <w:rsid w:val="005735EC"/>
    <w:rsid w:val="00574D27"/>
    <w:rsid w:val="005809F6"/>
    <w:rsid w:val="00585A8F"/>
    <w:rsid w:val="00587AEC"/>
    <w:rsid w:val="00587BFF"/>
    <w:rsid w:val="0059047A"/>
    <w:rsid w:val="00592A76"/>
    <w:rsid w:val="00593A89"/>
    <w:rsid w:val="00596175"/>
    <w:rsid w:val="005968C1"/>
    <w:rsid w:val="005A3773"/>
    <w:rsid w:val="005A3D2F"/>
    <w:rsid w:val="005A5297"/>
    <w:rsid w:val="005B137D"/>
    <w:rsid w:val="005B43FF"/>
    <w:rsid w:val="005B4E0D"/>
    <w:rsid w:val="005C0C58"/>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F23E1"/>
    <w:rsid w:val="005F4D29"/>
    <w:rsid w:val="005F50CF"/>
    <w:rsid w:val="005F7392"/>
    <w:rsid w:val="00600421"/>
    <w:rsid w:val="00601EA7"/>
    <w:rsid w:val="00602BF6"/>
    <w:rsid w:val="00603552"/>
    <w:rsid w:val="006040BD"/>
    <w:rsid w:val="00606D8B"/>
    <w:rsid w:val="00614E6F"/>
    <w:rsid w:val="00615F3C"/>
    <w:rsid w:val="00621CAF"/>
    <w:rsid w:val="00622627"/>
    <w:rsid w:val="00625FA4"/>
    <w:rsid w:val="006319D9"/>
    <w:rsid w:val="006319E3"/>
    <w:rsid w:val="0063655D"/>
    <w:rsid w:val="00637257"/>
    <w:rsid w:val="00641919"/>
    <w:rsid w:val="00642ACB"/>
    <w:rsid w:val="00644330"/>
    <w:rsid w:val="006535DD"/>
    <w:rsid w:val="00653B0D"/>
    <w:rsid w:val="00666C45"/>
    <w:rsid w:val="00672CF7"/>
    <w:rsid w:val="00676517"/>
    <w:rsid w:val="00683360"/>
    <w:rsid w:val="0068459B"/>
    <w:rsid w:val="006849CE"/>
    <w:rsid w:val="00684FEA"/>
    <w:rsid w:val="006904DB"/>
    <w:rsid w:val="00696A88"/>
    <w:rsid w:val="006A3A54"/>
    <w:rsid w:val="006A47B3"/>
    <w:rsid w:val="006A51A7"/>
    <w:rsid w:val="006B1589"/>
    <w:rsid w:val="006B3F0B"/>
    <w:rsid w:val="006C0849"/>
    <w:rsid w:val="006C432A"/>
    <w:rsid w:val="006C4DFD"/>
    <w:rsid w:val="006D1688"/>
    <w:rsid w:val="006D1CC4"/>
    <w:rsid w:val="006D2B45"/>
    <w:rsid w:val="006D774A"/>
    <w:rsid w:val="006E48D6"/>
    <w:rsid w:val="006F2FEC"/>
    <w:rsid w:val="006F7373"/>
    <w:rsid w:val="007038AB"/>
    <w:rsid w:val="00707D5B"/>
    <w:rsid w:val="0071190D"/>
    <w:rsid w:val="00720FAB"/>
    <w:rsid w:val="00735E25"/>
    <w:rsid w:val="00737471"/>
    <w:rsid w:val="0074094A"/>
    <w:rsid w:val="00740E57"/>
    <w:rsid w:val="00752444"/>
    <w:rsid w:val="00761D18"/>
    <w:rsid w:val="00762ADE"/>
    <w:rsid w:val="00770E49"/>
    <w:rsid w:val="007738EA"/>
    <w:rsid w:val="007753BD"/>
    <w:rsid w:val="00781717"/>
    <w:rsid w:val="0078539C"/>
    <w:rsid w:val="0078542A"/>
    <w:rsid w:val="007871A4"/>
    <w:rsid w:val="007A000C"/>
    <w:rsid w:val="007A0BC4"/>
    <w:rsid w:val="007B203C"/>
    <w:rsid w:val="007C0300"/>
    <w:rsid w:val="007C08D4"/>
    <w:rsid w:val="007C5560"/>
    <w:rsid w:val="007C7729"/>
    <w:rsid w:val="007C7BC0"/>
    <w:rsid w:val="007D6512"/>
    <w:rsid w:val="007E1125"/>
    <w:rsid w:val="007E222B"/>
    <w:rsid w:val="007E42E9"/>
    <w:rsid w:val="007F1998"/>
    <w:rsid w:val="007F6408"/>
    <w:rsid w:val="00804EE0"/>
    <w:rsid w:val="00807936"/>
    <w:rsid w:val="00807AD8"/>
    <w:rsid w:val="00815F08"/>
    <w:rsid w:val="00822ED9"/>
    <w:rsid w:val="00823B95"/>
    <w:rsid w:val="00826896"/>
    <w:rsid w:val="0083516A"/>
    <w:rsid w:val="0084062D"/>
    <w:rsid w:val="00856ABE"/>
    <w:rsid w:val="008641BF"/>
    <w:rsid w:val="008668DC"/>
    <w:rsid w:val="00870963"/>
    <w:rsid w:val="00871B8C"/>
    <w:rsid w:val="008821B4"/>
    <w:rsid w:val="008832C1"/>
    <w:rsid w:val="0088567D"/>
    <w:rsid w:val="00891C48"/>
    <w:rsid w:val="00893639"/>
    <w:rsid w:val="008A1390"/>
    <w:rsid w:val="008A57D4"/>
    <w:rsid w:val="008A5B2C"/>
    <w:rsid w:val="008A6B6F"/>
    <w:rsid w:val="008B2615"/>
    <w:rsid w:val="008B5BE0"/>
    <w:rsid w:val="008C0EC7"/>
    <w:rsid w:val="008D116E"/>
    <w:rsid w:val="008D3172"/>
    <w:rsid w:val="008D3FB0"/>
    <w:rsid w:val="008D5EE7"/>
    <w:rsid w:val="008E319E"/>
    <w:rsid w:val="008E63C6"/>
    <w:rsid w:val="009122DC"/>
    <w:rsid w:val="0091260E"/>
    <w:rsid w:val="009143A1"/>
    <w:rsid w:val="009217A9"/>
    <w:rsid w:val="00927354"/>
    <w:rsid w:val="00930EE4"/>
    <w:rsid w:val="00932078"/>
    <w:rsid w:val="00933FC9"/>
    <w:rsid w:val="009348B9"/>
    <w:rsid w:val="00942214"/>
    <w:rsid w:val="00945FFD"/>
    <w:rsid w:val="00946939"/>
    <w:rsid w:val="00951FC2"/>
    <w:rsid w:val="00955551"/>
    <w:rsid w:val="00955CF1"/>
    <w:rsid w:val="00971482"/>
    <w:rsid w:val="0097382B"/>
    <w:rsid w:val="009738B3"/>
    <w:rsid w:val="00973E3C"/>
    <w:rsid w:val="009808B2"/>
    <w:rsid w:val="00981050"/>
    <w:rsid w:val="0098165F"/>
    <w:rsid w:val="0098196E"/>
    <w:rsid w:val="00981CB7"/>
    <w:rsid w:val="00993E95"/>
    <w:rsid w:val="00994608"/>
    <w:rsid w:val="0099739A"/>
    <w:rsid w:val="009A0ED7"/>
    <w:rsid w:val="009A1130"/>
    <w:rsid w:val="009A5DBA"/>
    <w:rsid w:val="009B0B09"/>
    <w:rsid w:val="009B45BF"/>
    <w:rsid w:val="009B5362"/>
    <w:rsid w:val="009C0295"/>
    <w:rsid w:val="009C4BC7"/>
    <w:rsid w:val="009C65C1"/>
    <w:rsid w:val="009C6A33"/>
    <w:rsid w:val="009D1C69"/>
    <w:rsid w:val="009D340B"/>
    <w:rsid w:val="009D73B5"/>
    <w:rsid w:val="009E1EBC"/>
    <w:rsid w:val="009E7544"/>
    <w:rsid w:val="009F3D96"/>
    <w:rsid w:val="009F523A"/>
    <w:rsid w:val="009F6E28"/>
    <w:rsid w:val="009F726D"/>
    <w:rsid w:val="00A1557B"/>
    <w:rsid w:val="00A16817"/>
    <w:rsid w:val="00A2400B"/>
    <w:rsid w:val="00A2457B"/>
    <w:rsid w:val="00A36CD6"/>
    <w:rsid w:val="00A40685"/>
    <w:rsid w:val="00A443E2"/>
    <w:rsid w:val="00A50B07"/>
    <w:rsid w:val="00A534E4"/>
    <w:rsid w:val="00A5395E"/>
    <w:rsid w:val="00A652F5"/>
    <w:rsid w:val="00A70C06"/>
    <w:rsid w:val="00A72DBD"/>
    <w:rsid w:val="00A7331A"/>
    <w:rsid w:val="00A82EB4"/>
    <w:rsid w:val="00A83A46"/>
    <w:rsid w:val="00A85BBE"/>
    <w:rsid w:val="00A967CC"/>
    <w:rsid w:val="00AA6742"/>
    <w:rsid w:val="00AB14EC"/>
    <w:rsid w:val="00AD2F6C"/>
    <w:rsid w:val="00AE38B4"/>
    <w:rsid w:val="00AE7B7A"/>
    <w:rsid w:val="00AF5178"/>
    <w:rsid w:val="00B00846"/>
    <w:rsid w:val="00B013E9"/>
    <w:rsid w:val="00B0391B"/>
    <w:rsid w:val="00B20775"/>
    <w:rsid w:val="00B376E6"/>
    <w:rsid w:val="00B3796B"/>
    <w:rsid w:val="00B41490"/>
    <w:rsid w:val="00B45994"/>
    <w:rsid w:val="00B46ED1"/>
    <w:rsid w:val="00B47036"/>
    <w:rsid w:val="00B52620"/>
    <w:rsid w:val="00B530E4"/>
    <w:rsid w:val="00B63518"/>
    <w:rsid w:val="00B74717"/>
    <w:rsid w:val="00B75C4A"/>
    <w:rsid w:val="00B80DA5"/>
    <w:rsid w:val="00B8339A"/>
    <w:rsid w:val="00B83756"/>
    <w:rsid w:val="00B90896"/>
    <w:rsid w:val="00B94B78"/>
    <w:rsid w:val="00B94C2A"/>
    <w:rsid w:val="00B95713"/>
    <w:rsid w:val="00BA43DF"/>
    <w:rsid w:val="00BA6190"/>
    <w:rsid w:val="00BA7FD6"/>
    <w:rsid w:val="00BB3AAE"/>
    <w:rsid w:val="00BB7BE5"/>
    <w:rsid w:val="00BC0EF9"/>
    <w:rsid w:val="00BC149F"/>
    <w:rsid w:val="00BD6ABE"/>
    <w:rsid w:val="00BD7F7A"/>
    <w:rsid w:val="00BE1271"/>
    <w:rsid w:val="00BE2427"/>
    <w:rsid w:val="00BE4973"/>
    <w:rsid w:val="00BE61B9"/>
    <w:rsid w:val="00BE68EF"/>
    <w:rsid w:val="00BF26BC"/>
    <w:rsid w:val="00C0282D"/>
    <w:rsid w:val="00C02D66"/>
    <w:rsid w:val="00C04F15"/>
    <w:rsid w:val="00C13E14"/>
    <w:rsid w:val="00C206FC"/>
    <w:rsid w:val="00C33678"/>
    <w:rsid w:val="00C34101"/>
    <w:rsid w:val="00C34887"/>
    <w:rsid w:val="00C40517"/>
    <w:rsid w:val="00C4112E"/>
    <w:rsid w:val="00C42D24"/>
    <w:rsid w:val="00C43944"/>
    <w:rsid w:val="00C44093"/>
    <w:rsid w:val="00C443F9"/>
    <w:rsid w:val="00C56BFA"/>
    <w:rsid w:val="00C62B28"/>
    <w:rsid w:val="00C670AB"/>
    <w:rsid w:val="00C73FC1"/>
    <w:rsid w:val="00C77C33"/>
    <w:rsid w:val="00C819E0"/>
    <w:rsid w:val="00C82930"/>
    <w:rsid w:val="00C82EC5"/>
    <w:rsid w:val="00C90774"/>
    <w:rsid w:val="00C95162"/>
    <w:rsid w:val="00C970B7"/>
    <w:rsid w:val="00CA7E3A"/>
    <w:rsid w:val="00CB31B2"/>
    <w:rsid w:val="00CB3CAE"/>
    <w:rsid w:val="00CC31BB"/>
    <w:rsid w:val="00CC3AB2"/>
    <w:rsid w:val="00CC560B"/>
    <w:rsid w:val="00CD1323"/>
    <w:rsid w:val="00CD631C"/>
    <w:rsid w:val="00CE0955"/>
    <w:rsid w:val="00CE1FE1"/>
    <w:rsid w:val="00CE2058"/>
    <w:rsid w:val="00CE5D03"/>
    <w:rsid w:val="00CF79C3"/>
    <w:rsid w:val="00D02E0D"/>
    <w:rsid w:val="00D07245"/>
    <w:rsid w:val="00D07D86"/>
    <w:rsid w:val="00D07EBB"/>
    <w:rsid w:val="00D1108A"/>
    <w:rsid w:val="00D251B6"/>
    <w:rsid w:val="00D26AC0"/>
    <w:rsid w:val="00D36274"/>
    <w:rsid w:val="00D36353"/>
    <w:rsid w:val="00D3787C"/>
    <w:rsid w:val="00D37D84"/>
    <w:rsid w:val="00D44844"/>
    <w:rsid w:val="00D449A0"/>
    <w:rsid w:val="00D459D5"/>
    <w:rsid w:val="00D463A2"/>
    <w:rsid w:val="00D46A0C"/>
    <w:rsid w:val="00D46A5B"/>
    <w:rsid w:val="00D47B89"/>
    <w:rsid w:val="00D53CD1"/>
    <w:rsid w:val="00D56897"/>
    <w:rsid w:val="00D57802"/>
    <w:rsid w:val="00D6027D"/>
    <w:rsid w:val="00D66C10"/>
    <w:rsid w:val="00D67B5B"/>
    <w:rsid w:val="00D71762"/>
    <w:rsid w:val="00D74217"/>
    <w:rsid w:val="00D8080E"/>
    <w:rsid w:val="00D863A8"/>
    <w:rsid w:val="00D86DD4"/>
    <w:rsid w:val="00D876B6"/>
    <w:rsid w:val="00D90AFD"/>
    <w:rsid w:val="00D90C67"/>
    <w:rsid w:val="00D923CD"/>
    <w:rsid w:val="00D935D2"/>
    <w:rsid w:val="00D96893"/>
    <w:rsid w:val="00DA5E21"/>
    <w:rsid w:val="00DA7EA3"/>
    <w:rsid w:val="00DB1E12"/>
    <w:rsid w:val="00DC4196"/>
    <w:rsid w:val="00DC6EF3"/>
    <w:rsid w:val="00DD0EFA"/>
    <w:rsid w:val="00DD289A"/>
    <w:rsid w:val="00DD5E9E"/>
    <w:rsid w:val="00DE03ED"/>
    <w:rsid w:val="00DE2554"/>
    <w:rsid w:val="00DF0755"/>
    <w:rsid w:val="00E00B7B"/>
    <w:rsid w:val="00E00D80"/>
    <w:rsid w:val="00E0217E"/>
    <w:rsid w:val="00E04615"/>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2AD3"/>
    <w:rsid w:val="00E548B0"/>
    <w:rsid w:val="00E973B0"/>
    <w:rsid w:val="00E97B4B"/>
    <w:rsid w:val="00EA0D7E"/>
    <w:rsid w:val="00EA1E1E"/>
    <w:rsid w:val="00EA47FB"/>
    <w:rsid w:val="00EB09C5"/>
    <w:rsid w:val="00EC1807"/>
    <w:rsid w:val="00EC57F9"/>
    <w:rsid w:val="00ED31AB"/>
    <w:rsid w:val="00ED72F7"/>
    <w:rsid w:val="00ED7C47"/>
    <w:rsid w:val="00EE4815"/>
    <w:rsid w:val="00EE71F9"/>
    <w:rsid w:val="00EF0245"/>
    <w:rsid w:val="00EF517B"/>
    <w:rsid w:val="00EF53BA"/>
    <w:rsid w:val="00EF7E6D"/>
    <w:rsid w:val="00F13796"/>
    <w:rsid w:val="00F32901"/>
    <w:rsid w:val="00F5371A"/>
    <w:rsid w:val="00F56134"/>
    <w:rsid w:val="00F6006C"/>
    <w:rsid w:val="00F6580A"/>
    <w:rsid w:val="00F70636"/>
    <w:rsid w:val="00F75FAF"/>
    <w:rsid w:val="00F82504"/>
    <w:rsid w:val="00F84F82"/>
    <w:rsid w:val="00F87000"/>
    <w:rsid w:val="00F90D5C"/>
    <w:rsid w:val="00FA2D38"/>
    <w:rsid w:val="00FA4860"/>
    <w:rsid w:val="00FA6012"/>
    <w:rsid w:val="00FB0BA7"/>
    <w:rsid w:val="00FB72B0"/>
    <w:rsid w:val="00FC304E"/>
    <w:rsid w:val="00FD0173"/>
    <w:rsid w:val="00FD0FD7"/>
    <w:rsid w:val="00FD19B0"/>
    <w:rsid w:val="00FD348C"/>
    <w:rsid w:val="00FD4706"/>
    <w:rsid w:val="00FE1B87"/>
    <w:rsid w:val="00FE4C2C"/>
    <w:rsid w:val="00FF0A20"/>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C53F5"/>
  <w15:chartTrackingRefBased/>
  <w15:docId w15:val="{D9A7658F-6831-4BC0-B15F-F4629A5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887"/>
    <w:pPr>
      <w:spacing w:after="120"/>
    </w:pPr>
    <w:rPr>
      <w:sz w:val="22"/>
      <w:szCs w:val="24"/>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621C1"/>
    <w:rPr>
      <w:rFonts w:ascii="Arial" w:hAnsi="Arial" w:cs="Arial"/>
      <w:iCs/>
      <w:sz w:val="32"/>
      <w:szCs w:val="28"/>
      <w:lang w:val="en-US" w:eastAsia="ja-JP"/>
    </w:rPr>
  </w:style>
  <w:style w:type="character" w:styleId="UnresolvedMention">
    <w:name w:val="Unresolved Mention"/>
    <w:uiPriority w:val="99"/>
    <w:semiHidden/>
    <w:unhideWhenUsed/>
    <w:rsid w:val="000A1D57"/>
    <w:rPr>
      <w:color w:val="605E5C"/>
      <w:shd w:val="clear" w:color="auto" w:fill="E1DFDD"/>
    </w:rPr>
  </w:style>
  <w:style w:type="character" w:styleId="CommentReference">
    <w:name w:val="annotation reference"/>
    <w:rsid w:val="004628D2"/>
    <w:rPr>
      <w:sz w:val="16"/>
      <w:szCs w:val="16"/>
    </w:rPr>
  </w:style>
  <w:style w:type="paragraph" w:styleId="CommentText">
    <w:name w:val="annotation text"/>
    <w:basedOn w:val="Normal"/>
    <w:link w:val="CommentTextChar"/>
    <w:rsid w:val="004628D2"/>
    <w:rPr>
      <w:sz w:val="20"/>
      <w:szCs w:val="20"/>
    </w:rPr>
  </w:style>
  <w:style w:type="character" w:customStyle="1" w:styleId="CommentTextChar">
    <w:name w:val="Comment Text Char"/>
    <w:link w:val="CommentText"/>
    <w:rsid w:val="004628D2"/>
    <w:rPr>
      <w:lang w:val="en-US" w:eastAsia="ja-JP"/>
    </w:rPr>
  </w:style>
  <w:style w:type="paragraph" w:styleId="CommentSubject">
    <w:name w:val="annotation subject"/>
    <w:basedOn w:val="CommentText"/>
    <w:next w:val="CommentText"/>
    <w:link w:val="CommentSubjectChar"/>
    <w:rsid w:val="004628D2"/>
    <w:rPr>
      <w:b/>
      <w:bCs/>
    </w:rPr>
  </w:style>
  <w:style w:type="character" w:customStyle="1" w:styleId="CommentSubjectChar">
    <w:name w:val="Comment Subject Char"/>
    <w:link w:val="CommentSubject"/>
    <w:rsid w:val="004628D2"/>
    <w:rPr>
      <w:b/>
      <w:bCs/>
      <w:lang w:val="en-US" w:eastAsia="ja-JP"/>
    </w:rPr>
  </w:style>
  <w:style w:type="paragraph" w:styleId="ListParagraph">
    <w:name w:val="List Paragraph"/>
    <w:basedOn w:val="Normal"/>
    <w:uiPriority w:val="34"/>
    <w:qFormat/>
    <w:rsid w:val="00C2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5AIRPNAIUNRU-490051479-4505</_dlc_DocId>
    <_dlc_DocIdUrl xmlns="71c5aaf6-e6ce-465b-b873-5148d2a4c105">
      <Url>https://nokia.sharepoint.com/sites/c5g/projects/FAAS/_layouts/15/DocIdRedir.aspx?ID=5AIRPNAIUNRU-490051479-4505</Url>
      <Description>5AIRPNAIUNRU-490051479-4505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E803E51F-CF5A-4A11-8F63-162F079A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customXml/itemProps4.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5.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6.xml><?xml version="1.0" encoding="utf-8"?>
<ds:datastoreItem xmlns:ds="http://schemas.openxmlformats.org/officeDocument/2006/customXml" ds:itemID="{B4F990E6-DF43-4276-8867-2AA45213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7483</CharactersWithSpaces>
  <SharedDoc>false</SharedDoc>
  <HLinks>
    <vt:vector size="6" baseType="variant">
      <vt:variant>
        <vt:i4>2031717</vt:i4>
      </vt:variant>
      <vt:variant>
        <vt:i4>0</vt:i4>
      </vt:variant>
      <vt:variant>
        <vt:i4>0</vt:i4>
      </vt:variant>
      <vt:variant>
        <vt:i4>5</vt:i4>
      </vt:variant>
      <vt:variant>
        <vt:lpwstr>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Nokia</cp:lastModifiedBy>
  <cp:revision>52</cp:revision>
  <cp:lastPrinted>1899-12-31T23:00:00Z</cp:lastPrinted>
  <dcterms:created xsi:type="dcterms:W3CDTF">2022-05-09T08:48:00Z</dcterms:created>
  <dcterms:modified xsi:type="dcterms:W3CDTF">2022-08-17T10:13:00Z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e80a64e7-00d5-446c-9ecf-dcdb2bae306a</vt:lpwstr>
  </property>
</Properties>
</file>