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433FC2C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9055C0">
        <w:rPr>
          <w:rFonts w:cs="Arial"/>
          <w:b/>
          <w:bCs/>
          <w:sz w:val="24"/>
          <w:szCs w:val="24"/>
        </w:rPr>
        <w:t>7</w:t>
      </w:r>
      <w:r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267B94" w:rsidRPr="00267B94">
        <w:rPr>
          <w:rFonts w:cs="Arial"/>
          <w:b/>
          <w:bCs/>
          <w:sz w:val="24"/>
          <w:szCs w:val="24"/>
        </w:rPr>
        <w:t>R3-22</w:t>
      </w:r>
      <w:r w:rsidR="007E6DF3">
        <w:rPr>
          <w:rFonts w:cs="Arial"/>
          <w:b/>
          <w:bCs/>
          <w:sz w:val="24"/>
          <w:szCs w:val="24"/>
        </w:rPr>
        <w:t>524</w:t>
      </w:r>
      <w:r w:rsidR="00F32C9B">
        <w:rPr>
          <w:rFonts w:cs="Arial"/>
          <w:b/>
          <w:bCs/>
          <w:sz w:val="24"/>
          <w:szCs w:val="24"/>
        </w:rPr>
        <w:t>6</w:t>
      </w:r>
    </w:p>
    <w:p w14:paraId="7CB45193" w14:textId="1DE0F61A" w:rsidR="001E41F3" w:rsidRDefault="009055C0" w:rsidP="008000D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9055C0">
        <w:rPr>
          <w:rFonts w:cs="Arial"/>
          <w:b/>
          <w:bCs/>
          <w:sz w:val="24"/>
          <w:szCs w:val="24"/>
        </w:rPr>
        <w:t>E-meeting, 15 – 2</w:t>
      </w:r>
      <w:r w:rsidR="009107E7">
        <w:rPr>
          <w:rFonts w:cs="Arial"/>
          <w:b/>
          <w:bCs/>
          <w:sz w:val="24"/>
          <w:szCs w:val="24"/>
        </w:rPr>
        <w:t>4</w:t>
      </w:r>
      <w:r w:rsidRPr="009055C0">
        <w:rPr>
          <w:rFonts w:cs="Arial"/>
          <w:b/>
          <w:bCs/>
          <w:sz w:val="24"/>
          <w:szCs w:val="24"/>
        </w:rPr>
        <w:t xml:space="preserve"> August 2022</w:t>
      </w:r>
      <w:r w:rsidR="008000D9">
        <w:rPr>
          <w:rFonts w:cs="Arial"/>
          <w:b/>
          <w:bCs/>
          <w:sz w:val="24"/>
          <w:szCs w:val="24"/>
        </w:rPr>
        <w:tab/>
        <w:t>was R3-22</w:t>
      </w:r>
      <w:r w:rsidR="002D6D3B">
        <w:rPr>
          <w:rFonts w:cs="Arial"/>
          <w:b/>
          <w:bCs/>
          <w:sz w:val="24"/>
          <w:szCs w:val="24"/>
        </w:rPr>
        <w:t>5170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E38288" w:rsidR="001E41F3" w:rsidRPr="00410371" w:rsidRDefault="00B75E90" w:rsidP="00A1626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37.483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F78945" w:rsidR="001E41F3" w:rsidRPr="00410371" w:rsidRDefault="00267B94" w:rsidP="00547111">
            <w:pPr>
              <w:pStyle w:val="CRCoverPage"/>
              <w:spacing w:after="0"/>
              <w:rPr>
                <w:noProof/>
              </w:rPr>
            </w:pPr>
            <w:r>
              <w:t>0037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EECDE9" w:rsidR="001E41F3" w:rsidRPr="00410371" w:rsidRDefault="002D6D3B" w:rsidP="00A1626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1533BF" w:rsidR="001E41F3" w:rsidRPr="00410371" w:rsidRDefault="00A16266" w:rsidP="00A162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16266"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E98EEB" w:rsidR="001E41F3" w:rsidRDefault="00267B94">
            <w:pPr>
              <w:pStyle w:val="CRCoverPage"/>
              <w:spacing w:after="0"/>
              <w:ind w:left="100"/>
              <w:rPr>
                <w:noProof/>
              </w:rPr>
            </w:pPr>
            <w:r w:rsidRPr="00267B94">
              <w:t>Correction for the MBS multicast data forwarding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EA445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11E15E5" w:rsidR="001E41F3" w:rsidRPr="00EA4459" w:rsidRDefault="00831D56">
            <w:pPr>
              <w:pStyle w:val="CRCoverPage"/>
              <w:spacing w:after="0"/>
              <w:ind w:left="100"/>
              <w:rPr>
                <w:noProof/>
              </w:rPr>
            </w:pPr>
            <w:r w:rsidRPr="00EA4459">
              <w:rPr>
                <w:noProof/>
              </w:rPr>
              <w:t>Samsung</w:t>
            </w:r>
            <w:r w:rsidR="003936B8" w:rsidRPr="00EA4459">
              <w:rPr>
                <w:noProof/>
              </w:rPr>
              <w:t xml:space="preserve">, CATT, Huawei, Ericsson, </w:t>
            </w:r>
            <w:r w:rsidR="00053C52" w:rsidRPr="00EA4459">
              <w:rPr>
                <w:noProof/>
              </w:rPr>
              <w:t>Nokia, Nokia Shanghai Bell</w:t>
            </w:r>
            <w:r w:rsidR="00EF0526" w:rsidRPr="00EA4459">
              <w:rPr>
                <w:noProof/>
              </w:rPr>
              <w:t>, 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E98E8F" w:rsidR="001E41F3" w:rsidRDefault="00C40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NR_MBS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736A51" w:rsidR="00C81EB8" w:rsidRDefault="00C81EB8" w:rsidP="00C81EB8">
            <w:pPr>
              <w:pStyle w:val="CRCoverPage"/>
              <w:spacing w:after="0"/>
              <w:ind w:left="100"/>
            </w:pPr>
            <w:r>
              <w:t>2022-0</w:t>
            </w:r>
            <w:r w:rsidR="00C405C8">
              <w:rPr>
                <w:rFonts w:hint="eastAsia"/>
                <w:lang w:eastAsia="zh-CN"/>
              </w:rPr>
              <w:t>8-09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A130CA" w:rsidR="001E41F3" w:rsidRDefault="00C405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01223B" w:rsidR="001E41F3" w:rsidRDefault="00C40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BDD4A1" w:rsidR="00107366" w:rsidRPr="00493525" w:rsidRDefault="003936B8" w:rsidP="00107366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E1AP does not contain </w:t>
            </w:r>
            <w:r w:rsidR="001F4E27">
              <w:rPr>
                <w:rFonts w:ascii="Arial" w:hAnsi="Arial" w:cs="Arial"/>
                <w:lang w:eastAsia="zh-CN"/>
              </w:rPr>
              <w:t xml:space="preserve">yet </w:t>
            </w:r>
            <w:r>
              <w:rPr>
                <w:rFonts w:ascii="Arial" w:hAnsi="Arial" w:cs="Arial"/>
                <w:lang w:eastAsia="zh-CN"/>
              </w:rPr>
              <w:t xml:space="preserve">any protocol functions to control CU-UP resources for data forwarding of multicast data between </w:t>
            </w:r>
            <w:proofErr w:type="spellStart"/>
            <w:r>
              <w:rPr>
                <w:rFonts w:ascii="Arial" w:hAnsi="Arial" w:cs="Arial"/>
                <w:lang w:eastAsia="zh-CN"/>
              </w:rPr>
              <w:t>gNBs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, neither for mobility between </w:t>
            </w:r>
            <w:proofErr w:type="spellStart"/>
            <w:r>
              <w:rPr>
                <w:rFonts w:ascii="Arial" w:hAnsi="Arial" w:cs="Arial"/>
                <w:lang w:eastAsia="zh-CN"/>
              </w:rPr>
              <w:t>gNBs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supporting NR MBS nor between a </w:t>
            </w:r>
            <w:proofErr w:type="spellStart"/>
            <w:r>
              <w:rPr>
                <w:rFonts w:ascii="Arial" w:hAnsi="Arial" w:cs="Arial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supporting NR MBS and a </w:t>
            </w:r>
            <w:proofErr w:type="spellStart"/>
            <w:r>
              <w:rPr>
                <w:rFonts w:ascii="Arial" w:hAnsi="Arial" w:cs="Arial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not supporting NR MBS.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93525" w:rsidRDefault="001E41F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E41F3" w14:paraId="21016551" w14:textId="77777777" w:rsidTr="006B3F56">
        <w:trPr>
          <w:trHeight w:val="26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3A1C62" w14:textId="5292CF1F" w:rsidR="00831D56" w:rsidRPr="003936B8" w:rsidRDefault="00831D56" w:rsidP="003936B8">
            <w:pPr>
              <w:rPr>
                <w:rFonts w:ascii="Arial" w:hAnsi="Arial" w:cs="Arial"/>
                <w:lang w:eastAsia="zh-CN"/>
              </w:rPr>
            </w:pPr>
            <w:r w:rsidRPr="003936B8">
              <w:rPr>
                <w:rFonts w:ascii="Arial" w:hAnsi="Arial" w:cs="Arial"/>
                <w:lang w:eastAsia="zh-CN"/>
              </w:rPr>
              <w:t xml:space="preserve">Add </w:t>
            </w:r>
            <w:r w:rsidR="003936B8" w:rsidRPr="003936B8">
              <w:rPr>
                <w:rFonts w:ascii="Arial" w:hAnsi="Arial" w:cs="Arial"/>
                <w:lang w:eastAsia="zh-CN"/>
              </w:rPr>
              <w:t>MC Forwarding Resource related IEs into existing MC Bearer Context IEs to support the following functions:</w:t>
            </w:r>
          </w:p>
          <w:p w14:paraId="03368644" w14:textId="57653D24" w:rsidR="006B3F56" w:rsidRPr="00493525" w:rsidRDefault="003936B8" w:rsidP="00831D56">
            <w:pPr>
              <w:pStyle w:val="ListParagraph"/>
              <w:numPr>
                <w:ilvl w:val="0"/>
                <w:numId w:val="35"/>
              </w:numPr>
              <w:ind w:firstLineChars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Provision and retrieval of </w:t>
            </w:r>
            <w:r w:rsidR="00493525" w:rsidRPr="00493525">
              <w:rPr>
                <w:rFonts w:ascii="Arial" w:hAnsi="Arial" w:cs="Arial"/>
                <w:lang w:eastAsia="zh-CN"/>
              </w:rPr>
              <w:t>MBR</w:t>
            </w:r>
            <w:r w:rsidR="00831D56" w:rsidRPr="00493525">
              <w:rPr>
                <w:rFonts w:ascii="Arial" w:hAnsi="Arial" w:cs="Arial"/>
                <w:lang w:eastAsia="zh-CN"/>
              </w:rPr>
              <w:t xml:space="preserve"> progress information</w:t>
            </w:r>
            <w:r>
              <w:rPr>
                <w:rFonts w:ascii="Arial" w:hAnsi="Arial" w:cs="Arial"/>
                <w:lang w:eastAsia="zh-CN"/>
              </w:rPr>
              <w:t xml:space="preserve"> at s source and</w:t>
            </w:r>
            <w:r w:rsidR="00831D56" w:rsidRPr="00493525">
              <w:rPr>
                <w:rFonts w:ascii="Arial" w:hAnsi="Arial" w:cs="Arial"/>
                <w:lang w:eastAsia="zh-CN"/>
              </w:rPr>
              <w:t>.</w:t>
            </w:r>
          </w:p>
          <w:p w14:paraId="28537E16" w14:textId="209B6FEA" w:rsidR="003936B8" w:rsidRDefault="003936B8" w:rsidP="00107366">
            <w:pPr>
              <w:pStyle w:val="ListParagraph"/>
              <w:numPr>
                <w:ilvl w:val="0"/>
                <w:numId w:val="35"/>
              </w:numPr>
              <w:ind w:firstLineChars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Request and provision of forwarding addresses</w:t>
            </w:r>
          </w:p>
          <w:p w14:paraId="31C656EC" w14:textId="29E6B3DB" w:rsidR="00831D56" w:rsidRPr="00493525" w:rsidRDefault="003936B8" w:rsidP="00107366">
            <w:pPr>
              <w:pStyle w:val="ListParagraph"/>
              <w:numPr>
                <w:ilvl w:val="0"/>
                <w:numId w:val="35"/>
              </w:numPr>
              <w:ind w:firstLineChars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Provision of Mapping information between MBS QoS flows and associated unicast QoS flows</w:t>
            </w:r>
            <w:r w:rsidR="00327D83">
              <w:rPr>
                <w:rFonts w:ascii="Arial" w:hAnsi="Arial" w:cs="Arial"/>
                <w:lang w:eastAsia="zh-CN"/>
              </w:rPr>
              <w:t xml:space="preserve"> together with a forwarding address for session level forwarding</w:t>
            </w:r>
            <w:r>
              <w:rPr>
                <w:rFonts w:ascii="Arial" w:hAnsi="Arial" w:cs="Arial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43BADD" w:rsidR="001E41F3" w:rsidRDefault="00854513" w:rsidP="008545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Data forwarding can not be supported in disaggregated architecture</w:t>
            </w:r>
            <w:r w:rsidR="00525E20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E59756" w:rsidR="001E41F3" w:rsidRDefault="00197304">
            <w:pPr>
              <w:pStyle w:val="CRCoverPage"/>
              <w:spacing w:after="0"/>
              <w:ind w:left="100"/>
              <w:rPr>
                <w:noProof/>
              </w:rPr>
            </w:pPr>
            <w:r>
              <w:t>8.6.</w:t>
            </w:r>
            <w:r w:rsidRPr="008C3F37">
              <w:t>2.2.2</w:t>
            </w:r>
            <w:r>
              <w:t xml:space="preserve">, </w:t>
            </w:r>
            <w:r w:rsidR="003936B8">
              <w:t xml:space="preserve">8.6.2.3.2, </w:t>
            </w:r>
            <w:r w:rsidR="0003268C" w:rsidRPr="0057718A">
              <w:t>9.3.</w:t>
            </w:r>
            <w:proofErr w:type="gramStart"/>
            <w:r w:rsidR="0003268C" w:rsidRPr="0057718A">
              <w:t>1.xx</w:t>
            </w:r>
            <w:proofErr w:type="gramEnd"/>
            <w:r w:rsidR="0003268C">
              <w:t xml:space="preserve">(new), </w:t>
            </w:r>
            <w:r w:rsidR="0003268C" w:rsidRPr="0003268C">
              <w:t>9.3</w:t>
            </w:r>
            <w:r w:rsidR="0003268C" w:rsidRPr="00393174">
              <w:t>.</w:t>
            </w:r>
            <w:r w:rsidR="0003268C" w:rsidRPr="0003268C">
              <w:t>1</w:t>
            </w:r>
            <w:r w:rsidR="0003268C" w:rsidRPr="00393174">
              <w:t>.</w:t>
            </w:r>
            <w:r w:rsidR="003936B8">
              <w:t>zz</w:t>
            </w:r>
            <w:r w:rsidR="0003268C">
              <w:t xml:space="preserve"> (new),</w:t>
            </w:r>
            <w:r w:rsidR="0003268C" w:rsidRPr="008C3F37">
              <w:t xml:space="preserve"> </w:t>
            </w:r>
            <w:r w:rsidR="003936B8">
              <w:t>9.3.1.mm (new),</w:t>
            </w:r>
            <w:r w:rsidR="0003268C" w:rsidRPr="008C3F37">
              <w:t xml:space="preserve"> </w:t>
            </w:r>
            <w:r w:rsidR="003936B8">
              <w:t xml:space="preserve">9.3.1.a (new), 9.3.1.b (new), 9.3.1.c(new), 9.3.1.d(new), 9.3.1.e(new), </w:t>
            </w:r>
            <w:r w:rsidR="0003268C" w:rsidRPr="008C3F37">
              <w:t>9.3.3.</w:t>
            </w:r>
            <w:r w:rsidR="0003268C">
              <w:t xml:space="preserve">34, </w:t>
            </w:r>
            <w:r w:rsidR="0003268C" w:rsidRPr="008C3F37">
              <w:t>9.3.3.</w:t>
            </w:r>
            <w:r w:rsidR="0003268C">
              <w:t xml:space="preserve">35, </w:t>
            </w:r>
            <w:r w:rsidR="003936B8">
              <w:t xml:space="preserve">9.3.3.36, </w:t>
            </w:r>
            <w:r w:rsidR="0003268C">
              <w:t>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56CDFAE" w14:textId="77777777" w:rsidR="00940908" w:rsidRDefault="00940908">
      <w:pPr>
        <w:rPr>
          <w:noProof/>
        </w:rPr>
        <w:sectPr w:rsidR="00940908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691320" w14:textId="79AA2F62" w:rsidR="001E41F3" w:rsidRPr="00640DD7" w:rsidRDefault="00640DD7">
      <w:pPr>
        <w:rPr>
          <w:b/>
          <w:noProof/>
          <w:color w:val="FF0000"/>
          <w:sz w:val="21"/>
          <w:lang w:eastAsia="zh-CN"/>
        </w:rPr>
      </w:pPr>
      <w:r w:rsidRPr="00640DD7">
        <w:rPr>
          <w:b/>
          <w:noProof/>
          <w:color w:val="FF0000"/>
          <w:sz w:val="21"/>
          <w:highlight w:val="yellow"/>
          <w:lang w:eastAsia="zh-CN"/>
        </w:rPr>
        <w:lastRenderedPageBreak/>
        <w:t>/*</w:t>
      </w:r>
      <w:r w:rsidR="00940908" w:rsidRPr="00640DD7">
        <w:rPr>
          <w:rFonts w:hint="eastAsia"/>
          <w:b/>
          <w:noProof/>
          <w:color w:val="FF0000"/>
          <w:sz w:val="21"/>
          <w:highlight w:val="yellow"/>
          <w:lang w:eastAsia="zh-CN"/>
        </w:rPr>
        <w:t>-</w:t>
      </w:r>
      <w:r w:rsidR="00940908" w:rsidRPr="00640DD7">
        <w:rPr>
          <w:b/>
          <w:noProof/>
          <w:color w:val="FF0000"/>
          <w:sz w:val="21"/>
          <w:highlight w:val="yellow"/>
          <w:lang w:eastAsia="zh-CN"/>
        </w:rPr>
        <w:t>--------------</w:t>
      </w:r>
      <w:r w:rsidR="00940908" w:rsidRPr="00FD2028">
        <w:rPr>
          <w:noProof/>
          <w:color w:val="FF0000"/>
          <w:sz w:val="24"/>
          <w:highlight w:val="yellow"/>
          <w:lang w:eastAsia="zh-CN"/>
        </w:rPr>
        <w:t>Start of Change</w:t>
      </w:r>
      <w:r w:rsidR="00940908" w:rsidRPr="00640DD7">
        <w:rPr>
          <w:b/>
          <w:noProof/>
          <w:color w:val="FF0000"/>
          <w:sz w:val="21"/>
          <w:highlight w:val="yellow"/>
          <w:lang w:eastAsia="zh-CN"/>
        </w:rPr>
        <w:t>-----------</w:t>
      </w:r>
      <w:r w:rsidRPr="00640DD7">
        <w:rPr>
          <w:b/>
          <w:noProof/>
          <w:color w:val="FF0000"/>
          <w:sz w:val="21"/>
          <w:highlight w:val="yellow"/>
          <w:lang w:eastAsia="zh-CN"/>
        </w:rPr>
        <w:t>*/</w:t>
      </w:r>
    </w:p>
    <w:p w14:paraId="1F2735B4" w14:textId="77777777" w:rsidR="00F74DB5" w:rsidRPr="008C3F37" w:rsidRDefault="00F74DB5" w:rsidP="00F74DB5">
      <w:pPr>
        <w:pStyle w:val="Heading4"/>
      </w:pPr>
      <w:bookmarkStart w:id="1" w:name="_Toc105657191"/>
      <w:bookmarkStart w:id="2" w:name="_Toc106108572"/>
      <w:r>
        <w:t>8.6.</w:t>
      </w:r>
      <w:r w:rsidRPr="008C3F37">
        <w:t>2.2</w:t>
      </w:r>
      <w:r w:rsidRPr="008C3F37">
        <w:tab/>
        <w:t>MC Bearer Context Modification (</w:t>
      </w:r>
      <w:proofErr w:type="spellStart"/>
      <w:r w:rsidRPr="008C3F37">
        <w:t>gNB</w:t>
      </w:r>
      <w:proofErr w:type="spellEnd"/>
      <w:r w:rsidRPr="008C3F37">
        <w:t>-CU-CP initiated)</w:t>
      </w:r>
      <w:bookmarkEnd w:id="1"/>
      <w:bookmarkEnd w:id="2"/>
      <w:r w:rsidRPr="008C3F37">
        <w:t xml:space="preserve"> </w:t>
      </w:r>
    </w:p>
    <w:p w14:paraId="3E43EADF" w14:textId="77777777" w:rsidR="00F74DB5" w:rsidRPr="008C3F37" w:rsidRDefault="00F74DB5" w:rsidP="00F74DB5">
      <w:pPr>
        <w:pStyle w:val="Heading5"/>
      </w:pPr>
      <w:bookmarkStart w:id="3" w:name="_Toc105657192"/>
      <w:bookmarkStart w:id="4" w:name="_Toc106108573"/>
      <w:r>
        <w:t>8.6.</w:t>
      </w:r>
      <w:r w:rsidRPr="008C3F37">
        <w:t>2.2.1</w:t>
      </w:r>
      <w:r w:rsidRPr="008C3F37">
        <w:tab/>
        <w:t>General</w:t>
      </w:r>
      <w:bookmarkEnd w:id="3"/>
      <w:bookmarkEnd w:id="4"/>
    </w:p>
    <w:p w14:paraId="4E96347E" w14:textId="77777777" w:rsidR="00F74DB5" w:rsidRPr="008C3F37" w:rsidRDefault="00F74DB5" w:rsidP="00F74DB5">
      <w:r w:rsidRPr="008C3F37">
        <w:t xml:space="preserve">The purpose of the </w:t>
      </w:r>
      <w:proofErr w:type="spellStart"/>
      <w:r w:rsidRPr="008C3F37">
        <w:t>gNB</w:t>
      </w:r>
      <w:proofErr w:type="spellEnd"/>
      <w:r w:rsidRPr="008C3F37">
        <w:t xml:space="preserve">-CU-CP initiated MC Bearer Context Modification procedure is to allow the </w:t>
      </w:r>
      <w:proofErr w:type="spellStart"/>
      <w:r w:rsidRPr="008C3F37">
        <w:t>gNB</w:t>
      </w:r>
      <w:proofErr w:type="spellEnd"/>
      <w:r w:rsidRPr="008C3F37">
        <w:t>-CU-CP to modify resources for a multicast MBS session. The procedure uses MBS associated signalling.</w:t>
      </w:r>
    </w:p>
    <w:p w14:paraId="7368AA8D" w14:textId="77777777" w:rsidR="00F74DB5" w:rsidRPr="008C3F37" w:rsidRDefault="00F74DB5" w:rsidP="00F74DB5">
      <w:pPr>
        <w:pStyle w:val="Heading5"/>
      </w:pPr>
      <w:bookmarkStart w:id="5" w:name="_Toc105657193"/>
      <w:bookmarkStart w:id="6" w:name="_Toc106108574"/>
      <w:r>
        <w:t>8.6.</w:t>
      </w:r>
      <w:r w:rsidRPr="008C3F37">
        <w:t>2.2.2</w:t>
      </w:r>
      <w:r w:rsidRPr="008C3F37">
        <w:tab/>
        <w:t>Successful Operation</w:t>
      </w:r>
      <w:bookmarkEnd w:id="5"/>
      <w:bookmarkEnd w:id="6"/>
    </w:p>
    <w:p w14:paraId="1163C8D4" w14:textId="77777777" w:rsidR="00F74DB5" w:rsidRPr="008C3F37" w:rsidRDefault="00F74DB5" w:rsidP="00F74DB5">
      <w:pPr>
        <w:pStyle w:val="TH"/>
      </w:pPr>
      <w:r w:rsidRPr="008C3F37">
        <w:object w:dxaOrig="7476" w:dyaOrig="3216" w14:anchorId="4A13C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95pt;height:160.3pt" o:ole="">
            <v:imagedata r:id="rId13" o:title=""/>
          </v:shape>
          <o:OLEObject Type="Embed" ProgID="Visio.Drawing.15" ShapeID="_x0000_i1025" DrawAspect="Content" ObjectID="_1722845852" r:id="rId14"/>
        </w:object>
      </w:r>
    </w:p>
    <w:p w14:paraId="3C1C2C2E" w14:textId="77777777" w:rsidR="00F74DB5" w:rsidRPr="008C3F37" w:rsidRDefault="00F74DB5" w:rsidP="00F74DB5">
      <w:pPr>
        <w:pStyle w:val="TF"/>
      </w:pPr>
      <w:r w:rsidRPr="008C3F37">
        <w:t xml:space="preserve">Figure </w:t>
      </w:r>
      <w:r>
        <w:t>8.6.</w:t>
      </w:r>
      <w:r w:rsidRPr="008C3F37">
        <w:t xml:space="preserve">2.2.2-1: MC Bearer Context Modification procedure, </w:t>
      </w:r>
      <w:proofErr w:type="spellStart"/>
      <w:r w:rsidRPr="008C3F37">
        <w:t>gNB</w:t>
      </w:r>
      <w:proofErr w:type="spellEnd"/>
      <w:r w:rsidRPr="008C3F37">
        <w:t>-CU-CP initiated: Successful Operation.</w:t>
      </w:r>
    </w:p>
    <w:p w14:paraId="1FD7BF46" w14:textId="77777777" w:rsidR="00F74DB5" w:rsidRPr="008C3F37" w:rsidRDefault="00F74DB5" w:rsidP="00F74DB5">
      <w:r w:rsidRPr="008C3F37">
        <w:t xml:space="preserve">The </w:t>
      </w:r>
      <w:proofErr w:type="spellStart"/>
      <w:r w:rsidRPr="008C3F37">
        <w:t>gNB</w:t>
      </w:r>
      <w:proofErr w:type="spellEnd"/>
      <w:r w:rsidRPr="008C3F37">
        <w:t xml:space="preserve">-CU-CP initiates the procedure by sending the MC BEARER CONTEXT MODIFICATION REQUEST message to the </w:t>
      </w:r>
      <w:proofErr w:type="spellStart"/>
      <w:r w:rsidRPr="008C3F37">
        <w:t>gNB</w:t>
      </w:r>
      <w:proofErr w:type="spellEnd"/>
      <w:r w:rsidRPr="008C3F37">
        <w:t xml:space="preserve">-CU-UP. If the </w:t>
      </w:r>
      <w:proofErr w:type="spellStart"/>
      <w:r w:rsidRPr="008C3F37">
        <w:t>gNB</w:t>
      </w:r>
      <w:proofErr w:type="spellEnd"/>
      <w:r w:rsidRPr="008C3F37">
        <w:t xml:space="preserve">-CU-UP succeeds to perform at least partially the requested modifications it replies to the </w:t>
      </w:r>
      <w:proofErr w:type="spellStart"/>
      <w:r w:rsidRPr="008C3F37">
        <w:t>gNB</w:t>
      </w:r>
      <w:proofErr w:type="spellEnd"/>
      <w:r w:rsidRPr="008C3F37">
        <w:t>-CU-CP with the MC BEARER CONTEXT MODIFICATION RESPONSE message.</w:t>
      </w:r>
    </w:p>
    <w:p w14:paraId="32D19CC0" w14:textId="77777777" w:rsidR="00F74DB5" w:rsidRDefault="00F74DB5" w:rsidP="00F74DB5">
      <w:r>
        <w:t xml:space="preserve">The </w:t>
      </w:r>
      <w:proofErr w:type="spellStart"/>
      <w:r>
        <w:t>gNB</w:t>
      </w:r>
      <w:proofErr w:type="spellEnd"/>
      <w:r>
        <w:t xml:space="preserve">-CU-UP shall report to the </w:t>
      </w:r>
      <w:proofErr w:type="spellStart"/>
      <w:r>
        <w:t>gNB</w:t>
      </w:r>
      <w:proofErr w:type="spellEnd"/>
      <w:r>
        <w:t>-CU-CP, in the MC BEARER CONTEXT MODIFICATION RESPONSE message, the result of all the requested resources in the following way:</w:t>
      </w:r>
    </w:p>
    <w:p w14:paraId="2E772DB2" w14:textId="77777777" w:rsidR="00F74DB5" w:rsidRDefault="00F74DB5" w:rsidP="00F74DB5">
      <w:pPr>
        <w:pStyle w:val="B10"/>
      </w:pPr>
      <w:r>
        <w:t>-</w:t>
      </w:r>
      <w:r>
        <w:tab/>
        <w:t xml:space="preserve">A list of </w:t>
      </w:r>
      <w:proofErr w:type="gramStart"/>
      <w:r>
        <w:t>MC</w:t>
      </w:r>
      <w:proofErr w:type="gramEnd"/>
      <w:r>
        <w:t xml:space="preserve"> MRBs </w:t>
      </w:r>
      <w:r w:rsidRPr="00FD1A7F">
        <w:t>which are successfully established</w:t>
      </w:r>
      <w:r>
        <w:t xml:space="preserve"> or modified</w:t>
      </w:r>
      <w:r w:rsidRPr="00FD1A7F">
        <w:t xml:space="preserve"> shall be included in the </w:t>
      </w:r>
      <w:r>
        <w:rPr>
          <w:i/>
          <w:iCs/>
        </w:rPr>
        <w:t>M</w:t>
      </w:r>
      <w:r w:rsidRPr="004F173B">
        <w:rPr>
          <w:i/>
          <w:iCs/>
        </w:rPr>
        <w:t>C MRB Setup or Modify Response List</w:t>
      </w:r>
      <w:r w:rsidRPr="00FD1A7F">
        <w:t xml:space="preserve"> IE</w:t>
      </w:r>
      <w:r>
        <w:t>;</w:t>
      </w:r>
    </w:p>
    <w:p w14:paraId="2D20C521" w14:textId="77777777" w:rsidR="00F74DB5" w:rsidRDefault="00F74DB5" w:rsidP="00F74DB5">
      <w:pPr>
        <w:pStyle w:val="B10"/>
      </w:pPr>
      <w:r>
        <w:t>-</w:t>
      </w:r>
      <w:r>
        <w:tab/>
        <w:t xml:space="preserve">A list of </w:t>
      </w:r>
      <w:proofErr w:type="gramStart"/>
      <w:r>
        <w:t>MC</w:t>
      </w:r>
      <w:proofErr w:type="gramEnd"/>
      <w:r>
        <w:t xml:space="preserve"> MRBs </w:t>
      </w:r>
      <w:r w:rsidRPr="00FD1A7F">
        <w:t xml:space="preserve">which failed to be established </w:t>
      </w:r>
      <w:r>
        <w:t xml:space="preserve">or modified </w:t>
      </w:r>
      <w:r w:rsidRPr="00FD1A7F">
        <w:t xml:space="preserve">shall be included in the </w:t>
      </w:r>
      <w:r>
        <w:t>M</w:t>
      </w:r>
      <w:r w:rsidRPr="00790EB1">
        <w:rPr>
          <w:i/>
          <w:iCs/>
        </w:rPr>
        <w:t>C MRB Failed List</w:t>
      </w:r>
      <w:r w:rsidRPr="00790EB1">
        <w:t xml:space="preserve"> </w:t>
      </w:r>
      <w:r w:rsidRPr="00FD1A7F">
        <w:t>IE</w:t>
      </w:r>
      <w:r>
        <w:t>;</w:t>
      </w:r>
    </w:p>
    <w:p w14:paraId="5D37570E" w14:textId="77777777" w:rsidR="00F74DB5" w:rsidRPr="00D629EF" w:rsidRDefault="00F74DB5" w:rsidP="00F74DB5">
      <w:pPr>
        <w:pStyle w:val="B10"/>
      </w:pPr>
      <w:r>
        <w:t>-</w:t>
      </w:r>
      <w:r>
        <w:tab/>
      </w:r>
      <w:r w:rsidRPr="00D629EF">
        <w:t xml:space="preserve">For each </w:t>
      </w:r>
      <w:r>
        <w:t xml:space="preserve">newly </w:t>
      </w:r>
      <w:r w:rsidRPr="00D629EF">
        <w:t xml:space="preserve">established </w:t>
      </w:r>
      <w:r>
        <w:t>or modified MC MRB</w:t>
      </w:r>
      <w:r w:rsidRPr="00D629EF">
        <w:t xml:space="preserve">, a list of </w:t>
      </w:r>
      <w:r>
        <w:t xml:space="preserve">MBS </w:t>
      </w:r>
      <w:r w:rsidRPr="00D629EF">
        <w:t xml:space="preserve">QoS Flows which are successfully established </w:t>
      </w:r>
      <w:r>
        <w:t xml:space="preserve">or modified </w:t>
      </w:r>
      <w:r w:rsidRPr="00D629EF">
        <w:t xml:space="preserve">shall be included in the </w:t>
      </w:r>
      <w:r w:rsidRPr="00790EB1">
        <w:rPr>
          <w:i/>
        </w:rPr>
        <w:t xml:space="preserve">MBS QoS Flow Setup List </w:t>
      </w:r>
      <w:proofErr w:type="gramStart"/>
      <w:r w:rsidRPr="00D629EF">
        <w:t>IE;</w:t>
      </w:r>
      <w:proofErr w:type="gramEnd"/>
    </w:p>
    <w:p w14:paraId="2F13ACA6" w14:textId="77777777" w:rsidR="00F74DB5" w:rsidRDefault="00F74DB5" w:rsidP="00F74DB5">
      <w:pPr>
        <w:pStyle w:val="B10"/>
      </w:pPr>
      <w:r w:rsidRPr="00D629EF">
        <w:t>-</w:t>
      </w:r>
      <w:r w:rsidRPr="00D629EF">
        <w:tab/>
        <w:t>For each</w:t>
      </w:r>
      <w:r>
        <w:t xml:space="preserve"> newly</w:t>
      </w:r>
      <w:r w:rsidRPr="00D629EF">
        <w:t xml:space="preserve"> established </w:t>
      </w:r>
      <w:r>
        <w:t>or modified MC MRB</w:t>
      </w:r>
      <w:r w:rsidRPr="00D629EF">
        <w:t xml:space="preserve">, a list of </w:t>
      </w:r>
      <w:r>
        <w:t xml:space="preserve">MBS </w:t>
      </w:r>
      <w:r w:rsidRPr="00D629EF">
        <w:t xml:space="preserve">QoS Flows which failed to be established </w:t>
      </w:r>
      <w:r>
        <w:t xml:space="preserve">or modified </w:t>
      </w:r>
      <w:r w:rsidRPr="00D629EF">
        <w:t xml:space="preserve">shall be included in the </w:t>
      </w:r>
      <w:r w:rsidRPr="00DF22A7">
        <w:rPr>
          <w:i/>
        </w:rPr>
        <w:t xml:space="preserve">MBS QoS Flow Failed List </w:t>
      </w:r>
      <w:r w:rsidRPr="00D629EF">
        <w:t>IE</w:t>
      </w:r>
      <w:r>
        <w:t>.</w:t>
      </w:r>
    </w:p>
    <w:p w14:paraId="20D319C0" w14:textId="77777777" w:rsidR="00F74DB5" w:rsidRDefault="00F74DB5" w:rsidP="00F74DB5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</w:t>
      </w:r>
      <w:r>
        <w:t>MC MRB</w:t>
      </w:r>
      <w:r w:rsidRPr="00D629EF">
        <w:t xml:space="preserve"> or </w:t>
      </w:r>
      <w:r>
        <w:t xml:space="preserve">MBS </w:t>
      </w:r>
      <w:r w:rsidRPr="00D629EF">
        <w:t xml:space="preserve">QoS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5D8F8C20" w14:textId="77777777" w:rsidR="00F74DB5" w:rsidRDefault="00F74DB5" w:rsidP="00F74DB5">
      <w:r>
        <w:t>If the M</w:t>
      </w:r>
      <w:r w:rsidRPr="003B5ECD">
        <w:rPr>
          <w:i/>
          <w:iCs/>
        </w:rPr>
        <w:t xml:space="preserve">C Bearer Context NG-U TNL Info at 5GC </w:t>
      </w:r>
      <w:r>
        <w:t xml:space="preserve">IE is </w:t>
      </w:r>
      <w:r w:rsidRPr="003B5ECD">
        <w:t xml:space="preserve">contained in the </w:t>
      </w:r>
      <w:r>
        <w:t xml:space="preserve">MC </w:t>
      </w:r>
      <w:r w:rsidRPr="003B5ECD">
        <w:t xml:space="preserve">BEARER CONTEXT MODIFICATION REQUEST message, the </w:t>
      </w:r>
      <w:proofErr w:type="spellStart"/>
      <w:r w:rsidRPr="003B5ECD">
        <w:t>gNB</w:t>
      </w:r>
      <w:proofErr w:type="spellEnd"/>
      <w:r w:rsidRPr="003B5ECD">
        <w:t xml:space="preserve">-CU-UP shall update the </w:t>
      </w:r>
      <w:r>
        <w:t xml:space="preserve">previously received </w:t>
      </w:r>
      <w:r>
        <w:rPr>
          <w:noProof/>
          <w:lang w:eastAsia="ja-JP"/>
        </w:rPr>
        <w:t>M</w:t>
      </w:r>
      <w:r w:rsidRPr="008C3F37">
        <w:rPr>
          <w:noProof/>
          <w:lang w:eastAsia="ja-JP"/>
        </w:rPr>
        <w:t>C Bearer Context NG-U TNL Info at 5GC</w:t>
      </w:r>
      <w:r w:rsidRPr="003B5ECD">
        <w:t>.</w:t>
      </w:r>
    </w:p>
    <w:p w14:paraId="66FF9C5C" w14:textId="465C26D7" w:rsidR="00F74DB5" w:rsidRDefault="00F74DB5" w:rsidP="00F74DB5">
      <w:r>
        <w:t xml:space="preserve">If the </w:t>
      </w:r>
      <w:r w:rsidRPr="0035112E">
        <w:rPr>
          <w:i/>
          <w:iCs/>
        </w:rPr>
        <w:t>MC Bearer Context NG-U TNL Info at NG-RAN Request</w:t>
      </w:r>
      <w:r>
        <w:t xml:space="preserve"> IE is c</w:t>
      </w:r>
      <w:r w:rsidRPr="003B5ECD">
        <w:t xml:space="preserve">ontained in the </w:t>
      </w:r>
      <w:r>
        <w:t xml:space="preserve">MC </w:t>
      </w:r>
      <w:r w:rsidRPr="003B5ECD">
        <w:t>BEARER CONTEXT MODIFICATION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-CU-UP shall include the </w:t>
      </w:r>
      <w:r w:rsidRPr="00CF2F91">
        <w:rPr>
          <w:i/>
          <w:iCs/>
          <w:noProof/>
          <w:lang w:eastAsia="ja-JP"/>
        </w:rPr>
        <w:t xml:space="preserve">MC Bearer Context NG-U TNL Info at NG-RAN Modify Response </w:t>
      </w:r>
      <w:r>
        <w:rPr>
          <w:noProof/>
          <w:lang w:eastAsia="ja-JP"/>
        </w:rPr>
        <w:t xml:space="preserve">IE in the </w:t>
      </w:r>
      <w:r>
        <w:t xml:space="preserve">MC </w:t>
      </w:r>
      <w:r w:rsidRPr="003B5ECD">
        <w:t>BEARER CONTEXT MODIFICATION RE</w:t>
      </w:r>
      <w:r>
        <w:t>SPONSE message.</w:t>
      </w:r>
    </w:p>
    <w:p w14:paraId="7C73F01F" w14:textId="7374404B" w:rsidR="002D22AF" w:rsidRDefault="00393174" w:rsidP="004B446A">
      <w:pPr>
        <w:rPr>
          <w:ins w:id="7" w:author="Samsung" w:date="2022-08-23T14:35:00Z"/>
        </w:rPr>
      </w:pPr>
      <w:ins w:id="8" w:author="Samsung" w:date="2022-08-08T18:23:00Z">
        <w:r w:rsidRPr="00636932">
          <w:rPr>
            <w:rFonts w:hint="eastAsia"/>
            <w:lang w:eastAsia="zh-CN"/>
          </w:rPr>
          <w:t>I</w:t>
        </w:r>
        <w:r w:rsidRPr="00636932">
          <w:rPr>
            <w:lang w:eastAsia="zh-CN"/>
          </w:rPr>
          <w:t>f the</w:t>
        </w:r>
      </w:ins>
      <w:ins w:id="9" w:author="Ericsson User r1.3" w:date="2022-08-23T08:49:00Z">
        <w:r w:rsidR="00636932" w:rsidRPr="00636932">
          <w:rPr>
            <w:lang w:eastAsia="zh-CN"/>
          </w:rPr>
          <w:t xml:space="preserve"> </w:t>
        </w:r>
        <w:r w:rsidR="00636932" w:rsidRPr="00636932">
          <w:rPr>
            <w:i/>
            <w:iCs/>
          </w:rPr>
          <w:t xml:space="preserve">MRB Progress </w:t>
        </w:r>
        <w:r w:rsidR="00636932" w:rsidRPr="00B44A1B">
          <w:rPr>
            <w:i/>
            <w:iCs/>
          </w:rPr>
          <w:t>Information</w:t>
        </w:r>
        <w:r w:rsidR="00636932" w:rsidRPr="00636932">
          <w:rPr>
            <w:i/>
            <w:iCs/>
          </w:rPr>
          <w:t xml:space="preserve"> Request Type </w:t>
        </w:r>
        <w:r w:rsidR="00636932" w:rsidRPr="00636932">
          <w:t xml:space="preserve">IE </w:t>
        </w:r>
      </w:ins>
      <w:ins w:id="10" w:author="Ericsson User r1.3" w:date="2022-08-23T08:53:00Z">
        <w:r w:rsidR="00636932">
          <w:t xml:space="preserve">is contained </w:t>
        </w:r>
      </w:ins>
      <w:ins w:id="11" w:author="Ericsson User r1.3" w:date="2022-08-23T08:54:00Z">
        <w:r w:rsidR="009143D7">
          <w:t>with</w:t>
        </w:r>
      </w:ins>
      <w:ins w:id="12" w:author="Ericsson User r1.3" w:date="2022-08-23T08:49:00Z">
        <w:r w:rsidR="00636932" w:rsidRPr="00636932">
          <w:t>in the</w:t>
        </w:r>
      </w:ins>
      <w:ins w:id="13" w:author="Ericsson User r1" w:date="2022-08-19T00:09:00Z">
        <w:r w:rsidR="000629B0" w:rsidRPr="00636932">
          <w:rPr>
            <w:lang w:eastAsia="zh-CN"/>
          </w:rPr>
          <w:t xml:space="preserve"> </w:t>
        </w:r>
        <w:r w:rsidR="000629B0" w:rsidRPr="00636932">
          <w:rPr>
            <w:i/>
            <w:iCs/>
            <w:lang w:eastAsia="zh-CN"/>
          </w:rPr>
          <w:t>MC Forwarding Resource Request</w:t>
        </w:r>
        <w:r w:rsidR="000629B0" w:rsidRPr="00636932">
          <w:rPr>
            <w:lang w:eastAsia="zh-CN"/>
          </w:rPr>
          <w:t xml:space="preserve"> IE </w:t>
        </w:r>
      </w:ins>
      <w:ins w:id="14" w:author="Samsung" w:date="2022-08-08T18:23:00Z">
        <w:r w:rsidRPr="00636932">
          <w:rPr>
            <w:lang w:eastAsia="zh-CN"/>
          </w:rPr>
          <w:t xml:space="preserve">in the </w:t>
        </w:r>
        <w:r w:rsidRPr="00636932">
          <w:t xml:space="preserve">MC BEARER CONTEXT MODIFICATION REQUEST message, the </w:t>
        </w:r>
        <w:proofErr w:type="spellStart"/>
        <w:r w:rsidRPr="00636932">
          <w:t>gNB</w:t>
        </w:r>
        <w:proofErr w:type="spellEnd"/>
        <w:r w:rsidRPr="00636932">
          <w:t xml:space="preserve">-CU-UP shall, if supported, </w:t>
        </w:r>
      </w:ins>
      <w:ins w:id="15" w:author="Samsung" w:date="2022-08-23T14:32:00Z">
        <w:r w:rsidR="003B74D7" w:rsidRPr="00636932">
          <w:t>include</w:t>
        </w:r>
      </w:ins>
      <w:ins w:id="16" w:author="Ericsson User r1" w:date="2022-08-19T00:09:00Z">
        <w:r w:rsidR="004B446A" w:rsidRPr="00636932">
          <w:t xml:space="preserve"> the </w:t>
        </w:r>
      </w:ins>
      <w:ins w:id="17" w:author="Ericsson User r1.3" w:date="2022-08-23T08:50:00Z">
        <w:r w:rsidR="00636932" w:rsidRPr="009143D7">
          <w:t xml:space="preserve">requested information in the </w:t>
        </w:r>
      </w:ins>
      <w:ins w:id="18" w:author="Samsung" w:date="2022-08-23T14:33:00Z">
        <w:r w:rsidR="003B74D7" w:rsidRPr="009143D7">
          <w:rPr>
            <w:i/>
          </w:rPr>
          <w:t>MRB P</w:t>
        </w:r>
      </w:ins>
      <w:ins w:id="19" w:author="Samsung" w:date="2022-08-23T14:34:00Z">
        <w:r w:rsidR="003B74D7" w:rsidRPr="009143D7">
          <w:rPr>
            <w:i/>
          </w:rPr>
          <w:t>rogress</w:t>
        </w:r>
      </w:ins>
      <w:ins w:id="20" w:author="Ericsson User r1" w:date="2022-08-19T00:09:00Z">
        <w:r w:rsidR="004B446A" w:rsidRPr="009143D7">
          <w:rPr>
            <w:i/>
          </w:rPr>
          <w:t xml:space="preserve"> </w:t>
        </w:r>
      </w:ins>
      <w:ins w:id="21" w:author="Ericsson User r1.3" w:date="2022-08-24T11:17:00Z">
        <w:r w:rsidR="002D6D3B">
          <w:rPr>
            <w:i/>
          </w:rPr>
          <w:t>I</w:t>
        </w:r>
      </w:ins>
      <w:ins w:id="22" w:author="Ericsson User r1" w:date="2022-08-19T00:09:00Z">
        <w:r w:rsidR="004B446A" w:rsidRPr="009143D7">
          <w:rPr>
            <w:i/>
          </w:rPr>
          <w:t>nformation</w:t>
        </w:r>
      </w:ins>
      <w:ins w:id="23" w:author="Samsung" w:date="2022-08-23T14:34:00Z">
        <w:r w:rsidR="003B74D7" w:rsidRPr="009143D7">
          <w:t xml:space="preserve"> IE</w:t>
        </w:r>
      </w:ins>
      <w:ins w:id="24" w:author="Ericsson User r1" w:date="2022-08-19T00:09:00Z">
        <w:r w:rsidR="004B446A" w:rsidRPr="009143D7">
          <w:t xml:space="preserve"> within the </w:t>
        </w:r>
        <w:r w:rsidR="004B446A" w:rsidRPr="009143D7">
          <w:rPr>
            <w:i/>
            <w:iCs/>
          </w:rPr>
          <w:t>MC Forwarding Resource</w:t>
        </w:r>
      </w:ins>
      <w:ins w:id="25" w:author="Ericsson User r1" w:date="2022-08-19T00:11:00Z">
        <w:r w:rsidR="004B446A" w:rsidRPr="009143D7">
          <w:rPr>
            <w:i/>
            <w:iCs/>
          </w:rPr>
          <w:t xml:space="preserve"> Response</w:t>
        </w:r>
        <w:r w:rsidR="004B446A" w:rsidRPr="00615094">
          <w:t xml:space="preserve"> IE</w:t>
        </w:r>
      </w:ins>
      <w:ins w:id="26" w:author="Samsung" w:date="2022-08-09T11:15:00Z">
        <w:r w:rsidR="00D02E9E" w:rsidRPr="00615094">
          <w:rPr>
            <w:noProof/>
            <w:lang w:eastAsia="ja-JP"/>
          </w:rPr>
          <w:t xml:space="preserve"> </w:t>
        </w:r>
      </w:ins>
      <w:ins w:id="27" w:author="Samsung" w:date="2022-08-08T18:23:00Z">
        <w:r w:rsidRPr="00636932">
          <w:rPr>
            <w:noProof/>
            <w:lang w:eastAsia="ja-JP"/>
          </w:rPr>
          <w:t xml:space="preserve">in the </w:t>
        </w:r>
        <w:r w:rsidRPr="00636932">
          <w:t>MC BEARER CONTEXT MODIFICATION RESPONSE message.</w:t>
        </w:r>
      </w:ins>
      <w:ins w:id="28" w:author="Ericsson User r1.3" w:date="2022-08-23T07:08:00Z">
        <w:r w:rsidR="004275F8" w:rsidRPr="00636932">
          <w:t xml:space="preserve"> </w:t>
        </w:r>
      </w:ins>
      <w:ins w:id="29" w:author="Ericsson User r1.3" w:date="2022-08-23T08:48:00Z">
        <w:r w:rsidR="00636932" w:rsidRPr="00636932">
          <w:rPr>
            <w:lang w:eastAsia="zh-CN"/>
          </w:rPr>
          <w:t>If the</w:t>
        </w:r>
      </w:ins>
      <w:ins w:id="30" w:author="Ericsson User r1.3" w:date="2022-08-23T08:51:00Z">
        <w:r w:rsidR="00636932" w:rsidRPr="00636932">
          <w:rPr>
            <w:lang w:eastAsia="zh-CN"/>
          </w:rPr>
          <w:t xml:space="preserve"> </w:t>
        </w:r>
        <w:r w:rsidR="00636932" w:rsidRPr="00636932">
          <w:rPr>
            <w:i/>
            <w:iCs/>
          </w:rPr>
          <w:t>MRB Forwarding Address Request</w:t>
        </w:r>
      </w:ins>
      <w:ins w:id="31" w:author="Ericsson User r1.3" w:date="2022-08-23T08:52:00Z">
        <w:r w:rsidR="00636932" w:rsidRPr="00636932">
          <w:t xml:space="preserve"> </w:t>
        </w:r>
      </w:ins>
      <w:ins w:id="32" w:author="Ericsson User r1.3" w:date="2022-08-23T08:51:00Z">
        <w:r w:rsidR="00636932" w:rsidRPr="00636932">
          <w:t xml:space="preserve">IE set to </w:t>
        </w:r>
      </w:ins>
      <w:ins w:id="33" w:author="Ericsson User r1.3" w:date="2022-08-23T08:52:00Z">
        <w:r w:rsidR="00636932" w:rsidRPr="00636932">
          <w:t>"true"</w:t>
        </w:r>
      </w:ins>
      <w:ins w:id="34" w:author="Ericsson User r1.3" w:date="2022-08-23T08:48:00Z">
        <w:r w:rsidR="00636932" w:rsidRPr="00636932">
          <w:rPr>
            <w:lang w:eastAsia="zh-CN"/>
          </w:rPr>
          <w:t xml:space="preserve"> </w:t>
        </w:r>
      </w:ins>
      <w:ins w:id="35" w:author="Ericsson User r1.3" w:date="2022-08-23T08:53:00Z">
        <w:r w:rsidR="00636932">
          <w:rPr>
            <w:lang w:eastAsia="zh-CN"/>
          </w:rPr>
          <w:t xml:space="preserve">is contained in the </w:t>
        </w:r>
      </w:ins>
      <w:ins w:id="36" w:author="Ericsson User r1.3" w:date="2022-08-23T08:48:00Z">
        <w:r w:rsidR="00636932" w:rsidRPr="00636932">
          <w:rPr>
            <w:i/>
            <w:iCs/>
            <w:lang w:eastAsia="zh-CN"/>
          </w:rPr>
          <w:t>MC Forwarding Resource Request</w:t>
        </w:r>
        <w:r w:rsidR="00636932" w:rsidRPr="00636932">
          <w:rPr>
            <w:lang w:eastAsia="zh-CN"/>
          </w:rPr>
          <w:t xml:space="preserve"> IE in the </w:t>
        </w:r>
        <w:r w:rsidR="00636932" w:rsidRPr="00636932">
          <w:t xml:space="preserve">MC BEARER CONTEXT MODIFICATION </w:t>
        </w:r>
        <w:r w:rsidR="00636932" w:rsidRPr="00636932">
          <w:lastRenderedPageBreak/>
          <w:t xml:space="preserve">REQUEST message, the </w:t>
        </w:r>
        <w:proofErr w:type="spellStart"/>
        <w:r w:rsidR="00636932" w:rsidRPr="00636932">
          <w:t>gNB</w:t>
        </w:r>
        <w:proofErr w:type="spellEnd"/>
        <w:r w:rsidR="00636932" w:rsidRPr="00636932">
          <w:t xml:space="preserve">-CU-UP shall, if supported, </w:t>
        </w:r>
        <w:r w:rsidR="00636932" w:rsidRPr="009143D7">
          <w:t xml:space="preserve">include the </w:t>
        </w:r>
        <w:r w:rsidR="00636932" w:rsidRPr="009143D7">
          <w:rPr>
            <w:i/>
          </w:rPr>
          <w:t>MRB Forwarding Address</w:t>
        </w:r>
      </w:ins>
      <w:ins w:id="37" w:author="Ericsson User r1.3" w:date="2022-08-23T08:54:00Z">
        <w:r w:rsidR="009143D7">
          <w:t xml:space="preserve"> </w:t>
        </w:r>
      </w:ins>
      <w:ins w:id="38" w:author="Ericsson User r1.3" w:date="2022-08-23T08:48:00Z">
        <w:r w:rsidR="00636932" w:rsidRPr="009143D7">
          <w:t xml:space="preserve">IE within the </w:t>
        </w:r>
        <w:r w:rsidR="00636932" w:rsidRPr="009143D7">
          <w:rPr>
            <w:i/>
            <w:iCs/>
          </w:rPr>
          <w:t>MC Forwarding Resource</w:t>
        </w:r>
        <w:r w:rsidR="00636932" w:rsidRPr="00615094">
          <w:rPr>
            <w:i/>
            <w:iCs/>
          </w:rPr>
          <w:t xml:space="preserve"> Response</w:t>
        </w:r>
        <w:r w:rsidR="00636932" w:rsidRPr="00615094">
          <w:t xml:space="preserve"> IE</w:t>
        </w:r>
        <w:r w:rsidR="00636932" w:rsidRPr="00636932">
          <w:rPr>
            <w:noProof/>
            <w:lang w:eastAsia="ja-JP"/>
          </w:rPr>
          <w:t xml:space="preserve"> in the </w:t>
        </w:r>
        <w:r w:rsidR="00636932" w:rsidRPr="00636932">
          <w:t>MC BEARER CONTEXT MODIFICATION RESPONSE message.</w:t>
        </w:r>
      </w:ins>
    </w:p>
    <w:p w14:paraId="55F27612" w14:textId="2F5F7763" w:rsidR="004B446A" w:rsidRDefault="004B446A" w:rsidP="004B446A">
      <w:pPr>
        <w:rPr>
          <w:ins w:id="39" w:author="Ericsson User r1" w:date="2022-08-19T00:11:00Z"/>
        </w:rPr>
      </w:pPr>
      <w:ins w:id="40" w:author="Ericsson User r1" w:date="2022-08-19T00:11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the </w:t>
        </w:r>
        <w:r w:rsidRPr="004B446A">
          <w:rPr>
            <w:i/>
            <w:iCs/>
            <w:lang w:eastAsia="zh-CN"/>
          </w:rPr>
          <w:t xml:space="preserve">MC Forwarding Resource </w:t>
        </w:r>
      </w:ins>
      <w:ins w:id="41" w:author="Ericsson User r1" w:date="2022-08-19T00:12:00Z">
        <w:r>
          <w:rPr>
            <w:i/>
            <w:iCs/>
            <w:lang w:eastAsia="zh-CN"/>
          </w:rPr>
          <w:t xml:space="preserve">Indication </w:t>
        </w:r>
      </w:ins>
      <w:ins w:id="42" w:author="Ericsson User r1" w:date="2022-08-19T00:11:00Z">
        <w:r>
          <w:rPr>
            <w:lang w:eastAsia="zh-CN"/>
          </w:rPr>
          <w:t xml:space="preserve">IE is contained in the </w:t>
        </w:r>
        <w:r>
          <w:t xml:space="preserve">MC </w:t>
        </w:r>
        <w:r w:rsidRPr="003B5ECD">
          <w:t>BEARER CONTEXT MODIFICATION REQUEST message</w:t>
        </w:r>
        <w:r>
          <w:t xml:space="preserve">, the </w:t>
        </w:r>
        <w:proofErr w:type="spellStart"/>
        <w:r>
          <w:t>gNB</w:t>
        </w:r>
        <w:proofErr w:type="spellEnd"/>
        <w:r>
          <w:t xml:space="preserve">-CU-UP shall, if supported, </w:t>
        </w:r>
      </w:ins>
      <w:ins w:id="43" w:author="Ericsson User r1" w:date="2022-08-19T00:12:00Z">
        <w:r>
          <w:t>take the included information into account</w:t>
        </w:r>
      </w:ins>
      <w:ins w:id="44" w:author="Ericsson User r1" w:date="2022-08-19T00:11:00Z">
        <w:r>
          <w:t>.</w:t>
        </w:r>
      </w:ins>
    </w:p>
    <w:p w14:paraId="37F597F1" w14:textId="12DE6ED4" w:rsidR="004B446A" w:rsidRDefault="004B446A" w:rsidP="004B446A">
      <w:pPr>
        <w:rPr>
          <w:ins w:id="45" w:author="Ericsson User r1" w:date="2022-08-19T00:12:00Z"/>
        </w:rPr>
      </w:pPr>
      <w:ins w:id="46" w:author="Ericsson User r1" w:date="2022-08-19T00:12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the </w:t>
        </w:r>
        <w:r w:rsidRPr="004B446A">
          <w:rPr>
            <w:i/>
            <w:iCs/>
            <w:lang w:eastAsia="zh-CN"/>
          </w:rPr>
          <w:t xml:space="preserve">MC Forwarding Resource </w:t>
        </w:r>
      </w:ins>
      <w:ins w:id="47" w:author="Ericsson User r1" w:date="2022-08-19T00:13:00Z">
        <w:r>
          <w:rPr>
            <w:i/>
            <w:iCs/>
            <w:lang w:eastAsia="zh-CN"/>
          </w:rPr>
          <w:t xml:space="preserve">Release </w:t>
        </w:r>
      </w:ins>
      <w:ins w:id="48" w:author="Ericsson User r1" w:date="2022-08-19T00:12:00Z">
        <w:r>
          <w:rPr>
            <w:lang w:eastAsia="zh-CN"/>
          </w:rPr>
          <w:t xml:space="preserve">IE is contained in the </w:t>
        </w:r>
        <w:r>
          <w:t xml:space="preserve">MC </w:t>
        </w:r>
        <w:r w:rsidRPr="003B5ECD">
          <w:t>BEARER CONTEXT MODIFICATION REQUEST message</w:t>
        </w:r>
        <w:r>
          <w:t xml:space="preserve">, the </w:t>
        </w:r>
        <w:proofErr w:type="spellStart"/>
        <w:r>
          <w:t>gNB</w:t>
        </w:r>
        <w:proofErr w:type="spellEnd"/>
        <w:r>
          <w:t xml:space="preserve">-CU-UP shall, if supported, </w:t>
        </w:r>
      </w:ins>
      <w:ins w:id="49" w:author="Ericsson User r1" w:date="2022-08-19T00:13:00Z">
        <w:r>
          <w:t>release the indicated MC Forwarding Resource</w:t>
        </w:r>
      </w:ins>
      <w:ins w:id="50" w:author="Ericsson User r1" w:date="2022-08-19T00:12:00Z">
        <w:r>
          <w:t>.</w:t>
        </w:r>
      </w:ins>
    </w:p>
    <w:p w14:paraId="0DF0A9CD" w14:textId="77777777" w:rsidR="000629B0" w:rsidRPr="008C3F37" w:rsidRDefault="000629B0" w:rsidP="000629B0">
      <w:pPr>
        <w:pStyle w:val="Heading4"/>
      </w:pPr>
      <w:bookmarkStart w:id="51" w:name="_Toc105657196"/>
      <w:bookmarkStart w:id="52" w:name="_Toc106108577"/>
      <w:r>
        <w:t>8.6.</w:t>
      </w:r>
      <w:r w:rsidRPr="008C3F37">
        <w:t>2.3</w:t>
      </w:r>
      <w:r w:rsidRPr="008C3F37">
        <w:tab/>
        <w:t xml:space="preserve">MC Bearer Context Modification </w:t>
      </w:r>
      <w:r>
        <w:t xml:space="preserve">Required </w:t>
      </w:r>
      <w:r w:rsidRPr="008C3F37">
        <w:t>(</w:t>
      </w:r>
      <w:proofErr w:type="spellStart"/>
      <w:r w:rsidRPr="008C3F37">
        <w:t>gNB</w:t>
      </w:r>
      <w:proofErr w:type="spellEnd"/>
      <w:r w:rsidRPr="008C3F37">
        <w:t>-CU-UP initiated)</w:t>
      </w:r>
      <w:bookmarkEnd w:id="51"/>
      <w:bookmarkEnd w:id="52"/>
      <w:r w:rsidRPr="008C3F37">
        <w:t xml:space="preserve"> </w:t>
      </w:r>
    </w:p>
    <w:p w14:paraId="64AEC51C" w14:textId="77777777" w:rsidR="000629B0" w:rsidRPr="008C3F37" w:rsidRDefault="000629B0" w:rsidP="000629B0">
      <w:pPr>
        <w:pStyle w:val="Heading5"/>
      </w:pPr>
      <w:bookmarkStart w:id="53" w:name="_Toc105657197"/>
      <w:bookmarkStart w:id="54" w:name="_Toc106108578"/>
      <w:r>
        <w:t>8.6.</w:t>
      </w:r>
      <w:r w:rsidRPr="008C3F37">
        <w:t>2.3.1</w:t>
      </w:r>
      <w:r w:rsidRPr="008C3F37">
        <w:tab/>
        <w:t>General</w:t>
      </w:r>
      <w:bookmarkEnd w:id="53"/>
      <w:bookmarkEnd w:id="54"/>
    </w:p>
    <w:p w14:paraId="1FCCA063" w14:textId="77777777" w:rsidR="000629B0" w:rsidRPr="008C3F37" w:rsidRDefault="000629B0" w:rsidP="000629B0">
      <w:r w:rsidRPr="008C3F37">
        <w:t xml:space="preserve">The purpose of the </w:t>
      </w:r>
      <w:proofErr w:type="spellStart"/>
      <w:r w:rsidRPr="008C3F37">
        <w:t>gNB</w:t>
      </w:r>
      <w:proofErr w:type="spellEnd"/>
      <w:r w:rsidRPr="008C3F37">
        <w:t xml:space="preserve">-CU-UP initiated MC Bearer Context Modification </w:t>
      </w:r>
      <w:r>
        <w:t xml:space="preserve">Required </w:t>
      </w:r>
      <w:r w:rsidRPr="008C3F37">
        <w:t xml:space="preserve">procedure is to allow the </w:t>
      </w:r>
      <w:proofErr w:type="spellStart"/>
      <w:r w:rsidRPr="008C3F37">
        <w:t>gNB</w:t>
      </w:r>
      <w:proofErr w:type="spellEnd"/>
      <w:r w:rsidRPr="008C3F37">
        <w:t xml:space="preserve">-CU-UP to request the </w:t>
      </w:r>
      <w:proofErr w:type="spellStart"/>
      <w:r w:rsidRPr="008C3F37">
        <w:t>gNB</w:t>
      </w:r>
      <w:proofErr w:type="spellEnd"/>
      <w:r w:rsidRPr="008C3F37">
        <w:t>-CU-CP to modify resources for a multicast MBS session</w:t>
      </w:r>
      <w:r w:rsidRPr="00031E5E">
        <w:t xml:space="preserve"> </w:t>
      </w:r>
      <w:r>
        <w:t xml:space="preserve">and inform the </w:t>
      </w:r>
      <w:proofErr w:type="spellStart"/>
      <w:r>
        <w:t>gNB</w:t>
      </w:r>
      <w:proofErr w:type="spellEnd"/>
      <w:r>
        <w:t>-CU-CP</w:t>
      </w:r>
      <w:r w:rsidRPr="008C3F37">
        <w:t>. The procedure uses MBS associated signalling.</w:t>
      </w:r>
    </w:p>
    <w:p w14:paraId="0831A7F2" w14:textId="77777777" w:rsidR="000629B0" w:rsidRPr="008C3F37" w:rsidRDefault="000629B0" w:rsidP="000629B0">
      <w:pPr>
        <w:pStyle w:val="Heading5"/>
      </w:pPr>
      <w:bookmarkStart w:id="55" w:name="_Toc105657198"/>
      <w:bookmarkStart w:id="56" w:name="_Toc106108579"/>
      <w:r>
        <w:t>8.6.</w:t>
      </w:r>
      <w:r w:rsidRPr="008C3F37">
        <w:t>2.3.2</w:t>
      </w:r>
      <w:r w:rsidRPr="008C3F37">
        <w:tab/>
        <w:t>Successful Operation</w:t>
      </w:r>
      <w:bookmarkEnd w:id="55"/>
      <w:bookmarkEnd w:id="56"/>
    </w:p>
    <w:p w14:paraId="7404A84E" w14:textId="77777777" w:rsidR="000629B0" w:rsidRPr="008C3F37" w:rsidRDefault="000629B0" w:rsidP="000629B0">
      <w:pPr>
        <w:pStyle w:val="TH"/>
      </w:pPr>
      <w:r w:rsidRPr="008C3F37">
        <w:object w:dxaOrig="7476" w:dyaOrig="3216" w14:anchorId="18DA68BC">
          <v:shape id="_x0000_i1026" type="#_x0000_t75" style="width:374.95pt;height:161pt" o:ole="">
            <v:imagedata r:id="rId15" o:title=""/>
          </v:shape>
          <o:OLEObject Type="Embed" ProgID="Visio.Drawing.15" ShapeID="_x0000_i1026" DrawAspect="Content" ObjectID="_1722845853" r:id="rId16"/>
        </w:object>
      </w:r>
    </w:p>
    <w:p w14:paraId="71B9BDC8" w14:textId="77777777" w:rsidR="000629B0" w:rsidRPr="008C3F37" w:rsidRDefault="000629B0" w:rsidP="000629B0">
      <w:pPr>
        <w:pStyle w:val="TF"/>
      </w:pPr>
      <w:r w:rsidRPr="008C3F37">
        <w:t xml:space="preserve">Figure </w:t>
      </w:r>
      <w:r>
        <w:t>8.6.</w:t>
      </w:r>
      <w:r w:rsidRPr="008C3F37">
        <w:t xml:space="preserve">2.3.2-1: MC Bearer Context Modification </w:t>
      </w:r>
      <w:r>
        <w:t xml:space="preserve">Required </w:t>
      </w:r>
      <w:r w:rsidRPr="008C3F37">
        <w:t xml:space="preserve">procedure, </w:t>
      </w:r>
      <w:proofErr w:type="spellStart"/>
      <w:r w:rsidRPr="008C3F37">
        <w:t>gNB</w:t>
      </w:r>
      <w:proofErr w:type="spellEnd"/>
      <w:r w:rsidRPr="008C3F37">
        <w:t>-CU-UP initiated: Successful Operation.</w:t>
      </w:r>
    </w:p>
    <w:p w14:paraId="7DB28ED3" w14:textId="77777777" w:rsidR="000629B0" w:rsidRPr="008C3F37" w:rsidRDefault="000629B0" w:rsidP="000629B0">
      <w:r w:rsidRPr="008C3F37">
        <w:t xml:space="preserve">The </w:t>
      </w:r>
      <w:proofErr w:type="spellStart"/>
      <w:r w:rsidRPr="008C3F37">
        <w:t>gNB</w:t>
      </w:r>
      <w:proofErr w:type="spellEnd"/>
      <w:r w:rsidRPr="008C3F37">
        <w:t xml:space="preserve">-CU-UP initiates the procedure by sending the MC BEARER CONTEXT MODIFICATION REQUIRED message to the </w:t>
      </w:r>
      <w:proofErr w:type="spellStart"/>
      <w:r w:rsidRPr="008C3F37">
        <w:t>gNB</w:t>
      </w:r>
      <w:proofErr w:type="spellEnd"/>
      <w:r w:rsidRPr="008C3F37">
        <w:t xml:space="preserve">-CU-CP. </w:t>
      </w:r>
      <w:r>
        <w:rPr>
          <w:rFonts w:hint="eastAsia"/>
          <w:lang w:eastAsia="zh-CN"/>
        </w:rPr>
        <w:t xml:space="preserve">The </w:t>
      </w:r>
      <w:proofErr w:type="spellStart"/>
      <w:r w:rsidRPr="008C3F37">
        <w:t>gNB</w:t>
      </w:r>
      <w:proofErr w:type="spellEnd"/>
      <w:r w:rsidRPr="008C3F37">
        <w:t xml:space="preserve">-CU-CP replies to the </w:t>
      </w:r>
      <w:proofErr w:type="spellStart"/>
      <w:r w:rsidRPr="008C3F37">
        <w:t>gNB</w:t>
      </w:r>
      <w:proofErr w:type="spellEnd"/>
      <w:r w:rsidRPr="008C3F37">
        <w:t>-CU-UP with the MC BEARER CONTEXT MODIFICATION CONFIRM message.</w:t>
      </w:r>
    </w:p>
    <w:p w14:paraId="27FC3DDF" w14:textId="3C0BAC0B" w:rsidR="00FD2028" w:rsidRDefault="00FD2028" w:rsidP="00FD2028">
      <w:pPr>
        <w:rPr>
          <w:ins w:id="57" w:author="Ericsson User r1" w:date="2022-08-19T00:13:00Z"/>
        </w:rPr>
      </w:pPr>
      <w:bookmarkStart w:id="58" w:name="_Toc105657199"/>
      <w:bookmarkStart w:id="59" w:name="_Toc106108580"/>
      <w:ins w:id="60" w:author="Ericsson User r1" w:date="2022-08-19T00:13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the </w:t>
        </w:r>
        <w:r w:rsidRPr="004B446A">
          <w:rPr>
            <w:i/>
            <w:iCs/>
            <w:lang w:eastAsia="zh-CN"/>
          </w:rPr>
          <w:t xml:space="preserve">MC Forwarding Resource </w:t>
        </w:r>
        <w:r>
          <w:rPr>
            <w:i/>
            <w:iCs/>
            <w:lang w:eastAsia="zh-CN"/>
          </w:rPr>
          <w:t xml:space="preserve">Release </w:t>
        </w:r>
      </w:ins>
      <w:ins w:id="61" w:author="Ericsson User r1" w:date="2022-08-19T00:14:00Z">
        <w:r>
          <w:rPr>
            <w:i/>
            <w:iCs/>
            <w:lang w:eastAsia="zh-CN"/>
          </w:rPr>
          <w:t xml:space="preserve">Indication </w:t>
        </w:r>
      </w:ins>
      <w:ins w:id="62" w:author="Ericsson User r1.3" w:date="2022-08-23T07:03:00Z">
        <w:r w:rsidR="00EF0526" w:rsidRPr="00EF0526">
          <w:rPr>
            <w:lang w:eastAsia="zh-CN"/>
          </w:rPr>
          <w:t>I</w:t>
        </w:r>
      </w:ins>
      <w:ins w:id="63" w:author="Ericsson User r1" w:date="2022-08-19T00:13:00Z">
        <w:r>
          <w:rPr>
            <w:lang w:eastAsia="zh-CN"/>
          </w:rPr>
          <w:t xml:space="preserve">E is contained in the </w:t>
        </w:r>
        <w:r>
          <w:t xml:space="preserve">MC </w:t>
        </w:r>
        <w:r w:rsidRPr="003B5ECD">
          <w:t>BEARER CONTEXT MODIFICATION REQU</w:t>
        </w:r>
      </w:ins>
      <w:ins w:id="64" w:author="Ericsson User r1" w:date="2022-08-19T00:14:00Z">
        <w:r>
          <w:t xml:space="preserve">IRED </w:t>
        </w:r>
      </w:ins>
      <w:ins w:id="65" w:author="Ericsson User r1" w:date="2022-08-19T00:13:00Z">
        <w:r w:rsidRPr="003B5ECD">
          <w:t>message</w:t>
        </w:r>
        <w:r>
          <w:t xml:space="preserve">, the </w:t>
        </w:r>
        <w:proofErr w:type="spellStart"/>
        <w:r>
          <w:t>gNB</w:t>
        </w:r>
        <w:proofErr w:type="spellEnd"/>
        <w:r>
          <w:t>-CU-</w:t>
        </w:r>
      </w:ins>
      <w:ins w:id="66" w:author="Ericsson User r1.3" w:date="2022-08-23T07:04:00Z">
        <w:r w:rsidR="00EF0526">
          <w:t>C</w:t>
        </w:r>
      </w:ins>
      <w:ins w:id="67" w:author="Ericsson User r1" w:date="2022-08-19T00:13:00Z">
        <w:r>
          <w:t xml:space="preserve">P shall, if supported, </w:t>
        </w:r>
      </w:ins>
      <w:ins w:id="68" w:author="Ericsson User r1" w:date="2022-08-19T00:14:00Z">
        <w:r>
          <w:t xml:space="preserve">assume </w:t>
        </w:r>
      </w:ins>
      <w:ins w:id="69" w:author="Ericsson User r1.3" w:date="2022-08-23T07:04:00Z">
        <w:r w:rsidR="00EF0526">
          <w:t xml:space="preserve">that </w:t>
        </w:r>
      </w:ins>
      <w:ins w:id="70" w:author="Ericsson User r1" w:date="2022-08-19T00:14:00Z">
        <w:r>
          <w:t xml:space="preserve">the indicated </w:t>
        </w:r>
      </w:ins>
      <w:ins w:id="71" w:author="Ericsson User r1" w:date="2022-08-19T00:13:00Z">
        <w:r>
          <w:t>MC Forwarding Resource</w:t>
        </w:r>
      </w:ins>
      <w:ins w:id="72" w:author="Ericsson User r1" w:date="2022-08-19T00:14:00Z">
        <w:r>
          <w:t xml:space="preserve"> </w:t>
        </w:r>
      </w:ins>
      <w:ins w:id="73" w:author="Ericsson User r1.3" w:date="2022-08-23T07:04:00Z">
        <w:r w:rsidR="00EF0526">
          <w:t>was</w:t>
        </w:r>
      </w:ins>
      <w:ins w:id="74" w:author="Ericsson User r1" w:date="2022-08-19T00:14:00Z">
        <w:r>
          <w:t xml:space="preserve"> released by the </w:t>
        </w:r>
        <w:proofErr w:type="spellStart"/>
        <w:r>
          <w:t>gNB</w:t>
        </w:r>
        <w:proofErr w:type="spellEnd"/>
        <w:r>
          <w:t>-CU-UP</w:t>
        </w:r>
      </w:ins>
      <w:ins w:id="75" w:author="Ericsson User r1" w:date="2022-08-19T00:13:00Z">
        <w:r>
          <w:t>.</w:t>
        </w:r>
      </w:ins>
    </w:p>
    <w:p w14:paraId="461E2784" w14:textId="77777777" w:rsidR="000629B0" w:rsidRPr="008C3F37" w:rsidRDefault="000629B0" w:rsidP="000629B0">
      <w:pPr>
        <w:pStyle w:val="Heading5"/>
      </w:pPr>
      <w:r>
        <w:t>8.6.</w:t>
      </w:r>
      <w:r w:rsidRPr="008C3F37">
        <w:t>2.3.</w:t>
      </w:r>
      <w:r>
        <w:rPr>
          <w:rFonts w:hint="eastAsia"/>
          <w:lang w:eastAsia="zh-CN"/>
        </w:rPr>
        <w:t>3</w:t>
      </w:r>
      <w:r w:rsidRPr="008C3F37">
        <w:tab/>
        <w:t>Abnormal Conditions</w:t>
      </w:r>
      <w:bookmarkEnd w:id="58"/>
      <w:bookmarkEnd w:id="59"/>
    </w:p>
    <w:p w14:paraId="0DDEDE54" w14:textId="77777777" w:rsidR="000629B0" w:rsidRPr="008C3F37" w:rsidRDefault="000629B0" w:rsidP="000629B0">
      <w:r w:rsidRPr="008C3F37">
        <w:t>void</w:t>
      </w:r>
    </w:p>
    <w:p w14:paraId="584ADE25" w14:textId="77777777" w:rsidR="00366024" w:rsidRPr="00393174" w:rsidRDefault="00366024" w:rsidP="00F74DB5"/>
    <w:p w14:paraId="5BB59EED" w14:textId="77777777" w:rsidR="009B7FAE" w:rsidRPr="009B7FAE" w:rsidRDefault="009B7FAE" w:rsidP="009B7FAE">
      <w:pPr>
        <w:rPr>
          <w:noProof/>
          <w:color w:val="FF0000"/>
          <w:sz w:val="22"/>
          <w:lang w:eastAsia="zh-CN"/>
        </w:rPr>
      </w:pPr>
      <w:r w:rsidRPr="009B7FAE">
        <w:rPr>
          <w:noProof/>
          <w:color w:val="FF0000"/>
          <w:sz w:val="22"/>
          <w:highlight w:val="yellow"/>
          <w:lang w:eastAsia="zh-CN"/>
        </w:rPr>
        <w:t>/*</w:t>
      </w:r>
      <w:r w:rsidRPr="009B7FAE">
        <w:rPr>
          <w:rFonts w:hint="eastAsia"/>
          <w:noProof/>
          <w:color w:val="FF0000"/>
          <w:sz w:val="22"/>
          <w:highlight w:val="yellow"/>
          <w:lang w:eastAsia="zh-CN"/>
        </w:rPr>
        <w:t>-</w:t>
      </w:r>
      <w:r w:rsidRPr="009B7FAE">
        <w:rPr>
          <w:noProof/>
          <w:color w:val="FF0000"/>
          <w:sz w:val="22"/>
          <w:highlight w:val="yellow"/>
          <w:lang w:eastAsia="zh-CN"/>
        </w:rPr>
        <w:t>--------------Start of the Next Change-----------*/</w:t>
      </w:r>
    </w:p>
    <w:p w14:paraId="26712338" w14:textId="63740B5F" w:rsidR="00566B42" w:rsidRDefault="00566B42" w:rsidP="00566B42">
      <w:pPr>
        <w:pStyle w:val="Heading4"/>
        <w:rPr>
          <w:ins w:id="76" w:author="Samsung" w:date="2022-08-08T13:48:00Z"/>
        </w:rPr>
      </w:pPr>
      <w:ins w:id="77" w:author="Samsung" w:date="2022-08-08T13:48:00Z">
        <w:r w:rsidRPr="0057718A">
          <w:t>9.3.</w:t>
        </w:r>
        <w:proofErr w:type="gramStart"/>
        <w:r w:rsidRPr="0057718A">
          <w:t>1.xx</w:t>
        </w:r>
        <w:proofErr w:type="gramEnd"/>
        <w:r w:rsidRPr="0057718A">
          <w:tab/>
        </w:r>
      </w:ins>
      <w:ins w:id="78" w:author="Samsung" w:date="2022-08-09T10:55:00Z">
        <w:r w:rsidR="00C83593">
          <w:t>MRB</w:t>
        </w:r>
      </w:ins>
      <w:ins w:id="79" w:author="Samsung" w:date="2022-08-08T13:48:00Z">
        <w:r w:rsidRPr="0057718A">
          <w:t xml:space="preserve"> Progress</w:t>
        </w:r>
      </w:ins>
      <w:ins w:id="80" w:author="Samsung" w:date="2022-08-08T15:00:00Z">
        <w:r w:rsidR="0055661B">
          <w:t xml:space="preserve"> Information</w:t>
        </w:r>
      </w:ins>
    </w:p>
    <w:p w14:paraId="35467D84" w14:textId="1583759B" w:rsidR="004B5356" w:rsidRPr="000629B0" w:rsidRDefault="004B5356" w:rsidP="004B5356">
      <w:pPr>
        <w:rPr>
          <w:ins w:id="81" w:author="Samsung" w:date="2022-08-08T13:57:00Z"/>
          <w:sz w:val="18"/>
        </w:rPr>
      </w:pPr>
      <w:ins w:id="82" w:author="Samsung" w:date="2022-08-08T13:57:00Z">
        <w:r w:rsidRPr="000629B0">
          <w:rPr>
            <w:sz w:val="18"/>
          </w:rPr>
          <w:t xml:space="preserve">This IE contains the MRB progress </w:t>
        </w:r>
      </w:ins>
      <w:ins w:id="83" w:author="Samsung" w:date="2022-08-09T11:08:00Z">
        <w:r w:rsidR="00DE49C2">
          <w:rPr>
            <w:sz w:val="18"/>
          </w:rPr>
          <w:t>i</w:t>
        </w:r>
      </w:ins>
      <w:ins w:id="84" w:author="Samsung" w:date="2022-08-08T13:57:00Z">
        <w:r w:rsidRPr="000629B0">
          <w:rPr>
            <w:sz w:val="18"/>
          </w:rPr>
          <w:t xml:space="preserve">nformation. 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4B5356" w:rsidRPr="00EA4459" w14:paraId="0423B369" w14:textId="77777777" w:rsidTr="00A93B7D">
        <w:trPr>
          <w:ins w:id="85" w:author="Samsung" w:date="2022-08-08T13:57:00Z"/>
        </w:trPr>
        <w:tc>
          <w:tcPr>
            <w:tcW w:w="2419" w:type="dxa"/>
          </w:tcPr>
          <w:p w14:paraId="6C49F4FC" w14:textId="77777777" w:rsidR="004B5356" w:rsidRPr="00EA4459" w:rsidRDefault="004B5356" w:rsidP="00A93B7D">
            <w:pPr>
              <w:pStyle w:val="TAH"/>
              <w:rPr>
                <w:ins w:id="86" w:author="Samsung" w:date="2022-08-08T13:57:00Z"/>
                <w:lang w:eastAsia="ja-JP"/>
              </w:rPr>
            </w:pPr>
            <w:ins w:id="87" w:author="Samsung" w:date="2022-08-08T13:57:00Z">
              <w:r w:rsidRPr="00EA4459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69" w:type="dxa"/>
          </w:tcPr>
          <w:p w14:paraId="6C48650D" w14:textId="77777777" w:rsidR="004B5356" w:rsidRPr="00EA4459" w:rsidRDefault="004B5356" w:rsidP="00A93B7D">
            <w:pPr>
              <w:pStyle w:val="TAH"/>
              <w:rPr>
                <w:ins w:id="88" w:author="Samsung" w:date="2022-08-08T13:57:00Z"/>
                <w:lang w:eastAsia="ja-JP"/>
              </w:rPr>
            </w:pPr>
            <w:ins w:id="89" w:author="Samsung" w:date="2022-08-08T13:57:00Z">
              <w:r w:rsidRPr="00EA4459">
                <w:rPr>
                  <w:lang w:eastAsia="ja-JP"/>
                </w:rPr>
                <w:t>Presence</w:t>
              </w:r>
            </w:ins>
          </w:p>
        </w:tc>
        <w:tc>
          <w:tcPr>
            <w:tcW w:w="1424" w:type="dxa"/>
          </w:tcPr>
          <w:p w14:paraId="30598727" w14:textId="77777777" w:rsidR="004B5356" w:rsidRPr="00EA4459" w:rsidRDefault="004B5356" w:rsidP="00A93B7D">
            <w:pPr>
              <w:pStyle w:val="TAH"/>
              <w:rPr>
                <w:ins w:id="90" w:author="Samsung" w:date="2022-08-08T13:57:00Z"/>
                <w:lang w:eastAsia="ja-JP"/>
              </w:rPr>
            </w:pPr>
            <w:ins w:id="91" w:author="Samsung" w:date="2022-08-08T13:57:00Z">
              <w:r w:rsidRPr="00EA4459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75A2BE81" w14:textId="77777777" w:rsidR="004B5356" w:rsidRPr="00EA4459" w:rsidRDefault="004B5356" w:rsidP="00A93B7D">
            <w:pPr>
              <w:pStyle w:val="TAH"/>
              <w:rPr>
                <w:ins w:id="92" w:author="Samsung" w:date="2022-08-08T13:57:00Z"/>
                <w:lang w:eastAsia="ja-JP"/>
              </w:rPr>
            </w:pPr>
            <w:ins w:id="93" w:author="Samsung" w:date="2022-08-08T13:57:00Z">
              <w:r w:rsidRPr="00EA4459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7F7344CF" w14:textId="77777777" w:rsidR="004B5356" w:rsidRPr="00EA4459" w:rsidRDefault="004B5356" w:rsidP="00A93B7D">
            <w:pPr>
              <w:pStyle w:val="TAH"/>
              <w:rPr>
                <w:ins w:id="94" w:author="Samsung" w:date="2022-08-08T13:57:00Z"/>
                <w:lang w:eastAsia="ja-JP"/>
              </w:rPr>
            </w:pPr>
            <w:ins w:id="95" w:author="Samsung" w:date="2022-08-08T13:57:00Z">
              <w:r w:rsidRPr="00EA4459">
                <w:rPr>
                  <w:lang w:eastAsia="ja-JP"/>
                </w:rPr>
                <w:t>Semantics description</w:t>
              </w:r>
            </w:ins>
          </w:p>
        </w:tc>
      </w:tr>
      <w:tr w:rsidR="004B5356" w:rsidRPr="00EA4459" w14:paraId="526109DA" w14:textId="77777777" w:rsidTr="00A93B7D">
        <w:trPr>
          <w:ins w:id="96" w:author="Samsung" w:date="2022-08-08T13:57:00Z"/>
        </w:trPr>
        <w:tc>
          <w:tcPr>
            <w:tcW w:w="2419" w:type="dxa"/>
          </w:tcPr>
          <w:p w14:paraId="68A68082" w14:textId="49C1A1BC" w:rsidR="004B5356" w:rsidRPr="00EA4459" w:rsidRDefault="004B5356" w:rsidP="00A93B7D">
            <w:pPr>
              <w:pStyle w:val="TAL"/>
              <w:rPr>
                <w:ins w:id="97" w:author="Samsung" w:date="2022-08-08T13:57:00Z"/>
                <w:rFonts w:eastAsia="CG Times (WN)"/>
                <w:lang w:eastAsia="ja-JP"/>
              </w:rPr>
            </w:pPr>
            <w:ins w:id="98" w:author="Samsung" w:date="2022-08-08T13:57:00Z">
              <w:r w:rsidRPr="00EA4459">
                <w:rPr>
                  <w:lang w:eastAsia="ja-JP"/>
                </w:rPr>
                <w:t xml:space="preserve">CHOICE </w:t>
              </w:r>
            </w:ins>
            <w:ins w:id="99" w:author="Ericsson User r1.1" w:date="2022-08-20T13:37:00Z">
              <w:r w:rsidR="00A04607" w:rsidRPr="00EA4459">
                <w:rPr>
                  <w:i/>
                  <w:iCs/>
                  <w:lang w:eastAsia="ja-JP"/>
                </w:rPr>
                <w:t>MRB Progress Information SNs</w:t>
              </w:r>
            </w:ins>
          </w:p>
        </w:tc>
        <w:tc>
          <w:tcPr>
            <w:tcW w:w="1069" w:type="dxa"/>
          </w:tcPr>
          <w:p w14:paraId="569CF25D" w14:textId="77777777" w:rsidR="004B5356" w:rsidRPr="00EA4459" w:rsidRDefault="004B5356" w:rsidP="00A93B7D">
            <w:pPr>
              <w:pStyle w:val="TAL"/>
              <w:rPr>
                <w:ins w:id="100" w:author="Samsung" w:date="2022-08-08T13:57:00Z"/>
                <w:lang w:eastAsia="ja-JP"/>
              </w:rPr>
            </w:pPr>
            <w:ins w:id="101" w:author="Samsung" w:date="2022-08-08T13:57:00Z">
              <w:r w:rsidRPr="00EA4459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5E0AAC48" w14:textId="77777777" w:rsidR="004B5356" w:rsidRPr="00EA4459" w:rsidRDefault="004B5356" w:rsidP="00A93B7D">
            <w:pPr>
              <w:pStyle w:val="TAL"/>
              <w:rPr>
                <w:ins w:id="102" w:author="Samsung" w:date="2022-08-08T13:57:00Z"/>
                <w:lang w:eastAsia="ja-JP"/>
              </w:rPr>
            </w:pPr>
          </w:p>
        </w:tc>
        <w:tc>
          <w:tcPr>
            <w:tcW w:w="1851" w:type="dxa"/>
          </w:tcPr>
          <w:p w14:paraId="5A801F78" w14:textId="77777777" w:rsidR="004B5356" w:rsidRPr="00EA4459" w:rsidRDefault="004B5356" w:rsidP="00A93B7D">
            <w:pPr>
              <w:pStyle w:val="TAL"/>
              <w:rPr>
                <w:ins w:id="103" w:author="Samsung" w:date="2022-08-08T13:57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00442C38" w14:textId="77777777" w:rsidR="004B5356" w:rsidRPr="00EA4459" w:rsidRDefault="004B5356" w:rsidP="00A93B7D">
            <w:pPr>
              <w:pStyle w:val="TAL"/>
              <w:rPr>
                <w:ins w:id="104" w:author="Samsung" w:date="2022-08-08T13:57:00Z"/>
                <w:lang w:eastAsia="ja-JP"/>
              </w:rPr>
            </w:pPr>
          </w:p>
        </w:tc>
      </w:tr>
      <w:tr w:rsidR="004B5356" w:rsidRPr="00EA4459" w14:paraId="425C4A0F" w14:textId="77777777" w:rsidTr="00A93B7D">
        <w:trPr>
          <w:ins w:id="105" w:author="Samsung" w:date="2022-08-08T13:57:00Z"/>
        </w:trPr>
        <w:tc>
          <w:tcPr>
            <w:tcW w:w="2419" w:type="dxa"/>
          </w:tcPr>
          <w:p w14:paraId="6FC3E229" w14:textId="77777777" w:rsidR="004B5356" w:rsidRPr="00EA4459" w:rsidRDefault="004B5356" w:rsidP="00A93B7D">
            <w:pPr>
              <w:pStyle w:val="TAL"/>
              <w:ind w:left="113"/>
              <w:rPr>
                <w:ins w:id="106" w:author="Samsung" w:date="2022-08-08T13:57:00Z"/>
                <w:rFonts w:eastAsia="CG Times (WN)"/>
                <w:i/>
                <w:iCs/>
                <w:lang w:eastAsia="ja-JP"/>
              </w:rPr>
            </w:pPr>
            <w:ins w:id="107" w:author="Samsung" w:date="2022-08-08T13:57:00Z">
              <w:r w:rsidRPr="00EA4459">
                <w:rPr>
                  <w:i/>
                  <w:iCs/>
                  <w:lang w:eastAsia="ja-JP"/>
                </w:rPr>
                <w:t>&gt;12bits</w:t>
              </w:r>
            </w:ins>
          </w:p>
        </w:tc>
        <w:tc>
          <w:tcPr>
            <w:tcW w:w="1069" w:type="dxa"/>
          </w:tcPr>
          <w:p w14:paraId="48C831AF" w14:textId="77777777" w:rsidR="004B5356" w:rsidRPr="00EA4459" w:rsidRDefault="004B5356" w:rsidP="00A93B7D">
            <w:pPr>
              <w:pStyle w:val="TAL"/>
              <w:rPr>
                <w:ins w:id="108" w:author="Samsung" w:date="2022-08-08T13:57:00Z"/>
                <w:lang w:eastAsia="ja-JP"/>
              </w:rPr>
            </w:pPr>
          </w:p>
        </w:tc>
        <w:tc>
          <w:tcPr>
            <w:tcW w:w="1424" w:type="dxa"/>
          </w:tcPr>
          <w:p w14:paraId="4326EAE7" w14:textId="77777777" w:rsidR="004B5356" w:rsidRPr="00EA4459" w:rsidRDefault="004B5356" w:rsidP="00A93B7D">
            <w:pPr>
              <w:pStyle w:val="TAL"/>
              <w:rPr>
                <w:ins w:id="109" w:author="Samsung" w:date="2022-08-08T13:57:00Z"/>
                <w:lang w:eastAsia="ja-JP"/>
              </w:rPr>
            </w:pPr>
          </w:p>
        </w:tc>
        <w:tc>
          <w:tcPr>
            <w:tcW w:w="1851" w:type="dxa"/>
          </w:tcPr>
          <w:p w14:paraId="470E8213" w14:textId="77777777" w:rsidR="004B5356" w:rsidRPr="00EA4459" w:rsidRDefault="004B5356" w:rsidP="00A93B7D">
            <w:pPr>
              <w:pStyle w:val="TAL"/>
              <w:rPr>
                <w:ins w:id="110" w:author="Samsung" w:date="2022-08-08T13:57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12A0EACC" w14:textId="77777777" w:rsidR="004B5356" w:rsidRPr="00EA4459" w:rsidRDefault="004B5356" w:rsidP="00A93B7D">
            <w:pPr>
              <w:pStyle w:val="TAL"/>
              <w:rPr>
                <w:ins w:id="111" w:author="Samsung" w:date="2022-08-08T13:57:00Z"/>
                <w:lang w:eastAsia="ja-JP"/>
              </w:rPr>
            </w:pPr>
          </w:p>
        </w:tc>
      </w:tr>
      <w:tr w:rsidR="004B5356" w:rsidRPr="00EA4459" w14:paraId="379AAAFE" w14:textId="77777777" w:rsidTr="00A93B7D">
        <w:trPr>
          <w:ins w:id="112" w:author="Samsung" w:date="2022-08-08T13:57:00Z"/>
        </w:trPr>
        <w:tc>
          <w:tcPr>
            <w:tcW w:w="2419" w:type="dxa"/>
          </w:tcPr>
          <w:p w14:paraId="6991F2E5" w14:textId="77777777" w:rsidR="004B5356" w:rsidRPr="00EA4459" w:rsidRDefault="004B5356" w:rsidP="00A93B7D">
            <w:pPr>
              <w:pStyle w:val="TAL"/>
              <w:ind w:left="227"/>
              <w:rPr>
                <w:ins w:id="113" w:author="Samsung" w:date="2022-08-08T13:57:00Z"/>
                <w:rFonts w:eastAsia="CG Times (WN)"/>
                <w:lang w:eastAsia="ja-JP"/>
              </w:rPr>
            </w:pPr>
            <w:ins w:id="114" w:author="Samsung" w:date="2022-08-08T13:57:00Z">
              <w:r w:rsidRPr="00EA4459">
                <w:rPr>
                  <w:lang w:eastAsia="ja-JP"/>
                </w:rPr>
                <w:t>&gt;&gt;</w:t>
              </w:r>
              <w:r w:rsidRPr="00EA4459">
                <w:t>PDCP SN Length 12</w:t>
              </w:r>
            </w:ins>
          </w:p>
        </w:tc>
        <w:tc>
          <w:tcPr>
            <w:tcW w:w="1069" w:type="dxa"/>
          </w:tcPr>
          <w:p w14:paraId="1F20260B" w14:textId="77777777" w:rsidR="004B5356" w:rsidRPr="00EA4459" w:rsidRDefault="004B5356" w:rsidP="00A93B7D">
            <w:pPr>
              <w:pStyle w:val="TAL"/>
              <w:rPr>
                <w:ins w:id="115" w:author="Samsung" w:date="2022-08-08T13:57:00Z"/>
                <w:lang w:eastAsia="ja-JP"/>
              </w:rPr>
            </w:pPr>
            <w:ins w:id="116" w:author="Samsung" w:date="2022-08-08T13:57:00Z">
              <w:r w:rsidRPr="00EA4459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2F602839" w14:textId="77777777" w:rsidR="004B5356" w:rsidRPr="00EA4459" w:rsidRDefault="004B5356" w:rsidP="00A93B7D">
            <w:pPr>
              <w:pStyle w:val="TAL"/>
              <w:rPr>
                <w:ins w:id="117" w:author="Samsung" w:date="2022-08-08T13:57:00Z"/>
                <w:lang w:eastAsia="ja-JP"/>
              </w:rPr>
            </w:pPr>
          </w:p>
        </w:tc>
        <w:tc>
          <w:tcPr>
            <w:tcW w:w="1851" w:type="dxa"/>
          </w:tcPr>
          <w:p w14:paraId="16F3DD57" w14:textId="77777777" w:rsidR="004B5356" w:rsidRPr="00EA4459" w:rsidRDefault="004B5356" w:rsidP="00A93B7D">
            <w:pPr>
              <w:pStyle w:val="TAL"/>
              <w:rPr>
                <w:ins w:id="118" w:author="Samsung" w:date="2022-08-08T13:57:00Z"/>
                <w:rFonts w:eastAsia="CG Times (WN)"/>
                <w:lang w:eastAsia="ja-JP"/>
              </w:rPr>
            </w:pPr>
            <w:ins w:id="119" w:author="Samsung" w:date="2022-08-08T13:57:00Z">
              <w:r w:rsidRPr="00EA4459">
                <w:rPr>
                  <w:lang w:eastAsia="ja-JP"/>
                </w:rPr>
                <w:t>INTEGER (</w:t>
              </w:r>
              <w:proofErr w:type="gramStart"/>
              <w:r w:rsidRPr="00EA4459">
                <w:rPr>
                  <w:lang w:eastAsia="ja-JP"/>
                </w:rPr>
                <w:t>0..</w:t>
              </w:r>
              <w:proofErr w:type="gramEnd"/>
              <w:r w:rsidRPr="00EA4459">
                <w:rPr>
                  <w:lang w:eastAsia="ja-JP"/>
                </w:rPr>
                <w:t>4095)</w:t>
              </w:r>
            </w:ins>
          </w:p>
        </w:tc>
        <w:tc>
          <w:tcPr>
            <w:tcW w:w="2957" w:type="dxa"/>
          </w:tcPr>
          <w:p w14:paraId="247F02C9" w14:textId="77777777" w:rsidR="004B5356" w:rsidRPr="00EA4459" w:rsidRDefault="004B5356" w:rsidP="00A93B7D">
            <w:pPr>
              <w:pStyle w:val="TAL"/>
              <w:rPr>
                <w:ins w:id="120" w:author="Samsung" w:date="2022-08-08T13:57:00Z"/>
                <w:lang w:eastAsia="ja-JP"/>
              </w:rPr>
            </w:pPr>
          </w:p>
        </w:tc>
      </w:tr>
      <w:tr w:rsidR="004B5356" w:rsidRPr="00EA4459" w14:paraId="0C0A6F97" w14:textId="77777777" w:rsidTr="00A93B7D">
        <w:trPr>
          <w:ins w:id="121" w:author="Samsung" w:date="2022-08-08T13:57:00Z"/>
        </w:trPr>
        <w:tc>
          <w:tcPr>
            <w:tcW w:w="2419" w:type="dxa"/>
          </w:tcPr>
          <w:p w14:paraId="439EA12C" w14:textId="77777777" w:rsidR="004B5356" w:rsidRPr="00EA4459" w:rsidRDefault="004B5356" w:rsidP="00A93B7D">
            <w:pPr>
              <w:pStyle w:val="TAL"/>
              <w:ind w:left="113"/>
              <w:rPr>
                <w:ins w:id="122" w:author="Samsung" w:date="2022-08-08T13:57:00Z"/>
                <w:rFonts w:eastAsia="CG Times (WN)"/>
                <w:i/>
                <w:iCs/>
                <w:lang w:eastAsia="ja-JP"/>
              </w:rPr>
            </w:pPr>
            <w:ins w:id="123" w:author="Samsung" w:date="2022-08-08T13:57:00Z">
              <w:r w:rsidRPr="00EA4459">
                <w:rPr>
                  <w:i/>
                  <w:iCs/>
                  <w:lang w:eastAsia="ja-JP"/>
                </w:rPr>
                <w:t>&gt;18bits</w:t>
              </w:r>
            </w:ins>
          </w:p>
        </w:tc>
        <w:tc>
          <w:tcPr>
            <w:tcW w:w="1069" w:type="dxa"/>
          </w:tcPr>
          <w:p w14:paraId="3799F917" w14:textId="77777777" w:rsidR="004B5356" w:rsidRPr="00EA4459" w:rsidRDefault="004B5356" w:rsidP="00A93B7D">
            <w:pPr>
              <w:pStyle w:val="TAL"/>
              <w:rPr>
                <w:ins w:id="124" w:author="Samsung" w:date="2022-08-08T13:57:00Z"/>
                <w:lang w:eastAsia="ja-JP"/>
              </w:rPr>
            </w:pPr>
          </w:p>
        </w:tc>
        <w:tc>
          <w:tcPr>
            <w:tcW w:w="1424" w:type="dxa"/>
          </w:tcPr>
          <w:p w14:paraId="28F5B49C" w14:textId="77777777" w:rsidR="004B5356" w:rsidRPr="00EA4459" w:rsidRDefault="004B5356" w:rsidP="00A93B7D">
            <w:pPr>
              <w:pStyle w:val="TAL"/>
              <w:rPr>
                <w:ins w:id="125" w:author="Samsung" w:date="2022-08-08T13:57:00Z"/>
                <w:lang w:eastAsia="ja-JP"/>
              </w:rPr>
            </w:pPr>
          </w:p>
        </w:tc>
        <w:tc>
          <w:tcPr>
            <w:tcW w:w="1851" w:type="dxa"/>
          </w:tcPr>
          <w:p w14:paraId="751E828F" w14:textId="77777777" w:rsidR="004B5356" w:rsidRPr="00EA4459" w:rsidRDefault="004B5356" w:rsidP="00A93B7D">
            <w:pPr>
              <w:pStyle w:val="TAL"/>
              <w:rPr>
                <w:ins w:id="126" w:author="Samsung" w:date="2022-08-08T13:57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2E83A980" w14:textId="77777777" w:rsidR="004B5356" w:rsidRPr="00EA4459" w:rsidRDefault="004B5356" w:rsidP="00A93B7D">
            <w:pPr>
              <w:pStyle w:val="TAL"/>
              <w:rPr>
                <w:ins w:id="127" w:author="Samsung" w:date="2022-08-08T13:57:00Z"/>
                <w:lang w:eastAsia="ja-JP"/>
              </w:rPr>
            </w:pPr>
          </w:p>
        </w:tc>
      </w:tr>
      <w:tr w:rsidR="004B5356" w:rsidRPr="00EA4459" w14:paraId="604FEA60" w14:textId="77777777" w:rsidTr="00A93B7D">
        <w:trPr>
          <w:ins w:id="128" w:author="Samsung" w:date="2022-08-08T13:57:00Z"/>
        </w:trPr>
        <w:tc>
          <w:tcPr>
            <w:tcW w:w="2419" w:type="dxa"/>
          </w:tcPr>
          <w:p w14:paraId="0767B067" w14:textId="77777777" w:rsidR="004B5356" w:rsidRPr="00EA4459" w:rsidRDefault="004B5356" w:rsidP="00A93B7D">
            <w:pPr>
              <w:pStyle w:val="TAL"/>
              <w:ind w:left="227"/>
              <w:rPr>
                <w:ins w:id="129" w:author="Samsung" w:date="2022-08-08T13:57:00Z"/>
                <w:rFonts w:eastAsia="CG Times (WN)"/>
                <w:lang w:eastAsia="ja-JP"/>
              </w:rPr>
            </w:pPr>
            <w:ins w:id="130" w:author="Samsung" w:date="2022-08-08T13:57:00Z">
              <w:r w:rsidRPr="00EA4459">
                <w:t>&gt;&gt;PDCP SN Length 18</w:t>
              </w:r>
            </w:ins>
          </w:p>
        </w:tc>
        <w:tc>
          <w:tcPr>
            <w:tcW w:w="1069" w:type="dxa"/>
          </w:tcPr>
          <w:p w14:paraId="2FE709E7" w14:textId="77777777" w:rsidR="004B5356" w:rsidRPr="00EA4459" w:rsidRDefault="004B5356" w:rsidP="00A93B7D">
            <w:pPr>
              <w:pStyle w:val="TAL"/>
              <w:rPr>
                <w:ins w:id="131" w:author="Samsung" w:date="2022-08-08T13:57:00Z"/>
                <w:lang w:eastAsia="ja-JP"/>
              </w:rPr>
            </w:pPr>
            <w:ins w:id="132" w:author="Samsung" w:date="2022-08-08T13:57:00Z">
              <w:r w:rsidRPr="00EA4459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4D73BC62" w14:textId="77777777" w:rsidR="004B5356" w:rsidRPr="00EA4459" w:rsidRDefault="004B5356" w:rsidP="00A93B7D">
            <w:pPr>
              <w:pStyle w:val="TAL"/>
              <w:rPr>
                <w:ins w:id="133" w:author="Samsung" w:date="2022-08-08T13:57:00Z"/>
                <w:lang w:eastAsia="ja-JP"/>
              </w:rPr>
            </w:pPr>
          </w:p>
        </w:tc>
        <w:tc>
          <w:tcPr>
            <w:tcW w:w="1851" w:type="dxa"/>
          </w:tcPr>
          <w:p w14:paraId="6C0ED0CB" w14:textId="77777777" w:rsidR="004B5356" w:rsidRPr="00EA4459" w:rsidRDefault="004B5356" w:rsidP="00A93B7D">
            <w:pPr>
              <w:pStyle w:val="TAL"/>
              <w:rPr>
                <w:ins w:id="134" w:author="Samsung" w:date="2022-08-08T13:57:00Z"/>
                <w:rFonts w:eastAsia="CG Times (WN)"/>
                <w:lang w:eastAsia="ja-JP"/>
              </w:rPr>
            </w:pPr>
            <w:ins w:id="135" w:author="Samsung" w:date="2022-08-08T13:57:00Z">
              <w:r w:rsidRPr="00EA4459">
                <w:rPr>
                  <w:lang w:eastAsia="ja-JP"/>
                </w:rPr>
                <w:t>INTEGER (</w:t>
              </w:r>
              <w:proofErr w:type="gramStart"/>
              <w:r w:rsidRPr="00EA4459">
                <w:rPr>
                  <w:lang w:eastAsia="ja-JP"/>
                </w:rPr>
                <w:t>0..</w:t>
              </w:r>
              <w:proofErr w:type="gramEnd"/>
              <w:r w:rsidRPr="00EA4459">
                <w:t>262143</w:t>
              </w:r>
              <w:r w:rsidRPr="00EA4459">
                <w:rPr>
                  <w:lang w:eastAsia="ja-JP"/>
                </w:rPr>
                <w:t>)</w:t>
              </w:r>
            </w:ins>
          </w:p>
        </w:tc>
        <w:tc>
          <w:tcPr>
            <w:tcW w:w="2957" w:type="dxa"/>
          </w:tcPr>
          <w:p w14:paraId="0F6CE9BE" w14:textId="77777777" w:rsidR="004B5356" w:rsidRPr="00EA4459" w:rsidRDefault="004B5356" w:rsidP="00A93B7D">
            <w:pPr>
              <w:pStyle w:val="TAL"/>
              <w:rPr>
                <w:ins w:id="136" w:author="Samsung" w:date="2022-08-08T13:57:00Z"/>
                <w:lang w:eastAsia="ja-JP"/>
              </w:rPr>
            </w:pPr>
          </w:p>
        </w:tc>
      </w:tr>
      <w:tr w:rsidR="00A04607" w:rsidRPr="00B74BD8" w14:paraId="192D9A73" w14:textId="77777777" w:rsidTr="00A93B7D">
        <w:trPr>
          <w:ins w:id="137" w:author="Ericsson User r1.1" w:date="2022-08-20T13:37:00Z"/>
        </w:trPr>
        <w:tc>
          <w:tcPr>
            <w:tcW w:w="2419" w:type="dxa"/>
          </w:tcPr>
          <w:p w14:paraId="4680F3CA" w14:textId="4A1612A8" w:rsidR="00A04607" w:rsidRPr="00EA4459" w:rsidRDefault="00A04607" w:rsidP="00A04607">
            <w:pPr>
              <w:pStyle w:val="TAL"/>
              <w:rPr>
                <w:ins w:id="138" w:author="Ericsson User r1.1" w:date="2022-08-20T13:37:00Z"/>
              </w:rPr>
            </w:pPr>
            <w:ins w:id="139" w:author="Ericsson User r1.1" w:date="2022-08-20T13:37:00Z">
              <w:r w:rsidRPr="00EA4459">
                <w:t>MRB Progress Information</w:t>
              </w:r>
            </w:ins>
            <w:ins w:id="140" w:author="Ericsson User r1.1" w:date="2022-08-20T13:39:00Z">
              <w:r w:rsidRPr="00EA4459">
                <w:t xml:space="preserve"> </w:t>
              </w:r>
            </w:ins>
            <w:ins w:id="141" w:author="Ericsson User r1.1" w:date="2022-08-20T13:37:00Z">
              <w:r w:rsidRPr="00EA4459">
                <w:t>Type</w:t>
              </w:r>
            </w:ins>
          </w:p>
        </w:tc>
        <w:tc>
          <w:tcPr>
            <w:tcW w:w="1069" w:type="dxa"/>
          </w:tcPr>
          <w:p w14:paraId="5C156EC3" w14:textId="60ED6AC2" w:rsidR="00A04607" w:rsidRPr="00EA4459" w:rsidRDefault="00A04607" w:rsidP="00A93B7D">
            <w:pPr>
              <w:pStyle w:val="TAL"/>
              <w:rPr>
                <w:ins w:id="142" w:author="Ericsson User r1.1" w:date="2022-08-20T13:37:00Z"/>
                <w:lang w:eastAsia="ja-JP"/>
              </w:rPr>
            </w:pPr>
            <w:ins w:id="143" w:author="Ericsson User r1.1" w:date="2022-08-20T13:37:00Z">
              <w:r w:rsidRPr="00EA4459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3D471BA3" w14:textId="77777777" w:rsidR="00A04607" w:rsidRPr="00EA4459" w:rsidRDefault="00A04607" w:rsidP="00A93B7D">
            <w:pPr>
              <w:pStyle w:val="TAL"/>
              <w:rPr>
                <w:ins w:id="144" w:author="Ericsson User r1.1" w:date="2022-08-20T13:37:00Z"/>
                <w:lang w:eastAsia="ja-JP"/>
              </w:rPr>
            </w:pPr>
          </w:p>
        </w:tc>
        <w:tc>
          <w:tcPr>
            <w:tcW w:w="1851" w:type="dxa"/>
          </w:tcPr>
          <w:p w14:paraId="6BFC0C29" w14:textId="09F8F7E1" w:rsidR="00A04607" w:rsidRPr="00EA4459" w:rsidRDefault="00A04607" w:rsidP="00A93B7D">
            <w:pPr>
              <w:pStyle w:val="TAL"/>
              <w:rPr>
                <w:ins w:id="145" w:author="Ericsson User r1.1" w:date="2022-08-20T13:37:00Z"/>
                <w:lang w:eastAsia="ja-JP"/>
              </w:rPr>
            </w:pPr>
            <w:ins w:id="146" w:author="Ericsson User r1.1" w:date="2022-08-20T13:37:00Z">
              <w:r w:rsidRPr="00EA4459">
                <w:rPr>
                  <w:lang w:eastAsia="ja-JP"/>
                </w:rPr>
                <w:t>9.3</w:t>
              </w:r>
            </w:ins>
            <w:ins w:id="147" w:author="Ericsson User r1.1" w:date="2022-08-20T13:38:00Z">
              <w:r w:rsidRPr="00EA4459">
                <w:rPr>
                  <w:lang w:eastAsia="ja-JP"/>
                </w:rPr>
                <w:t>.</w:t>
              </w:r>
              <w:proofErr w:type="gramStart"/>
              <w:r w:rsidRPr="00EA4459">
                <w:rPr>
                  <w:lang w:eastAsia="ja-JP"/>
                </w:rPr>
                <w:t>1.yy</w:t>
              </w:r>
            </w:ins>
            <w:proofErr w:type="gramEnd"/>
          </w:p>
        </w:tc>
        <w:tc>
          <w:tcPr>
            <w:tcW w:w="2957" w:type="dxa"/>
          </w:tcPr>
          <w:p w14:paraId="3F6B79D4" w14:textId="77777777" w:rsidR="00A04607" w:rsidRPr="00B74BD8" w:rsidRDefault="00A04607" w:rsidP="00A93B7D">
            <w:pPr>
              <w:pStyle w:val="TAL"/>
              <w:rPr>
                <w:ins w:id="148" w:author="Ericsson User r1.1" w:date="2022-08-20T13:37:00Z"/>
                <w:lang w:eastAsia="ja-JP"/>
              </w:rPr>
            </w:pPr>
          </w:p>
        </w:tc>
      </w:tr>
    </w:tbl>
    <w:p w14:paraId="74DF423C" w14:textId="77777777" w:rsidR="004B5356" w:rsidRPr="00821072" w:rsidRDefault="004B5356" w:rsidP="004B5356">
      <w:pPr>
        <w:rPr>
          <w:ins w:id="149" w:author="Samsung" w:date="2022-08-08T13:57:00Z"/>
          <w:lang w:eastAsia="zh-CN"/>
        </w:rPr>
      </w:pPr>
    </w:p>
    <w:p w14:paraId="0F658B8B" w14:textId="0FF37B19" w:rsidR="00A04607" w:rsidRPr="00EA4459" w:rsidRDefault="00A04607" w:rsidP="00A04607">
      <w:pPr>
        <w:pStyle w:val="Heading4"/>
        <w:rPr>
          <w:ins w:id="150" w:author="Ericsson User r1.1" w:date="2022-08-20T13:38:00Z"/>
        </w:rPr>
      </w:pPr>
      <w:bookmarkStart w:id="151" w:name="_Toc105657463"/>
      <w:bookmarkStart w:id="152" w:name="_Toc106108844"/>
      <w:ins w:id="153" w:author="Ericsson User r1.1" w:date="2022-08-20T13:38:00Z">
        <w:r w:rsidRPr="00EA4459">
          <w:t>9.3.</w:t>
        </w:r>
        <w:proofErr w:type="gramStart"/>
        <w:r w:rsidRPr="00EA4459">
          <w:t>1.yy</w:t>
        </w:r>
        <w:proofErr w:type="gramEnd"/>
        <w:r w:rsidRPr="00EA4459">
          <w:tab/>
          <w:t xml:space="preserve">MRB Progress Information Type </w:t>
        </w:r>
      </w:ins>
    </w:p>
    <w:p w14:paraId="45A71343" w14:textId="77777777" w:rsidR="00A04607" w:rsidRPr="00EA4459" w:rsidRDefault="00A04607" w:rsidP="00A04607">
      <w:pPr>
        <w:rPr>
          <w:ins w:id="154" w:author="Ericsson User r1.1" w:date="2022-08-20T13:38:00Z"/>
          <w:sz w:val="18"/>
        </w:rPr>
      </w:pPr>
      <w:ins w:id="155" w:author="Ericsson User r1.1" w:date="2022-08-20T13:38:00Z">
        <w:r w:rsidRPr="00EA4459">
          <w:rPr>
            <w:sz w:val="18"/>
          </w:rPr>
          <w:t xml:space="preserve">This IE contains the MRB progress information. 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A04607" w:rsidRPr="00EA4459" w14:paraId="13751FE5" w14:textId="77777777" w:rsidTr="00181E34">
        <w:trPr>
          <w:ins w:id="156" w:author="Ericsson User r1.1" w:date="2022-08-20T13:38:00Z"/>
        </w:trPr>
        <w:tc>
          <w:tcPr>
            <w:tcW w:w="2419" w:type="dxa"/>
          </w:tcPr>
          <w:p w14:paraId="359ABAEC" w14:textId="77777777" w:rsidR="00A04607" w:rsidRPr="00EA4459" w:rsidRDefault="00A04607" w:rsidP="00181E34">
            <w:pPr>
              <w:pStyle w:val="TAH"/>
              <w:rPr>
                <w:ins w:id="157" w:author="Ericsson User r1.1" w:date="2022-08-20T13:38:00Z"/>
                <w:lang w:eastAsia="ja-JP"/>
              </w:rPr>
            </w:pPr>
            <w:ins w:id="158" w:author="Ericsson User r1.1" w:date="2022-08-20T13:38:00Z">
              <w:r w:rsidRPr="00EA4459">
                <w:rPr>
                  <w:lang w:eastAsia="ja-JP"/>
                </w:rPr>
                <w:t>IE/Group Name</w:t>
              </w:r>
            </w:ins>
          </w:p>
        </w:tc>
        <w:tc>
          <w:tcPr>
            <w:tcW w:w="1069" w:type="dxa"/>
          </w:tcPr>
          <w:p w14:paraId="0C01B173" w14:textId="77777777" w:rsidR="00A04607" w:rsidRPr="00EA4459" w:rsidRDefault="00A04607" w:rsidP="00181E34">
            <w:pPr>
              <w:pStyle w:val="TAH"/>
              <w:rPr>
                <w:ins w:id="159" w:author="Ericsson User r1.1" w:date="2022-08-20T13:38:00Z"/>
                <w:lang w:eastAsia="ja-JP"/>
              </w:rPr>
            </w:pPr>
            <w:ins w:id="160" w:author="Ericsson User r1.1" w:date="2022-08-20T13:38:00Z">
              <w:r w:rsidRPr="00EA4459">
                <w:rPr>
                  <w:lang w:eastAsia="ja-JP"/>
                </w:rPr>
                <w:t>Presence</w:t>
              </w:r>
            </w:ins>
          </w:p>
        </w:tc>
        <w:tc>
          <w:tcPr>
            <w:tcW w:w="1424" w:type="dxa"/>
          </w:tcPr>
          <w:p w14:paraId="380147B8" w14:textId="77777777" w:rsidR="00A04607" w:rsidRPr="00EA4459" w:rsidRDefault="00A04607" w:rsidP="00181E34">
            <w:pPr>
              <w:pStyle w:val="TAH"/>
              <w:rPr>
                <w:ins w:id="161" w:author="Ericsson User r1.1" w:date="2022-08-20T13:38:00Z"/>
                <w:lang w:eastAsia="ja-JP"/>
              </w:rPr>
            </w:pPr>
            <w:ins w:id="162" w:author="Ericsson User r1.1" w:date="2022-08-20T13:38:00Z">
              <w:r w:rsidRPr="00EA4459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24292780" w14:textId="77777777" w:rsidR="00A04607" w:rsidRPr="00EA4459" w:rsidRDefault="00A04607" w:rsidP="00181E34">
            <w:pPr>
              <w:pStyle w:val="TAH"/>
              <w:rPr>
                <w:ins w:id="163" w:author="Ericsson User r1.1" w:date="2022-08-20T13:38:00Z"/>
                <w:lang w:eastAsia="ja-JP"/>
              </w:rPr>
            </w:pPr>
            <w:ins w:id="164" w:author="Ericsson User r1.1" w:date="2022-08-20T13:38:00Z">
              <w:r w:rsidRPr="00EA4459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59DD222E" w14:textId="77777777" w:rsidR="00A04607" w:rsidRPr="00EA4459" w:rsidRDefault="00A04607" w:rsidP="00181E34">
            <w:pPr>
              <w:pStyle w:val="TAH"/>
              <w:rPr>
                <w:ins w:id="165" w:author="Ericsson User r1.1" w:date="2022-08-20T13:38:00Z"/>
                <w:lang w:eastAsia="ja-JP"/>
              </w:rPr>
            </w:pPr>
            <w:ins w:id="166" w:author="Ericsson User r1.1" w:date="2022-08-20T13:38:00Z">
              <w:r w:rsidRPr="00EA4459">
                <w:rPr>
                  <w:lang w:eastAsia="ja-JP"/>
                </w:rPr>
                <w:t>Semantics description</w:t>
              </w:r>
            </w:ins>
          </w:p>
        </w:tc>
      </w:tr>
      <w:tr w:rsidR="00A04607" w:rsidRPr="00B74BD8" w14:paraId="71678D26" w14:textId="77777777" w:rsidTr="00181E34">
        <w:trPr>
          <w:ins w:id="167" w:author="Ericsson User r1.1" w:date="2022-08-20T13:38:00Z"/>
        </w:trPr>
        <w:tc>
          <w:tcPr>
            <w:tcW w:w="2419" w:type="dxa"/>
          </w:tcPr>
          <w:p w14:paraId="0F555E39" w14:textId="4FCD8EB9" w:rsidR="00A04607" w:rsidRPr="00EA4459" w:rsidRDefault="00A04607" w:rsidP="00A04607">
            <w:pPr>
              <w:pStyle w:val="TAL"/>
              <w:rPr>
                <w:ins w:id="168" w:author="Ericsson User r1.1" w:date="2022-08-20T13:38:00Z"/>
                <w:rFonts w:eastAsia="CG Times (WN)"/>
                <w:lang w:eastAsia="ja-JP"/>
              </w:rPr>
            </w:pPr>
            <w:ins w:id="169" w:author="Ericsson User r1.1" w:date="2022-08-20T13:38:00Z">
              <w:r w:rsidRPr="00EA4459">
                <w:rPr>
                  <w:lang w:eastAsia="ja-JP"/>
                </w:rPr>
                <w:t xml:space="preserve">MRB Progress Information </w:t>
              </w:r>
            </w:ins>
            <w:ins w:id="170" w:author="Ericsson User r1.1" w:date="2022-08-20T13:39:00Z">
              <w:r w:rsidRPr="00EA4459">
                <w:rPr>
                  <w:lang w:eastAsia="ja-JP"/>
                </w:rPr>
                <w:t>Type</w:t>
              </w:r>
            </w:ins>
          </w:p>
        </w:tc>
        <w:tc>
          <w:tcPr>
            <w:tcW w:w="1069" w:type="dxa"/>
          </w:tcPr>
          <w:p w14:paraId="590C75DD" w14:textId="77777777" w:rsidR="00A04607" w:rsidRPr="00EA4459" w:rsidRDefault="00A04607" w:rsidP="00A04607">
            <w:pPr>
              <w:pStyle w:val="TAL"/>
              <w:rPr>
                <w:ins w:id="171" w:author="Ericsson User r1.1" w:date="2022-08-20T13:38:00Z"/>
                <w:lang w:eastAsia="ja-JP"/>
              </w:rPr>
            </w:pPr>
            <w:ins w:id="172" w:author="Ericsson User r1.1" w:date="2022-08-20T13:38:00Z">
              <w:r w:rsidRPr="00EA4459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4E12923A" w14:textId="77777777" w:rsidR="00A04607" w:rsidRPr="00EA4459" w:rsidRDefault="00A04607" w:rsidP="00A04607">
            <w:pPr>
              <w:pStyle w:val="TAL"/>
              <w:rPr>
                <w:ins w:id="173" w:author="Ericsson User r1.1" w:date="2022-08-20T13:38:00Z"/>
                <w:lang w:eastAsia="ja-JP"/>
              </w:rPr>
            </w:pPr>
          </w:p>
        </w:tc>
        <w:tc>
          <w:tcPr>
            <w:tcW w:w="1851" w:type="dxa"/>
          </w:tcPr>
          <w:p w14:paraId="398086F9" w14:textId="123ACC0E" w:rsidR="00A04607" w:rsidRPr="00821072" w:rsidRDefault="00A04607" w:rsidP="00A04607">
            <w:pPr>
              <w:pStyle w:val="TAL"/>
              <w:rPr>
                <w:ins w:id="174" w:author="Ericsson User r1.1" w:date="2022-08-20T13:38:00Z"/>
                <w:rFonts w:eastAsia="CG Times (WN)"/>
                <w:lang w:eastAsia="ja-JP"/>
              </w:rPr>
            </w:pPr>
            <w:ins w:id="175" w:author="Ericsson User r1.1" w:date="2022-08-20T13:38:00Z">
              <w:r w:rsidRPr="00EA4459">
                <w:t>ENUMERATED (oldest available, last delivered, ...)</w:t>
              </w:r>
            </w:ins>
          </w:p>
        </w:tc>
        <w:tc>
          <w:tcPr>
            <w:tcW w:w="2957" w:type="dxa"/>
          </w:tcPr>
          <w:p w14:paraId="12C6D860" w14:textId="77777777" w:rsidR="00A04607" w:rsidRPr="00B74BD8" w:rsidRDefault="00A04607" w:rsidP="00A04607">
            <w:pPr>
              <w:pStyle w:val="TAL"/>
              <w:rPr>
                <w:ins w:id="176" w:author="Ericsson User r1.1" w:date="2022-08-20T13:38:00Z"/>
                <w:lang w:eastAsia="ja-JP"/>
              </w:rPr>
            </w:pPr>
          </w:p>
        </w:tc>
      </w:tr>
    </w:tbl>
    <w:p w14:paraId="3AA5A079" w14:textId="77777777" w:rsidR="00A04607" w:rsidRDefault="00A04607" w:rsidP="00A04607">
      <w:pPr>
        <w:rPr>
          <w:ins w:id="177" w:author="Ericsson User r1.1" w:date="2022-08-20T13:39:00Z"/>
        </w:rPr>
      </w:pPr>
    </w:p>
    <w:p w14:paraId="1CF9DE51" w14:textId="35773E81" w:rsidR="00092DB1" w:rsidRDefault="00092DB1" w:rsidP="00092DB1">
      <w:pPr>
        <w:pStyle w:val="Heading4"/>
        <w:rPr>
          <w:ins w:id="178" w:author="Ericsson User r1" w:date="2022-08-18T23:37:00Z"/>
        </w:rPr>
      </w:pPr>
      <w:ins w:id="179" w:author="Ericsson User r1" w:date="2022-08-18T23:36:00Z">
        <w:r w:rsidRPr="00C6587B">
          <w:t>9.3</w:t>
        </w:r>
        <w:r w:rsidRPr="00393174">
          <w:t>.</w:t>
        </w:r>
        <w:proofErr w:type="gramStart"/>
        <w:r w:rsidRPr="00C6587B">
          <w:t>1</w:t>
        </w:r>
        <w:r w:rsidRPr="00393174">
          <w:t>.</w:t>
        </w:r>
      </w:ins>
      <w:ins w:id="180" w:author="Ericsson User r1" w:date="2022-08-18T23:37:00Z">
        <w:r>
          <w:t>zz</w:t>
        </w:r>
      </w:ins>
      <w:proofErr w:type="gramEnd"/>
      <w:ins w:id="181" w:author="Ericsson User r1" w:date="2022-08-18T23:36:00Z">
        <w:r w:rsidRPr="00393174">
          <w:tab/>
        </w:r>
        <w:r w:rsidRPr="00C6587B">
          <w:t>M</w:t>
        </w:r>
      </w:ins>
      <w:ins w:id="182" w:author="Ericsson User r1" w:date="2022-08-18T23:37:00Z">
        <w:r>
          <w:t>C Forwarding Resource ID</w:t>
        </w:r>
      </w:ins>
    </w:p>
    <w:p w14:paraId="476C1EB6" w14:textId="7A322334" w:rsidR="00092DB1" w:rsidRPr="00092DB1" w:rsidRDefault="00092DB1" w:rsidP="000629B0">
      <w:pPr>
        <w:rPr>
          <w:ins w:id="183" w:author="Ericsson User r1" w:date="2022-08-18T23:36:00Z"/>
        </w:rPr>
      </w:pPr>
      <w:ins w:id="184" w:author="Ericsson User r1" w:date="2022-08-18T23:37:00Z">
        <w:r>
          <w:t xml:space="preserve">This IE provides the means to identify a MC forwarding resource. It is </w:t>
        </w:r>
      </w:ins>
      <w:ins w:id="185" w:author="Ericsson User r1" w:date="2022-08-18T23:38:00Z">
        <w:r>
          <w:t>uniquely allocated for a MC Bearer Context.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97"/>
        <w:gridCol w:w="1851"/>
        <w:gridCol w:w="2957"/>
      </w:tblGrid>
      <w:tr w:rsidR="00092DB1" w:rsidRPr="00B74BD8" w14:paraId="619D4574" w14:textId="77777777" w:rsidTr="000629B0">
        <w:trPr>
          <w:ins w:id="186" w:author="Ericsson User r1" w:date="2022-08-18T23:36:00Z"/>
        </w:trPr>
        <w:tc>
          <w:tcPr>
            <w:tcW w:w="2581" w:type="dxa"/>
          </w:tcPr>
          <w:p w14:paraId="38D289DD" w14:textId="3E03D107" w:rsidR="00092DB1" w:rsidRPr="00B74BD8" w:rsidRDefault="00092DB1" w:rsidP="00C6587B">
            <w:pPr>
              <w:pStyle w:val="TAH"/>
              <w:rPr>
                <w:ins w:id="187" w:author="Ericsson User r1" w:date="2022-08-18T23:36:00Z"/>
                <w:lang w:eastAsia="ja-JP"/>
              </w:rPr>
            </w:pPr>
            <w:ins w:id="188" w:author="Ericsson User r1" w:date="2022-08-18T23:36:00Z">
              <w:r w:rsidRPr="00B74BD8"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7FFFC536" w14:textId="77777777" w:rsidR="00092DB1" w:rsidRPr="00B74BD8" w:rsidRDefault="00092DB1" w:rsidP="00C6587B">
            <w:pPr>
              <w:pStyle w:val="TAH"/>
              <w:rPr>
                <w:ins w:id="189" w:author="Ericsson User r1" w:date="2022-08-18T23:36:00Z"/>
                <w:lang w:eastAsia="ja-JP"/>
              </w:rPr>
            </w:pPr>
            <w:ins w:id="190" w:author="Ericsson User r1" w:date="2022-08-18T23:36:00Z">
              <w:r w:rsidRPr="00B74BD8">
                <w:rPr>
                  <w:lang w:eastAsia="ja-JP"/>
                </w:rPr>
                <w:t>Presence</w:t>
              </w:r>
            </w:ins>
          </w:p>
        </w:tc>
        <w:tc>
          <w:tcPr>
            <w:tcW w:w="1197" w:type="dxa"/>
          </w:tcPr>
          <w:p w14:paraId="123DB855" w14:textId="77777777" w:rsidR="00092DB1" w:rsidRPr="00B74BD8" w:rsidRDefault="00092DB1" w:rsidP="00C6587B">
            <w:pPr>
              <w:pStyle w:val="TAH"/>
              <w:rPr>
                <w:ins w:id="191" w:author="Ericsson User r1" w:date="2022-08-18T23:36:00Z"/>
                <w:lang w:eastAsia="ja-JP"/>
              </w:rPr>
            </w:pPr>
            <w:ins w:id="192" w:author="Ericsson User r1" w:date="2022-08-18T23:36:00Z">
              <w:r w:rsidRPr="00B74BD8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64D55757" w14:textId="77777777" w:rsidR="00092DB1" w:rsidRPr="00B74BD8" w:rsidRDefault="00092DB1" w:rsidP="00C6587B">
            <w:pPr>
              <w:pStyle w:val="TAH"/>
              <w:rPr>
                <w:ins w:id="193" w:author="Ericsson User r1" w:date="2022-08-18T23:36:00Z"/>
                <w:lang w:eastAsia="ja-JP"/>
              </w:rPr>
            </w:pPr>
            <w:ins w:id="194" w:author="Ericsson User r1" w:date="2022-08-18T23:36:00Z">
              <w:r w:rsidRPr="00B74BD8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678482DD" w14:textId="77777777" w:rsidR="00092DB1" w:rsidRPr="00B74BD8" w:rsidRDefault="00092DB1" w:rsidP="00C6587B">
            <w:pPr>
              <w:pStyle w:val="TAH"/>
              <w:rPr>
                <w:ins w:id="195" w:author="Ericsson User r1" w:date="2022-08-18T23:36:00Z"/>
                <w:lang w:eastAsia="ja-JP"/>
              </w:rPr>
            </w:pPr>
            <w:ins w:id="196" w:author="Ericsson User r1" w:date="2022-08-18T23:36:00Z">
              <w:r w:rsidRPr="00B74BD8">
                <w:rPr>
                  <w:lang w:eastAsia="ja-JP"/>
                </w:rPr>
                <w:t>Semantics description</w:t>
              </w:r>
            </w:ins>
          </w:p>
        </w:tc>
      </w:tr>
      <w:tr w:rsidR="00092DB1" w:rsidRPr="00B74BD8" w14:paraId="34197031" w14:textId="77777777" w:rsidTr="000629B0">
        <w:trPr>
          <w:ins w:id="197" w:author="Ericsson User r1" w:date="2022-08-18T23:36:00Z"/>
        </w:trPr>
        <w:tc>
          <w:tcPr>
            <w:tcW w:w="2581" w:type="dxa"/>
          </w:tcPr>
          <w:p w14:paraId="697E65EE" w14:textId="124A34DB" w:rsidR="00092DB1" w:rsidRPr="009A7E73" w:rsidRDefault="009D7020" w:rsidP="00C6587B">
            <w:pPr>
              <w:pStyle w:val="TAL"/>
              <w:rPr>
                <w:ins w:id="198" w:author="Ericsson User r1" w:date="2022-08-18T23:36:00Z"/>
                <w:rFonts w:eastAsia="CG Times (WN)"/>
                <w:i/>
                <w:iCs/>
                <w:lang w:eastAsia="ja-JP"/>
              </w:rPr>
            </w:pPr>
            <w:ins w:id="199" w:author="Ericsson User r1" w:date="2022-08-18T23:38:00Z">
              <w:r>
                <w:t>MC Forwarding Resource ID</w:t>
              </w:r>
            </w:ins>
          </w:p>
        </w:tc>
        <w:tc>
          <w:tcPr>
            <w:tcW w:w="1134" w:type="dxa"/>
          </w:tcPr>
          <w:p w14:paraId="31193FCB" w14:textId="77777777" w:rsidR="00092DB1" w:rsidRPr="00B74BD8" w:rsidRDefault="00092DB1" w:rsidP="00C6587B">
            <w:pPr>
              <w:pStyle w:val="TAL"/>
              <w:rPr>
                <w:ins w:id="200" w:author="Ericsson User r1" w:date="2022-08-18T23:36:00Z"/>
                <w:lang w:eastAsia="ja-JP"/>
              </w:rPr>
            </w:pPr>
            <w:ins w:id="201" w:author="Ericsson User r1" w:date="2022-08-18T23:36:00Z">
              <w:r w:rsidRPr="0057718A">
                <w:t>M</w:t>
              </w:r>
            </w:ins>
          </w:p>
        </w:tc>
        <w:tc>
          <w:tcPr>
            <w:tcW w:w="1197" w:type="dxa"/>
          </w:tcPr>
          <w:p w14:paraId="30B10A8A" w14:textId="77777777" w:rsidR="00092DB1" w:rsidRPr="00B74BD8" w:rsidRDefault="00092DB1" w:rsidP="00C6587B">
            <w:pPr>
              <w:pStyle w:val="TAL"/>
              <w:rPr>
                <w:ins w:id="202" w:author="Ericsson User r1" w:date="2022-08-18T23:36:00Z"/>
                <w:lang w:eastAsia="ja-JP"/>
              </w:rPr>
            </w:pPr>
          </w:p>
        </w:tc>
        <w:tc>
          <w:tcPr>
            <w:tcW w:w="1851" w:type="dxa"/>
          </w:tcPr>
          <w:p w14:paraId="55824A7E" w14:textId="31F5345E" w:rsidR="00092DB1" w:rsidRPr="00821072" w:rsidRDefault="009D7020" w:rsidP="00C6587B">
            <w:pPr>
              <w:pStyle w:val="TAL"/>
              <w:rPr>
                <w:ins w:id="203" w:author="Ericsson User r1" w:date="2022-08-18T23:36:00Z"/>
                <w:rFonts w:eastAsia="CG Times (WN)"/>
                <w:lang w:eastAsia="ja-JP"/>
              </w:rPr>
            </w:pPr>
            <w:ins w:id="204" w:author="Ericsson User r1" w:date="2022-08-18T23:38:00Z">
              <w:r>
                <w:t>OCTET ST</w:t>
              </w:r>
            </w:ins>
            <w:ins w:id="205" w:author="Ericsson User r1" w:date="2022-08-18T23:39:00Z">
              <w:r>
                <w:t>RING (</w:t>
              </w:r>
              <w:proofErr w:type="gramStart"/>
              <w:r>
                <w:t>SIZE(</w:t>
              </w:r>
              <w:proofErr w:type="gramEnd"/>
              <w:r>
                <w:t>2))</w:t>
              </w:r>
            </w:ins>
          </w:p>
        </w:tc>
        <w:tc>
          <w:tcPr>
            <w:tcW w:w="2957" w:type="dxa"/>
          </w:tcPr>
          <w:p w14:paraId="02709539" w14:textId="77777777" w:rsidR="00092DB1" w:rsidRPr="00B74BD8" w:rsidRDefault="00092DB1" w:rsidP="00C6587B">
            <w:pPr>
              <w:pStyle w:val="TAL"/>
              <w:rPr>
                <w:ins w:id="206" w:author="Ericsson User r1" w:date="2022-08-18T23:36:00Z"/>
                <w:lang w:eastAsia="ja-JP"/>
              </w:rPr>
            </w:pPr>
          </w:p>
        </w:tc>
      </w:tr>
    </w:tbl>
    <w:p w14:paraId="746D0F15" w14:textId="6512C433" w:rsidR="00092DB1" w:rsidRDefault="00092DB1" w:rsidP="00092DB1">
      <w:pPr>
        <w:rPr>
          <w:ins w:id="207" w:author="Ericsson User r1" w:date="2022-08-18T23:39:00Z"/>
          <w:b/>
          <w:i/>
          <w:noProof/>
          <w:color w:val="FF0000"/>
          <w:sz w:val="21"/>
          <w:lang w:eastAsia="zh-CN"/>
        </w:rPr>
      </w:pPr>
    </w:p>
    <w:p w14:paraId="1026FE32" w14:textId="6410D26F" w:rsidR="005A4602" w:rsidRDefault="005A4602" w:rsidP="005A4602">
      <w:pPr>
        <w:pStyle w:val="Heading4"/>
        <w:rPr>
          <w:ins w:id="208" w:author="Ericsson User r1" w:date="2022-08-18T23:56:00Z"/>
        </w:rPr>
      </w:pPr>
      <w:ins w:id="209" w:author="Ericsson User r1" w:date="2022-08-18T23:56:00Z">
        <w:r w:rsidRPr="00C6587B">
          <w:t>9.3</w:t>
        </w:r>
        <w:r w:rsidRPr="00393174">
          <w:t>.</w:t>
        </w:r>
        <w:r w:rsidRPr="00C6587B">
          <w:t>1</w:t>
        </w:r>
        <w:r w:rsidRPr="00393174">
          <w:t>.</w:t>
        </w:r>
        <w:r>
          <w:t>mm</w:t>
        </w:r>
        <w:r w:rsidRPr="00393174">
          <w:tab/>
        </w:r>
        <w:r>
          <w:t>MBS Session Associated Information</w:t>
        </w:r>
      </w:ins>
    </w:p>
    <w:p w14:paraId="42F287AD" w14:textId="0AFF5A85" w:rsidR="005A4602" w:rsidRPr="00EA4459" w:rsidRDefault="005A4602" w:rsidP="005A4602">
      <w:pPr>
        <w:rPr>
          <w:ins w:id="210" w:author="Ericsson User r1" w:date="2022-08-18T23:56:00Z"/>
        </w:rPr>
      </w:pPr>
      <w:ins w:id="211" w:author="Ericsson User r1" w:date="2022-08-18T23:56:00Z">
        <w:r w:rsidRPr="00EA4459">
          <w:t xml:space="preserve">This IE provides the means to </w:t>
        </w:r>
      </w:ins>
      <w:ins w:id="212" w:author="Ericsson User r1.2" w:date="2022-08-22T15:35:00Z">
        <w:r w:rsidR="00050D28" w:rsidRPr="00EA4459">
          <w:t>establish</w:t>
        </w:r>
      </w:ins>
      <w:ins w:id="213" w:author="Ericsson User r1.2" w:date="2022-08-22T15:36:00Z">
        <w:r w:rsidR="00050D28" w:rsidRPr="00EA4459">
          <w:t xml:space="preserve"> a MC</w:t>
        </w:r>
      </w:ins>
      <w:ins w:id="214" w:author="Ericsson User r1.2" w:date="2022-08-22T15:35:00Z">
        <w:r w:rsidR="00050D28" w:rsidRPr="00EA4459">
          <w:t xml:space="preserve"> MBS session level forwar</w:t>
        </w:r>
      </w:ins>
      <w:ins w:id="215" w:author="Ericsson User r1.2" w:date="2022-08-22T15:36:00Z">
        <w:r w:rsidR="00050D28" w:rsidRPr="00EA4459">
          <w:t xml:space="preserve">ding resource to support handover to a </w:t>
        </w:r>
        <w:proofErr w:type="spellStart"/>
        <w:r w:rsidR="00050D28" w:rsidRPr="00EA4459">
          <w:t>gNB</w:t>
        </w:r>
        <w:proofErr w:type="spellEnd"/>
        <w:r w:rsidR="00050D28" w:rsidRPr="00EA4459">
          <w:t xml:space="preserve"> not supporting NR MBS.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97"/>
        <w:gridCol w:w="1851"/>
        <w:gridCol w:w="2957"/>
      </w:tblGrid>
      <w:tr w:rsidR="005A4602" w:rsidRPr="00EA4459" w14:paraId="758EE884" w14:textId="77777777" w:rsidTr="00C6587B">
        <w:trPr>
          <w:ins w:id="216" w:author="Ericsson User r1" w:date="2022-08-18T23:56:00Z"/>
        </w:trPr>
        <w:tc>
          <w:tcPr>
            <w:tcW w:w="2581" w:type="dxa"/>
          </w:tcPr>
          <w:p w14:paraId="6D4BC492" w14:textId="77777777" w:rsidR="005A4602" w:rsidRPr="00EA4459" w:rsidRDefault="005A4602" w:rsidP="00C6587B">
            <w:pPr>
              <w:pStyle w:val="TAH"/>
              <w:rPr>
                <w:ins w:id="217" w:author="Ericsson User r1" w:date="2022-08-18T23:56:00Z"/>
                <w:lang w:eastAsia="ja-JP"/>
              </w:rPr>
            </w:pPr>
            <w:ins w:id="218" w:author="Ericsson User r1" w:date="2022-08-18T23:56:00Z">
              <w:r w:rsidRPr="00EA4459"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0EC1153F" w14:textId="77777777" w:rsidR="005A4602" w:rsidRPr="00EA4459" w:rsidRDefault="005A4602" w:rsidP="00C6587B">
            <w:pPr>
              <w:pStyle w:val="TAH"/>
              <w:rPr>
                <w:ins w:id="219" w:author="Ericsson User r1" w:date="2022-08-18T23:56:00Z"/>
                <w:lang w:eastAsia="ja-JP"/>
              </w:rPr>
            </w:pPr>
            <w:ins w:id="220" w:author="Ericsson User r1" w:date="2022-08-18T23:56:00Z">
              <w:r w:rsidRPr="00EA4459">
                <w:rPr>
                  <w:lang w:eastAsia="ja-JP"/>
                </w:rPr>
                <w:t>Presence</w:t>
              </w:r>
            </w:ins>
          </w:p>
        </w:tc>
        <w:tc>
          <w:tcPr>
            <w:tcW w:w="1197" w:type="dxa"/>
          </w:tcPr>
          <w:p w14:paraId="2058BD46" w14:textId="77777777" w:rsidR="005A4602" w:rsidRPr="00EA4459" w:rsidRDefault="005A4602" w:rsidP="00C6587B">
            <w:pPr>
              <w:pStyle w:val="TAH"/>
              <w:rPr>
                <w:ins w:id="221" w:author="Ericsson User r1" w:date="2022-08-18T23:56:00Z"/>
                <w:lang w:eastAsia="ja-JP"/>
              </w:rPr>
            </w:pPr>
            <w:ins w:id="222" w:author="Ericsson User r1" w:date="2022-08-18T23:56:00Z">
              <w:r w:rsidRPr="00EA4459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0761E06E" w14:textId="77777777" w:rsidR="005A4602" w:rsidRPr="00EA4459" w:rsidRDefault="005A4602" w:rsidP="00C6587B">
            <w:pPr>
              <w:pStyle w:val="TAH"/>
              <w:rPr>
                <w:ins w:id="223" w:author="Ericsson User r1" w:date="2022-08-18T23:56:00Z"/>
                <w:lang w:eastAsia="ja-JP"/>
              </w:rPr>
            </w:pPr>
            <w:ins w:id="224" w:author="Ericsson User r1" w:date="2022-08-18T23:56:00Z">
              <w:r w:rsidRPr="00EA4459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50EB7FB3" w14:textId="77777777" w:rsidR="005A4602" w:rsidRPr="00EA4459" w:rsidRDefault="005A4602" w:rsidP="00C6587B">
            <w:pPr>
              <w:pStyle w:val="TAH"/>
              <w:rPr>
                <w:ins w:id="225" w:author="Ericsson User r1" w:date="2022-08-18T23:56:00Z"/>
                <w:lang w:eastAsia="ja-JP"/>
              </w:rPr>
            </w:pPr>
            <w:ins w:id="226" w:author="Ericsson User r1" w:date="2022-08-18T23:56:00Z">
              <w:r w:rsidRPr="00EA4459">
                <w:rPr>
                  <w:lang w:eastAsia="ja-JP"/>
                </w:rPr>
                <w:t>Semantics description</w:t>
              </w:r>
            </w:ins>
          </w:p>
        </w:tc>
      </w:tr>
      <w:tr w:rsidR="005A4602" w:rsidRPr="00EA4459" w14:paraId="4A4B7F1C" w14:textId="77777777" w:rsidTr="00C6587B">
        <w:trPr>
          <w:ins w:id="227" w:author="Ericsson User r1" w:date="2022-08-18T23:56:00Z"/>
        </w:trPr>
        <w:tc>
          <w:tcPr>
            <w:tcW w:w="2581" w:type="dxa"/>
          </w:tcPr>
          <w:p w14:paraId="067AFEC7" w14:textId="30993B8F" w:rsidR="005A4602" w:rsidRPr="00EA4459" w:rsidRDefault="005A4602" w:rsidP="005A4602">
            <w:pPr>
              <w:pStyle w:val="TAL"/>
              <w:rPr>
                <w:ins w:id="228" w:author="Ericsson User r1" w:date="2022-08-18T23:56:00Z"/>
                <w:rFonts w:eastAsia="CG Times (WN)"/>
                <w:i/>
                <w:iCs/>
                <w:lang w:eastAsia="ja-JP"/>
              </w:rPr>
            </w:pPr>
            <w:ins w:id="229" w:author="Ericsson User r1" w:date="2022-08-18T23:58:00Z">
              <w:r w:rsidRPr="00EA4459">
                <w:rPr>
                  <w:b/>
                  <w:lang w:eastAsia="ja-JP"/>
                </w:rPr>
                <w:t xml:space="preserve">Associated QoS Flow Information </w:t>
              </w:r>
              <w:r w:rsidRPr="00EA4459">
                <w:rPr>
                  <w:b/>
                  <w:lang w:eastAsia="zh-CN"/>
                </w:rPr>
                <w:t>List</w:t>
              </w:r>
            </w:ins>
          </w:p>
        </w:tc>
        <w:tc>
          <w:tcPr>
            <w:tcW w:w="1134" w:type="dxa"/>
          </w:tcPr>
          <w:p w14:paraId="378CBE48" w14:textId="33594441" w:rsidR="005A4602" w:rsidRPr="00EA4459" w:rsidRDefault="005A4602" w:rsidP="005A4602">
            <w:pPr>
              <w:pStyle w:val="TAL"/>
              <w:rPr>
                <w:ins w:id="230" w:author="Ericsson User r1" w:date="2022-08-18T23:56:00Z"/>
                <w:lang w:eastAsia="ja-JP"/>
              </w:rPr>
            </w:pPr>
          </w:p>
        </w:tc>
        <w:tc>
          <w:tcPr>
            <w:tcW w:w="1197" w:type="dxa"/>
          </w:tcPr>
          <w:p w14:paraId="2D6CAD85" w14:textId="029C3CFF" w:rsidR="005A4602" w:rsidRPr="00EA4459" w:rsidRDefault="005A4602" w:rsidP="005A4602">
            <w:pPr>
              <w:pStyle w:val="TAL"/>
              <w:rPr>
                <w:ins w:id="231" w:author="Ericsson User r1" w:date="2022-08-18T23:56:00Z"/>
                <w:lang w:eastAsia="ja-JP"/>
              </w:rPr>
            </w:pPr>
            <w:proofErr w:type="gramStart"/>
            <w:ins w:id="232" w:author="Ericsson User r1" w:date="2022-08-18T23:58:00Z">
              <w:r w:rsidRPr="00EA4459"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EA4459">
                <w:rPr>
                  <w:i/>
                  <w:lang w:eastAsia="ja-JP"/>
                </w:rPr>
                <w:t>maxnoofQoSflows</w:t>
              </w:r>
              <w:proofErr w:type="spellEnd"/>
              <w:r w:rsidRPr="00EA445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51" w:type="dxa"/>
          </w:tcPr>
          <w:p w14:paraId="3D49873B" w14:textId="2240F4BD" w:rsidR="005A4602" w:rsidRPr="00EA4459" w:rsidRDefault="005A4602" w:rsidP="005A4602">
            <w:pPr>
              <w:pStyle w:val="TAL"/>
              <w:rPr>
                <w:ins w:id="233" w:author="Ericsson User r1" w:date="2022-08-18T23:56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48D5B9F3" w14:textId="77777777" w:rsidR="005A4602" w:rsidRPr="00EA4459" w:rsidRDefault="005A4602" w:rsidP="005A4602">
            <w:pPr>
              <w:pStyle w:val="TAL"/>
              <w:rPr>
                <w:ins w:id="234" w:author="Ericsson User r1" w:date="2022-08-18T23:56:00Z"/>
                <w:lang w:eastAsia="ja-JP"/>
              </w:rPr>
            </w:pPr>
          </w:p>
        </w:tc>
      </w:tr>
      <w:tr w:rsidR="005A4602" w:rsidRPr="00EA4459" w14:paraId="26C829E6" w14:textId="77777777" w:rsidTr="00C6587B">
        <w:trPr>
          <w:ins w:id="235" w:author="Ericsson User r1" w:date="2022-08-18T23:58:00Z"/>
        </w:trPr>
        <w:tc>
          <w:tcPr>
            <w:tcW w:w="2581" w:type="dxa"/>
          </w:tcPr>
          <w:p w14:paraId="69E78A22" w14:textId="099C6588" w:rsidR="005A4602" w:rsidRPr="00EA4459" w:rsidRDefault="005A4602" w:rsidP="000629B0">
            <w:pPr>
              <w:pStyle w:val="TAL"/>
              <w:ind w:left="113"/>
              <w:rPr>
                <w:ins w:id="236" w:author="Ericsson User r1" w:date="2022-08-18T23:58:00Z"/>
              </w:rPr>
            </w:pPr>
            <w:ins w:id="237" w:author="Ericsson User r1" w:date="2022-08-18T23:58:00Z">
              <w:r w:rsidRPr="00EA4459">
                <w:rPr>
                  <w:lang w:eastAsia="zh-CN"/>
                </w:rPr>
                <w:t>&gt;</w:t>
              </w:r>
              <w:r w:rsidRPr="00EA4459">
                <w:rPr>
                  <w:lang w:eastAsia="ja-JP"/>
                </w:rPr>
                <w:t>MBS QoS Flow Identifier</w:t>
              </w:r>
            </w:ins>
          </w:p>
        </w:tc>
        <w:tc>
          <w:tcPr>
            <w:tcW w:w="1134" w:type="dxa"/>
          </w:tcPr>
          <w:p w14:paraId="72AB2E0A" w14:textId="75A78AE2" w:rsidR="005A4602" w:rsidRPr="00EA4459" w:rsidRDefault="005A4602" w:rsidP="005A4602">
            <w:pPr>
              <w:pStyle w:val="TAL"/>
              <w:rPr>
                <w:ins w:id="238" w:author="Ericsson User r1" w:date="2022-08-18T23:58:00Z"/>
              </w:rPr>
            </w:pPr>
            <w:ins w:id="239" w:author="Ericsson User r1" w:date="2022-08-18T23:58:00Z">
              <w:r w:rsidRPr="00EA4459">
                <w:rPr>
                  <w:rFonts w:eastAsia="CG Times (WN)"/>
                  <w:lang w:eastAsia="ja-JP"/>
                </w:rPr>
                <w:t>M</w:t>
              </w:r>
            </w:ins>
          </w:p>
        </w:tc>
        <w:tc>
          <w:tcPr>
            <w:tcW w:w="1197" w:type="dxa"/>
          </w:tcPr>
          <w:p w14:paraId="2C1220DB" w14:textId="77777777" w:rsidR="005A4602" w:rsidRPr="00EA4459" w:rsidRDefault="005A4602" w:rsidP="005A4602">
            <w:pPr>
              <w:pStyle w:val="TAL"/>
              <w:rPr>
                <w:ins w:id="240" w:author="Ericsson User r1" w:date="2022-08-18T23:58:00Z"/>
                <w:lang w:eastAsia="ja-JP"/>
              </w:rPr>
            </w:pPr>
          </w:p>
        </w:tc>
        <w:tc>
          <w:tcPr>
            <w:tcW w:w="1851" w:type="dxa"/>
          </w:tcPr>
          <w:p w14:paraId="3787F703" w14:textId="77777777" w:rsidR="005A4602" w:rsidRPr="00EA4459" w:rsidRDefault="005A4602" w:rsidP="005A4602">
            <w:pPr>
              <w:pStyle w:val="TAL"/>
              <w:rPr>
                <w:ins w:id="241" w:author="Ericsson User r1" w:date="2022-08-18T23:58:00Z"/>
                <w:lang w:eastAsia="ja-JP"/>
              </w:rPr>
            </w:pPr>
            <w:ins w:id="242" w:author="Ericsson User r1" w:date="2022-08-18T23:58:00Z">
              <w:r w:rsidRPr="00EA4459">
                <w:rPr>
                  <w:lang w:eastAsia="ja-JP"/>
                </w:rPr>
                <w:t>QoS Flow Identifier</w:t>
              </w:r>
            </w:ins>
          </w:p>
          <w:p w14:paraId="4E8348B3" w14:textId="761C121E" w:rsidR="005A4602" w:rsidRPr="00EA4459" w:rsidRDefault="005A4602" w:rsidP="005A4602">
            <w:pPr>
              <w:pStyle w:val="TAL"/>
              <w:rPr>
                <w:ins w:id="243" w:author="Ericsson User r1" w:date="2022-08-18T23:58:00Z"/>
              </w:rPr>
            </w:pPr>
            <w:ins w:id="244" w:author="Ericsson User r1" w:date="2022-08-18T23:58:00Z">
              <w:r w:rsidRPr="00EA4459">
                <w:rPr>
                  <w:lang w:eastAsia="ja-JP"/>
                </w:rPr>
                <w:t>9.</w:t>
              </w:r>
              <w:r w:rsidRPr="00EA4459">
                <w:rPr>
                  <w:lang w:eastAsia="zh-CN"/>
                </w:rPr>
                <w:t>3.1.24</w:t>
              </w:r>
            </w:ins>
          </w:p>
        </w:tc>
        <w:tc>
          <w:tcPr>
            <w:tcW w:w="2957" w:type="dxa"/>
          </w:tcPr>
          <w:p w14:paraId="1D88DE62" w14:textId="77777777" w:rsidR="005A4602" w:rsidRPr="00EA4459" w:rsidRDefault="005A4602" w:rsidP="005A4602">
            <w:pPr>
              <w:pStyle w:val="TAL"/>
              <w:rPr>
                <w:ins w:id="245" w:author="Ericsson User r1" w:date="2022-08-18T23:58:00Z"/>
                <w:lang w:eastAsia="ja-JP"/>
              </w:rPr>
            </w:pPr>
          </w:p>
        </w:tc>
      </w:tr>
      <w:tr w:rsidR="005A4602" w:rsidRPr="00EA4459" w14:paraId="259E15A6" w14:textId="77777777" w:rsidTr="00C6587B">
        <w:trPr>
          <w:ins w:id="246" w:author="Ericsson User r1" w:date="2022-08-18T23:58:00Z"/>
        </w:trPr>
        <w:tc>
          <w:tcPr>
            <w:tcW w:w="2581" w:type="dxa"/>
          </w:tcPr>
          <w:p w14:paraId="6000570B" w14:textId="3D9B345C" w:rsidR="005A4602" w:rsidRPr="00EA4459" w:rsidRDefault="005A4602" w:rsidP="000629B0">
            <w:pPr>
              <w:pStyle w:val="TAL"/>
              <w:ind w:left="113"/>
              <w:rPr>
                <w:ins w:id="247" w:author="Ericsson User r1" w:date="2022-08-18T23:58:00Z"/>
              </w:rPr>
            </w:pPr>
            <w:ins w:id="248" w:author="Ericsson User r1" w:date="2022-08-18T23:58:00Z">
              <w:r w:rsidRPr="00EA4459">
                <w:rPr>
                  <w:lang w:eastAsia="zh-CN"/>
                </w:rPr>
                <w:t>&gt;</w:t>
              </w:r>
              <w:r w:rsidRPr="00EA4459">
                <w:rPr>
                  <w:lang w:eastAsia="ja-JP"/>
                </w:rPr>
                <w:t>Associated Unicast QoS Flow Identifier</w:t>
              </w:r>
            </w:ins>
          </w:p>
        </w:tc>
        <w:tc>
          <w:tcPr>
            <w:tcW w:w="1134" w:type="dxa"/>
          </w:tcPr>
          <w:p w14:paraId="08183032" w14:textId="69ABBE05" w:rsidR="005A4602" w:rsidRPr="00EA4459" w:rsidRDefault="005A4602" w:rsidP="005A4602">
            <w:pPr>
              <w:pStyle w:val="TAL"/>
              <w:rPr>
                <w:ins w:id="249" w:author="Ericsson User r1" w:date="2022-08-18T23:58:00Z"/>
              </w:rPr>
            </w:pPr>
            <w:ins w:id="250" w:author="Ericsson User r1" w:date="2022-08-18T23:58:00Z">
              <w:r w:rsidRPr="00EA4459">
                <w:rPr>
                  <w:rFonts w:eastAsia="CG Times (WN)"/>
                  <w:lang w:eastAsia="ja-JP"/>
                </w:rPr>
                <w:t>M</w:t>
              </w:r>
            </w:ins>
          </w:p>
        </w:tc>
        <w:tc>
          <w:tcPr>
            <w:tcW w:w="1197" w:type="dxa"/>
          </w:tcPr>
          <w:p w14:paraId="22FD908F" w14:textId="77777777" w:rsidR="005A4602" w:rsidRPr="00EA4459" w:rsidRDefault="005A4602" w:rsidP="005A4602">
            <w:pPr>
              <w:pStyle w:val="TAL"/>
              <w:rPr>
                <w:ins w:id="251" w:author="Ericsson User r1" w:date="2022-08-18T23:58:00Z"/>
                <w:lang w:eastAsia="ja-JP"/>
              </w:rPr>
            </w:pPr>
          </w:p>
        </w:tc>
        <w:tc>
          <w:tcPr>
            <w:tcW w:w="1851" w:type="dxa"/>
          </w:tcPr>
          <w:p w14:paraId="7CA5AE90" w14:textId="77777777" w:rsidR="005A4602" w:rsidRPr="00EA4459" w:rsidRDefault="005A4602" w:rsidP="005A4602">
            <w:pPr>
              <w:pStyle w:val="TAL"/>
              <w:rPr>
                <w:ins w:id="252" w:author="Ericsson User r1" w:date="2022-08-18T23:58:00Z"/>
                <w:lang w:eastAsia="ja-JP"/>
              </w:rPr>
            </w:pPr>
            <w:ins w:id="253" w:author="Ericsson User r1" w:date="2022-08-18T23:58:00Z">
              <w:r w:rsidRPr="00EA4459">
                <w:rPr>
                  <w:lang w:eastAsia="ja-JP"/>
                </w:rPr>
                <w:t>QoS Flow Identifier</w:t>
              </w:r>
            </w:ins>
          </w:p>
          <w:p w14:paraId="749F7FBC" w14:textId="7B26C7F7" w:rsidR="005A4602" w:rsidRPr="00EA4459" w:rsidRDefault="005A4602" w:rsidP="005A4602">
            <w:pPr>
              <w:pStyle w:val="TAL"/>
              <w:rPr>
                <w:ins w:id="254" w:author="Ericsson User r1" w:date="2022-08-18T23:58:00Z"/>
              </w:rPr>
            </w:pPr>
            <w:ins w:id="255" w:author="Ericsson User r1" w:date="2022-08-18T23:58:00Z">
              <w:r w:rsidRPr="00EA4459">
                <w:rPr>
                  <w:lang w:eastAsia="ja-JP"/>
                </w:rPr>
                <w:t>9.</w:t>
              </w:r>
              <w:r w:rsidRPr="00EA4459">
                <w:rPr>
                  <w:lang w:eastAsia="zh-CN"/>
                </w:rPr>
                <w:t>3.1.24</w:t>
              </w:r>
            </w:ins>
          </w:p>
        </w:tc>
        <w:tc>
          <w:tcPr>
            <w:tcW w:w="2957" w:type="dxa"/>
          </w:tcPr>
          <w:p w14:paraId="25F43B92" w14:textId="77777777" w:rsidR="005A4602" w:rsidRPr="00EA4459" w:rsidRDefault="005A4602" w:rsidP="005A4602">
            <w:pPr>
              <w:pStyle w:val="TAL"/>
              <w:rPr>
                <w:ins w:id="256" w:author="Ericsson User r1" w:date="2022-08-18T23:58:00Z"/>
                <w:lang w:eastAsia="ja-JP"/>
              </w:rPr>
            </w:pPr>
          </w:p>
        </w:tc>
      </w:tr>
      <w:tr w:rsidR="00A82048" w:rsidRPr="00B74BD8" w14:paraId="3B01AC39" w14:textId="77777777" w:rsidTr="00C6587B">
        <w:trPr>
          <w:ins w:id="257" w:author="Ericsson User r1.2" w:date="2022-08-22T15:34:00Z"/>
        </w:trPr>
        <w:tc>
          <w:tcPr>
            <w:tcW w:w="2581" w:type="dxa"/>
          </w:tcPr>
          <w:p w14:paraId="3422E9BE" w14:textId="7E33D5A2" w:rsidR="00A82048" w:rsidRPr="00EA4459" w:rsidRDefault="00A82048" w:rsidP="00A82048">
            <w:pPr>
              <w:pStyle w:val="TAL"/>
              <w:rPr>
                <w:ins w:id="258" w:author="Ericsson User r1.2" w:date="2022-08-22T15:34:00Z"/>
                <w:lang w:eastAsia="zh-CN"/>
              </w:rPr>
            </w:pPr>
            <w:ins w:id="259" w:author="Ericsson User r1.2" w:date="2022-08-22T15:35:00Z">
              <w:r w:rsidRPr="00EA4459">
                <w:t>MBS Session Forwarding Address</w:t>
              </w:r>
            </w:ins>
          </w:p>
        </w:tc>
        <w:tc>
          <w:tcPr>
            <w:tcW w:w="1134" w:type="dxa"/>
          </w:tcPr>
          <w:p w14:paraId="3A6DDC70" w14:textId="71A06A71" w:rsidR="00A82048" w:rsidRPr="00EA4459" w:rsidRDefault="00A82048" w:rsidP="00A82048">
            <w:pPr>
              <w:pStyle w:val="TAL"/>
              <w:rPr>
                <w:ins w:id="260" w:author="Ericsson User r1.2" w:date="2022-08-22T15:34:00Z"/>
                <w:rFonts w:eastAsia="CG Times (WN)"/>
                <w:lang w:eastAsia="ja-JP"/>
              </w:rPr>
            </w:pPr>
            <w:ins w:id="261" w:author="Ericsson User r1.2" w:date="2022-08-22T15:35:00Z">
              <w:r w:rsidRPr="00EA4459">
                <w:t>M</w:t>
              </w:r>
            </w:ins>
          </w:p>
        </w:tc>
        <w:tc>
          <w:tcPr>
            <w:tcW w:w="1197" w:type="dxa"/>
          </w:tcPr>
          <w:p w14:paraId="23AE9A4B" w14:textId="77777777" w:rsidR="00A82048" w:rsidRPr="00EA4459" w:rsidRDefault="00A82048" w:rsidP="00A82048">
            <w:pPr>
              <w:pStyle w:val="TAL"/>
              <w:rPr>
                <w:ins w:id="262" w:author="Ericsson User r1.2" w:date="2022-08-22T15:34:00Z"/>
                <w:lang w:eastAsia="ja-JP"/>
              </w:rPr>
            </w:pPr>
          </w:p>
        </w:tc>
        <w:tc>
          <w:tcPr>
            <w:tcW w:w="1851" w:type="dxa"/>
          </w:tcPr>
          <w:p w14:paraId="45AB0FE1" w14:textId="77777777" w:rsidR="00A82048" w:rsidRPr="00EA4459" w:rsidRDefault="00A82048" w:rsidP="00A82048">
            <w:pPr>
              <w:pStyle w:val="TAL"/>
              <w:rPr>
                <w:ins w:id="263" w:author="Ericsson User r1.2" w:date="2022-08-22T15:35:00Z"/>
              </w:rPr>
            </w:pPr>
            <w:ins w:id="264" w:author="Ericsson User r1.2" w:date="2022-08-22T15:35:00Z">
              <w:r w:rsidRPr="00EA4459">
                <w:t xml:space="preserve">UP Transport Layer Information </w:t>
              </w:r>
            </w:ins>
          </w:p>
          <w:p w14:paraId="7C61EE68" w14:textId="4E8CF67D" w:rsidR="00A82048" w:rsidRPr="00EA4459" w:rsidRDefault="00A82048" w:rsidP="00A82048">
            <w:pPr>
              <w:pStyle w:val="TAL"/>
              <w:rPr>
                <w:ins w:id="265" w:author="Ericsson User r1.2" w:date="2022-08-22T15:34:00Z"/>
                <w:lang w:eastAsia="ja-JP"/>
              </w:rPr>
            </w:pPr>
            <w:ins w:id="266" w:author="Ericsson User r1.2" w:date="2022-08-22T15:35:00Z">
              <w:r w:rsidRPr="00EA4459">
                <w:t>9.3.2.1</w:t>
              </w:r>
            </w:ins>
          </w:p>
        </w:tc>
        <w:tc>
          <w:tcPr>
            <w:tcW w:w="2957" w:type="dxa"/>
          </w:tcPr>
          <w:p w14:paraId="540410B4" w14:textId="77777777" w:rsidR="00A82048" w:rsidRPr="00B74BD8" w:rsidRDefault="00A82048" w:rsidP="00A82048">
            <w:pPr>
              <w:pStyle w:val="TAL"/>
              <w:rPr>
                <w:ins w:id="267" w:author="Ericsson User r1.2" w:date="2022-08-22T15:34:00Z"/>
                <w:lang w:eastAsia="ja-JP"/>
              </w:rPr>
            </w:pPr>
          </w:p>
        </w:tc>
      </w:tr>
    </w:tbl>
    <w:p w14:paraId="4D583B39" w14:textId="1F6E195E" w:rsidR="005A4602" w:rsidRDefault="005A4602" w:rsidP="005A4602">
      <w:pPr>
        <w:rPr>
          <w:ins w:id="268" w:author="Ericsson User r1" w:date="2022-08-18T23:58:00Z"/>
          <w:b/>
          <w:i/>
          <w:noProof/>
          <w:color w:val="FF0000"/>
          <w:sz w:val="21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5A4602" w:rsidRPr="000007EC" w14:paraId="544C28FB" w14:textId="77777777" w:rsidTr="00C6587B">
        <w:trPr>
          <w:ins w:id="269" w:author="Ericsson User r1" w:date="2022-08-18T23:58:00Z"/>
        </w:trPr>
        <w:tc>
          <w:tcPr>
            <w:tcW w:w="3288" w:type="dxa"/>
          </w:tcPr>
          <w:p w14:paraId="0AD8CF16" w14:textId="77777777" w:rsidR="005A4602" w:rsidRPr="000007EC" w:rsidRDefault="005A4602" w:rsidP="00C6587B">
            <w:pPr>
              <w:pStyle w:val="TAH"/>
              <w:rPr>
                <w:ins w:id="270" w:author="Ericsson User r1" w:date="2022-08-18T23:58:00Z"/>
                <w:lang w:eastAsia="ja-JP"/>
              </w:rPr>
            </w:pPr>
            <w:ins w:id="271" w:author="Ericsson User r1" w:date="2022-08-18T23:58:00Z">
              <w:r w:rsidRPr="000007EC">
                <w:rPr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3A8D2834" w14:textId="77777777" w:rsidR="005A4602" w:rsidRPr="000007EC" w:rsidRDefault="005A4602" w:rsidP="00C6587B">
            <w:pPr>
              <w:pStyle w:val="TAH"/>
              <w:rPr>
                <w:ins w:id="272" w:author="Ericsson User r1" w:date="2022-08-18T23:58:00Z"/>
                <w:lang w:eastAsia="ja-JP"/>
              </w:rPr>
            </w:pPr>
            <w:ins w:id="273" w:author="Ericsson User r1" w:date="2022-08-18T23:58:00Z">
              <w:r w:rsidRPr="000007EC">
                <w:rPr>
                  <w:lang w:eastAsia="ja-JP"/>
                </w:rPr>
                <w:t>Explanation</w:t>
              </w:r>
            </w:ins>
          </w:p>
        </w:tc>
      </w:tr>
      <w:tr w:rsidR="005A4602" w:rsidRPr="000007EC" w14:paraId="7BD5891C" w14:textId="77777777" w:rsidTr="00C6587B">
        <w:trPr>
          <w:ins w:id="274" w:author="Ericsson User r1" w:date="2022-08-18T23:58:00Z"/>
        </w:trPr>
        <w:tc>
          <w:tcPr>
            <w:tcW w:w="3288" w:type="dxa"/>
          </w:tcPr>
          <w:p w14:paraId="08CD1A13" w14:textId="77777777" w:rsidR="005A4602" w:rsidRPr="000007EC" w:rsidRDefault="005A4602" w:rsidP="00C6587B">
            <w:pPr>
              <w:pStyle w:val="TAL"/>
              <w:rPr>
                <w:ins w:id="275" w:author="Ericsson User r1" w:date="2022-08-18T23:58:00Z"/>
                <w:lang w:eastAsia="ja-JP"/>
              </w:rPr>
            </w:pPr>
            <w:proofErr w:type="spellStart"/>
            <w:ins w:id="276" w:author="Ericsson User r1" w:date="2022-08-18T23:58:00Z">
              <w:r w:rsidRPr="000007EC">
                <w:t>maxnoofQoSFlows</w:t>
              </w:r>
              <w:proofErr w:type="spellEnd"/>
            </w:ins>
          </w:p>
        </w:tc>
        <w:tc>
          <w:tcPr>
            <w:tcW w:w="6576" w:type="dxa"/>
          </w:tcPr>
          <w:p w14:paraId="3F6E0C2A" w14:textId="77777777" w:rsidR="005A4602" w:rsidRPr="000007EC" w:rsidRDefault="005A4602" w:rsidP="00C6587B">
            <w:pPr>
              <w:pStyle w:val="TAL"/>
              <w:rPr>
                <w:ins w:id="277" w:author="Ericsson User r1" w:date="2022-08-18T23:58:00Z"/>
                <w:lang w:eastAsia="ja-JP"/>
              </w:rPr>
            </w:pPr>
            <w:ins w:id="278" w:author="Ericsson User r1" w:date="2022-08-18T23:58:00Z">
              <w:r w:rsidRPr="000007EC">
                <w:t>Maximum no. of QoS flows in a PDU Session. Value is 64.</w:t>
              </w:r>
            </w:ins>
          </w:p>
        </w:tc>
      </w:tr>
    </w:tbl>
    <w:p w14:paraId="5DCFE032" w14:textId="77777777" w:rsidR="005A4602" w:rsidRDefault="005A4602" w:rsidP="005A4602">
      <w:pPr>
        <w:rPr>
          <w:ins w:id="279" w:author="Ericsson User r1" w:date="2022-08-18T23:56:00Z"/>
          <w:b/>
          <w:i/>
          <w:noProof/>
          <w:color w:val="FF0000"/>
          <w:sz w:val="21"/>
          <w:lang w:eastAsia="zh-CN"/>
        </w:rPr>
      </w:pPr>
    </w:p>
    <w:p w14:paraId="7308FFC5" w14:textId="51322F85" w:rsidR="009D7020" w:rsidRDefault="009D7020" w:rsidP="009D7020">
      <w:pPr>
        <w:pStyle w:val="Heading4"/>
        <w:rPr>
          <w:ins w:id="280" w:author="Ericsson User r1" w:date="2022-08-18T23:39:00Z"/>
        </w:rPr>
      </w:pPr>
      <w:ins w:id="281" w:author="Ericsson User r1" w:date="2022-08-18T23:39:00Z">
        <w:r w:rsidRPr="00C6587B">
          <w:t>9.3</w:t>
        </w:r>
        <w:r w:rsidRPr="00393174">
          <w:t>.</w:t>
        </w:r>
        <w:proofErr w:type="gramStart"/>
        <w:r w:rsidRPr="00C6587B">
          <w:t>1</w:t>
        </w:r>
        <w:r w:rsidRPr="00393174">
          <w:t>.</w:t>
        </w:r>
        <w:r>
          <w:t>a</w:t>
        </w:r>
        <w:proofErr w:type="gramEnd"/>
        <w:r w:rsidRPr="00393174">
          <w:tab/>
        </w:r>
        <w:r w:rsidRPr="00C6587B">
          <w:t>M</w:t>
        </w:r>
        <w:r>
          <w:t>C Forwarding Resource Request</w:t>
        </w:r>
      </w:ins>
    </w:p>
    <w:p w14:paraId="0D15D4FA" w14:textId="7AA9D196" w:rsidR="009D7020" w:rsidRPr="00092DB1" w:rsidRDefault="009D7020" w:rsidP="009D7020">
      <w:pPr>
        <w:rPr>
          <w:ins w:id="282" w:author="Ericsson User r1" w:date="2022-08-18T23:45:00Z"/>
        </w:rPr>
      </w:pPr>
      <w:ins w:id="283" w:author="Ericsson User r1" w:date="2022-08-18T23:45:00Z">
        <w:r>
          <w:t xml:space="preserve">This IE is used by the </w:t>
        </w:r>
        <w:proofErr w:type="spellStart"/>
        <w:r>
          <w:t>gNB</w:t>
        </w:r>
        <w:proofErr w:type="spellEnd"/>
        <w:r>
          <w:t xml:space="preserve">-CU-CP for request from the </w:t>
        </w:r>
        <w:proofErr w:type="spellStart"/>
        <w:r>
          <w:t>gNB</w:t>
        </w:r>
        <w:proofErr w:type="spellEnd"/>
        <w:r>
          <w:t>-CU-UP information from the peer node regarding a MC Forwarding Resource.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97"/>
        <w:gridCol w:w="1851"/>
        <w:gridCol w:w="2957"/>
      </w:tblGrid>
      <w:tr w:rsidR="009D7020" w:rsidRPr="00B74BD8" w14:paraId="56CD45B5" w14:textId="77777777" w:rsidTr="00C6587B">
        <w:trPr>
          <w:ins w:id="284" w:author="Ericsson User r1" w:date="2022-08-18T23:39:00Z"/>
        </w:trPr>
        <w:tc>
          <w:tcPr>
            <w:tcW w:w="2581" w:type="dxa"/>
          </w:tcPr>
          <w:p w14:paraId="7D5265E7" w14:textId="77777777" w:rsidR="009D7020" w:rsidRPr="00B74BD8" w:rsidRDefault="009D7020" w:rsidP="00C6587B">
            <w:pPr>
              <w:pStyle w:val="TAH"/>
              <w:rPr>
                <w:ins w:id="285" w:author="Ericsson User r1" w:date="2022-08-18T23:39:00Z"/>
                <w:lang w:eastAsia="ja-JP"/>
              </w:rPr>
            </w:pPr>
            <w:ins w:id="286" w:author="Ericsson User r1" w:date="2022-08-18T23:39:00Z">
              <w:r w:rsidRPr="00B74BD8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5D1C533D" w14:textId="77777777" w:rsidR="009D7020" w:rsidRPr="00B74BD8" w:rsidRDefault="009D7020" w:rsidP="00C6587B">
            <w:pPr>
              <w:pStyle w:val="TAH"/>
              <w:rPr>
                <w:ins w:id="287" w:author="Ericsson User r1" w:date="2022-08-18T23:39:00Z"/>
                <w:lang w:eastAsia="ja-JP"/>
              </w:rPr>
            </w:pPr>
            <w:ins w:id="288" w:author="Ericsson User r1" w:date="2022-08-18T23:39:00Z">
              <w:r w:rsidRPr="00B74BD8">
                <w:rPr>
                  <w:lang w:eastAsia="ja-JP"/>
                </w:rPr>
                <w:t>Presence</w:t>
              </w:r>
            </w:ins>
          </w:p>
        </w:tc>
        <w:tc>
          <w:tcPr>
            <w:tcW w:w="1197" w:type="dxa"/>
          </w:tcPr>
          <w:p w14:paraId="22B242F9" w14:textId="77777777" w:rsidR="009D7020" w:rsidRPr="00B74BD8" w:rsidRDefault="009D7020" w:rsidP="00C6587B">
            <w:pPr>
              <w:pStyle w:val="TAH"/>
              <w:rPr>
                <w:ins w:id="289" w:author="Ericsson User r1" w:date="2022-08-18T23:39:00Z"/>
                <w:lang w:eastAsia="ja-JP"/>
              </w:rPr>
            </w:pPr>
            <w:ins w:id="290" w:author="Ericsson User r1" w:date="2022-08-18T23:39:00Z">
              <w:r w:rsidRPr="00B74BD8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2BC00EF1" w14:textId="77777777" w:rsidR="009D7020" w:rsidRPr="00B74BD8" w:rsidRDefault="009D7020" w:rsidP="00C6587B">
            <w:pPr>
              <w:pStyle w:val="TAH"/>
              <w:rPr>
                <w:ins w:id="291" w:author="Ericsson User r1" w:date="2022-08-18T23:39:00Z"/>
                <w:lang w:eastAsia="ja-JP"/>
              </w:rPr>
            </w:pPr>
            <w:ins w:id="292" w:author="Ericsson User r1" w:date="2022-08-18T23:39:00Z">
              <w:r w:rsidRPr="00B74BD8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020A0E25" w14:textId="77777777" w:rsidR="009D7020" w:rsidRPr="00B74BD8" w:rsidRDefault="009D7020" w:rsidP="00C6587B">
            <w:pPr>
              <w:pStyle w:val="TAH"/>
              <w:rPr>
                <w:ins w:id="293" w:author="Ericsson User r1" w:date="2022-08-18T23:39:00Z"/>
                <w:lang w:eastAsia="ja-JP"/>
              </w:rPr>
            </w:pPr>
            <w:ins w:id="294" w:author="Ericsson User r1" w:date="2022-08-18T23:39:00Z">
              <w:r w:rsidRPr="00B74BD8">
                <w:rPr>
                  <w:lang w:eastAsia="ja-JP"/>
                </w:rPr>
                <w:t>Semantics description</w:t>
              </w:r>
            </w:ins>
          </w:p>
        </w:tc>
      </w:tr>
      <w:tr w:rsidR="009D7020" w:rsidRPr="00B74BD8" w14:paraId="36642A1F" w14:textId="77777777" w:rsidTr="00C6587B">
        <w:trPr>
          <w:ins w:id="295" w:author="Ericsson User r1" w:date="2022-08-18T23:39:00Z"/>
        </w:trPr>
        <w:tc>
          <w:tcPr>
            <w:tcW w:w="2581" w:type="dxa"/>
          </w:tcPr>
          <w:p w14:paraId="1BF8074D" w14:textId="77777777" w:rsidR="009D7020" w:rsidRPr="009A7E73" w:rsidRDefault="009D7020" w:rsidP="00C6587B">
            <w:pPr>
              <w:pStyle w:val="TAL"/>
              <w:rPr>
                <w:ins w:id="296" w:author="Ericsson User r1" w:date="2022-08-18T23:39:00Z"/>
                <w:rFonts w:eastAsia="CG Times (WN)"/>
                <w:i/>
                <w:iCs/>
                <w:lang w:eastAsia="ja-JP"/>
              </w:rPr>
            </w:pPr>
            <w:ins w:id="297" w:author="Ericsson User r1" w:date="2022-08-18T23:39:00Z">
              <w:r>
                <w:t>MC Forwarding Resource ID</w:t>
              </w:r>
            </w:ins>
          </w:p>
        </w:tc>
        <w:tc>
          <w:tcPr>
            <w:tcW w:w="1134" w:type="dxa"/>
          </w:tcPr>
          <w:p w14:paraId="153CD796" w14:textId="77777777" w:rsidR="009D7020" w:rsidRPr="00B74BD8" w:rsidRDefault="009D7020" w:rsidP="00C6587B">
            <w:pPr>
              <w:pStyle w:val="TAL"/>
              <w:rPr>
                <w:ins w:id="298" w:author="Ericsson User r1" w:date="2022-08-18T23:39:00Z"/>
                <w:lang w:eastAsia="ja-JP"/>
              </w:rPr>
            </w:pPr>
            <w:ins w:id="299" w:author="Ericsson User r1" w:date="2022-08-18T23:39:00Z">
              <w:r w:rsidRPr="0057718A">
                <w:t>M</w:t>
              </w:r>
            </w:ins>
          </w:p>
        </w:tc>
        <w:tc>
          <w:tcPr>
            <w:tcW w:w="1197" w:type="dxa"/>
          </w:tcPr>
          <w:p w14:paraId="5A275B53" w14:textId="77777777" w:rsidR="009D7020" w:rsidRPr="00B74BD8" w:rsidRDefault="009D7020" w:rsidP="00C6587B">
            <w:pPr>
              <w:pStyle w:val="TAL"/>
              <w:rPr>
                <w:ins w:id="300" w:author="Ericsson User r1" w:date="2022-08-18T23:39:00Z"/>
                <w:lang w:eastAsia="ja-JP"/>
              </w:rPr>
            </w:pPr>
          </w:p>
        </w:tc>
        <w:tc>
          <w:tcPr>
            <w:tcW w:w="1851" w:type="dxa"/>
          </w:tcPr>
          <w:p w14:paraId="32E76415" w14:textId="210FFCE6" w:rsidR="009D7020" w:rsidRPr="00821072" w:rsidRDefault="009D7020" w:rsidP="00C6587B">
            <w:pPr>
              <w:pStyle w:val="TAL"/>
              <w:rPr>
                <w:ins w:id="301" w:author="Ericsson User r1" w:date="2022-08-18T23:39:00Z"/>
                <w:rFonts w:eastAsia="CG Times (WN)"/>
                <w:lang w:eastAsia="ja-JP"/>
              </w:rPr>
            </w:pPr>
            <w:ins w:id="302" w:author="Ericsson User r1" w:date="2022-08-18T23:46:00Z">
              <w:r>
                <w:t>9.3.</w:t>
              </w:r>
              <w:proofErr w:type="gramStart"/>
              <w:r>
                <w:t>1.zz</w:t>
              </w:r>
            </w:ins>
            <w:proofErr w:type="gramEnd"/>
          </w:p>
        </w:tc>
        <w:tc>
          <w:tcPr>
            <w:tcW w:w="2957" w:type="dxa"/>
          </w:tcPr>
          <w:p w14:paraId="71F746CD" w14:textId="77777777" w:rsidR="009D7020" w:rsidRPr="00B74BD8" w:rsidRDefault="009D7020" w:rsidP="00C6587B">
            <w:pPr>
              <w:pStyle w:val="TAL"/>
              <w:rPr>
                <w:ins w:id="303" w:author="Ericsson User r1" w:date="2022-08-18T23:39:00Z"/>
                <w:lang w:eastAsia="ja-JP"/>
              </w:rPr>
            </w:pPr>
          </w:p>
        </w:tc>
      </w:tr>
      <w:tr w:rsidR="005A4602" w:rsidRPr="00B74BD8" w14:paraId="537550DD" w14:textId="77777777" w:rsidTr="00C6587B">
        <w:trPr>
          <w:ins w:id="304" w:author="Ericsson User r1" w:date="2022-08-18T23:55:00Z"/>
        </w:trPr>
        <w:tc>
          <w:tcPr>
            <w:tcW w:w="2581" w:type="dxa"/>
          </w:tcPr>
          <w:p w14:paraId="636EEB86" w14:textId="0E67E744" w:rsidR="005A4602" w:rsidRDefault="005A4602" w:rsidP="00C6587B">
            <w:pPr>
              <w:pStyle w:val="TAL"/>
              <w:rPr>
                <w:ins w:id="305" w:author="Ericsson User r1" w:date="2022-08-18T23:55:00Z"/>
              </w:rPr>
            </w:pPr>
            <w:ins w:id="306" w:author="Ericsson User r1" w:date="2022-08-18T23:55:00Z">
              <w:r>
                <w:t>MBS Area</w:t>
              </w:r>
            </w:ins>
            <w:ins w:id="307" w:author="Ericsson User r1" w:date="2022-08-18T23:56:00Z">
              <w:r>
                <w:t xml:space="preserve"> Session ID</w:t>
              </w:r>
            </w:ins>
          </w:p>
        </w:tc>
        <w:tc>
          <w:tcPr>
            <w:tcW w:w="1134" w:type="dxa"/>
          </w:tcPr>
          <w:p w14:paraId="314E5C0E" w14:textId="431FCAAF" w:rsidR="005A4602" w:rsidRPr="0057718A" w:rsidRDefault="005A4602" w:rsidP="00C6587B">
            <w:pPr>
              <w:pStyle w:val="TAL"/>
              <w:rPr>
                <w:ins w:id="308" w:author="Ericsson User r1" w:date="2022-08-18T23:55:00Z"/>
              </w:rPr>
            </w:pPr>
            <w:ins w:id="309" w:author="Ericsson User r1" w:date="2022-08-18T23:56:00Z">
              <w:r>
                <w:t>O</w:t>
              </w:r>
            </w:ins>
          </w:p>
        </w:tc>
        <w:tc>
          <w:tcPr>
            <w:tcW w:w="1197" w:type="dxa"/>
          </w:tcPr>
          <w:p w14:paraId="262E5FE7" w14:textId="77777777" w:rsidR="005A4602" w:rsidRPr="00B74BD8" w:rsidRDefault="005A4602" w:rsidP="00C6587B">
            <w:pPr>
              <w:pStyle w:val="TAL"/>
              <w:rPr>
                <w:ins w:id="310" w:author="Ericsson User r1" w:date="2022-08-18T23:55:00Z"/>
                <w:lang w:eastAsia="ja-JP"/>
              </w:rPr>
            </w:pPr>
          </w:p>
        </w:tc>
        <w:tc>
          <w:tcPr>
            <w:tcW w:w="1851" w:type="dxa"/>
          </w:tcPr>
          <w:p w14:paraId="5C21DA16" w14:textId="7E388204" w:rsidR="005A4602" w:rsidRDefault="005A4602" w:rsidP="00C6587B">
            <w:pPr>
              <w:pStyle w:val="TAL"/>
              <w:rPr>
                <w:ins w:id="311" w:author="Ericsson User r1" w:date="2022-08-18T23:55:00Z"/>
              </w:rPr>
            </w:pPr>
            <w:ins w:id="312" w:author="Ericsson User r1" w:date="2022-08-18T23:56:00Z">
              <w:r>
                <w:t>9.3.1.111</w:t>
              </w:r>
            </w:ins>
          </w:p>
        </w:tc>
        <w:tc>
          <w:tcPr>
            <w:tcW w:w="2957" w:type="dxa"/>
          </w:tcPr>
          <w:p w14:paraId="19B86E8A" w14:textId="77777777" w:rsidR="005A4602" w:rsidRPr="00B74BD8" w:rsidRDefault="005A4602" w:rsidP="00C6587B">
            <w:pPr>
              <w:pStyle w:val="TAL"/>
              <w:rPr>
                <w:ins w:id="313" w:author="Ericsson User r1" w:date="2022-08-18T23:55:00Z"/>
                <w:lang w:eastAsia="ja-JP"/>
              </w:rPr>
            </w:pPr>
          </w:p>
        </w:tc>
      </w:tr>
      <w:tr w:rsidR="009D7020" w:rsidRPr="00B74BD8" w14:paraId="16E18F25" w14:textId="77777777" w:rsidTr="00C6587B">
        <w:trPr>
          <w:ins w:id="314" w:author="Ericsson User r1" w:date="2022-08-18T23:41:00Z"/>
        </w:trPr>
        <w:tc>
          <w:tcPr>
            <w:tcW w:w="2581" w:type="dxa"/>
          </w:tcPr>
          <w:p w14:paraId="1D2609D5" w14:textId="2DB90031" w:rsidR="009D7020" w:rsidRPr="000629B0" w:rsidRDefault="005A4602" w:rsidP="00C6587B">
            <w:pPr>
              <w:pStyle w:val="TAL"/>
              <w:rPr>
                <w:ins w:id="315" w:author="Ericsson User r1" w:date="2022-08-18T23:41:00Z"/>
                <w:b/>
                <w:bCs/>
              </w:rPr>
            </w:pPr>
            <w:ins w:id="316" w:author="Ericsson User r1" w:date="2022-08-18T23:49:00Z">
              <w:r w:rsidRPr="000629B0">
                <w:rPr>
                  <w:b/>
                  <w:bCs/>
                </w:rPr>
                <w:t xml:space="preserve">MRB </w:t>
              </w:r>
            </w:ins>
            <w:ins w:id="317" w:author="Ericsson User r1" w:date="2022-08-18T23:53:00Z">
              <w:r>
                <w:rPr>
                  <w:b/>
                  <w:bCs/>
                </w:rPr>
                <w:t>Forwarding Resource Request List</w:t>
              </w:r>
            </w:ins>
          </w:p>
        </w:tc>
        <w:tc>
          <w:tcPr>
            <w:tcW w:w="1134" w:type="dxa"/>
          </w:tcPr>
          <w:p w14:paraId="5753FAEE" w14:textId="22467628" w:rsidR="009D7020" w:rsidRPr="0057718A" w:rsidRDefault="009D7020" w:rsidP="00C6587B">
            <w:pPr>
              <w:pStyle w:val="TAL"/>
              <w:rPr>
                <w:ins w:id="318" w:author="Ericsson User r1" w:date="2022-08-18T23:41:00Z"/>
              </w:rPr>
            </w:pPr>
          </w:p>
        </w:tc>
        <w:tc>
          <w:tcPr>
            <w:tcW w:w="1197" w:type="dxa"/>
          </w:tcPr>
          <w:p w14:paraId="4BCE7266" w14:textId="184B77FA" w:rsidR="009D7020" w:rsidRPr="000629B0" w:rsidRDefault="005A4602" w:rsidP="00C6587B">
            <w:pPr>
              <w:pStyle w:val="TAL"/>
              <w:rPr>
                <w:ins w:id="319" w:author="Ericsson User r1" w:date="2022-08-18T23:41:00Z"/>
                <w:i/>
                <w:iCs/>
                <w:lang w:eastAsia="ja-JP"/>
              </w:rPr>
            </w:pPr>
            <w:proofErr w:type="gramStart"/>
            <w:ins w:id="320" w:author="Ericsson User r1" w:date="2022-08-18T23:50:00Z">
              <w:r w:rsidRPr="000629B0">
                <w:rPr>
                  <w:i/>
                  <w:iCs/>
                  <w:lang w:eastAsia="ja-JP"/>
                </w:rPr>
                <w:t>0..&lt;</w:t>
              </w:r>
              <w:proofErr w:type="spellStart"/>
              <w:proofErr w:type="gramEnd"/>
              <w:r w:rsidRPr="000629B0">
                <w:rPr>
                  <w:i/>
                  <w:iCs/>
                  <w:lang w:eastAsia="ja-JP"/>
                </w:rPr>
                <w:t>maxnoofMRBs</w:t>
              </w:r>
              <w:proofErr w:type="spellEnd"/>
              <w:r w:rsidRPr="000629B0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851" w:type="dxa"/>
          </w:tcPr>
          <w:p w14:paraId="4A078926" w14:textId="77777777" w:rsidR="009D7020" w:rsidRDefault="009D7020" w:rsidP="00C6587B">
            <w:pPr>
              <w:pStyle w:val="TAL"/>
              <w:rPr>
                <w:ins w:id="321" w:author="Ericsson User r1" w:date="2022-08-18T23:41:00Z"/>
              </w:rPr>
            </w:pPr>
          </w:p>
        </w:tc>
        <w:tc>
          <w:tcPr>
            <w:tcW w:w="2957" w:type="dxa"/>
          </w:tcPr>
          <w:p w14:paraId="1E254555" w14:textId="77777777" w:rsidR="009D7020" w:rsidRPr="00B74BD8" w:rsidRDefault="009D7020" w:rsidP="00C6587B">
            <w:pPr>
              <w:pStyle w:val="TAL"/>
              <w:rPr>
                <w:ins w:id="322" w:author="Ericsson User r1" w:date="2022-08-18T23:41:00Z"/>
                <w:lang w:eastAsia="ja-JP"/>
              </w:rPr>
            </w:pPr>
          </w:p>
        </w:tc>
      </w:tr>
      <w:tr w:rsidR="005A4602" w:rsidRPr="00B74BD8" w14:paraId="1C6C13DF" w14:textId="77777777" w:rsidTr="00C6587B">
        <w:trPr>
          <w:ins w:id="323" w:author="Ericsson User r1" w:date="2022-08-18T23:50:00Z"/>
        </w:trPr>
        <w:tc>
          <w:tcPr>
            <w:tcW w:w="2581" w:type="dxa"/>
          </w:tcPr>
          <w:p w14:paraId="14B98F6C" w14:textId="226377B0" w:rsidR="005A4602" w:rsidRDefault="005A4602" w:rsidP="000629B0">
            <w:pPr>
              <w:pStyle w:val="TAL"/>
              <w:ind w:left="113"/>
              <w:rPr>
                <w:ins w:id="324" w:author="Ericsson User r1" w:date="2022-08-18T23:50:00Z"/>
              </w:rPr>
            </w:pPr>
            <w:ins w:id="325" w:author="Ericsson User r1" w:date="2022-08-18T23:50:00Z">
              <w:r>
                <w:t>&gt;MRB ID</w:t>
              </w:r>
            </w:ins>
          </w:p>
        </w:tc>
        <w:tc>
          <w:tcPr>
            <w:tcW w:w="1134" w:type="dxa"/>
          </w:tcPr>
          <w:p w14:paraId="2DBFEC57" w14:textId="1B0FF0C1" w:rsidR="005A4602" w:rsidRPr="0057718A" w:rsidRDefault="005A4602" w:rsidP="00C6587B">
            <w:pPr>
              <w:pStyle w:val="TAL"/>
              <w:rPr>
                <w:ins w:id="326" w:author="Ericsson User r1" w:date="2022-08-18T23:50:00Z"/>
              </w:rPr>
            </w:pPr>
            <w:ins w:id="327" w:author="Ericsson User r1" w:date="2022-08-18T23:51:00Z">
              <w:r>
                <w:t>M</w:t>
              </w:r>
            </w:ins>
          </w:p>
        </w:tc>
        <w:tc>
          <w:tcPr>
            <w:tcW w:w="1197" w:type="dxa"/>
          </w:tcPr>
          <w:p w14:paraId="36DA91BC" w14:textId="77777777" w:rsidR="005A4602" w:rsidRPr="005A4602" w:rsidRDefault="005A4602" w:rsidP="00C6587B">
            <w:pPr>
              <w:pStyle w:val="TAL"/>
              <w:rPr>
                <w:ins w:id="328" w:author="Ericsson User r1" w:date="2022-08-18T23:50:00Z"/>
                <w:i/>
                <w:iCs/>
                <w:lang w:eastAsia="ja-JP"/>
              </w:rPr>
            </w:pPr>
          </w:p>
        </w:tc>
        <w:tc>
          <w:tcPr>
            <w:tcW w:w="1851" w:type="dxa"/>
          </w:tcPr>
          <w:p w14:paraId="7A15A1C0" w14:textId="6DC78A42" w:rsidR="005A4602" w:rsidRDefault="005A4602" w:rsidP="00C6587B">
            <w:pPr>
              <w:pStyle w:val="TAL"/>
              <w:rPr>
                <w:ins w:id="329" w:author="Ericsson User r1" w:date="2022-08-18T23:50:00Z"/>
              </w:rPr>
            </w:pPr>
            <w:ins w:id="330" w:author="Ericsson User r1" w:date="2022-08-18T23:51:00Z">
              <w:r>
                <w:t>9.3.1.16a</w:t>
              </w:r>
            </w:ins>
          </w:p>
        </w:tc>
        <w:tc>
          <w:tcPr>
            <w:tcW w:w="2957" w:type="dxa"/>
          </w:tcPr>
          <w:p w14:paraId="2AEB3564" w14:textId="77777777" w:rsidR="005A4602" w:rsidRPr="00B74BD8" w:rsidRDefault="005A4602" w:rsidP="00C6587B">
            <w:pPr>
              <w:pStyle w:val="TAL"/>
              <w:rPr>
                <w:ins w:id="331" w:author="Ericsson User r1" w:date="2022-08-18T23:50:00Z"/>
                <w:lang w:eastAsia="ja-JP"/>
              </w:rPr>
            </w:pPr>
          </w:p>
        </w:tc>
      </w:tr>
      <w:tr w:rsidR="005A4602" w:rsidRPr="00EA4459" w14:paraId="58A501E1" w14:textId="77777777" w:rsidTr="00C6587B">
        <w:trPr>
          <w:ins w:id="332" w:author="Ericsson User r1" w:date="2022-08-18T23:54:00Z"/>
        </w:trPr>
        <w:tc>
          <w:tcPr>
            <w:tcW w:w="2581" w:type="dxa"/>
          </w:tcPr>
          <w:p w14:paraId="7D8EF275" w14:textId="2B5F1A55" w:rsidR="005A4602" w:rsidRPr="00EA4459" w:rsidRDefault="005A4602" w:rsidP="005A4602">
            <w:pPr>
              <w:pStyle w:val="TAL"/>
              <w:ind w:left="113"/>
              <w:rPr>
                <w:ins w:id="333" w:author="Ericsson User r1" w:date="2022-08-18T23:54:00Z"/>
              </w:rPr>
            </w:pPr>
            <w:ins w:id="334" w:author="Ericsson User r1" w:date="2022-08-18T23:54:00Z">
              <w:r w:rsidRPr="00EA4459">
                <w:t xml:space="preserve">&gt;MRB Progress </w:t>
              </w:r>
            </w:ins>
            <w:proofErr w:type="gramStart"/>
            <w:ins w:id="335" w:author="Ericsson User r1.1" w:date="2022-08-20T13:40:00Z">
              <w:r w:rsidR="00A04607" w:rsidRPr="00EA4459">
                <w:t xml:space="preserve">Information </w:t>
              </w:r>
            </w:ins>
            <w:ins w:id="336" w:author="Ericsson User r1.1" w:date="2022-08-20T13:38:00Z">
              <w:r w:rsidR="00A04607" w:rsidRPr="00EA4459">
                <w:t xml:space="preserve"> </w:t>
              </w:r>
            </w:ins>
            <w:ins w:id="337" w:author="Ericsson User r1.1" w:date="2022-08-20T13:40:00Z">
              <w:r w:rsidR="00A04607" w:rsidRPr="00EA4459">
                <w:t>Request</w:t>
              </w:r>
              <w:proofErr w:type="gramEnd"/>
              <w:r w:rsidR="00A04607" w:rsidRPr="00EA4459">
                <w:t xml:space="preserve"> </w:t>
              </w:r>
            </w:ins>
            <w:ins w:id="338" w:author="Ericsson User r1.1" w:date="2022-08-20T13:38:00Z">
              <w:r w:rsidR="00A04607" w:rsidRPr="00EA4459">
                <w:t>Type</w:t>
              </w:r>
            </w:ins>
          </w:p>
        </w:tc>
        <w:tc>
          <w:tcPr>
            <w:tcW w:w="1134" w:type="dxa"/>
          </w:tcPr>
          <w:p w14:paraId="6FF86657" w14:textId="54953CC7" w:rsidR="005A4602" w:rsidRPr="00EA4459" w:rsidRDefault="005A4602" w:rsidP="00C6587B">
            <w:pPr>
              <w:pStyle w:val="TAL"/>
              <w:rPr>
                <w:ins w:id="339" w:author="Ericsson User r1" w:date="2022-08-18T23:54:00Z"/>
              </w:rPr>
            </w:pPr>
            <w:ins w:id="340" w:author="Ericsson User r1" w:date="2022-08-18T23:54:00Z">
              <w:r w:rsidRPr="00EA4459">
                <w:t>O</w:t>
              </w:r>
            </w:ins>
          </w:p>
        </w:tc>
        <w:tc>
          <w:tcPr>
            <w:tcW w:w="1197" w:type="dxa"/>
          </w:tcPr>
          <w:p w14:paraId="277B10EB" w14:textId="77777777" w:rsidR="005A4602" w:rsidRPr="00EA4459" w:rsidRDefault="005A4602" w:rsidP="00C6587B">
            <w:pPr>
              <w:pStyle w:val="TAL"/>
              <w:rPr>
                <w:ins w:id="341" w:author="Ericsson User r1" w:date="2022-08-18T23:54:00Z"/>
                <w:i/>
                <w:iCs/>
                <w:lang w:eastAsia="ja-JP"/>
              </w:rPr>
            </w:pPr>
          </w:p>
        </w:tc>
        <w:tc>
          <w:tcPr>
            <w:tcW w:w="1851" w:type="dxa"/>
          </w:tcPr>
          <w:p w14:paraId="3744BDD8" w14:textId="66912A7C" w:rsidR="005A4602" w:rsidRPr="00EA4459" w:rsidRDefault="00A04607" w:rsidP="00C6587B">
            <w:pPr>
              <w:pStyle w:val="TAL"/>
              <w:rPr>
                <w:ins w:id="342" w:author="Ericsson User r1" w:date="2022-08-18T23:54:00Z"/>
              </w:rPr>
            </w:pPr>
            <w:ins w:id="343" w:author="Ericsson User r1.1" w:date="2022-08-20T13:38:00Z">
              <w:r w:rsidRPr="00EA4459">
                <w:t>9.3.</w:t>
              </w:r>
              <w:proofErr w:type="gramStart"/>
              <w:r w:rsidRPr="00EA4459">
                <w:t>1.yy</w:t>
              </w:r>
            </w:ins>
            <w:proofErr w:type="gramEnd"/>
          </w:p>
        </w:tc>
        <w:tc>
          <w:tcPr>
            <w:tcW w:w="2957" w:type="dxa"/>
          </w:tcPr>
          <w:p w14:paraId="6333E354" w14:textId="1EBB9BDE" w:rsidR="005A4602" w:rsidRPr="00EA4459" w:rsidRDefault="00BE5999" w:rsidP="00C6587B">
            <w:pPr>
              <w:pStyle w:val="TAL"/>
              <w:rPr>
                <w:ins w:id="344" w:author="Ericsson User r1" w:date="2022-08-18T23:54:00Z"/>
                <w:lang w:eastAsia="ja-JP"/>
              </w:rPr>
            </w:pPr>
            <w:ins w:id="345" w:author="Ericsson User r1.1" w:date="2022-08-22T06:40:00Z">
              <w:r w:rsidRPr="00EA4459">
                <w:rPr>
                  <w:lang w:eastAsia="ja-JP"/>
                </w:rPr>
                <w:t xml:space="preserve">Requests MRB Progress Information of the indicated type from the peer node </w:t>
              </w:r>
            </w:ins>
          </w:p>
        </w:tc>
      </w:tr>
      <w:tr w:rsidR="005A4602" w:rsidRPr="00B74BD8" w14:paraId="55C1A692" w14:textId="77777777" w:rsidTr="00C6587B">
        <w:trPr>
          <w:ins w:id="346" w:author="Ericsson User r1" w:date="2022-08-18T23:54:00Z"/>
        </w:trPr>
        <w:tc>
          <w:tcPr>
            <w:tcW w:w="2581" w:type="dxa"/>
          </w:tcPr>
          <w:p w14:paraId="58F85539" w14:textId="79D1CE08" w:rsidR="005A4602" w:rsidRPr="00EA4459" w:rsidRDefault="005A4602" w:rsidP="005A4602">
            <w:pPr>
              <w:pStyle w:val="TAL"/>
              <w:ind w:left="113"/>
              <w:rPr>
                <w:ins w:id="347" w:author="Ericsson User r1" w:date="2022-08-18T23:54:00Z"/>
              </w:rPr>
            </w:pPr>
            <w:ins w:id="348" w:author="Ericsson User r1" w:date="2022-08-18T23:54:00Z">
              <w:r w:rsidRPr="00EA4459">
                <w:t>&gt;MRB Forwarding Address Request</w:t>
              </w:r>
            </w:ins>
          </w:p>
        </w:tc>
        <w:tc>
          <w:tcPr>
            <w:tcW w:w="1134" w:type="dxa"/>
          </w:tcPr>
          <w:p w14:paraId="49EA3E5A" w14:textId="00D9FA6D" w:rsidR="005A4602" w:rsidRPr="00EA4459" w:rsidRDefault="005A4602" w:rsidP="00C6587B">
            <w:pPr>
              <w:pStyle w:val="TAL"/>
              <w:rPr>
                <w:ins w:id="349" w:author="Ericsson User r1" w:date="2022-08-18T23:54:00Z"/>
              </w:rPr>
            </w:pPr>
            <w:ins w:id="350" w:author="Ericsson User r1" w:date="2022-08-18T23:54:00Z">
              <w:r w:rsidRPr="00EA4459">
                <w:t>O</w:t>
              </w:r>
            </w:ins>
          </w:p>
        </w:tc>
        <w:tc>
          <w:tcPr>
            <w:tcW w:w="1197" w:type="dxa"/>
          </w:tcPr>
          <w:p w14:paraId="3A66E9F2" w14:textId="77777777" w:rsidR="005A4602" w:rsidRPr="00EA4459" w:rsidRDefault="005A4602" w:rsidP="00C6587B">
            <w:pPr>
              <w:pStyle w:val="TAL"/>
              <w:rPr>
                <w:ins w:id="351" w:author="Ericsson User r1" w:date="2022-08-18T23:54:00Z"/>
                <w:i/>
                <w:iCs/>
                <w:lang w:eastAsia="ja-JP"/>
              </w:rPr>
            </w:pPr>
          </w:p>
        </w:tc>
        <w:tc>
          <w:tcPr>
            <w:tcW w:w="1851" w:type="dxa"/>
          </w:tcPr>
          <w:p w14:paraId="1929CE4B" w14:textId="0F94A409" w:rsidR="005A4602" w:rsidRDefault="00C9056E" w:rsidP="00C6587B">
            <w:pPr>
              <w:pStyle w:val="TAL"/>
              <w:rPr>
                <w:ins w:id="352" w:author="Ericsson User r1" w:date="2022-08-18T23:54:00Z"/>
              </w:rPr>
            </w:pPr>
            <w:ins w:id="353" w:author="Ericsson User r1.2" w:date="2022-08-22T15:28:00Z">
              <w:r w:rsidRPr="00EA4459">
                <w:t>ENUMERATED (request, ...)</w:t>
              </w:r>
            </w:ins>
          </w:p>
        </w:tc>
        <w:tc>
          <w:tcPr>
            <w:tcW w:w="2957" w:type="dxa"/>
          </w:tcPr>
          <w:p w14:paraId="73DBE3DE" w14:textId="77777777" w:rsidR="005A4602" w:rsidRPr="00B74BD8" w:rsidRDefault="005A4602" w:rsidP="00C6587B">
            <w:pPr>
              <w:pStyle w:val="TAL"/>
              <w:rPr>
                <w:ins w:id="354" w:author="Ericsson User r1" w:date="2022-08-18T23:54:00Z"/>
                <w:lang w:eastAsia="ja-JP"/>
              </w:rPr>
            </w:pPr>
          </w:p>
        </w:tc>
      </w:tr>
    </w:tbl>
    <w:p w14:paraId="1BFDCF5E" w14:textId="43285E15" w:rsidR="009D7020" w:rsidRDefault="009D7020" w:rsidP="00092DB1">
      <w:pPr>
        <w:rPr>
          <w:ins w:id="355" w:author="Ericsson User r1" w:date="2022-08-18T23:50:00Z"/>
          <w:b/>
          <w:i/>
          <w:noProof/>
          <w:color w:val="FF0000"/>
          <w:sz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A4602" w:rsidRPr="008C3F37" w14:paraId="2D4BE3D9" w14:textId="77777777" w:rsidTr="00C6587B">
        <w:trPr>
          <w:jc w:val="center"/>
          <w:ins w:id="356" w:author="Ericsson User r1" w:date="2022-08-18T23:50:00Z"/>
        </w:trPr>
        <w:tc>
          <w:tcPr>
            <w:tcW w:w="3686" w:type="dxa"/>
          </w:tcPr>
          <w:p w14:paraId="79B52034" w14:textId="77777777" w:rsidR="005A4602" w:rsidRPr="008C3F37" w:rsidRDefault="005A4602" w:rsidP="00C6587B">
            <w:pPr>
              <w:pStyle w:val="TAH"/>
              <w:rPr>
                <w:ins w:id="357" w:author="Ericsson User r1" w:date="2022-08-18T23:50:00Z"/>
              </w:rPr>
            </w:pPr>
            <w:ins w:id="358" w:author="Ericsson User r1" w:date="2022-08-18T23:50:00Z">
              <w:r w:rsidRPr="008C3F37">
                <w:t>Range bound</w:t>
              </w:r>
            </w:ins>
          </w:p>
        </w:tc>
        <w:tc>
          <w:tcPr>
            <w:tcW w:w="5670" w:type="dxa"/>
          </w:tcPr>
          <w:p w14:paraId="34A15BCF" w14:textId="77777777" w:rsidR="005A4602" w:rsidRPr="008C3F37" w:rsidRDefault="005A4602" w:rsidP="00C6587B">
            <w:pPr>
              <w:pStyle w:val="TAH"/>
              <w:rPr>
                <w:ins w:id="359" w:author="Ericsson User r1" w:date="2022-08-18T23:50:00Z"/>
              </w:rPr>
            </w:pPr>
            <w:ins w:id="360" w:author="Ericsson User r1" w:date="2022-08-18T23:50:00Z">
              <w:r w:rsidRPr="008C3F37">
                <w:t>Explanation</w:t>
              </w:r>
            </w:ins>
          </w:p>
        </w:tc>
      </w:tr>
      <w:tr w:rsidR="005A4602" w:rsidRPr="008C3F37" w14:paraId="74541637" w14:textId="77777777" w:rsidTr="00C6587B">
        <w:trPr>
          <w:jc w:val="center"/>
          <w:ins w:id="361" w:author="Ericsson User r1" w:date="2022-08-18T23:50:00Z"/>
        </w:trPr>
        <w:tc>
          <w:tcPr>
            <w:tcW w:w="3686" w:type="dxa"/>
          </w:tcPr>
          <w:p w14:paraId="5370D8E4" w14:textId="77777777" w:rsidR="005A4602" w:rsidRPr="008C3F37" w:rsidRDefault="005A4602" w:rsidP="00C6587B">
            <w:pPr>
              <w:pStyle w:val="TAL"/>
              <w:rPr>
                <w:ins w:id="362" w:author="Ericsson User r1" w:date="2022-08-18T23:50:00Z"/>
              </w:rPr>
            </w:pPr>
            <w:proofErr w:type="spellStart"/>
            <w:ins w:id="363" w:author="Ericsson User r1" w:date="2022-08-18T23:50:00Z">
              <w:r w:rsidRPr="008C3F37">
                <w:t>maxnoofMRBs</w:t>
              </w:r>
              <w:proofErr w:type="spellEnd"/>
            </w:ins>
          </w:p>
        </w:tc>
        <w:tc>
          <w:tcPr>
            <w:tcW w:w="5670" w:type="dxa"/>
          </w:tcPr>
          <w:p w14:paraId="2B3D9399" w14:textId="77777777" w:rsidR="005A4602" w:rsidRPr="008C3F37" w:rsidRDefault="005A4602" w:rsidP="00C6587B">
            <w:pPr>
              <w:pStyle w:val="TAL"/>
              <w:rPr>
                <w:ins w:id="364" w:author="Ericsson User r1" w:date="2022-08-18T23:50:00Z"/>
              </w:rPr>
            </w:pPr>
            <w:ins w:id="365" w:author="Ericsson User r1" w:date="2022-08-18T23:50:00Z">
              <w:r w:rsidRPr="008C3F37">
                <w:t>Maximum no. of MRBs for</w:t>
              </w:r>
              <w:r>
                <w:t xml:space="preserve"> one MBS Session</w:t>
              </w:r>
              <w:r w:rsidRPr="008C3F37">
                <w:t>. Value is 32.</w:t>
              </w:r>
            </w:ins>
          </w:p>
        </w:tc>
      </w:tr>
    </w:tbl>
    <w:p w14:paraId="7EAE2457" w14:textId="77777777" w:rsidR="005A4602" w:rsidRDefault="005A4602" w:rsidP="00092DB1">
      <w:pPr>
        <w:rPr>
          <w:ins w:id="366" w:author="Ericsson User r1" w:date="2022-08-18T23:39:00Z"/>
          <w:b/>
          <w:i/>
          <w:noProof/>
          <w:color w:val="FF0000"/>
          <w:sz w:val="21"/>
          <w:lang w:eastAsia="zh-CN"/>
        </w:rPr>
      </w:pPr>
    </w:p>
    <w:p w14:paraId="26ECF833" w14:textId="50F5E973" w:rsidR="009D7020" w:rsidRDefault="009D7020" w:rsidP="009D7020">
      <w:pPr>
        <w:pStyle w:val="Heading4"/>
        <w:rPr>
          <w:ins w:id="367" w:author="Ericsson User r1" w:date="2022-08-18T23:39:00Z"/>
        </w:rPr>
      </w:pPr>
      <w:ins w:id="368" w:author="Ericsson User r1" w:date="2022-08-18T23:39:00Z">
        <w:r w:rsidRPr="00C6587B">
          <w:t>9.3</w:t>
        </w:r>
        <w:r w:rsidRPr="00393174">
          <w:t>.</w:t>
        </w:r>
        <w:proofErr w:type="gramStart"/>
        <w:r w:rsidRPr="00C6587B">
          <w:t>1</w:t>
        </w:r>
        <w:r w:rsidRPr="00393174">
          <w:t>.</w:t>
        </w:r>
      </w:ins>
      <w:ins w:id="369" w:author="Ericsson User r1" w:date="2022-08-18T23:40:00Z">
        <w:r>
          <w:t>b</w:t>
        </w:r>
      </w:ins>
      <w:proofErr w:type="gramEnd"/>
      <w:ins w:id="370" w:author="Ericsson User r1" w:date="2022-08-18T23:39:00Z">
        <w:r w:rsidRPr="00393174">
          <w:tab/>
        </w:r>
        <w:r w:rsidRPr="00C6587B">
          <w:t>M</w:t>
        </w:r>
        <w:r>
          <w:t>C Forwarding Resource Indication</w:t>
        </w:r>
      </w:ins>
    </w:p>
    <w:p w14:paraId="2AA0EADE" w14:textId="6804C690" w:rsidR="009D7020" w:rsidRPr="00092DB1" w:rsidRDefault="009D7020" w:rsidP="009D7020">
      <w:pPr>
        <w:rPr>
          <w:ins w:id="371" w:author="Ericsson User r1" w:date="2022-08-18T23:44:00Z"/>
        </w:rPr>
      </w:pPr>
      <w:ins w:id="372" w:author="Ericsson User r1" w:date="2022-08-18T23:44:00Z">
        <w:r>
          <w:t xml:space="preserve">This IE is used by the </w:t>
        </w:r>
        <w:proofErr w:type="spellStart"/>
        <w:r>
          <w:t>gNB</w:t>
        </w:r>
        <w:proofErr w:type="spellEnd"/>
        <w:r>
          <w:t xml:space="preserve">-CU-CP for indicate to the </w:t>
        </w:r>
        <w:proofErr w:type="spellStart"/>
        <w:r>
          <w:t>gNB</w:t>
        </w:r>
        <w:proofErr w:type="spellEnd"/>
        <w:r>
          <w:t>-</w:t>
        </w:r>
      </w:ins>
      <w:ins w:id="373" w:author="Ericsson User r1" w:date="2022-08-18T23:45:00Z">
        <w:r>
          <w:t xml:space="preserve">CU-UP </w:t>
        </w:r>
      </w:ins>
      <w:ins w:id="374" w:author="Ericsson User r1" w:date="2022-08-18T23:44:00Z">
        <w:r>
          <w:t xml:space="preserve">information from the peer node regarding </w:t>
        </w:r>
        <w:del w:id="375" w:author="Nok-2" w:date="2022-08-22T22:22:00Z">
          <w:r w:rsidDel="00053C52">
            <w:delText xml:space="preserve">a </w:delText>
          </w:r>
        </w:del>
        <w:r>
          <w:t>MC Forwarding Resource</w:t>
        </w:r>
      </w:ins>
      <w:ins w:id="376" w:author="Nok-2" w:date="2022-08-22T22:22:00Z">
        <w:r w:rsidR="00053C52">
          <w:t>s</w:t>
        </w:r>
      </w:ins>
      <w:ins w:id="377" w:author="Ericsson User r1" w:date="2022-08-18T23:44:00Z"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97"/>
        <w:gridCol w:w="1851"/>
        <w:gridCol w:w="2957"/>
      </w:tblGrid>
      <w:tr w:rsidR="009D7020" w:rsidRPr="00B74BD8" w14:paraId="13DC00EC" w14:textId="77777777" w:rsidTr="00C6587B">
        <w:trPr>
          <w:ins w:id="378" w:author="Ericsson User r1" w:date="2022-08-18T23:39:00Z"/>
        </w:trPr>
        <w:tc>
          <w:tcPr>
            <w:tcW w:w="2581" w:type="dxa"/>
          </w:tcPr>
          <w:p w14:paraId="0411AC3C" w14:textId="77777777" w:rsidR="009D7020" w:rsidRPr="00B74BD8" w:rsidRDefault="009D7020" w:rsidP="00C6587B">
            <w:pPr>
              <w:pStyle w:val="TAH"/>
              <w:rPr>
                <w:ins w:id="379" w:author="Ericsson User r1" w:date="2022-08-18T23:39:00Z"/>
                <w:lang w:eastAsia="ja-JP"/>
              </w:rPr>
            </w:pPr>
            <w:ins w:id="380" w:author="Ericsson User r1" w:date="2022-08-18T23:39:00Z">
              <w:r w:rsidRPr="00B74BD8"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3509293A" w14:textId="77777777" w:rsidR="009D7020" w:rsidRPr="00B74BD8" w:rsidRDefault="009D7020" w:rsidP="00C6587B">
            <w:pPr>
              <w:pStyle w:val="TAH"/>
              <w:rPr>
                <w:ins w:id="381" w:author="Ericsson User r1" w:date="2022-08-18T23:39:00Z"/>
                <w:lang w:eastAsia="ja-JP"/>
              </w:rPr>
            </w:pPr>
            <w:ins w:id="382" w:author="Ericsson User r1" w:date="2022-08-18T23:39:00Z">
              <w:r w:rsidRPr="00B74BD8">
                <w:rPr>
                  <w:lang w:eastAsia="ja-JP"/>
                </w:rPr>
                <w:t>Presence</w:t>
              </w:r>
            </w:ins>
          </w:p>
        </w:tc>
        <w:tc>
          <w:tcPr>
            <w:tcW w:w="1197" w:type="dxa"/>
          </w:tcPr>
          <w:p w14:paraId="3B7F6F16" w14:textId="77777777" w:rsidR="009D7020" w:rsidRPr="00B74BD8" w:rsidRDefault="009D7020" w:rsidP="00C6587B">
            <w:pPr>
              <w:pStyle w:val="TAH"/>
              <w:rPr>
                <w:ins w:id="383" w:author="Ericsson User r1" w:date="2022-08-18T23:39:00Z"/>
                <w:lang w:eastAsia="ja-JP"/>
              </w:rPr>
            </w:pPr>
            <w:ins w:id="384" w:author="Ericsson User r1" w:date="2022-08-18T23:39:00Z">
              <w:r w:rsidRPr="00B74BD8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22D570BE" w14:textId="77777777" w:rsidR="009D7020" w:rsidRPr="00B74BD8" w:rsidRDefault="009D7020" w:rsidP="00C6587B">
            <w:pPr>
              <w:pStyle w:val="TAH"/>
              <w:rPr>
                <w:ins w:id="385" w:author="Ericsson User r1" w:date="2022-08-18T23:39:00Z"/>
                <w:lang w:eastAsia="ja-JP"/>
              </w:rPr>
            </w:pPr>
            <w:ins w:id="386" w:author="Ericsson User r1" w:date="2022-08-18T23:39:00Z">
              <w:r w:rsidRPr="00B74BD8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7152E304" w14:textId="77777777" w:rsidR="009D7020" w:rsidRPr="00B74BD8" w:rsidRDefault="009D7020" w:rsidP="00C6587B">
            <w:pPr>
              <w:pStyle w:val="TAH"/>
              <w:rPr>
                <w:ins w:id="387" w:author="Ericsson User r1" w:date="2022-08-18T23:39:00Z"/>
                <w:lang w:eastAsia="ja-JP"/>
              </w:rPr>
            </w:pPr>
            <w:ins w:id="388" w:author="Ericsson User r1" w:date="2022-08-18T23:39:00Z">
              <w:r w:rsidRPr="00B74BD8">
                <w:rPr>
                  <w:lang w:eastAsia="ja-JP"/>
                </w:rPr>
                <w:t>Semantics description</w:t>
              </w:r>
            </w:ins>
          </w:p>
        </w:tc>
      </w:tr>
      <w:tr w:rsidR="009D7020" w:rsidRPr="00B74BD8" w14:paraId="42878ADD" w14:textId="77777777" w:rsidTr="00C6587B">
        <w:trPr>
          <w:ins w:id="389" w:author="Ericsson User r1" w:date="2022-08-18T23:39:00Z"/>
        </w:trPr>
        <w:tc>
          <w:tcPr>
            <w:tcW w:w="2581" w:type="dxa"/>
          </w:tcPr>
          <w:p w14:paraId="7A1C29EF" w14:textId="77777777" w:rsidR="009D7020" w:rsidRPr="009A7E73" w:rsidRDefault="009D7020" w:rsidP="009D7020">
            <w:pPr>
              <w:pStyle w:val="TAL"/>
              <w:rPr>
                <w:ins w:id="390" w:author="Ericsson User r1" w:date="2022-08-18T23:39:00Z"/>
                <w:rFonts w:eastAsia="CG Times (WN)"/>
                <w:i/>
                <w:iCs/>
                <w:lang w:eastAsia="ja-JP"/>
              </w:rPr>
            </w:pPr>
            <w:ins w:id="391" w:author="Ericsson User r1" w:date="2022-08-18T23:39:00Z">
              <w:r>
                <w:t>MC Forwarding Resource ID</w:t>
              </w:r>
            </w:ins>
          </w:p>
        </w:tc>
        <w:tc>
          <w:tcPr>
            <w:tcW w:w="1134" w:type="dxa"/>
          </w:tcPr>
          <w:p w14:paraId="2581AB9D" w14:textId="77777777" w:rsidR="009D7020" w:rsidRPr="00B74BD8" w:rsidRDefault="009D7020" w:rsidP="009D7020">
            <w:pPr>
              <w:pStyle w:val="TAL"/>
              <w:rPr>
                <w:ins w:id="392" w:author="Ericsson User r1" w:date="2022-08-18T23:39:00Z"/>
                <w:lang w:eastAsia="ja-JP"/>
              </w:rPr>
            </w:pPr>
            <w:ins w:id="393" w:author="Ericsson User r1" w:date="2022-08-18T23:39:00Z">
              <w:r w:rsidRPr="0057718A">
                <w:t>M</w:t>
              </w:r>
            </w:ins>
          </w:p>
        </w:tc>
        <w:tc>
          <w:tcPr>
            <w:tcW w:w="1197" w:type="dxa"/>
          </w:tcPr>
          <w:p w14:paraId="7AA16E30" w14:textId="77777777" w:rsidR="009D7020" w:rsidRPr="00B74BD8" w:rsidRDefault="009D7020" w:rsidP="009D7020">
            <w:pPr>
              <w:pStyle w:val="TAL"/>
              <w:rPr>
                <w:ins w:id="394" w:author="Ericsson User r1" w:date="2022-08-18T23:39:00Z"/>
                <w:lang w:eastAsia="ja-JP"/>
              </w:rPr>
            </w:pPr>
          </w:p>
        </w:tc>
        <w:tc>
          <w:tcPr>
            <w:tcW w:w="1851" w:type="dxa"/>
          </w:tcPr>
          <w:p w14:paraId="1E0D2492" w14:textId="10F8F21C" w:rsidR="009D7020" w:rsidRPr="00821072" w:rsidRDefault="009D7020" w:rsidP="009D7020">
            <w:pPr>
              <w:pStyle w:val="TAL"/>
              <w:rPr>
                <w:ins w:id="395" w:author="Ericsson User r1" w:date="2022-08-18T23:39:00Z"/>
                <w:rFonts w:eastAsia="CG Times (WN)"/>
                <w:lang w:eastAsia="ja-JP"/>
              </w:rPr>
            </w:pPr>
            <w:ins w:id="396" w:author="Ericsson User r1" w:date="2022-08-18T23:46:00Z">
              <w:r>
                <w:t>9.3.</w:t>
              </w:r>
              <w:proofErr w:type="gramStart"/>
              <w:r>
                <w:t>1.zz</w:t>
              </w:r>
            </w:ins>
            <w:proofErr w:type="gramEnd"/>
          </w:p>
        </w:tc>
        <w:tc>
          <w:tcPr>
            <w:tcW w:w="2957" w:type="dxa"/>
          </w:tcPr>
          <w:p w14:paraId="7940B5B3" w14:textId="77777777" w:rsidR="009D7020" w:rsidRPr="00B74BD8" w:rsidRDefault="009D7020" w:rsidP="009D7020">
            <w:pPr>
              <w:pStyle w:val="TAL"/>
              <w:rPr>
                <w:ins w:id="397" w:author="Ericsson User r1" w:date="2022-08-18T23:39:00Z"/>
                <w:lang w:eastAsia="ja-JP"/>
              </w:rPr>
            </w:pPr>
          </w:p>
        </w:tc>
      </w:tr>
      <w:tr w:rsidR="00D67051" w:rsidRPr="00B74BD8" w14:paraId="651D08E1" w14:textId="77777777" w:rsidTr="00C6587B">
        <w:trPr>
          <w:ins w:id="398" w:author="Ericsson User r1" w:date="2022-08-18T23:41:00Z"/>
        </w:trPr>
        <w:tc>
          <w:tcPr>
            <w:tcW w:w="2581" w:type="dxa"/>
          </w:tcPr>
          <w:p w14:paraId="5023B68D" w14:textId="31B3D5A7" w:rsidR="00D67051" w:rsidRDefault="00D67051" w:rsidP="00D67051">
            <w:pPr>
              <w:pStyle w:val="TAL"/>
              <w:rPr>
                <w:ins w:id="399" w:author="Ericsson User r1" w:date="2022-08-18T23:41:00Z"/>
              </w:rPr>
            </w:pPr>
            <w:ins w:id="400" w:author="Ericsson User r1" w:date="2022-08-19T00:01:00Z">
              <w:r w:rsidRPr="00C6587B">
                <w:rPr>
                  <w:b/>
                  <w:bCs/>
                </w:rPr>
                <w:t xml:space="preserve">MRB </w:t>
              </w:r>
              <w:r>
                <w:rPr>
                  <w:b/>
                  <w:bCs/>
                </w:rPr>
                <w:t>Forwarding Indication List</w:t>
              </w:r>
            </w:ins>
          </w:p>
        </w:tc>
        <w:tc>
          <w:tcPr>
            <w:tcW w:w="1134" w:type="dxa"/>
          </w:tcPr>
          <w:p w14:paraId="051F28BA" w14:textId="77777777" w:rsidR="00D67051" w:rsidRPr="0057718A" w:rsidRDefault="00D67051" w:rsidP="00D67051">
            <w:pPr>
              <w:pStyle w:val="TAL"/>
              <w:rPr>
                <w:ins w:id="401" w:author="Ericsson User r1" w:date="2022-08-18T23:41:00Z"/>
              </w:rPr>
            </w:pPr>
          </w:p>
        </w:tc>
        <w:tc>
          <w:tcPr>
            <w:tcW w:w="1197" w:type="dxa"/>
          </w:tcPr>
          <w:p w14:paraId="176A1175" w14:textId="607481F9" w:rsidR="00D67051" w:rsidRPr="00B74BD8" w:rsidRDefault="00D67051" w:rsidP="00D67051">
            <w:pPr>
              <w:pStyle w:val="TAL"/>
              <w:rPr>
                <w:ins w:id="402" w:author="Ericsson User r1" w:date="2022-08-18T23:41:00Z"/>
                <w:lang w:eastAsia="ja-JP"/>
              </w:rPr>
            </w:pPr>
            <w:proofErr w:type="gramStart"/>
            <w:ins w:id="403" w:author="Ericsson User r1" w:date="2022-08-19T00:01:00Z">
              <w:r w:rsidRPr="00C6587B">
                <w:rPr>
                  <w:i/>
                  <w:iCs/>
                  <w:lang w:eastAsia="ja-JP"/>
                </w:rPr>
                <w:t>0..&lt;</w:t>
              </w:r>
              <w:proofErr w:type="spellStart"/>
              <w:proofErr w:type="gramEnd"/>
              <w:r w:rsidRPr="00C6587B">
                <w:rPr>
                  <w:i/>
                  <w:iCs/>
                  <w:lang w:eastAsia="ja-JP"/>
                </w:rPr>
                <w:t>maxnoofMRBs</w:t>
              </w:r>
              <w:proofErr w:type="spellEnd"/>
              <w:r w:rsidRPr="00C6587B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851" w:type="dxa"/>
          </w:tcPr>
          <w:p w14:paraId="5B2C7D95" w14:textId="77777777" w:rsidR="00D67051" w:rsidRDefault="00D67051" w:rsidP="00D67051">
            <w:pPr>
              <w:pStyle w:val="TAL"/>
              <w:rPr>
                <w:ins w:id="404" w:author="Ericsson User r1" w:date="2022-08-18T23:41:00Z"/>
              </w:rPr>
            </w:pPr>
          </w:p>
        </w:tc>
        <w:tc>
          <w:tcPr>
            <w:tcW w:w="2957" w:type="dxa"/>
          </w:tcPr>
          <w:p w14:paraId="54DAB34A" w14:textId="77777777" w:rsidR="00D67051" w:rsidRPr="00B74BD8" w:rsidRDefault="00D67051" w:rsidP="00D67051">
            <w:pPr>
              <w:pStyle w:val="TAL"/>
              <w:rPr>
                <w:ins w:id="405" w:author="Ericsson User r1" w:date="2022-08-18T23:41:00Z"/>
                <w:lang w:eastAsia="ja-JP"/>
              </w:rPr>
            </w:pPr>
          </w:p>
        </w:tc>
      </w:tr>
      <w:tr w:rsidR="00D67051" w:rsidRPr="00B74BD8" w14:paraId="7CD0CDFB" w14:textId="77777777" w:rsidTr="00C6587B">
        <w:trPr>
          <w:ins w:id="406" w:author="Ericsson User r1" w:date="2022-08-19T00:01:00Z"/>
        </w:trPr>
        <w:tc>
          <w:tcPr>
            <w:tcW w:w="2581" w:type="dxa"/>
          </w:tcPr>
          <w:p w14:paraId="2C17CB7D" w14:textId="70AB1E12" w:rsidR="00D67051" w:rsidRDefault="00D67051" w:rsidP="000629B0">
            <w:pPr>
              <w:pStyle w:val="TAL"/>
              <w:ind w:left="113"/>
              <w:rPr>
                <w:ins w:id="407" w:author="Ericsson User r1" w:date="2022-08-19T00:01:00Z"/>
              </w:rPr>
            </w:pPr>
            <w:ins w:id="408" w:author="Ericsson User r1" w:date="2022-08-19T00:01:00Z">
              <w:r>
                <w:t>&gt;MRB ID</w:t>
              </w:r>
            </w:ins>
          </w:p>
        </w:tc>
        <w:tc>
          <w:tcPr>
            <w:tcW w:w="1134" w:type="dxa"/>
          </w:tcPr>
          <w:p w14:paraId="27E64437" w14:textId="6FAD98F7" w:rsidR="00D67051" w:rsidRPr="0057718A" w:rsidRDefault="00D67051" w:rsidP="00D67051">
            <w:pPr>
              <w:pStyle w:val="TAL"/>
              <w:rPr>
                <w:ins w:id="409" w:author="Ericsson User r1" w:date="2022-08-19T00:01:00Z"/>
              </w:rPr>
            </w:pPr>
            <w:ins w:id="410" w:author="Ericsson User r1" w:date="2022-08-19T00:01:00Z">
              <w:r>
                <w:t>M</w:t>
              </w:r>
            </w:ins>
          </w:p>
        </w:tc>
        <w:tc>
          <w:tcPr>
            <w:tcW w:w="1197" w:type="dxa"/>
          </w:tcPr>
          <w:p w14:paraId="47D3C899" w14:textId="77777777" w:rsidR="00D67051" w:rsidRPr="00B74BD8" w:rsidRDefault="00D67051" w:rsidP="00D67051">
            <w:pPr>
              <w:pStyle w:val="TAL"/>
              <w:rPr>
                <w:ins w:id="411" w:author="Ericsson User r1" w:date="2022-08-19T00:01:00Z"/>
                <w:lang w:eastAsia="ja-JP"/>
              </w:rPr>
            </w:pPr>
          </w:p>
        </w:tc>
        <w:tc>
          <w:tcPr>
            <w:tcW w:w="1851" w:type="dxa"/>
          </w:tcPr>
          <w:p w14:paraId="22C36E86" w14:textId="71D22274" w:rsidR="00D67051" w:rsidRDefault="00D67051" w:rsidP="00D67051">
            <w:pPr>
              <w:pStyle w:val="TAL"/>
              <w:rPr>
                <w:ins w:id="412" w:author="Ericsson User r1" w:date="2022-08-19T00:01:00Z"/>
              </w:rPr>
            </w:pPr>
            <w:ins w:id="413" w:author="Ericsson User r1" w:date="2022-08-19T00:01:00Z">
              <w:r>
                <w:t>9.3.1.16a</w:t>
              </w:r>
            </w:ins>
          </w:p>
        </w:tc>
        <w:tc>
          <w:tcPr>
            <w:tcW w:w="2957" w:type="dxa"/>
          </w:tcPr>
          <w:p w14:paraId="3E73D575" w14:textId="77777777" w:rsidR="00D67051" w:rsidRPr="00B74BD8" w:rsidRDefault="00D67051" w:rsidP="00D67051">
            <w:pPr>
              <w:pStyle w:val="TAL"/>
              <w:rPr>
                <w:ins w:id="414" w:author="Ericsson User r1" w:date="2022-08-19T00:01:00Z"/>
                <w:lang w:eastAsia="ja-JP"/>
              </w:rPr>
            </w:pPr>
          </w:p>
        </w:tc>
      </w:tr>
      <w:tr w:rsidR="00D67051" w:rsidRPr="00EA4459" w14:paraId="671C97C8" w14:textId="77777777" w:rsidTr="00C6587B">
        <w:trPr>
          <w:ins w:id="415" w:author="Ericsson User r1" w:date="2022-08-19T00:01:00Z"/>
        </w:trPr>
        <w:tc>
          <w:tcPr>
            <w:tcW w:w="2581" w:type="dxa"/>
          </w:tcPr>
          <w:p w14:paraId="32F364A6" w14:textId="23880AA8" w:rsidR="00D67051" w:rsidRPr="00EA4459" w:rsidRDefault="00D67051" w:rsidP="000629B0">
            <w:pPr>
              <w:pStyle w:val="TAL"/>
              <w:ind w:left="113"/>
              <w:rPr>
                <w:ins w:id="416" w:author="Ericsson User r1" w:date="2022-08-19T00:01:00Z"/>
              </w:rPr>
            </w:pPr>
            <w:ins w:id="417" w:author="Ericsson User r1" w:date="2022-08-19T00:01:00Z">
              <w:r w:rsidRPr="00EA4459">
                <w:t>&gt;MRB Progress Information</w:t>
              </w:r>
            </w:ins>
          </w:p>
        </w:tc>
        <w:tc>
          <w:tcPr>
            <w:tcW w:w="1134" w:type="dxa"/>
          </w:tcPr>
          <w:p w14:paraId="3E68F079" w14:textId="56F44BA5" w:rsidR="00D67051" w:rsidRPr="00EA4459" w:rsidRDefault="00D67051" w:rsidP="00D67051">
            <w:pPr>
              <w:pStyle w:val="TAL"/>
              <w:rPr>
                <w:ins w:id="418" w:author="Ericsson User r1" w:date="2022-08-19T00:01:00Z"/>
              </w:rPr>
            </w:pPr>
            <w:ins w:id="419" w:author="Ericsson User r1" w:date="2022-08-19T00:01:00Z">
              <w:r w:rsidRPr="00EA4459">
                <w:t>O</w:t>
              </w:r>
            </w:ins>
          </w:p>
        </w:tc>
        <w:tc>
          <w:tcPr>
            <w:tcW w:w="1197" w:type="dxa"/>
          </w:tcPr>
          <w:p w14:paraId="5ADE2653" w14:textId="77777777" w:rsidR="00D67051" w:rsidRPr="00EA4459" w:rsidRDefault="00D67051" w:rsidP="00D67051">
            <w:pPr>
              <w:pStyle w:val="TAL"/>
              <w:rPr>
                <w:ins w:id="420" w:author="Ericsson User r1" w:date="2022-08-19T00:01:00Z"/>
                <w:lang w:eastAsia="ja-JP"/>
              </w:rPr>
            </w:pPr>
          </w:p>
        </w:tc>
        <w:tc>
          <w:tcPr>
            <w:tcW w:w="1851" w:type="dxa"/>
          </w:tcPr>
          <w:p w14:paraId="17712C3A" w14:textId="330F694A" w:rsidR="00D67051" w:rsidRPr="00EA4459" w:rsidRDefault="00D67051" w:rsidP="00D67051">
            <w:pPr>
              <w:pStyle w:val="TAL"/>
              <w:rPr>
                <w:ins w:id="421" w:author="Ericsson User r1" w:date="2022-08-19T00:01:00Z"/>
              </w:rPr>
            </w:pPr>
            <w:ins w:id="422" w:author="Ericsson User r1" w:date="2022-08-19T00:01:00Z">
              <w:r w:rsidRPr="00EA4459">
                <w:t>9.3.</w:t>
              </w:r>
              <w:proofErr w:type="gramStart"/>
              <w:r w:rsidRPr="00EA4459">
                <w:t>1.xx</w:t>
              </w:r>
              <w:proofErr w:type="gramEnd"/>
            </w:ins>
          </w:p>
        </w:tc>
        <w:tc>
          <w:tcPr>
            <w:tcW w:w="2957" w:type="dxa"/>
          </w:tcPr>
          <w:p w14:paraId="6BBA5A06" w14:textId="159AE381" w:rsidR="00D67051" w:rsidRPr="00EA4459" w:rsidRDefault="00B01F45" w:rsidP="00D67051">
            <w:pPr>
              <w:pStyle w:val="TAL"/>
              <w:rPr>
                <w:ins w:id="423" w:author="Ericsson User r1" w:date="2022-08-19T00:01:00Z"/>
                <w:lang w:eastAsia="ja-JP"/>
              </w:rPr>
            </w:pPr>
            <w:ins w:id="424" w:author="Ericsson User r1.1" w:date="2022-08-20T10:47:00Z">
              <w:r w:rsidRPr="00EA4459">
                <w:rPr>
                  <w:lang w:eastAsia="ja-JP"/>
                </w:rPr>
                <w:t xml:space="preserve">Provides MRB Progress Information from the </w:t>
              </w:r>
            </w:ins>
            <w:ins w:id="425" w:author="Ericsson User r1.1" w:date="2022-08-20T10:48:00Z">
              <w:r w:rsidRPr="00EA4459">
                <w:rPr>
                  <w:lang w:eastAsia="ja-JP"/>
                </w:rPr>
                <w:t xml:space="preserve">peer </w:t>
              </w:r>
            </w:ins>
            <w:ins w:id="426" w:author="Ericsson User r1.1" w:date="2022-08-20T11:46:00Z">
              <w:r w:rsidR="00E156FB" w:rsidRPr="00EA4459">
                <w:rPr>
                  <w:lang w:eastAsia="ja-JP"/>
                </w:rPr>
                <w:t>node</w:t>
              </w:r>
            </w:ins>
            <w:ins w:id="427" w:author="Ericsson User r1.1" w:date="2022-08-20T10:48:00Z">
              <w:r w:rsidRPr="00EA4459">
                <w:rPr>
                  <w:lang w:eastAsia="ja-JP"/>
                </w:rPr>
                <w:t>.</w:t>
              </w:r>
            </w:ins>
          </w:p>
        </w:tc>
      </w:tr>
      <w:tr w:rsidR="00D67051" w:rsidRPr="00EA4459" w14:paraId="33477FCF" w14:textId="77777777" w:rsidTr="00C6587B">
        <w:trPr>
          <w:ins w:id="428" w:author="Ericsson User r1" w:date="2022-08-19T00:01:00Z"/>
        </w:trPr>
        <w:tc>
          <w:tcPr>
            <w:tcW w:w="2581" w:type="dxa"/>
          </w:tcPr>
          <w:p w14:paraId="6375216A" w14:textId="2414C7C4" w:rsidR="00D67051" w:rsidRPr="00EA4459" w:rsidRDefault="00D67051" w:rsidP="00D67051">
            <w:pPr>
              <w:pStyle w:val="TAL"/>
              <w:ind w:left="113"/>
              <w:rPr>
                <w:ins w:id="429" w:author="Ericsson User r1" w:date="2022-08-19T00:01:00Z"/>
              </w:rPr>
            </w:pPr>
            <w:ins w:id="430" w:author="Ericsson User r1" w:date="2022-08-19T00:02:00Z">
              <w:r w:rsidRPr="00EA4459">
                <w:t>&gt;</w:t>
              </w:r>
            </w:ins>
            <w:ins w:id="431" w:author="Ericsson User r1.1" w:date="2022-08-19T17:49:00Z">
              <w:r w:rsidR="001E667E" w:rsidRPr="00EA4459">
                <w:t xml:space="preserve">MRB </w:t>
              </w:r>
            </w:ins>
            <w:ins w:id="432" w:author="Ericsson User r1" w:date="2022-08-19T00:02:00Z">
              <w:r w:rsidRPr="00EA4459">
                <w:t>Forwarding Address</w:t>
              </w:r>
            </w:ins>
          </w:p>
        </w:tc>
        <w:tc>
          <w:tcPr>
            <w:tcW w:w="1134" w:type="dxa"/>
          </w:tcPr>
          <w:p w14:paraId="1F8FBD18" w14:textId="473AB5CA" w:rsidR="00D67051" w:rsidRPr="00EA4459" w:rsidRDefault="00D67051" w:rsidP="00D67051">
            <w:pPr>
              <w:pStyle w:val="TAL"/>
              <w:rPr>
                <w:ins w:id="433" w:author="Ericsson User r1" w:date="2022-08-19T00:01:00Z"/>
              </w:rPr>
            </w:pPr>
            <w:ins w:id="434" w:author="Ericsson User r1" w:date="2022-08-19T00:02:00Z">
              <w:r w:rsidRPr="00EA4459">
                <w:t>O</w:t>
              </w:r>
            </w:ins>
          </w:p>
        </w:tc>
        <w:tc>
          <w:tcPr>
            <w:tcW w:w="1197" w:type="dxa"/>
          </w:tcPr>
          <w:p w14:paraId="68561689" w14:textId="77777777" w:rsidR="00D67051" w:rsidRPr="00EA4459" w:rsidRDefault="00D67051" w:rsidP="00D67051">
            <w:pPr>
              <w:pStyle w:val="TAL"/>
              <w:rPr>
                <w:ins w:id="435" w:author="Ericsson User r1" w:date="2022-08-19T00:01:00Z"/>
                <w:lang w:eastAsia="ja-JP"/>
              </w:rPr>
            </w:pPr>
          </w:p>
        </w:tc>
        <w:tc>
          <w:tcPr>
            <w:tcW w:w="1851" w:type="dxa"/>
          </w:tcPr>
          <w:p w14:paraId="5E86476A" w14:textId="77777777" w:rsidR="00D67051" w:rsidRPr="00EA4459" w:rsidRDefault="00D67051" w:rsidP="00D67051">
            <w:pPr>
              <w:pStyle w:val="TAL"/>
              <w:rPr>
                <w:ins w:id="436" w:author="Ericsson User r1" w:date="2022-08-19T00:02:00Z"/>
              </w:rPr>
            </w:pPr>
            <w:ins w:id="437" w:author="Ericsson User r1" w:date="2022-08-19T00:02:00Z">
              <w:r w:rsidRPr="00EA4459">
                <w:t xml:space="preserve">UP Transport Layer Information </w:t>
              </w:r>
            </w:ins>
          </w:p>
          <w:p w14:paraId="49AB7749" w14:textId="606EA28B" w:rsidR="00D67051" w:rsidRPr="00EA4459" w:rsidRDefault="00D67051" w:rsidP="00D67051">
            <w:pPr>
              <w:pStyle w:val="TAL"/>
              <w:rPr>
                <w:ins w:id="438" w:author="Ericsson User r1" w:date="2022-08-19T00:01:00Z"/>
              </w:rPr>
            </w:pPr>
            <w:ins w:id="439" w:author="Ericsson User r1" w:date="2022-08-19T00:02:00Z">
              <w:r w:rsidRPr="00EA4459">
                <w:t>9.3.2.1</w:t>
              </w:r>
            </w:ins>
          </w:p>
        </w:tc>
        <w:tc>
          <w:tcPr>
            <w:tcW w:w="2957" w:type="dxa"/>
          </w:tcPr>
          <w:p w14:paraId="520C0C7A" w14:textId="77777777" w:rsidR="00D67051" w:rsidRPr="00EA4459" w:rsidRDefault="00D67051" w:rsidP="00D67051">
            <w:pPr>
              <w:pStyle w:val="TAL"/>
              <w:rPr>
                <w:ins w:id="440" w:author="Ericsson User r1" w:date="2022-08-19T00:01:00Z"/>
                <w:lang w:eastAsia="ja-JP"/>
              </w:rPr>
            </w:pPr>
          </w:p>
        </w:tc>
      </w:tr>
      <w:tr w:rsidR="00A82048" w:rsidRPr="00B74BD8" w14:paraId="517B26E5" w14:textId="77777777" w:rsidTr="00C6587B">
        <w:trPr>
          <w:ins w:id="441" w:author="Ericsson User r1.2" w:date="2022-08-22T15:33:00Z"/>
        </w:trPr>
        <w:tc>
          <w:tcPr>
            <w:tcW w:w="2581" w:type="dxa"/>
          </w:tcPr>
          <w:p w14:paraId="437CD9B1" w14:textId="188C82D5" w:rsidR="00A82048" w:rsidRPr="00EA4459" w:rsidRDefault="00A82048" w:rsidP="00A82048">
            <w:pPr>
              <w:pStyle w:val="TAL"/>
              <w:rPr>
                <w:ins w:id="442" w:author="Ericsson User r1.2" w:date="2022-08-22T15:33:00Z"/>
              </w:rPr>
            </w:pPr>
            <w:ins w:id="443" w:author="Ericsson User r1.2" w:date="2022-08-22T15:33:00Z">
              <w:r w:rsidRPr="00EA4459">
                <w:t>MBS Session Associated Information</w:t>
              </w:r>
            </w:ins>
          </w:p>
        </w:tc>
        <w:tc>
          <w:tcPr>
            <w:tcW w:w="1134" w:type="dxa"/>
          </w:tcPr>
          <w:p w14:paraId="27B8290A" w14:textId="6183EBE2" w:rsidR="00A82048" w:rsidRPr="00EA4459" w:rsidRDefault="00A82048" w:rsidP="00A82048">
            <w:pPr>
              <w:pStyle w:val="TAL"/>
              <w:rPr>
                <w:ins w:id="444" w:author="Ericsson User r1.2" w:date="2022-08-22T15:33:00Z"/>
              </w:rPr>
            </w:pPr>
            <w:ins w:id="445" w:author="Ericsson User r1.2" w:date="2022-08-22T15:33:00Z">
              <w:r w:rsidRPr="00EA4459">
                <w:t>O</w:t>
              </w:r>
            </w:ins>
          </w:p>
        </w:tc>
        <w:tc>
          <w:tcPr>
            <w:tcW w:w="1197" w:type="dxa"/>
          </w:tcPr>
          <w:p w14:paraId="5F0B3C99" w14:textId="77777777" w:rsidR="00A82048" w:rsidRPr="00EA4459" w:rsidRDefault="00A82048" w:rsidP="00A82048">
            <w:pPr>
              <w:pStyle w:val="TAL"/>
              <w:rPr>
                <w:ins w:id="446" w:author="Ericsson User r1.2" w:date="2022-08-22T15:33:00Z"/>
                <w:lang w:eastAsia="ja-JP"/>
              </w:rPr>
            </w:pPr>
          </w:p>
        </w:tc>
        <w:tc>
          <w:tcPr>
            <w:tcW w:w="1851" w:type="dxa"/>
          </w:tcPr>
          <w:p w14:paraId="4D209CDD" w14:textId="1CFD3A62" w:rsidR="00A82048" w:rsidRPr="0057718A" w:rsidRDefault="00A82048" w:rsidP="00A82048">
            <w:pPr>
              <w:pStyle w:val="TAL"/>
              <w:rPr>
                <w:ins w:id="447" w:author="Ericsson User r1.2" w:date="2022-08-22T15:33:00Z"/>
              </w:rPr>
            </w:pPr>
            <w:ins w:id="448" w:author="Ericsson User r1.2" w:date="2022-08-22T15:33:00Z">
              <w:r w:rsidRPr="00EA4459">
                <w:t>9.3.1.mm</w:t>
              </w:r>
            </w:ins>
          </w:p>
        </w:tc>
        <w:tc>
          <w:tcPr>
            <w:tcW w:w="2957" w:type="dxa"/>
          </w:tcPr>
          <w:p w14:paraId="772E979C" w14:textId="77777777" w:rsidR="00A82048" w:rsidRPr="00B74BD8" w:rsidRDefault="00A82048" w:rsidP="00A82048">
            <w:pPr>
              <w:pStyle w:val="TAL"/>
              <w:rPr>
                <w:ins w:id="449" w:author="Ericsson User r1.2" w:date="2022-08-22T15:33:00Z"/>
                <w:lang w:eastAsia="ja-JP"/>
              </w:rPr>
            </w:pPr>
          </w:p>
        </w:tc>
      </w:tr>
    </w:tbl>
    <w:p w14:paraId="07C18A8D" w14:textId="64E71D6B" w:rsidR="009D7020" w:rsidRDefault="009D7020" w:rsidP="00092DB1">
      <w:pPr>
        <w:rPr>
          <w:ins w:id="450" w:author="Ericsson User r1" w:date="2022-08-18T23:39:00Z"/>
          <w:b/>
          <w:i/>
          <w:noProof/>
          <w:color w:val="FF0000"/>
          <w:sz w:val="21"/>
          <w:lang w:eastAsia="zh-CN"/>
        </w:rPr>
      </w:pPr>
    </w:p>
    <w:p w14:paraId="3F8BE330" w14:textId="281457F4" w:rsidR="009D7020" w:rsidRDefault="009D7020" w:rsidP="009D7020">
      <w:pPr>
        <w:pStyle w:val="Heading4"/>
        <w:rPr>
          <w:ins w:id="451" w:author="Ericsson User r1" w:date="2022-08-18T23:39:00Z"/>
        </w:rPr>
      </w:pPr>
      <w:ins w:id="452" w:author="Ericsson User r1" w:date="2022-08-18T23:39:00Z">
        <w:r w:rsidRPr="00C6587B">
          <w:t>9.3</w:t>
        </w:r>
        <w:r w:rsidRPr="00393174">
          <w:t>.</w:t>
        </w:r>
        <w:r w:rsidRPr="00C6587B">
          <w:t>1</w:t>
        </w:r>
        <w:r w:rsidRPr="00393174">
          <w:t>.</w:t>
        </w:r>
      </w:ins>
      <w:ins w:id="453" w:author="Ericsson User r1" w:date="2022-08-18T23:40:00Z">
        <w:r>
          <w:t>c</w:t>
        </w:r>
      </w:ins>
      <w:ins w:id="454" w:author="Ericsson User r1" w:date="2022-08-18T23:39:00Z">
        <w:r w:rsidRPr="00393174">
          <w:tab/>
        </w:r>
        <w:r w:rsidRPr="00C6587B">
          <w:t>M</w:t>
        </w:r>
        <w:r>
          <w:t xml:space="preserve">C Forwarding Resource </w:t>
        </w:r>
      </w:ins>
      <w:ins w:id="455" w:author="Ericsson User r1" w:date="2022-08-18T23:40:00Z">
        <w:r>
          <w:t>Response</w:t>
        </w:r>
      </w:ins>
    </w:p>
    <w:p w14:paraId="15ED40DD" w14:textId="7E187622" w:rsidR="009D7020" w:rsidRPr="00092DB1" w:rsidRDefault="009D7020" w:rsidP="009D7020">
      <w:pPr>
        <w:rPr>
          <w:ins w:id="456" w:author="Ericsson User r1" w:date="2022-08-18T23:43:00Z"/>
        </w:rPr>
      </w:pPr>
      <w:ins w:id="457" w:author="Ericsson User r1" w:date="2022-08-18T23:43:00Z">
        <w:r>
          <w:t xml:space="preserve">This IE is used by the </w:t>
        </w:r>
        <w:proofErr w:type="spellStart"/>
        <w:r>
          <w:t>gNB</w:t>
        </w:r>
        <w:proofErr w:type="spellEnd"/>
        <w:r>
          <w:t>-CU-UP to response to requests from the</w:t>
        </w:r>
      </w:ins>
      <w:ins w:id="458" w:author="Ericsson User r1" w:date="2022-08-18T23:44:00Z">
        <w:r>
          <w:t xml:space="preserve"> </w:t>
        </w:r>
        <w:proofErr w:type="spellStart"/>
        <w:r>
          <w:t>gNB</w:t>
        </w:r>
        <w:proofErr w:type="spellEnd"/>
        <w:r>
          <w:t xml:space="preserve">-CU-CP regarding </w:t>
        </w:r>
      </w:ins>
      <w:ins w:id="459" w:author="Ericsson User r1" w:date="2022-08-18T23:43:00Z">
        <w:r>
          <w:t xml:space="preserve">a MC Forwarding Resource at the </w:t>
        </w:r>
        <w:proofErr w:type="spellStart"/>
        <w:r>
          <w:t>gNB</w:t>
        </w:r>
        <w:proofErr w:type="spellEnd"/>
        <w:r>
          <w:t>-CU-UP.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97"/>
        <w:gridCol w:w="1851"/>
        <w:gridCol w:w="2957"/>
      </w:tblGrid>
      <w:tr w:rsidR="009D7020" w:rsidRPr="00B74BD8" w14:paraId="358D62DE" w14:textId="77777777" w:rsidTr="00C6587B">
        <w:trPr>
          <w:ins w:id="460" w:author="Ericsson User r1" w:date="2022-08-18T23:39:00Z"/>
        </w:trPr>
        <w:tc>
          <w:tcPr>
            <w:tcW w:w="2581" w:type="dxa"/>
          </w:tcPr>
          <w:p w14:paraId="7428870E" w14:textId="77777777" w:rsidR="009D7020" w:rsidRPr="00B74BD8" w:rsidRDefault="009D7020" w:rsidP="00C6587B">
            <w:pPr>
              <w:pStyle w:val="TAH"/>
              <w:rPr>
                <w:ins w:id="461" w:author="Ericsson User r1" w:date="2022-08-18T23:39:00Z"/>
                <w:lang w:eastAsia="ja-JP"/>
              </w:rPr>
            </w:pPr>
            <w:ins w:id="462" w:author="Ericsson User r1" w:date="2022-08-18T23:39:00Z">
              <w:r w:rsidRPr="00B74BD8"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51D22496" w14:textId="77777777" w:rsidR="009D7020" w:rsidRPr="00B74BD8" w:rsidRDefault="009D7020" w:rsidP="00C6587B">
            <w:pPr>
              <w:pStyle w:val="TAH"/>
              <w:rPr>
                <w:ins w:id="463" w:author="Ericsson User r1" w:date="2022-08-18T23:39:00Z"/>
                <w:lang w:eastAsia="ja-JP"/>
              </w:rPr>
            </w:pPr>
            <w:ins w:id="464" w:author="Ericsson User r1" w:date="2022-08-18T23:39:00Z">
              <w:r w:rsidRPr="00B74BD8">
                <w:rPr>
                  <w:lang w:eastAsia="ja-JP"/>
                </w:rPr>
                <w:t>Presence</w:t>
              </w:r>
            </w:ins>
          </w:p>
        </w:tc>
        <w:tc>
          <w:tcPr>
            <w:tcW w:w="1197" w:type="dxa"/>
          </w:tcPr>
          <w:p w14:paraId="05D27C1E" w14:textId="77777777" w:rsidR="009D7020" w:rsidRPr="00B74BD8" w:rsidRDefault="009D7020" w:rsidP="00C6587B">
            <w:pPr>
              <w:pStyle w:val="TAH"/>
              <w:rPr>
                <w:ins w:id="465" w:author="Ericsson User r1" w:date="2022-08-18T23:39:00Z"/>
                <w:lang w:eastAsia="ja-JP"/>
              </w:rPr>
            </w:pPr>
            <w:ins w:id="466" w:author="Ericsson User r1" w:date="2022-08-18T23:39:00Z">
              <w:r w:rsidRPr="00B74BD8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76F03468" w14:textId="77777777" w:rsidR="009D7020" w:rsidRPr="00B74BD8" w:rsidRDefault="009D7020" w:rsidP="00C6587B">
            <w:pPr>
              <w:pStyle w:val="TAH"/>
              <w:rPr>
                <w:ins w:id="467" w:author="Ericsson User r1" w:date="2022-08-18T23:39:00Z"/>
                <w:lang w:eastAsia="ja-JP"/>
              </w:rPr>
            </w:pPr>
            <w:ins w:id="468" w:author="Ericsson User r1" w:date="2022-08-18T23:39:00Z">
              <w:r w:rsidRPr="00B74BD8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78176BBE" w14:textId="77777777" w:rsidR="009D7020" w:rsidRPr="00B74BD8" w:rsidRDefault="009D7020" w:rsidP="00C6587B">
            <w:pPr>
              <w:pStyle w:val="TAH"/>
              <w:rPr>
                <w:ins w:id="469" w:author="Ericsson User r1" w:date="2022-08-18T23:39:00Z"/>
                <w:lang w:eastAsia="ja-JP"/>
              </w:rPr>
            </w:pPr>
            <w:ins w:id="470" w:author="Ericsson User r1" w:date="2022-08-18T23:39:00Z">
              <w:r w:rsidRPr="00B74BD8">
                <w:rPr>
                  <w:lang w:eastAsia="ja-JP"/>
                </w:rPr>
                <w:t>Semantics description</w:t>
              </w:r>
            </w:ins>
          </w:p>
        </w:tc>
      </w:tr>
      <w:tr w:rsidR="009D7020" w:rsidRPr="00B74BD8" w14:paraId="5A5AAA5D" w14:textId="77777777" w:rsidTr="00C6587B">
        <w:trPr>
          <w:ins w:id="471" w:author="Ericsson User r1" w:date="2022-08-18T23:39:00Z"/>
        </w:trPr>
        <w:tc>
          <w:tcPr>
            <w:tcW w:w="2581" w:type="dxa"/>
          </w:tcPr>
          <w:p w14:paraId="0C16A875" w14:textId="77777777" w:rsidR="009D7020" w:rsidRPr="009A7E73" w:rsidRDefault="009D7020" w:rsidP="009D7020">
            <w:pPr>
              <w:pStyle w:val="TAL"/>
              <w:rPr>
                <w:ins w:id="472" w:author="Ericsson User r1" w:date="2022-08-18T23:39:00Z"/>
                <w:rFonts w:eastAsia="CG Times (WN)"/>
                <w:i/>
                <w:iCs/>
                <w:lang w:eastAsia="ja-JP"/>
              </w:rPr>
            </w:pPr>
            <w:ins w:id="473" w:author="Ericsson User r1" w:date="2022-08-18T23:39:00Z">
              <w:r>
                <w:t>MC Forwarding Resource ID</w:t>
              </w:r>
            </w:ins>
          </w:p>
        </w:tc>
        <w:tc>
          <w:tcPr>
            <w:tcW w:w="1134" w:type="dxa"/>
          </w:tcPr>
          <w:p w14:paraId="5C4940C2" w14:textId="77777777" w:rsidR="009D7020" w:rsidRPr="00B74BD8" w:rsidRDefault="009D7020" w:rsidP="009D7020">
            <w:pPr>
              <w:pStyle w:val="TAL"/>
              <w:rPr>
                <w:ins w:id="474" w:author="Ericsson User r1" w:date="2022-08-18T23:39:00Z"/>
                <w:lang w:eastAsia="ja-JP"/>
              </w:rPr>
            </w:pPr>
            <w:ins w:id="475" w:author="Ericsson User r1" w:date="2022-08-18T23:39:00Z">
              <w:r w:rsidRPr="0057718A">
                <w:t>M</w:t>
              </w:r>
            </w:ins>
          </w:p>
        </w:tc>
        <w:tc>
          <w:tcPr>
            <w:tcW w:w="1197" w:type="dxa"/>
          </w:tcPr>
          <w:p w14:paraId="01462B6C" w14:textId="77777777" w:rsidR="009D7020" w:rsidRPr="00B74BD8" w:rsidRDefault="009D7020" w:rsidP="009D7020">
            <w:pPr>
              <w:pStyle w:val="TAL"/>
              <w:rPr>
                <w:ins w:id="476" w:author="Ericsson User r1" w:date="2022-08-18T23:39:00Z"/>
                <w:lang w:eastAsia="ja-JP"/>
              </w:rPr>
            </w:pPr>
          </w:p>
        </w:tc>
        <w:tc>
          <w:tcPr>
            <w:tcW w:w="1851" w:type="dxa"/>
          </w:tcPr>
          <w:p w14:paraId="7BFC72A5" w14:textId="226AED71" w:rsidR="009D7020" w:rsidRPr="00821072" w:rsidRDefault="009D7020" w:rsidP="009D7020">
            <w:pPr>
              <w:pStyle w:val="TAL"/>
              <w:rPr>
                <w:ins w:id="477" w:author="Ericsson User r1" w:date="2022-08-18T23:39:00Z"/>
                <w:rFonts w:eastAsia="CG Times (WN)"/>
                <w:lang w:eastAsia="ja-JP"/>
              </w:rPr>
            </w:pPr>
            <w:ins w:id="478" w:author="Ericsson User r1" w:date="2022-08-18T23:46:00Z">
              <w:r>
                <w:t>9.3.</w:t>
              </w:r>
              <w:proofErr w:type="gramStart"/>
              <w:r>
                <w:t>1.zz</w:t>
              </w:r>
            </w:ins>
            <w:proofErr w:type="gramEnd"/>
          </w:p>
        </w:tc>
        <w:tc>
          <w:tcPr>
            <w:tcW w:w="2957" w:type="dxa"/>
          </w:tcPr>
          <w:p w14:paraId="1EC72EC9" w14:textId="77777777" w:rsidR="009D7020" w:rsidRPr="00B74BD8" w:rsidRDefault="009D7020" w:rsidP="009D7020">
            <w:pPr>
              <w:pStyle w:val="TAL"/>
              <w:rPr>
                <w:ins w:id="479" w:author="Ericsson User r1" w:date="2022-08-18T23:39:00Z"/>
                <w:lang w:eastAsia="ja-JP"/>
              </w:rPr>
            </w:pPr>
          </w:p>
        </w:tc>
      </w:tr>
      <w:tr w:rsidR="00923140" w:rsidRPr="00B74BD8" w14:paraId="72F6C407" w14:textId="77777777" w:rsidTr="00C6587B">
        <w:trPr>
          <w:ins w:id="480" w:author="Ericsson User r1" w:date="2022-08-18T23:59:00Z"/>
        </w:trPr>
        <w:tc>
          <w:tcPr>
            <w:tcW w:w="2581" w:type="dxa"/>
          </w:tcPr>
          <w:p w14:paraId="6A07F900" w14:textId="7850D0E9" w:rsidR="00923140" w:rsidRDefault="00923140" w:rsidP="00923140">
            <w:pPr>
              <w:pStyle w:val="TAL"/>
              <w:rPr>
                <w:ins w:id="481" w:author="Ericsson User r1" w:date="2022-08-18T23:59:00Z"/>
              </w:rPr>
            </w:pPr>
            <w:ins w:id="482" w:author="Ericsson User r1" w:date="2022-08-19T00:03:00Z">
              <w:r w:rsidRPr="00C6587B">
                <w:rPr>
                  <w:b/>
                  <w:bCs/>
                </w:rPr>
                <w:t xml:space="preserve">MRB </w:t>
              </w:r>
              <w:r>
                <w:rPr>
                  <w:b/>
                  <w:bCs/>
                </w:rPr>
                <w:t>Forwarding Indication List</w:t>
              </w:r>
            </w:ins>
          </w:p>
        </w:tc>
        <w:tc>
          <w:tcPr>
            <w:tcW w:w="1134" w:type="dxa"/>
          </w:tcPr>
          <w:p w14:paraId="4EE85788" w14:textId="05912199" w:rsidR="00923140" w:rsidRPr="0057718A" w:rsidRDefault="00923140" w:rsidP="00923140">
            <w:pPr>
              <w:pStyle w:val="TAL"/>
              <w:rPr>
                <w:ins w:id="483" w:author="Ericsson User r1" w:date="2022-08-18T23:59:00Z"/>
              </w:rPr>
            </w:pPr>
          </w:p>
        </w:tc>
        <w:tc>
          <w:tcPr>
            <w:tcW w:w="1197" w:type="dxa"/>
          </w:tcPr>
          <w:p w14:paraId="4272D0C7" w14:textId="4F6B67F7" w:rsidR="00923140" w:rsidRPr="00B74BD8" w:rsidRDefault="00923140" w:rsidP="00923140">
            <w:pPr>
              <w:pStyle w:val="TAL"/>
              <w:rPr>
                <w:ins w:id="484" w:author="Ericsson User r1" w:date="2022-08-18T23:59:00Z"/>
                <w:lang w:eastAsia="ja-JP"/>
              </w:rPr>
            </w:pPr>
            <w:proofErr w:type="gramStart"/>
            <w:ins w:id="485" w:author="Ericsson User r1" w:date="2022-08-19T00:03:00Z">
              <w:r w:rsidRPr="00C6587B">
                <w:rPr>
                  <w:i/>
                  <w:iCs/>
                  <w:lang w:eastAsia="ja-JP"/>
                </w:rPr>
                <w:t>0..&lt;</w:t>
              </w:r>
              <w:proofErr w:type="spellStart"/>
              <w:proofErr w:type="gramEnd"/>
              <w:r w:rsidRPr="00C6587B">
                <w:rPr>
                  <w:i/>
                  <w:iCs/>
                  <w:lang w:eastAsia="ja-JP"/>
                </w:rPr>
                <w:t>maxnoofMRBs</w:t>
              </w:r>
              <w:proofErr w:type="spellEnd"/>
              <w:r w:rsidRPr="00C6587B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851" w:type="dxa"/>
          </w:tcPr>
          <w:p w14:paraId="49C02A00" w14:textId="245C5762" w:rsidR="00923140" w:rsidRDefault="00923140" w:rsidP="00923140">
            <w:pPr>
              <w:pStyle w:val="TAL"/>
              <w:rPr>
                <w:ins w:id="486" w:author="Ericsson User r1" w:date="2022-08-18T23:59:00Z"/>
              </w:rPr>
            </w:pPr>
          </w:p>
        </w:tc>
        <w:tc>
          <w:tcPr>
            <w:tcW w:w="2957" w:type="dxa"/>
          </w:tcPr>
          <w:p w14:paraId="6C181551" w14:textId="77777777" w:rsidR="00923140" w:rsidRPr="00B74BD8" w:rsidRDefault="00923140" w:rsidP="00923140">
            <w:pPr>
              <w:pStyle w:val="TAL"/>
              <w:rPr>
                <w:ins w:id="487" w:author="Ericsson User r1" w:date="2022-08-18T23:59:00Z"/>
                <w:lang w:eastAsia="ja-JP"/>
              </w:rPr>
            </w:pPr>
          </w:p>
        </w:tc>
      </w:tr>
      <w:tr w:rsidR="00923140" w:rsidRPr="00B74BD8" w14:paraId="42CD0CBA" w14:textId="77777777" w:rsidTr="00C6587B">
        <w:trPr>
          <w:ins w:id="488" w:author="Ericsson User r1" w:date="2022-08-18T23:41:00Z"/>
        </w:trPr>
        <w:tc>
          <w:tcPr>
            <w:tcW w:w="2581" w:type="dxa"/>
          </w:tcPr>
          <w:p w14:paraId="4D9A6CC2" w14:textId="6680492B" w:rsidR="00923140" w:rsidRDefault="00923140" w:rsidP="000629B0">
            <w:pPr>
              <w:pStyle w:val="TAL"/>
              <w:ind w:left="113"/>
              <w:rPr>
                <w:ins w:id="489" w:author="Ericsson User r1" w:date="2022-08-18T23:41:00Z"/>
              </w:rPr>
            </w:pPr>
            <w:ins w:id="490" w:author="Ericsson User r1" w:date="2022-08-19T00:03:00Z">
              <w:r>
                <w:t>&gt;MRB ID</w:t>
              </w:r>
            </w:ins>
          </w:p>
        </w:tc>
        <w:tc>
          <w:tcPr>
            <w:tcW w:w="1134" w:type="dxa"/>
          </w:tcPr>
          <w:p w14:paraId="384B25D8" w14:textId="6283D9AD" w:rsidR="00923140" w:rsidRPr="0057718A" w:rsidRDefault="00923140" w:rsidP="00923140">
            <w:pPr>
              <w:pStyle w:val="TAL"/>
              <w:rPr>
                <w:ins w:id="491" w:author="Ericsson User r1" w:date="2022-08-18T23:41:00Z"/>
              </w:rPr>
            </w:pPr>
            <w:ins w:id="492" w:author="Ericsson User r1" w:date="2022-08-19T00:03:00Z">
              <w:r>
                <w:t>M</w:t>
              </w:r>
            </w:ins>
          </w:p>
        </w:tc>
        <w:tc>
          <w:tcPr>
            <w:tcW w:w="1197" w:type="dxa"/>
          </w:tcPr>
          <w:p w14:paraId="35F7A15E" w14:textId="77777777" w:rsidR="00923140" w:rsidRPr="00B74BD8" w:rsidRDefault="00923140" w:rsidP="00923140">
            <w:pPr>
              <w:pStyle w:val="TAL"/>
              <w:rPr>
                <w:ins w:id="493" w:author="Ericsson User r1" w:date="2022-08-18T23:41:00Z"/>
                <w:lang w:eastAsia="ja-JP"/>
              </w:rPr>
            </w:pPr>
          </w:p>
        </w:tc>
        <w:tc>
          <w:tcPr>
            <w:tcW w:w="1851" w:type="dxa"/>
          </w:tcPr>
          <w:p w14:paraId="77F65B14" w14:textId="7742A0A1" w:rsidR="00923140" w:rsidRDefault="00923140" w:rsidP="00923140">
            <w:pPr>
              <w:pStyle w:val="TAL"/>
              <w:rPr>
                <w:ins w:id="494" w:author="Ericsson User r1" w:date="2022-08-18T23:41:00Z"/>
              </w:rPr>
            </w:pPr>
            <w:ins w:id="495" w:author="Ericsson User r1" w:date="2022-08-19T00:03:00Z">
              <w:r>
                <w:t>9.3.1.16a</w:t>
              </w:r>
            </w:ins>
          </w:p>
        </w:tc>
        <w:tc>
          <w:tcPr>
            <w:tcW w:w="2957" w:type="dxa"/>
          </w:tcPr>
          <w:p w14:paraId="4110F67E" w14:textId="77777777" w:rsidR="00923140" w:rsidRPr="00B74BD8" w:rsidRDefault="00923140" w:rsidP="00923140">
            <w:pPr>
              <w:pStyle w:val="TAL"/>
              <w:rPr>
                <w:ins w:id="496" w:author="Ericsson User r1" w:date="2022-08-18T23:41:00Z"/>
                <w:lang w:eastAsia="ja-JP"/>
              </w:rPr>
            </w:pPr>
          </w:p>
        </w:tc>
      </w:tr>
      <w:tr w:rsidR="00923140" w:rsidRPr="00B74BD8" w14:paraId="2E4F51CD" w14:textId="77777777" w:rsidTr="00C6587B">
        <w:trPr>
          <w:ins w:id="497" w:author="Ericsson User r1" w:date="2022-08-19T00:03:00Z"/>
        </w:trPr>
        <w:tc>
          <w:tcPr>
            <w:tcW w:w="2581" w:type="dxa"/>
          </w:tcPr>
          <w:p w14:paraId="2190EB2D" w14:textId="52193813" w:rsidR="00923140" w:rsidRDefault="00923140" w:rsidP="000629B0">
            <w:pPr>
              <w:pStyle w:val="TAL"/>
              <w:ind w:left="113"/>
              <w:rPr>
                <w:ins w:id="498" w:author="Ericsson User r1" w:date="2022-08-19T00:03:00Z"/>
              </w:rPr>
            </w:pPr>
            <w:ins w:id="499" w:author="Ericsson User r1" w:date="2022-08-19T00:03:00Z">
              <w:r>
                <w:t>&gt;MRB Progress Information</w:t>
              </w:r>
            </w:ins>
          </w:p>
        </w:tc>
        <w:tc>
          <w:tcPr>
            <w:tcW w:w="1134" w:type="dxa"/>
          </w:tcPr>
          <w:p w14:paraId="4F9ADDC9" w14:textId="2C8906D9" w:rsidR="00923140" w:rsidRPr="0057718A" w:rsidRDefault="00923140" w:rsidP="00923140">
            <w:pPr>
              <w:pStyle w:val="TAL"/>
              <w:rPr>
                <w:ins w:id="500" w:author="Ericsson User r1" w:date="2022-08-19T00:03:00Z"/>
              </w:rPr>
            </w:pPr>
            <w:ins w:id="501" w:author="Ericsson User r1" w:date="2022-08-19T00:03:00Z">
              <w:r>
                <w:t>O</w:t>
              </w:r>
            </w:ins>
          </w:p>
        </w:tc>
        <w:tc>
          <w:tcPr>
            <w:tcW w:w="1197" w:type="dxa"/>
          </w:tcPr>
          <w:p w14:paraId="033B49F4" w14:textId="77777777" w:rsidR="00923140" w:rsidRPr="00B74BD8" w:rsidRDefault="00923140" w:rsidP="00923140">
            <w:pPr>
              <w:pStyle w:val="TAL"/>
              <w:rPr>
                <w:ins w:id="502" w:author="Ericsson User r1" w:date="2022-08-19T00:03:00Z"/>
                <w:lang w:eastAsia="ja-JP"/>
              </w:rPr>
            </w:pPr>
          </w:p>
        </w:tc>
        <w:tc>
          <w:tcPr>
            <w:tcW w:w="1851" w:type="dxa"/>
          </w:tcPr>
          <w:p w14:paraId="1490D8A1" w14:textId="1FD8736C" w:rsidR="00923140" w:rsidRDefault="00923140" w:rsidP="00923140">
            <w:pPr>
              <w:pStyle w:val="TAL"/>
              <w:rPr>
                <w:ins w:id="503" w:author="Ericsson User r1" w:date="2022-08-19T00:03:00Z"/>
              </w:rPr>
            </w:pPr>
            <w:ins w:id="504" w:author="Ericsson User r1" w:date="2022-08-19T00:03:00Z">
              <w:r>
                <w:t>9.3.</w:t>
              </w:r>
              <w:proofErr w:type="gramStart"/>
              <w:r>
                <w:t>1.xx</w:t>
              </w:r>
              <w:proofErr w:type="gramEnd"/>
            </w:ins>
          </w:p>
        </w:tc>
        <w:tc>
          <w:tcPr>
            <w:tcW w:w="2957" w:type="dxa"/>
          </w:tcPr>
          <w:p w14:paraId="13D35ACE" w14:textId="77777777" w:rsidR="00923140" w:rsidRPr="00B74BD8" w:rsidRDefault="00923140" w:rsidP="00923140">
            <w:pPr>
              <w:pStyle w:val="TAL"/>
              <w:rPr>
                <w:ins w:id="505" w:author="Ericsson User r1" w:date="2022-08-19T00:03:00Z"/>
                <w:lang w:eastAsia="ja-JP"/>
              </w:rPr>
            </w:pPr>
          </w:p>
        </w:tc>
      </w:tr>
      <w:tr w:rsidR="00923140" w:rsidRPr="00B74BD8" w14:paraId="74293B2C" w14:textId="77777777" w:rsidTr="00C6587B">
        <w:trPr>
          <w:ins w:id="506" w:author="Ericsson User r1" w:date="2022-08-19T00:03:00Z"/>
        </w:trPr>
        <w:tc>
          <w:tcPr>
            <w:tcW w:w="2581" w:type="dxa"/>
          </w:tcPr>
          <w:p w14:paraId="70A09406" w14:textId="4A7A4B72" w:rsidR="00923140" w:rsidRPr="00EA4459" w:rsidRDefault="00923140" w:rsidP="000629B0">
            <w:pPr>
              <w:pStyle w:val="TAL"/>
              <w:ind w:left="113"/>
              <w:rPr>
                <w:ins w:id="507" w:author="Ericsson User r1" w:date="2022-08-19T00:03:00Z"/>
              </w:rPr>
            </w:pPr>
            <w:ins w:id="508" w:author="Ericsson User r1" w:date="2022-08-19T00:03:00Z">
              <w:r w:rsidRPr="00EA4459">
                <w:t>&gt;</w:t>
              </w:r>
            </w:ins>
            <w:ins w:id="509" w:author="Ericsson User r1.1" w:date="2022-08-19T17:49:00Z">
              <w:r w:rsidR="001E667E" w:rsidRPr="00EA4459">
                <w:t xml:space="preserve">MRB </w:t>
              </w:r>
            </w:ins>
            <w:ins w:id="510" w:author="Ericsson User r1" w:date="2022-08-19T00:03:00Z">
              <w:r w:rsidRPr="00EA4459">
                <w:t>Forwarding Address</w:t>
              </w:r>
            </w:ins>
          </w:p>
        </w:tc>
        <w:tc>
          <w:tcPr>
            <w:tcW w:w="1134" w:type="dxa"/>
          </w:tcPr>
          <w:p w14:paraId="5B5BA7FC" w14:textId="5C5896C4" w:rsidR="00923140" w:rsidRPr="00EA4459" w:rsidRDefault="00923140" w:rsidP="00923140">
            <w:pPr>
              <w:pStyle w:val="TAL"/>
              <w:rPr>
                <w:ins w:id="511" w:author="Ericsson User r1" w:date="2022-08-19T00:03:00Z"/>
              </w:rPr>
            </w:pPr>
            <w:ins w:id="512" w:author="Ericsson User r1" w:date="2022-08-19T00:03:00Z">
              <w:r w:rsidRPr="00EA4459">
                <w:t>O</w:t>
              </w:r>
            </w:ins>
          </w:p>
        </w:tc>
        <w:tc>
          <w:tcPr>
            <w:tcW w:w="1197" w:type="dxa"/>
          </w:tcPr>
          <w:p w14:paraId="6648477C" w14:textId="77777777" w:rsidR="00923140" w:rsidRPr="00EA4459" w:rsidRDefault="00923140" w:rsidP="00923140">
            <w:pPr>
              <w:pStyle w:val="TAL"/>
              <w:rPr>
                <w:ins w:id="513" w:author="Ericsson User r1" w:date="2022-08-19T00:03:00Z"/>
                <w:lang w:eastAsia="ja-JP"/>
              </w:rPr>
            </w:pPr>
          </w:p>
        </w:tc>
        <w:tc>
          <w:tcPr>
            <w:tcW w:w="1851" w:type="dxa"/>
          </w:tcPr>
          <w:p w14:paraId="4D9CC6A0" w14:textId="77777777" w:rsidR="00923140" w:rsidRPr="00EA4459" w:rsidRDefault="00923140" w:rsidP="00923140">
            <w:pPr>
              <w:pStyle w:val="TAL"/>
              <w:rPr>
                <w:ins w:id="514" w:author="Ericsson User r1" w:date="2022-08-19T00:03:00Z"/>
              </w:rPr>
            </w:pPr>
            <w:ins w:id="515" w:author="Ericsson User r1" w:date="2022-08-19T00:03:00Z">
              <w:r w:rsidRPr="00EA4459">
                <w:t xml:space="preserve">UP Transport Layer Information </w:t>
              </w:r>
            </w:ins>
          </w:p>
          <w:p w14:paraId="7DEB512F" w14:textId="127CD7C5" w:rsidR="00923140" w:rsidRDefault="00923140" w:rsidP="00923140">
            <w:pPr>
              <w:pStyle w:val="TAL"/>
              <w:rPr>
                <w:ins w:id="516" w:author="Ericsson User r1" w:date="2022-08-19T00:03:00Z"/>
              </w:rPr>
            </w:pPr>
            <w:ins w:id="517" w:author="Ericsson User r1" w:date="2022-08-19T00:03:00Z">
              <w:r w:rsidRPr="00EA4459">
                <w:t>9.3.2.1</w:t>
              </w:r>
            </w:ins>
          </w:p>
        </w:tc>
        <w:tc>
          <w:tcPr>
            <w:tcW w:w="2957" w:type="dxa"/>
          </w:tcPr>
          <w:p w14:paraId="479682EB" w14:textId="77777777" w:rsidR="00923140" w:rsidRPr="00B74BD8" w:rsidRDefault="00923140" w:rsidP="00923140">
            <w:pPr>
              <w:pStyle w:val="TAL"/>
              <w:rPr>
                <w:ins w:id="518" w:author="Ericsson User r1" w:date="2022-08-19T00:03:00Z"/>
                <w:lang w:eastAsia="ja-JP"/>
              </w:rPr>
            </w:pPr>
          </w:p>
        </w:tc>
      </w:tr>
    </w:tbl>
    <w:p w14:paraId="1160899C" w14:textId="6346875A" w:rsidR="009D7020" w:rsidRDefault="009D7020" w:rsidP="00092DB1">
      <w:pPr>
        <w:rPr>
          <w:ins w:id="519" w:author="Ericsson User r1" w:date="2022-08-18T23:39:00Z"/>
          <w:b/>
          <w:i/>
          <w:noProof/>
          <w:color w:val="FF0000"/>
          <w:sz w:val="21"/>
          <w:lang w:eastAsia="zh-CN"/>
        </w:rPr>
      </w:pPr>
    </w:p>
    <w:p w14:paraId="1BFFB9BC" w14:textId="3434B783" w:rsidR="009D7020" w:rsidRDefault="009D7020" w:rsidP="009D7020">
      <w:pPr>
        <w:pStyle w:val="Heading4"/>
        <w:rPr>
          <w:ins w:id="520" w:author="Ericsson User r1" w:date="2022-08-18T23:39:00Z"/>
        </w:rPr>
      </w:pPr>
      <w:bookmarkStart w:id="521" w:name="OLE_LINK1"/>
      <w:bookmarkStart w:id="522" w:name="OLE_LINK2"/>
      <w:ins w:id="523" w:author="Ericsson User r1" w:date="2022-08-18T23:39:00Z">
        <w:r w:rsidRPr="00C6587B">
          <w:t>9.3</w:t>
        </w:r>
        <w:r w:rsidRPr="00393174">
          <w:t>.</w:t>
        </w:r>
        <w:proofErr w:type="gramStart"/>
        <w:r w:rsidRPr="00C6587B">
          <w:t>1</w:t>
        </w:r>
        <w:r w:rsidRPr="00393174">
          <w:t>.</w:t>
        </w:r>
      </w:ins>
      <w:ins w:id="524" w:author="Ericsson User r1" w:date="2022-08-18T23:40:00Z">
        <w:r>
          <w:t>d</w:t>
        </w:r>
      </w:ins>
      <w:bookmarkEnd w:id="521"/>
      <w:bookmarkEnd w:id="522"/>
      <w:proofErr w:type="gramEnd"/>
      <w:ins w:id="525" w:author="Ericsson User r1" w:date="2022-08-18T23:39:00Z">
        <w:r w:rsidRPr="00393174">
          <w:tab/>
        </w:r>
        <w:r w:rsidRPr="00C6587B">
          <w:t>M</w:t>
        </w:r>
        <w:r>
          <w:t>C Forwarding Re</w:t>
        </w:r>
      </w:ins>
      <w:ins w:id="526" w:author="Ericsson User r1" w:date="2022-08-18T23:40:00Z">
        <w:r>
          <w:t>lease</w:t>
        </w:r>
      </w:ins>
    </w:p>
    <w:p w14:paraId="3C851A2B" w14:textId="0DFDC1EF" w:rsidR="009D7020" w:rsidRPr="00092DB1" w:rsidRDefault="009D7020" w:rsidP="009D7020">
      <w:pPr>
        <w:rPr>
          <w:ins w:id="527" w:author="Ericsson User r1" w:date="2022-08-18T23:39:00Z"/>
        </w:rPr>
      </w:pPr>
      <w:ins w:id="528" w:author="Ericsson User r1" w:date="2022-08-18T23:39:00Z">
        <w:r>
          <w:t xml:space="preserve">This IE </w:t>
        </w:r>
      </w:ins>
      <w:ins w:id="529" w:author="Ericsson User r1" w:date="2022-08-18T23:42:00Z">
        <w:r>
          <w:t>is used by</w:t>
        </w:r>
      </w:ins>
      <w:ins w:id="530" w:author="Ericsson User r1" w:date="2022-08-18T23:41:00Z">
        <w:r>
          <w:t xml:space="preserve"> the </w:t>
        </w:r>
        <w:proofErr w:type="spellStart"/>
        <w:r>
          <w:t>gNB</w:t>
        </w:r>
        <w:proofErr w:type="spellEnd"/>
        <w:r>
          <w:t>-CU-CP t</w:t>
        </w:r>
      </w:ins>
      <w:ins w:id="531" w:author="Ericsson User r1" w:date="2022-08-18T23:42:00Z">
        <w:r>
          <w:t xml:space="preserve">o release a MC Forwarding Resource at the </w:t>
        </w:r>
        <w:proofErr w:type="spellStart"/>
        <w:r>
          <w:t>gNB</w:t>
        </w:r>
        <w:proofErr w:type="spellEnd"/>
        <w:r>
          <w:t>-CU-UP</w:t>
        </w:r>
      </w:ins>
      <w:ins w:id="532" w:author="Ericsson User r1" w:date="2022-08-18T23:39:00Z"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97"/>
        <w:gridCol w:w="1851"/>
        <w:gridCol w:w="2957"/>
      </w:tblGrid>
      <w:tr w:rsidR="009D7020" w:rsidRPr="00B74BD8" w14:paraId="6666FADA" w14:textId="77777777" w:rsidTr="00C6587B">
        <w:trPr>
          <w:ins w:id="533" w:author="Ericsson User r1" w:date="2022-08-18T23:39:00Z"/>
        </w:trPr>
        <w:tc>
          <w:tcPr>
            <w:tcW w:w="2581" w:type="dxa"/>
          </w:tcPr>
          <w:p w14:paraId="5949B84A" w14:textId="77777777" w:rsidR="009D7020" w:rsidRPr="00B74BD8" w:rsidRDefault="009D7020" w:rsidP="00C6587B">
            <w:pPr>
              <w:pStyle w:val="TAH"/>
              <w:rPr>
                <w:ins w:id="534" w:author="Ericsson User r1" w:date="2022-08-18T23:39:00Z"/>
                <w:lang w:eastAsia="ja-JP"/>
              </w:rPr>
            </w:pPr>
            <w:ins w:id="535" w:author="Ericsson User r1" w:date="2022-08-18T23:39:00Z">
              <w:r w:rsidRPr="00B74BD8"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7C2FD276" w14:textId="77777777" w:rsidR="009D7020" w:rsidRPr="00B74BD8" w:rsidRDefault="009D7020" w:rsidP="00C6587B">
            <w:pPr>
              <w:pStyle w:val="TAH"/>
              <w:rPr>
                <w:ins w:id="536" w:author="Ericsson User r1" w:date="2022-08-18T23:39:00Z"/>
                <w:lang w:eastAsia="ja-JP"/>
              </w:rPr>
            </w:pPr>
            <w:ins w:id="537" w:author="Ericsson User r1" w:date="2022-08-18T23:39:00Z">
              <w:r w:rsidRPr="00B74BD8">
                <w:rPr>
                  <w:lang w:eastAsia="ja-JP"/>
                </w:rPr>
                <w:t>Presence</w:t>
              </w:r>
            </w:ins>
          </w:p>
        </w:tc>
        <w:tc>
          <w:tcPr>
            <w:tcW w:w="1197" w:type="dxa"/>
          </w:tcPr>
          <w:p w14:paraId="51A9E211" w14:textId="77777777" w:rsidR="009D7020" w:rsidRPr="00B74BD8" w:rsidRDefault="009D7020" w:rsidP="00C6587B">
            <w:pPr>
              <w:pStyle w:val="TAH"/>
              <w:rPr>
                <w:ins w:id="538" w:author="Ericsson User r1" w:date="2022-08-18T23:39:00Z"/>
                <w:lang w:eastAsia="ja-JP"/>
              </w:rPr>
            </w:pPr>
            <w:ins w:id="539" w:author="Ericsson User r1" w:date="2022-08-18T23:39:00Z">
              <w:r w:rsidRPr="00B74BD8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7D5280E9" w14:textId="77777777" w:rsidR="009D7020" w:rsidRPr="00B74BD8" w:rsidRDefault="009D7020" w:rsidP="00C6587B">
            <w:pPr>
              <w:pStyle w:val="TAH"/>
              <w:rPr>
                <w:ins w:id="540" w:author="Ericsson User r1" w:date="2022-08-18T23:39:00Z"/>
                <w:lang w:eastAsia="ja-JP"/>
              </w:rPr>
            </w:pPr>
            <w:ins w:id="541" w:author="Ericsson User r1" w:date="2022-08-18T23:39:00Z">
              <w:r w:rsidRPr="00B74BD8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61286992" w14:textId="77777777" w:rsidR="009D7020" w:rsidRPr="00B74BD8" w:rsidRDefault="009D7020" w:rsidP="00C6587B">
            <w:pPr>
              <w:pStyle w:val="TAH"/>
              <w:rPr>
                <w:ins w:id="542" w:author="Ericsson User r1" w:date="2022-08-18T23:39:00Z"/>
                <w:lang w:eastAsia="ja-JP"/>
              </w:rPr>
            </w:pPr>
            <w:ins w:id="543" w:author="Ericsson User r1" w:date="2022-08-18T23:39:00Z">
              <w:r w:rsidRPr="00B74BD8">
                <w:rPr>
                  <w:lang w:eastAsia="ja-JP"/>
                </w:rPr>
                <w:t>Semantics description</w:t>
              </w:r>
            </w:ins>
          </w:p>
        </w:tc>
      </w:tr>
      <w:tr w:rsidR="009D7020" w:rsidRPr="00B74BD8" w14:paraId="72DBCCC4" w14:textId="77777777" w:rsidTr="00C6587B">
        <w:trPr>
          <w:ins w:id="544" w:author="Ericsson User r1" w:date="2022-08-18T23:39:00Z"/>
        </w:trPr>
        <w:tc>
          <w:tcPr>
            <w:tcW w:w="2581" w:type="dxa"/>
          </w:tcPr>
          <w:p w14:paraId="17B25DDB" w14:textId="77777777" w:rsidR="009D7020" w:rsidRPr="009A7E73" w:rsidRDefault="009D7020" w:rsidP="009D7020">
            <w:pPr>
              <w:pStyle w:val="TAL"/>
              <w:rPr>
                <w:ins w:id="545" w:author="Ericsson User r1" w:date="2022-08-18T23:39:00Z"/>
                <w:rFonts w:eastAsia="CG Times (WN)"/>
                <w:i/>
                <w:iCs/>
                <w:lang w:eastAsia="ja-JP"/>
              </w:rPr>
            </w:pPr>
            <w:ins w:id="546" w:author="Ericsson User r1" w:date="2022-08-18T23:39:00Z">
              <w:r>
                <w:t>MC Forwarding Resource ID</w:t>
              </w:r>
            </w:ins>
          </w:p>
        </w:tc>
        <w:tc>
          <w:tcPr>
            <w:tcW w:w="1134" w:type="dxa"/>
          </w:tcPr>
          <w:p w14:paraId="30C75A2D" w14:textId="77777777" w:rsidR="009D7020" w:rsidRPr="00B74BD8" w:rsidRDefault="009D7020" w:rsidP="009D7020">
            <w:pPr>
              <w:pStyle w:val="TAL"/>
              <w:rPr>
                <w:ins w:id="547" w:author="Ericsson User r1" w:date="2022-08-18T23:39:00Z"/>
                <w:lang w:eastAsia="ja-JP"/>
              </w:rPr>
            </w:pPr>
            <w:ins w:id="548" w:author="Ericsson User r1" w:date="2022-08-18T23:39:00Z">
              <w:r w:rsidRPr="0057718A">
                <w:t>M</w:t>
              </w:r>
            </w:ins>
          </w:p>
        </w:tc>
        <w:tc>
          <w:tcPr>
            <w:tcW w:w="1197" w:type="dxa"/>
          </w:tcPr>
          <w:p w14:paraId="6ADB2BFD" w14:textId="77777777" w:rsidR="009D7020" w:rsidRPr="00B74BD8" w:rsidRDefault="009D7020" w:rsidP="009D7020">
            <w:pPr>
              <w:pStyle w:val="TAL"/>
              <w:rPr>
                <w:ins w:id="549" w:author="Ericsson User r1" w:date="2022-08-18T23:39:00Z"/>
                <w:lang w:eastAsia="ja-JP"/>
              </w:rPr>
            </w:pPr>
          </w:p>
        </w:tc>
        <w:tc>
          <w:tcPr>
            <w:tcW w:w="1851" w:type="dxa"/>
          </w:tcPr>
          <w:p w14:paraId="7533793A" w14:textId="10B62EBD" w:rsidR="009D7020" w:rsidRPr="00821072" w:rsidRDefault="009D7020" w:rsidP="009D7020">
            <w:pPr>
              <w:pStyle w:val="TAL"/>
              <w:rPr>
                <w:ins w:id="550" w:author="Ericsson User r1" w:date="2022-08-18T23:39:00Z"/>
                <w:rFonts w:eastAsia="CG Times (WN)"/>
                <w:lang w:eastAsia="ja-JP"/>
              </w:rPr>
            </w:pPr>
            <w:ins w:id="551" w:author="Ericsson User r1" w:date="2022-08-18T23:46:00Z">
              <w:r>
                <w:t>9.3.</w:t>
              </w:r>
              <w:proofErr w:type="gramStart"/>
              <w:r>
                <w:t>1.zz</w:t>
              </w:r>
            </w:ins>
            <w:proofErr w:type="gramEnd"/>
          </w:p>
        </w:tc>
        <w:tc>
          <w:tcPr>
            <w:tcW w:w="2957" w:type="dxa"/>
          </w:tcPr>
          <w:p w14:paraId="52BE8AB3" w14:textId="77777777" w:rsidR="009D7020" w:rsidRPr="00B74BD8" w:rsidRDefault="009D7020" w:rsidP="009D7020">
            <w:pPr>
              <w:pStyle w:val="TAL"/>
              <w:rPr>
                <w:ins w:id="552" w:author="Ericsson User r1" w:date="2022-08-18T23:39:00Z"/>
                <w:lang w:eastAsia="ja-JP"/>
              </w:rPr>
            </w:pPr>
          </w:p>
        </w:tc>
      </w:tr>
    </w:tbl>
    <w:p w14:paraId="23C3722C" w14:textId="77777777" w:rsidR="009D7020" w:rsidRPr="00E8687F" w:rsidRDefault="009D7020" w:rsidP="00092DB1">
      <w:pPr>
        <w:rPr>
          <w:ins w:id="553" w:author="Ericsson User r1" w:date="2022-08-18T23:36:00Z"/>
          <w:b/>
          <w:i/>
          <w:noProof/>
          <w:color w:val="FF0000"/>
          <w:sz w:val="21"/>
          <w:lang w:eastAsia="zh-CN"/>
        </w:rPr>
      </w:pPr>
    </w:p>
    <w:p w14:paraId="338DA02B" w14:textId="77535479" w:rsidR="009D7020" w:rsidRDefault="009D7020" w:rsidP="009D7020">
      <w:pPr>
        <w:pStyle w:val="Heading4"/>
        <w:rPr>
          <w:ins w:id="554" w:author="Ericsson User r1" w:date="2022-08-18T23:40:00Z"/>
        </w:rPr>
      </w:pPr>
      <w:ins w:id="555" w:author="Ericsson User r1" w:date="2022-08-18T23:40:00Z">
        <w:r w:rsidRPr="00C6587B">
          <w:lastRenderedPageBreak/>
          <w:t>9.3</w:t>
        </w:r>
        <w:r w:rsidRPr="00393174">
          <w:t>.</w:t>
        </w:r>
        <w:proofErr w:type="gramStart"/>
        <w:r w:rsidRPr="00C6587B">
          <w:t>1</w:t>
        </w:r>
        <w:r w:rsidRPr="00393174">
          <w:t>.</w:t>
        </w:r>
        <w:r>
          <w:t>e</w:t>
        </w:r>
        <w:proofErr w:type="gramEnd"/>
        <w:r w:rsidRPr="00393174">
          <w:tab/>
        </w:r>
        <w:r w:rsidRPr="00C6587B">
          <w:t>M</w:t>
        </w:r>
        <w:r>
          <w:t xml:space="preserve">C Forwarding Release </w:t>
        </w:r>
      </w:ins>
      <w:ins w:id="556" w:author="Ericsson User r1" w:date="2022-08-18T23:42:00Z">
        <w:r>
          <w:t>Indication</w:t>
        </w:r>
      </w:ins>
    </w:p>
    <w:p w14:paraId="323EB953" w14:textId="7DA6BAD2" w:rsidR="009D7020" w:rsidRPr="00092DB1" w:rsidRDefault="009D7020" w:rsidP="009D7020">
      <w:pPr>
        <w:rPr>
          <w:ins w:id="557" w:author="Ericsson User r1" w:date="2022-08-18T23:42:00Z"/>
        </w:rPr>
      </w:pPr>
      <w:ins w:id="558" w:author="Ericsson User r1" w:date="2022-08-18T23:42:00Z">
        <w:r>
          <w:t xml:space="preserve">This IE is used by the </w:t>
        </w:r>
        <w:proofErr w:type="spellStart"/>
        <w:r>
          <w:t>gNB</w:t>
        </w:r>
        <w:proofErr w:type="spellEnd"/>
        <w:r>
          <w:t xml:space="preserve">-CU-UP to </w:t>
        </w:r>
      </w:ins>
      <w:ins w:id="559" w:author="Ericsson User r1" w:date="2022-08-18T23:43:00Z">
        <w:r>
          <w:t xml:space="preserve">indicate the </w:t>
        </w:r>
      </w:ins>
      <w:ins w:id="560" w:author="Ericsson User r1" w:date="2022-08-18T23:42:00Z">
        <w:r>
          <w:t xml:space="preserve">release </w:t>
        </w:r>
      </w:ins>
      <w:ins w:id="561" w:author="Ericsson User r1" w:date="2022-08-18T23:43:00Z">
        <w:r>
          <w:t xml:space="preserve">of </w:t>
        </w:r>
      </w:ins>
      <w:ins w:id="562" w:author="Ericsson User r1" w:date="2022-08-18T23:42:00Z">
        <w:r>
          <w:t xml:space="preserve">a MC Forwarding Resource </w:t>
        </w:r>
      </w:ins>
      <w:ins w:id="563" w:author="Ericsson User r1" w:date="2022-08-18T23:43:00Z">
        <w:r>
          <w:t>to</w:t>
        </w:r>
      </w:ins>
      <w:ins w:id="564" w:author="Ericsson User r1" w:date="2022-08-18T23:42:00Z">
        <w:r>
          <w:t xml:space="preserve"> the </w:t>
        </w:r>
        <w:proofErr w:type="spellStart"/>
        <w:r>
          <w:t>gNB</w:t>
        </w:r>
        <w:proofErr w:type="spellEnd"/>
        <w:r>
          <w:t>-CU-</w:t>
        </w:r>
      </w:ins>
      <w:ins w:id="565" w:author="Ericsson User r1" w:date="2022-08-18T23:43:00Z">
        <w:r>
          <w:t>C</w:t>
        </w:r>
      </w:ins>
      <w:ins w:id="566" w:author="Ericsson User r1" w:date="2022-08-18T23:42:00Z">
        <w:r>
          <w:t>P.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97"/>
        <w:gridCol w:w="1851"/>
        <w:gridCol w:w="2957"/>
      </w:tblGrid>
      <w:tr w:rsidR="009D7020" w:rsidRPr="00B74BD8" w14:paraId="0FC18367" w14:textId="77777777" w:rsidTr="00C6587B">
        <w:trPr>
          <w:ins w:id="567" w:author="Ericsson User r1" w:date="2022-08-18T23:40:00Z"/>
        </w:trPr>
        <w:tc>
          <w:tcPr>
            <w:tcW w:w="2581" w:type="dxa"/>
          </w:tcPr>
          <w:p w14:paraId="35031D28" w14:textId="77777777" w:rsidR="009D7020" w:rsidRPr="00B74BD8" w:rsidRDefault="009D7020" w:rsidP="00C6587B">
            <w:pPr>
              <w:pStyle w:val="TAH"/>
              <w:rPr>
                <w:ins w:id="568" w:author="Ericsson User r1" w:date="2022-08-18T23:40:00Z"/>
                <w:lang w:eastAsia="ja-JP"/>
              </w:rPr>
            </w:pPr>
            <w:ins w:id="569" w:author="Ericsson User r1" w:date="2022-08-18T23:40:00Z">
              <w:r w:rsidRPr="00B74BD8"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5382518F" w14:textId="77777777" w:rsidR="009D7020" w:rsidRPr="00B74BD8" w:rsidRDefault="009D7020" w:rsidP="00C6587B">
            <w:pPr>
              <w:pStyle w:val="TAH"/>
              <w:rPr>
                <w:ins w:id="570" w:author="Ericsson User r1" w:date="2022-08-18T23:40:00Z"/>
                <w:lang w:eastAsia="ja-JP"/>
              </w:rPr>
            </w:pPr>
            <w:ins w:id="571" w:author="Ericsson User r1" w:date="2022-08-18T23:40:00Z">
              <w:r w:rsidRPr="00B74BD8">
                <w:rPr>
                  <w:lang w:eastAsia="ja-JP"/>
                </w:rPr>
                <w:t>Presence</w:t>
              </w:r>
            </w:ins>
          </w:p>
        </w:tc>
        <w:tc>
          <w:tcPr>
            <w:tcW w:w="1197" w:type="dxa"/>
          </w:tcPr>
          <w:p w14:paraId="497FC679" w14:textId="77777777" w:rsidR="009D7020" w:rsidRPr="00B74BD8" w:rsidRDefault="009D7020" w:rsidP="00C6587B">
            <w:pPr>
              <w:pStyle w:val="TAH"/>
              <w:rPr>
                <w:ins w:id="572" w:author="Ericsson User r1" w:date="2022-08-18T23:40:00Z"/>
                <w:lang w:eastAsia="ja-JP"/>
              </w:rPr>
            </w:pPr>
            <w:ins w:id="573" w:author="Ericsson User r1" w:date="2022-08-18T23:40:00Z">
              <w:r w:rsidRPr="00B74BD8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45EDDC89" w14:textId="77777777" w:rsidR="009D7020" w:rsidRPr="00B74BD8" w:rsidRDefault="009D7020" w:rsidP="00C6587B">
            <w:pPr>
              <w:pStyle w:val="TAH"/>
              <w:rPr>
                <w:ins w:id="574" w:author="Ericsson User r1" w:date="2022-08-18T23:40:00Z"/>
                <w:lang w:eastAsia="ja-JP"/>
              </w:rPr>
            </w:pPr>
            <w:ins w:id="575" w:author="Ericsson User r1" w:date="2022-08-18T23:40:00Z">
              <w:r w:rsidRPr="00B74BD8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51323FAC" w14:textId="77777777" w:rsidR="009D7020" w:rsidRPr="00B74BD8" w:rsidRDefault="009D7020" w:rsidP="00C6587B">
            <w:pPr>
              <w:pStyle w:val="TAH"/>
              <w:rPr>
                <w:ins w:id="576" w:author="Ericsson User r1" w:date="2022-08-18T23:40:00Z"/>
                <w:lang w:eastAsia="ja-JP"/>
              </w:rPr>
            </w:pPr>
            <w:ins w:id="577" w:author="Ericsson User r1" w:date="2022-08-18T23:40:00Z">
              <w:r w:rsidRPr="00B74BD8">
                <w:rPr>
                  <w:lang w:eastAsia="ja-JP"/>
                </w:rPr>
                <w:t>Semantics description</w:t>
              </w:r>
            </w:ins>
          </w:p>
        </w:tc>
      </w:tr>
      <w:tr w:rsidR="009D7020" w:rsidRPr="00B74BD8" w14:paraId="49A00B81" w14:textId="77777777" w:rsidTr="00C6587B">
        <w:trPr>
          <w:ins w:id="578" w:author="Ericsson User r1" w:date="2022-08-18T23:40:00Z"/>
        </w:trPr>
        <w:tc>
          <w:tcPr>
            <w:tcW w:w="2581" w:type="dxa"/>
          </w:tcPr>
          <w:p w14:paraId="0DDAB8B3" w14:textId="77777777" w:rsidR="009D7020" w:rsidRPr="009A7E73" w:rsidRDefault="009D7020" w:rsidP="009D7020">
            <w:pPr>
              <w:pStyle w:val="TAL"/>
              <w:rPr>
                <w:ins w:id="579" w:author="Ericsson User r1" w:date="2022-08-18T23:40:00Z"/>
                <w:rFonts w:eastAsia="CG Times (WN)"/>
                <w:i/>
                <w:iCs/>
                <w:lang w:eastAsia="ja-JP"/>
              </w:rPr>
            </w:pPr>
            <w:ins w:id="580" w:author="Ericsson User r1" w:date="2022-08-18T23:40:00Z">
              <w:r>
                <w:t>MC Forwarding Resource ID</w:t>
              </w:r>
            </w:ins>
          </w:p>
        </w:tc>
        <w:tc>
          <w:tcPr>
            <w:tcW w:w="1134" w:type="dxa"/>
          </w:tcPr>
          <w:p w14:paraId="1AEC59EF" w14:textId="77777777" w:rsidR="009D7020" w:rsidRPr="00B74BD8" w:rsidRDefault="009D7020" w:rsidP="009D7020">
            <w:pPr>
              <w:pStyle w:val="TAL"/>
              <w:rPr>
                <w:ins w:id="581" w:author="Ericsson User r1" w:date="2022-08-18T23:40:00Z"/>
                <w:lang w:eastAsia="ja-JP"/>
              </w:rPr>
            </w:pPr>
            <w:ins w:id="582" w:author="Ericsson User r1" w:date="2022-08-18T23:40:00Z">
              <w:r w:rsidRPr="0057718A">
                <w:t>M</w:t>
              </w:r>
            </w:ins>
          </w:p>
        </w:tc>
        <w:tc>
          <w:tcPr>
            <w:tcW w:w="1197" w:type="dxa"/>
          </w:tcPr>
          <w:p w14:paraId="7842F46C" w14:textId="77777777" w:rsidR="009D7020" w:rsidRPr="00B74BD8" w:rsidRDefault="009D7020" w:rsidP="009D7020">
            <w:pPr>
              <w:pStyle w:val="TAL"/>
              <w:rPr>
                <w:ins w:id="583" w:author="Ericsson User r1" w:date="2022-08-18T23:40:00Z"/>
                <w:lang w:eastAsia="ja-JP"/>
              </w:rPr>
            </w:pPr>
          </w:p>
        </w:tc>
        <w:tc>
          <w:tcPr>
            <w:tcW w:w="1851" w:type="dxa"/>
          </w:tcPr>
          <w:p w14:paraId="3BA7C1D4" w14:textId="665DCD2F" w:rsidR="009D7020" w:rsidRPr="00821072" w:rsidRDefault="009D7020" w:rsidP="009D7020">
            <w:pPr>
              <w:pStyle w:val="TAL"/>
              <w:rPr>
                <w:ins w:id="584" w:author="Ericsson User r1" w:date="2022-08-18T23:40:00Z"/>
                <w:rFonts w:eastAsia="CG Times (WN)"/>
                <w:lang w:eastAsia="ja-JP"/>
              </w:rPr>
            </w:pPr>
            <w:ins w:id="585" w:author="Ericsson User r1" w:date="2022-08-18T23:46:00Z">
              <w:r>
                <w:t>9.3.</w:t>
              </w:r>
              <w:proofErr w:type="gramStart"/>
              <w:r>
                <w:t>1.zz</w:t>
              </w:r>
            </w:ins>
            <w:proofErr w:type="gramEnd"/>
          </w:p>
        </w:tc>
        <w:tc>
          <w:tcPr>
            <w:tcW w:w="2957" w:type="dxa"/>
          </w:tcPr>
          <w:p w14:paraId="2DC3BFC1" w14:textId="77777777" w:rsidR="009D7020" w:rsidRPr="00B74BD8" w:rsidRDefault="009D7020" w:rsidP="009D7020">
            <w:pPr>
              <w:pStyle w:val="TAL"/>
              <w:rPr>
                <w:ins w:id="586" w:author="Ericsson User r1" w:date="2022-08-18T23:40:00Z"/>
                <w:lang w:eastAsia="ja-JP"/>
              </w:rPr>
            </w:pPr>
          </w:p>
        </w:tc>
      </w:tr>
    </w:tbl>
    <w:p w14:paraId="1BE63D24" w14:textId="77777777" w:rsidR="009D7020" w:rsidRPr="00E8687F" w:rsidRDefault="009D7020" w:rsidP="009D7020">
      <w:pPr>
        <w:rPr>
          <w:ins w:id="587" w:author="Ericsson User r1" w:date="2022-08-18T23:40:00Z"/>
          <w:b/>
          <w:i/>
          <w:noProof/>
          <w:color w:val="FF0000"/>
          <w:sz w:val="21"/>
          <w:lang w:eastAsia="zh-CN"/>
        </w:rPr>
      </w:pPr>
    </w:p>
    <w:p w14:paraId="619ECB34" w14:textId="3BCF6278" w:rsidR="009B7FAE" w:rsidRDefault="009B7FAE" w:rsidP="009B7FAE">
      <w:pPr>
        <w:rPr>
          <w:noProof/>
          <w:color w:val="FF0000"/>
          <w:sz w:val="22"/>
          <w:lang w:eastAsia="zh-CN"/>
        </w:rPr>
      </w:pPr>
      <w:r w:rsidRPr="009B7FAE">
        <w:rPr>
          <w:noProof/>
          <w:color w:val="FF0000"/>
          <w:sz w:val="22"/>
          <w:highlight w:val="yellow"/>
          <w:lang w:eastAsia="zh-CN"/>
        </w:rPr>
        <w:t>/*</w:t>
      </w:r>
      <w:r w:rsidRPr="009B7FAE">
        <w:rPr>
          <w:rFonts w:hint="eastAsia"/>
          <w:noProof/>
          <w:color w:val="FF0000"/>
          <w:sz w:val="22"/>
          <w:highlight w:val="yellow"/>
          <w:lang w:eastAsia="zh-CN"/>
        </w:rPr>
        <w:t>-</w:t>
      </w:r>
      <w:r w:rsidRPr="009B7FAE">
        <w:rPr>
          <w:noProof/>
          <w:color w:val="FF0000"/>
          <w:sz w:val="22"/>
          <w:highlight w:val="yellow"/>
          <w:lang w:eastAsia="zh-CN"/>
        </w:rPr>
        <w:t>--------------Start of the Next Change-----------*/</w:t>
      </w:r>
    </w:p>
    <w:p w14:paraId="657F2DEB" w14:textId="77777777" w:rsidR="007C6D22" w:rsidRPr="008C3F37" w:rsidRDefault="007C6D22" w:rsidP="007C6D22">
      <w:pPr>
        <w:pStyle w:val="Heading4"/>
      </w:pPr>
      <w:r w:rsidRPr="008C3F37">
        <w:t>9.3.3.</w:t>
      </w:r>
      <w:r>
        <w:t>34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Modify</w:t>
      </w:r>
      <w:bookmarkEnd w:id="151"/>
      <w:bookmarkEnd w:id="152"/>
    </w:p>
    <w:p w14:paraId="5B116F27" w14:textId="77777777" w:rsidR="007C6D22" w:rsidRPr="008C3F37" w:rsidRDefault="007C6D22" w:rsidP="007C6D22">
      <w:r w:rsidRPr="008C3F37">
        <w:t>This IE contains MBS session resource related information used to request a modification of a multicast MC Bearer Context.</w:t>
      </w:r>
    </w:p>
    <w:tbl>
      <w:tblPr>
        <w:tblW w:w="105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446"/>
        <w:gridCol w:w="1446"/>
        <w:gridCol w:w="1446"/>
      </w:tblGrid>
      <w:tr w:rsidR="00393174" w:rsidRPr="008C3F37" w14:paraId="04C6A580" w14:textId="0EC69D51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2C1" w14:textId="77777777" w:rsidR="00393174" w:rsidRPr="008C3F37" w:rsidRDefault="00393174" w:rsidP="00393174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C0E" w14:textId="77777777" w:rsidR="00393174" w:rsidRPr="008C3F37" w:rsidRDefault="00393174" w:rsidP="0039317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C0A" w14:textId="77777777" w:rsidR="00393174" w:rsidRPr="008C3F37" w:rsidRDefault="00393174" w:rsidP="00393174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54A" w14:textId="77777777" w:rsidR="00393174" w:rsidRPr="008C3F37" w:rsidRDefault="00393174" w:rsidP="00393174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091" w14:textId="77777777" w:rsidR="00393174" w:rsidRPr="008C3F37" w:rsidRDefault="00393174" w:rsidP="0039317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7F3" w14:textId="5D0AB8E6" w:rsidR="00393174" w:rsidRPr="008C3F37" w:rsidRDefault="00393174" w:rsidP="00393174">
            <w:pPr>
              <w:pStyle w:val="TAH"/>
              <w:rPr>
                <w:lang w:eastAsia="ja-JP"/>
              </w:rPr>
            </w:pPr>
            <w:ins w:id="588" w:author="Samsung" w:date="2022-08-08T18:22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2915" w14:textId="7F642F4F" w:rsidR="00393174" w:rsidRPr="008C3F37" w:rsidRDefault="00393174" w:rsidP="00393174">
            <w:pPr>
              <w:pStyle w:val="TAH"/>
              <w:rPr>
                <w:lang w:eastAsia="ja-JP"/>
              </w:rPr>
            </w:pPr>
            <w:ins w:id="589" w:author="Samsung" w:date="2022-08-08T18:22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93174" w:rsidRPr="008C3F37" w14:paraId="5FECB930" w14:textId="6E2AAB38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32A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noProof/>
                <w:lang w:eastAsia="ja-JP"/>
              </w:rPr>
              <w:t>MC Bearer Context NG-U TNL Info at 5GC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DC8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E3D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FB2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>
              <w:rPr>
                <w:noProof/>
                <w:lang w:eastAsia="ja-JP"/>
              </w:rPr>
              <w:t>9.3.1.122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FF1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411" w14:textId="4177EF26" w:rsidR="00393174" w:rsidRPr="008C3F37" w:rsidRDefault="00393174">
            <w:pPr>
              <w:pStyle w:val="TAC"/>
              <w:rPr>
                <w:lang w:eastAsia="ja-JP"/>
              </w:rPr>
              <w:pPrChange w:id="590" w:author="Ericsson User r1" w:date="2022-08-18T23:35:00Z">
                <w:pPr>
                  <w:pStyle w:val="TAL"/>
                </w:pPr>
              </w:pPrChange>
            </w:pPr>
            <w:ins w:id="591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2C7" w14:textId="77777777" w:rsidR="00393174" w:rsidRPr="008C3F37" w:rsidRDefault="00393174">
            <w:pPr>
              <w:pStyle w:val="TAC"/>
              <w:rPr>
                <w:lang w:eastAsia="ja-JP"/>
              </w:rPr>
              <w:pPrChange w:id="592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360A798A" w14:textId="16AFD6D9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212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MC Bearer Context NG-U TNL Info at NG-RAN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B24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C4F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070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515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 xml:space="preserve">To request NG-U TNL information from the </w:t>
            </w:r>
            <w:proofErr w:type="spellStart"/>
            <w:r w:rsidRPr="008C3F37">
              <w:rPr>
                <w:lang w:eastAsia="ja-JP"/>
              </w:rPr>
              <w:t>gNB</w:t>
            </w:r>
            <w:proofErr w:type="spellEnd"/>
            <w:r w:rsidRPr="008C3F37">
              <w:rPr>
                <w:lang w:eastAsia="ja-JP"/>
              </w:rPr>
              <w:t xml:space="preserve">-CU-UP, if not yet available at </w:t>
            </w:r>
            <w:proofErr w:type="spellStart"/>
            <w:r w:rsidRPr="008C3F37">
              <w:rPr>
                <w:lang w:eastAsia="ja-JP"/>
              </w:rPr>
              <w:t>gNB</w:t>
            </w:r>
            <w:proofErr w:type="spellEnd"/>
            <w:r w:rsidRPr="008C3F37">
              <w:rPr>
                <w:lang w:eastAsia="ja-JP"/>
              </w:rPr>
              <w:t>-CU-CP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267" w14:textId="311E4B9D" w:rsidR="00393174" w:rsidRPr="008C3F37" w:rsidRDefault="00393174">
            <w:pPr>
              <w:pStyle w:val="TAC"/>
              <w:rPr>
                <w:lang w:eastAsia="ja-JP"/>
              </w:rPr>
              <w:pPrChange w:id="593" w:author="Ericsson User r1" w:date="2022-08-18T23:35:00Z">
                <w:pPr>
                  <w:pStyle w:val="TAL"/>
                </w:pPr>
              </w:pPrChange>
            </w:pPr>
            <w:ins w:id="594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5E1" w14:textId="77777777" w:rsidR="00393174" w:rsidRPr="008C3F37" w:rsidRDefault="00393174">
            <w:pPr>
              <w:pStyle w:val="TAC"/>
              <w:rPr>
                <w:lang w:eastAsia="ja-JP"/>
              </w:rPr>
              <w:pPrChange w:id="595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17C6F4B4" w14:textId="589D60F9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4D7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t>MBS Multicast F1-U Context Descriptor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08C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bCs/>
                <w:lang w:eastAsia="ja-JP"/>
              </w:rPr>
              <w:t>C-</w:t>
            </w:r>
            <w:proofErr w:type="spellStart"/>
            <w:r w:rsidRPr="008C3F37">
              <w:rPr>
                <w:bCs/>
                <w:lang w:eastAsia="ja-JP"/>
              </w:rPr>
              <w:t>ifSetupOrRemove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FE5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19C2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>
              <w:t>9.3.1.125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ABA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F0E" w14:textId="72479276" w:rsidR="00393174" w:rsidRPr="008C3F37" w:rsidRDefault="00393174">
            <w:pPr>
              <w:pStyle w:val="TAC"/>
              <w:rPr>
                <w:lang w:eastAsia="ja-JP"/>
              </w:rPr>
              <w:pPrChange w:id="596" w:author="Ericsson User r1" w:date="2022-08-18T23:35:00Z">
                <w:pPr>
                  <w:pStyle w:val="TAL"/>
                </w:pPr>
              </w:pPrChange>
            </w:pPr>
            <w:ins w:id="597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118" w14:textId="77777777" w:rsidR="00393174" w:rsidRPr="008C3F37" w:rsidRDefault="00393174">
            <w:pPr>
              <w:pStyle w:val="TAC"/>
              <w:rPr>
                <w:lang w:eastAsia="ja-JP"/>
              </w:rPr>
              <w:pPrChange w:id="598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351F68A7" w14:textId="66747AB8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5CC8" w14:textId="77777777" w:rsidR="00393174" w:rsidRPr="008C3F37" w:rsidRDefault="00393174" w:rsidP="00393174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>MC MRB To Setup or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1C1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B5CB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02D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99D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F5B" w14:textId="3ECA9D32" w:rsidR="00393174" w:rsidRPr="008C3F37" w:rsidRDefault="00393174">
            <w:pPr>
              <w:pStyle w:val="TAC"/>
              <w:rPr>
                <w:lang w:eastAsia="ja-JP"/>
              </w:rPr>
              <w:pPrChange w:id="599" w:author="Ericsson User r1" w:date="2022-08-18T23:35:00Z">
                <w:pPr>
                  <w:pStyle w:val="TAL"/>
                </w:pPr>
              </w:pPrChange>
            </w:pPr>
            <w:ins w:id="600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8DB" w14:textId="77777777" w:rsidR="00393174" w:rsidRPr="008C3F37" w:rsidRDefault="00393174">
            <w:pPr>
              <w:pStyle w:val="TAC"/>
              <w:rPr>
                <w:lang w:eastAsia="ja-JP"/>
              </w:rPr>
              <w:pPrChange w:id="601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04705EE3" w14:textId="5FE2CF9B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A67D" w14:textId="77777777" w:rsidR="00393174" w:rsidRPr="008C3F37" w:rsidRDefault="00393174" w:rsidP="0039317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&gt;MRB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B865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9E5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A0AA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7DE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580" w14:textId="7DFD6964" w:rsidR="00393174" w:rsidRPr="008C3F37" w:rsidRDefault="00393174">
            <w:pPr>
              <w:pStyle w:val="TAC"/>
              <w:rPr>
                <w:lang w:eastAsia="ja-JP"/>
              </w:rPr>
              <w:pPrChange w:id="602" w:author="Ericsson User r1" w:date="2022-08-18T23:35:00Z">
                <w:pPr>
                  <w:pStyle w:val="TAL"/>
                </w:pPr>
              </w:pPrChange>
            </w:pPr>
            <w:ins w:id="603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151" w14:textId="77777777" w:rsidR="00393174" w:rsidRPr="008C3F37" w:rsidRDefault="00393174">
            <w:pPr>
              <w:pStyle w:val="TAC"/>
              <w:rPr>
                <w:lang w:eastAsia="ja-JP"/>
              </w:rPr>
              <w:pPrChange w:id="604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1B4860BA" w14:textId="427B5E1E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8C5" w14:textId="77777777" w:rsidR="00393174" w:rsidRPr="008C3F37" w:rsidRDefault="00393174" w:rsidP="00393174">
            <w:pPr>
              <w:pStyle w:val="TAL"/>
              <w:ind w:left="113"/>
            </w:pPr>
            <w:r w:rsidRPr="008C3F37">
              <w:rPr>
                <w:noProof/>
                <w:lang w:eastAsia="ja-JP"/>
              </w:rPr>
              <w:t>&gt;MC Bearer Context F1-U TNL Info at DU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125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1A4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B50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AFD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AF6" w14:textId="7DC1268C" w:rsidR="00393174" w:rsidRPr="008C3F37" w:rsidRDefault="00393174">
            <w:pPr>
              <w:pStyle w:val="TAC"/>
              <w:rPr>
                <w:lang w:eastAsia="ja-JP"/>
              </w:rPr>
              <w:pPrChange w:id="605" w:author="Ericsson User r1" w:date="2022-08-18T23:35:00Z">
                <w:pPr>
                  <w:pStyle w:val="TAL"/>
                </w:pPr>
              </w:pPrChange>
            </w:pPr>
            <w:ins w:id="606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0C79" w14:textId="77777777" w:rsidR="00393174" w:rsidRPr="008C3F37" w:rsidRDefault="00393174">
            <w:pPr>
              <w:pStyle w:val="TAC"/>
              <w:rPr>
                <w:lang w:eastAsia="ja-JP"/>
              </w:rPr>
              <w:pPrChange w:id="607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607EEF78" w14:textId="3A356522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9DD" w14:textId="77777777" w:rsidR="00393174" w:rsidRPr="008C3F37" w:rsidRDefault="00393174" w:rsidP="0039317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F942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158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5D49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9E26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7C3" w14:textId="75F0C78F" w:rsidR="00393174" w:rsidRPr="008C3F37" w:rsidRDefault="00393174">
            <w:pPr>
              <w:pStyle w:val="TAC"/>
              <w:rPr>
                <w:lang w:eastAsia="ja-JP"/>
              </w:rPr>
              <w:pPrChange w:id="608" w:author="Ericsson User r1" w:date="2022-08-18T23:35:00Z">
                <w:pPr>
                  <w:pStyle w:val="TAL"/>
                </w:pPr>
              </w:pPrChange>
            </w:pPr>
            <w:ins w:id="609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896" w14:textId="77777777" w:rsidR="00393174" w:rsidRPr="008C3F37" w:rsidRDefault="00393174">
            <w:pPr>
              <w:pStyle w:val="TAC"/>
              <w:rPr>
                <w:lang w:eastAsia="ja-JP"/>
              </w:rPr>
              <w:pPrChange w:id="610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1687AD16" w14:textId="5E0316AD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BC5E" w14:textId="77777777" w:rsidR="00393174" w:rsidRPr="008C3F37" w:rsidRDefault="00393174" w:rsidP="0039317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&gt;MBS 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1998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5F1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F2B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PDCP Configuration</w:t>
            </w:r>
          </w:p>
          <w:p w14:paraId="5D9F0EC2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1606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FED" w14:textId="3124BF26" w:rsidR="00393174" w:rsidRPr="008C3F37" w:rsidRDefault="00393174">
            <w:pPr>
              <w:pStyle w:val="TAC"/>
              <w:rPr>
                <w:lang w:eastAsia="ja-JP"/>
              </w:rPr>
              <w:pPrChange w:id="611" w:author="Ericsson User r1" w:date="2022-08-18T23:35:00Z">
                <w:pPr>
                  <w:pStyle w:val="TAL"/>
                </w:pPr>
              </w:pPrChange>
            </w:pPr>
            <w:ins w:id="612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236" w14:textId="77777777" w:rsidR="00393174" w:rsidRPr="008C3F37" w:rsidRDefault="00393174">
            <w:pPr>
              <w:pStyle w:val="TAC"/>
              <w:rPr>
                <w:lang w:eastAsia="ja-JP"/>
              </w:rPr>
              <w:pPrChange w:id="613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29007D91" w14:textId="73C7F6A8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F4B7" w14:textId="77777777" w:rsidR="00393174" w:rsidRPr="008C3F37" w:rsidRDefault="00393174" w:rsidP="0039317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 xml:space="preserve">&gt;MBS QoS Flows Information </w:t>
            </w:r>
            <w:proofErr w:type="gramStart"/>
            <w:r w:rsidRPr="008C3F37">
              <w:t>To</w:t>
            </w:r>
            <w:proofErr w:type="gramEnd"/>
            <w:r w:rsidRPr="008C3F37">
              <w:t xml:space="preserve"> Be Setup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F483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BF3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3243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QoS Flow QoS Parameters List</w:t>
            </w:r>
          </w:p>
          <w:p w14:paraId="58F7E4AB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408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174" w14:textId="69C5D491" w:rsidR="00393174" w:rsidRPr="008C3F37" w:rsidRDefault="00393174">
            <w:pPr>
              <w:pStyle w:val="TAC"/>
              <w:rPr>
                <w:lang w:eastAsia="ja-JP"/>
              </w:rPr>
              <w:pPrChange w:id="614" w:author="Ericsson User r1" w:date="2022-08-18T23:35:00Z">
                <w:pPr>
                  <w:pStyle w:val="TAL"/>
                </w:pPr>
              </w:pPrChange>
            </w:pPr>
            <w:ins w:id="615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3E3" w14:textId="77777777" w:rsidR="00393174" w:rsidRPr="008C3F37" w:rsidRDefault="00393174">
            <w:pPr>
              <w:pStyle w:val="TAC"/>
              <w:rPr>
                <w:lang w:eastAsia="ja-JP"/>
              </w:rPr>
              <w:pPrChange w:id="616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74F7335B" w14:textId="3FE93FA6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22B" w14:textId="77777777" w:rsidR="00393174" w:rsidRPr="008C3F37" w:rsidRDefault="00393174" w:rsidP="00393174">
            <w:pPr>
              <w:pStyle w:val="TAL"/>
              <w:ind w:left="113"/>
              <w:rPr>
                <w:bCs/>
                <w:noProof/>
                <w:lang w:eastAsia="ja-JP"/>
              </w:rPr>
            </w:pPr>
            <w:r w:rsidRPr="008C3F37">
              <w:t>&gt;MRB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51D4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36D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52C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t>QoS Flow</w:t>
            </w:r>
            <w:r w:rsidRPr="008C3F37">
              <w:rPr>
                <w:rFonts w:eastAsia="Batang"/>
              </w:rPr>
              <w:t xml:space="preserve"> Level QoS Parameters</w:t>
            </w:r>
            <w:r w:rsidRPr="008C3F37">
              <w:rPr>
                <w:noProof/>
                <w:lang w:eastAsia="ja-JP"/>
              </w:rPr>
              <w:br/>
              <w:t>9.3.1.26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1C8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Indicates the MRB QoS when more than one QoS Flow is mapped to the MRB.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861" w14:textId="6578AE9E" w:rsidR="00393174" w:rsidRPr="008C3F37" w:rsidRDefault="00393174">
            <w:pPr>
              <w:pStyle w:val="TAC"/>
              <w:rPr>
                <w:lang w:eastAsia="ja-JP"/>
              </w:rPr>
              <w:pPrChange w:id="617" w:author="Ericsson User r1" w:date="2022-08-18T23:35:00Z">
                <w:pPr>
                  <w:pStyle w:val="TAL"/>
                </w:pPr>
              </w:pPrChange>
            </w:pPr>
            <w:ins w:id="618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2B6" w14:textId="77777777" w:rsidR="00393174" w:rsidRPr="008C3F37" w:rsidRDefault="00393174">
            <w:pPr>
              <w:pStyle w:val="TAC"/>
              <w:rPr>
                <w:lang w:eastAsia="ja-JP"/>
              </w:rPr>
              <w:pPrChange w:id="619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496BB292" w14:textId="1E844B87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1C2" w14:textId="77777777" w:rsidR="00393174" w:rsidRPr="008C3F37" w:rsidRDefault="00393174" w:rsidP="00393174">
            <w:pPr>
              <w:pStyle w:val="TAL"/>
              <w:ind w:left="113"/>
            </w:pPr>
            <w:r>
              <w:rPr>
                <w:rFonts w:hint="eastAsia"/>
                <w:lang w:eastAsia="zh-CN"/>
              </w:rPr>
              <w:t>&gt;</w:t>
            </w: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  <w:r>
              <w:rPr>
                <w:lang w:eastAsia="zh-CN"/>
              </w:rPr>
              <w:t xml:space="preserve">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84D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03B" w14:textId="77777777" w:rsidR="00393174" w:rsidRPr="008C3F37" w:rsidRDefault="00393174" w:rsidP="0039317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49A" w14:textId="77777777" w:rsidR="00393174" w:rsidRPr="008C3F37" w:rsidRDefault="00393174" w:rsidP="00393174">
            <w:pPr>
              <w:pStyle w:val="TAL"/>
            </w:pPr>
            <w:r w:rsidRPr="00D629EF">
              <w:t>ENUMERATED (</w:t>
            </w:r>
            <w:r>
              <w:t>true</w:t>
            </w:r>
            <w:r w:rsidRPr="00D629EF">
              <w:t>, ...)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ACF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MBS initial HFN and reference PDCP SN is requested.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3D0" w14:textId="61CFCB79" w:rsidR="00393174" w:rsidRDefault="00393174">
            <w:pPr>
              <w:pStyle w:val="TAC"/>
              <w:rPr>
                <w:lang w:eastAsia="zh-CN"/>
              </w:rPr>
              <w:pPrChange w:id="620" w:author="Ericsson User r1" w:date="2022-08-18T23:35:00Z">
                <w:pPr>
                  <w:pStyle w:val="TAL"/>
                </w:pPr>
              </w:pPrChange>
            </w:pPr>
            <w:ins w:id="621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E1F" w14:textId="77777777" w:rsidR="00393174" w:rsidRDefault="00393174">
            <w:pPr>
              <w:pStyle w:val="TAC"/>
              <w:rPr>
                <w:lang w:eastAsia="zh-CN"/>
              </w:rPr>
              <w:pPrChange w:id="622" w:author="Ericsson User r1" w:date="2022-08-18T23:35:00Z">
                <w:pPr>
                  <w:pStyle w:val="TAL"/>
                </w:pPr>
              </w:pPrChange>
            </w:pPr>
          </w:p>
        </w:tc>
      </w:tr>
      <w:tr w:rsidR="00C83593" w:rsidRPr="008C3F37" w14:paraId="6D57865D" w14:textId="07E11E5E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700B" w14:textId="77777777" w:rsidR="00C83593" w:rsidRPr="008C3F37" w:rsidRDefault="00C83593" w:rsidP="00C83593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>MC MRB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A25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803F" w14:textId="77777777" w:rsidR="00C83593" w:rsidRPr="008C3F37" w:rsidRDefault="00C83593" w:rsidP="00C83593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A36" w14:textId="77777777" w:rsidR="00C83593" w:rsidRPr="008C3F37" w:rsidRDefault="00C83593" w:rsidP="00C83593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B5F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19C" w14:textId="40490498" w:rsidR="00C83593" w:rsidRPr="008C3F37" w:rsidRDefault="00C83593">
            <w:pPr>
              <w:pStyle w:val="TAC"/>
              <w:rPr>
                <w:lang w:eastAsia="ja-JP"/>
              </w:rPr>
              <w:pPrChange w:id="623" w:author="Ericsson User r1" w:date="2022-08-18T23:35:00Z">
                <w:pPr>
                  <w:pStyle w:val="TAL"/>
                </w:pPr>
              </w:pPrChange>
            </w:pPr>
            <w:ins w:id="624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6FB" w14:textId="77777777" w:rsidR="00C83593" w:rsidRPr="008C3F37" w:rsidRDefault="00C83593">
            <w:pPr>
              <w:pStyle w:val="TAC"/>
              <w:rPr>
                <w:lang w:eastAsia="ja-JP"/>
              </w:rPr>
              <w:pPrChange w:id="625" w:author="Ericsson User r1" w:date="2022-08-18T23:35:00Z">
                <w:pPr>
                  <w:pStyle w:val="TAL"/>
                </w:pPr>
              </w:pPrChange>
            </w:pPr>
          </w:p>
        </w:tc>
      </w:tr>
      <w:tr w:rsidR="00C83593" w:rsidRPr="008C3F37" w14:paraId="37874DE2" w14:textId="267E37F2" w:rsidTr="0039317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893B" w14:textId="77777777" w:rsidR="00C83593" w:rsidRPr="008C3F37" w:rsidRDefault="00C83593" w:rsidP="00C83593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&gt;MRB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888E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D8C" w14:textId="77777777" w:rsidR="00C83593" w:rsidRPr="008C3F37" w:rsidRDefault="00C83593" w:rsidP="00C83593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529" w14:textId="77777777" w:rsidR="00C83593" w:rsidRPr="008C3F37" w:rsidRDefault="00C83593" w:rsidP="00C83593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C71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3CF" w14:textId="4C4200D4" w:rsidR="00C83593" w:rsidRPr="008C3F37" w:rsidRDefault="00C83593">
            <w:pPr>
              <w:pStyle w:val="TAC"/>
              <w:rPr>
                <w:lang w:eastAsia="ja-JP"/>
              </w:rPr>
              <w:pPrChange w:id="626" w:author="Ericsson User r1" w:date="2022-08-18T23:35:00Z">
                <w:pPr>
                  <w:pStyle w:val="TAL"/>
                </w:pPr>
              </w:pPrChange>
            </w:pPr>
            <w:ins w:id="627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E52" w14:textId="77777777" w:rsidR="00C83593" w:rsidRPr="008C3F37" w:rsidRDefault="00C83593">
            <w:pPr>
              <w:pStyle w:val="TAC"/>
              <w:rPr>
                <w:lang w:eastAsia="ja-JP"/>
              </w:rPr>
              <w:pPrChange w:id="628" w:author="Ericsson User r1" w:date="2022-08-18T23:35:00Z">
                <w:pPr>
                  <w:pStyle w:val="TAL"/>
                </w:pPr>
              </w:pPrChange>
            </w:pPr>
          </w:p>
        </w:tc>
      </w:tr>
      <w:tr w:rsidR="008F0D59" w:rsidRPr="008C3F37" w14:paraId="0581C7DE" w14:textId="77777777" w:rsidTr="00393174">
        <w:trPr>
          <w:ins w:id="629" w:author="Ericsson User r1" w:date="2022-08-18T23:28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DA9" w14:textId="08C45412" w:rsidR="008F0D59" w:rsidRPr="008C3F37" w:rsidRDefault="008F0D59">
            <w:pPr>
              <w:pStyle w:val="TAL"/>
              <w:rPr>
                <w:ins w:id="630" w:author="Ericsson User r1" w:date="2022-08-18T23:28:00Z"/>
                <w:noProof/>
                <w:lang w:eastAsia="ja-JP"/>
              </w:rPr>
              <w:pPrChange w:id="631" w:author="Ericsson User r1" w:date="2022-08-18T23:29:00Z">
                <w:pPr>
                  <w:pStyle w:val="TAL"/>
                  <w:ind w:left="113"/>
                </w:pPr>
              </w:pPrChange>
            </w:pPr>
            <w:ins w:id="632" w:author="Ericsson User r1" w:date="2022-08-18T23:29:00Z">
              <w:r>
                <w:rPr>
                  <w:noProof/>
                  <w:lang w:eastAsia="ja-JP"/>
                </w:rPr>
                <w:t xml:space="preserve">MC Forwarding </w:t>
              </w:r>
            </w:ins>
            <w:ins w:id="633" w:author="Ericsson User r1" w:date="2022-08-18T23:32:00Z">
              <w:r>
                <w:rPr>
                  <w:noProof/>
                  <w:lang w:eastAsia="ja-JP"/>
                </w:rPr>
                <w:t>Resource</w:t>
              </w:r>
            </w:ins>
            <w:ins w:id="634" w:author="Ericsson User r1" w:date="2022-08-18T23:29:00Z">
              <w:r>
                <w:rPr>
                  <w:noProof/>
                  <w:lang w:eastAsia="ja-JP"/>
                </w:rPr>
                <w:t xml:space="preserve"> Request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898" w14:textId="659C85E8" w:rsidR="008F0D59" w:rsidRPr="008C3F37" w:rsidRDefault="008F0D59" w:rsidP="008F0D59">
            <w:pPr>
              <w:pStyle w:val="TAL"/>
              <w:rPr>
                <w:ins w:id="635" w:author="Ericsson User r1" w:date="2022-08-18T23:28:00Z"/>
                <w:lang w:eastAsia="ja-JP"/>
              </w:rPr>
            </w:pPr>
            <w:ins w:id="636" w:author="Ericsson User r1" w:date="2022-08-18T23:2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501" w14:textId="77777777" w:rsidR="008F0D59" w:rsidRPr="008C3F37" w:rsidRDefault="008F0D59" w:rsidP="008F0D59">
            <w:pPr>
              <w:pStyle w:val="TAL"/>
              <w:rPr>
                <w:ins w:id="637" w:author="Ericsson User r1" w:date="2022-08-18T23:28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5E1" w14:textId="58D844F1" w:rsidR="008F0D59" w:rsidRPr="008C3F37" w:rsidRDefault="008F0D59" w:rsidP="008F0D59">
            <w:pPr>
              <w:pStyle w:val="TAL"/>
              <w:rPr>
                <w:ins w:id="638" w:author="Ericsson User r1" w:date="2022-08-18T23:28:00Z"/>
                <w:noProof/>
                <w:lang w:eastAsia="ja-JP"/>
              </w:rPr>
            </w:pPr>
            <w:ins w:id="639" w:author="Ericsson User r1" w:date="2022-08-18T23:29:00Z">
              <w:r>
                <w:rPr>
                  <w:noProof/>
                  <w:lang w:eastAsia="ja-JP"/>
                </w:rPr>
                <w:t>9.</w:t>
              </w:r>
            </w:ins>
            <w:ins w:id="640" w:author="Ericsson User r1" w:date="2022-08-18T23:30:00Z">
              <w:r>
                <w:rPr>
                  <w:noProof/>
                  <w:lang w:eastAsia="ja-JP"/>
                </w:rPr>
                <w:t>3.1.a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5DE" w14:textId="6805C768" w:rsidR="008F0D59" w:rsidRPr="00EA4459" w:rsidRDefault="008F0D59" w:rsidP="008F0D59">
            <w:pPr>
              <w:pStyle w:val="TAL"/>
              <w:rPr>
                <w:ins w:id="641" w:author="Ericsson User r1" w:date="2022-08-18T23:28:00Z"/>
                <w:lang w:eastAsia="ja-JP"/>
              </w:rPr>
            </w:pPr>
            <w:ins w:id="642" w:author="Ericsson User r1.1" w:date="2022-08-20T11:48:00Z">
              <w:r w:rsidRPr="00EA4459">
                <w:rPr>
                  <w:lang w:eastAsia="ja-JP"/>
                </w:rPr>
                <w:t xml:space="preserve">requests </w:t>
              </w:r>
            </w:ins>
            <w:ins w:id="643" w:author="Nok-2" w:date="2022-08-22T22:24:00Z">
              <w:r w:rsidR="00053C52" w:rsidRPr="00EA4459">
                <w:rPr>
                  <w:lang w:eastAsia="ja-JP"/>
                </w:rPr>
                <w:t xml:space="preserve">MC </w:t>
              </w:r>
            </w:ins>
            <w:ins w:id="644" w:author="Ericsson User r1.1" w:date="2022-08-20T11:48:00Z">
              <w:r w:rsidRPr="00EA4459">
                <w:rPr>
                  <w:lang w:eastAsia="ja-JP"/>
                </w:rPr>
                <w:t>Forwarding Resource related information for the peer node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C86" w14:textId="1C2C66EC" w:rsidR="008F0D59" w:rsidRDefault="008F0D59">
            <w:pPr>
              <w:pStyle w:val="TAC"/>
              <w:rPr>
                <w:ins w:id="645" w:author="Ericsson User r1" w:date="2022-08-18T23:28:00Z"/>
                <w:lang w:eastAsia="zh-CN"/>
              </w:rPr>
              <w:pPrChange w:id="646" w:author="Ericsson User r1" w:date="2022-08-18T23:35:00Z">
                <w:pPr>
                  <w:pStyle w:val="TAL"/>
                </w:pPr>
              </w:pPrChange>
            </w:pPr>
            <w:ins w:id="647" w:author="Ericsson User r1" w:date="2022-08-18T23:3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9A7" w14:textId="0D5548AF" w:rsidR="008F0D59" w:rsidRPr="008C3F37" w:rsidRDefault="008F0D59">
            <w:pPr>
              <w:pStyle w:val="TAC"/>
              <w:rPr>
                <w:ins w:id="648" w:author="Ericsson User r1" w:date="2022-08-18T23:28:00Z"/>
                <w:lang w:eastAsia="ja-JP"/>
              </w:rPr>
              <w:pPrChange w:id="649" w:author="Ericsson User r1" w:date="2022-08-18T23:35:00Z">
                <w:pPr>
                  <w:pStyle w:val="TAL"/>
                </w:pPr>
              </w:pPrChange>
            </w:pPr>
            <w:ins w:id="650" w:author="Ericsson User r1" w:date="2022-08-18T23:30:00Z">
              <w:r>
                <w:rPr>
                  <w:lang w:eastAsia="ja-JP"/>
                </w:rPr>
                <w:t>ignore</w:t>
              </w:r>
            </w:ins>
          </w:p>
        </w:tc>
      </w:tr>
      <w:tr w:rsidR="008F0D59" w:rsidRPr="008C3F37" w14:paraId="27913A41" w14:textId="77777777" w:rsidTr="00393174">
        <w:trPr>
          <w:ins w:id="651" w:author="Ericsson User r1" w:date="2022-08-18T23:30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FE3" w14:textId="129116F2" w:rsidR="008F0D59" w:rsidRDefault="008F0D59" w:rsidP="008F0D59">
            <w:pPr>
              <w:pStyle w:val="TAL"/>
              <w:rPr>
                <w:ins w:id="652" w:author="Ericsson User r1" w:date="2022-08-18T23:30:00Z"/>
                <w:noProof/>
                <w:lang w:eastAsia="ja-JP"/>
              </w:rPr>
            </w:pPr>
            <w:ins w:id="653" w:author="Ericsson User r1" w:date="2022-08-18T23:30:00Z">
              <w:r>
                <w:rPr>
                  <w:noProof/>
                  <w:lang w:eastAsia="ja-JP"/>
                </w:rPr>
                <w:t xml:space="preserve">MC Forwarding </w:t>
              </w:r>
            </w:ins>
            <w:ins w:id="654" w:author="Ericsson User r1" w:date="2022-08-18T23:32:00Z">
              <w:r>
                <w:rPr>
                  <w:noProof/>
                  <w:lang w:eastAsia="ja-JP"/>
                </w:rPr>
                <w:t>Resource</w:t>
              </w:r>
            </w:ins>
            <w:ins w:id="655" w:author="Ericsson User r1" w:date="2022-08-18T23:30:00Z">
              <w:r>
                <w:rPr>
                  <w:noProof/>
                  <w:lang w:eastAsia="ja-JP"/>
                </w:rPr>
                <w:t xml:space="preserve"> Indication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CA0" w14:textId="06102956" w:rsidR="008F0D59" w:rsidRDefault="008F0D59" w:rsidP="008F0D59">
            <w:pPr>
              <w:pStyle w:val="TAL"/>
              <w:rPr>
                <w:ins w:id="656" w:author="Ericsson User r1" w:date="2022-08-18T23:30:00Z"/>
                <w:lang w:eastAsia="ja-JP"/>
              </w:rPr>
            </w:pPr>
            <w:ins w:id="657" w:author="Ericsson User r1" w:date="2022-08-18T23:3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9B4" w14:textId="77777777" w:rsidR="008F0D59" w:rsidRPr="008C3F37" w:rsidRDefault="008F0D59" w:rsidP="008F0D59">
            <w:pPr>
              <w:pStyle w:val="TAL"/>
              <w:rPr>
                <w:ins w:id="658" w:author="Ericsson User r1" w:date="2022-08-18T23:30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797" w14:textId="03ACD6B9" w:rsidR="008F0D59" w:rsidRDefault="008F0D59" w:rsidP="008F0D59">
            <w:pPr>
              <w:pStyle w:val="TAL"/>
              <w:rPr>
                <w:ins w:id="659" w:author="Ericsson User r1" w:date="2022-08-18T23:30:00Z"/>
                <w:noProof/>
                <w:lang w:eastAsia="ja-JP"/>
              </w:rPr>
            </w:pPr>
            <w:ins w:id="660" w:author="Ericsson User r1" w:date="2022-08-18T23:30:00Z">
              <w:r>
                <w:rPr>
                  <w:noProof/>
                  <w:lang w:eastAsia="ja-JP"/>
                </w:rPr>
                <w:t>9.3.1.b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697" w14:textId="29EC69EA" w:rsidR="008F0D59" w:rsidRPr="00EA4459" w:rsidRDefault="008F0D59" w:rsidP="008F0D59">
            <w:pPr>
              <w:pStyle w:val="TAL"/>
              <w:rPr>
                <w:ins w:id="661" w:author="Ericsson User r1" w:date="2022-08-18T23:30:00Z"/>
                <w:lang w:eastAsia="ja-JP"/>
              </w:rPr>
            </w:pPr>
            <w:ins w:id="662" w:author="Ericsson User r1.1" w:date="2022-08-20T11:47:00Z">
              <w:r w:rsidRPr="00EA4459">
                <w:rPr>
                  <w:lang w:eastAsia="ja-JP"/>
                </w:rPr>
                <w:t>provides MC Forwarding Resource related information from the peer node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DCA" w14:textId="5778685B" w:rsidR="008F0D59" w:rsidRDefault="008F0D59">
            <w:pPr>
              <w:pStyle w:val="TAC"/>
              <w:rPr>
                <w:ins w:id="663" w:author="Ericsson User r1" w:date="2022-08-18T23:30:00Z"/>
                <w:lang w:eastAsia="zh-CN"/>
              </w:rPr>
              <w:pPrChange w:id="664" w:author="Ericsson User r1" w:date="2022-08-18T23:35:00Z">
                <w:pPr>
                  <w:pStyle w:val="TAL"/>
                </w:pPr>
              </w:pPrChange>
            </w:pPr>
            <w:ins w:id="665" w:author="Ericsson User r1" w:date="2022-08-18T23:3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678" w14:textId="18A1E191" w:rsidR="008F0D59" w:rsidRDefault="008F0D59">
            <w:pPr>
              <w:pStyle w:val="TAC"/>
              <w:rPr>
                <w:ins w:id="666" w:author="Ericsson User r1" w:date="2022-08-18T23:30:00Z"/>
                <w:lang w:eastAsia="ja-JP"/>
              </w:rPr>
              <w:pPrChange w:id="667" w:author="Ericsson User r1" w:date="2022-08-18T23:35:00Z">
                <w:pPr>
                  <w:pStyle w:val="TAL"/>
                </w:pPr>
              </w:pPrChange>
            </w:pPr>
            <w:ins w:id="668" w:author="Ericsson User r1" w:date="2022-08-18T23:30:00Z">
              <w:r>
                <w:rPr>
                  <w:lang w:eastAsia="ja-JP"/>
                </w:rPr>
                <w:t>ignore</w:t>
              </w:r>
            </w:ins>
          </w:p>
        </w:tc>
      </w:tr>
      <w:tr w:rsidR="008F0D59" w:rsidRPr="008C3F37" w14:paraId="66363EB9" w14:textId="77777777" w:rsidTr="00393174">
        <w:trPr>
          <w:ins w:id="669" w:author="Ericsson User r1" w:date="2022-08-18T23:31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135B" w14:textId="7F4A68C3" w:rsidR="008F0D59" w:rsidRDefault="008F0D59" w:rsidP="008F0D59">
            <w:pPr>
              <w:pStyle w:val="TAL"/>
              <w:rPr>
                <w:ins w:id="670" w:author="Ericsson User r1" w:date="2022-08-18T23:31:00Z"/>
                <w:noProof/>
                <w:lang w:eastAsia="ja-JP"/>
              </w:rPr>
            </w:pPr>
            <w:ins w:id="671" w:author="Ericsson User r1" w:date="2022-08-18T23:31:00Z">
              <w:r>
                <w:rPr>
                  <w:noProof/>
                  <w:lang w:eastAsia="ja-JP"/>
                </w:rPr>
                <w:t>MC Forwarding Resouce R</w:t>
              </w:r>
            </w:ins>
            <w:ins w:id="672" w:author="Ericsson User r1" w:date="2022-08-18T23:32:00Z">
              <w:r>
                <w:rPr>
                  <w:noProof/>
                  <w:lang w:eastAsia="ja-JP"/>
                </w:rPr>
                <w:t>elease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A9A" w14:textId="00D4096A" w:rsidR="008F0D59" w:rsidRDefault="008F0D59" w:rsidP="008F0D59">
            <w:pPr>
              <w:pStyle w:val="TAL"/>
              <w:rPr>
                <w:ins w:id="673" w:author="Ericsson User r1" w:date="2022-08-18T23:31:00Z"/>
                <w:lang w:eastAsia="ja-JP"/>
              </w:rPr>
            </w:pPr>
            <w:ins w:id="674" w:author="Ericsson User r1" w:date="2022-08-18T23:3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930" w14:textId="77777777" w:rsidR="008F0D59" w:rsidRPr="008C3F37" w:rsidRDefault="008F0D59" w:rsidP="008F0D59">
            <w:pPr>
              <w:pStyle w:val="TAL"/>
              <w:rPr>
                <w:ins w:id="675" w:author="Ericsson User r1" w:date="2022-08-18T23:31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7DC" w14:textId="058401DE" w:rsidR="008F0D59" w:rsidRDefault="008F0D59" w:rsidP="008F0D59">
            <w:pPr>
              <w:pStyle w:val="TAL"/>
              <w:rPr>
                <w:ins w:id="676" w:author="Ericsson User r1" w:date="2022-08-18T23:32:00Z"/>
                <w:noProof/>
                <w:lang w:eastAsia="ja-JP"/>
              </w:rPr>
            </w:pPr>
            <w:ins w:id="677" w:author="Ericsson User r1" w:date="2022-08-18T23:32:00Z">
              <w:r>
                <w:rPr>
                  <w:noProof/>
                  <w:lang w:eastAsia="ja-JP"/>
                </w:rPr>
                <w:t>9.3.1.</w:t>
              </w:r>
            </w:ins>
            <w:ins w:id="678" w:author="Ericsson User r1.2" w:date="2022-08-22T15:51:00Z">
              <w:r w:rsidR="00327D83">
                <w:rPr>
                  <w:noProof/>
                  <w:lang w:eastAsia="ja-JP"/>
                </w:rPr>
                <w:t>d</w:t>
              </w:r>
            </w:ins>
          </w:p>
          <w:p w14:paraId="30D6DF13" w14:textId="4DC0B483" w:rsidR="008F0D59" w:rsidRDefault="008F0D59" w:rsidP="008F0D59">
            <w:pPr>
              <w:pStyle w:val="TAL"/>
              <w:rPr>
                <w:ins w:id="679" w:author="Ericsson User r1" w:date="2022-08-18T23:31:00Z"/>
                <w:noProof/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076" w14:textId="50E10372" w:rsidR="008F0D59" w:rsidRPr="00EA4459" w:rsidRDefault="00BE5999" w:rsidP="008F0D59">
            <w:pPr>
              <w:pStyle w:val="TAL"/>
              <w:rPr>
                <w:ins w:id="680" w:author="Ericsson User r1" w:date="2022-08-18T23:31:00Z"/>
                <w:lang w:eastAsia="ja-JP"/>
              </w:rPr>
            </w:pPr>
            <w:ins w:id="681" w:author="Ericsson User r1.1" w:date="2022-08-22T06:41:00Z">
              <w:r w:rsidRPr="00EA4459">
                <w:rPr>
                  <w:lang w:eastAsia="ja-JP"/>
                </w:rPr>
                <w:t>requests the release of the MC Forwarding Resource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06D" w14:textId="58C76579" w:rsidR="008F0D59" w:rsidRDefault="008F0D59">
            <w:pPr>
              <w:pStyle w:val="TAC"/>
              <w:rPr>
                <w:ins w:id="682" w:author="Ericsson User r1" w:date="2022-08-18T23:31:00Z"/>
                <w:lang w:eastAsia="zh-CN"/>
              </w:rPr>
              <w:pPrChange w:id="683" w:author="Ericsson User r1" w:date="2022-08-18T23:35:00Z">
                <w:pPr>
                  <w:pStyle w:val="TAL"/>
                </w:pPr>
              </w:pPrChange>
            </w:pPr>
            <w:ins w:id="684" w:author="Ericsson User r1" w:date="2022-08-18T23:32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C1C" w14:textId="748CC572" w:rsidR="008F0D59" w:rsidRDefault="008F0D59">
            <w:pPr>
              <w:pStyle w:val="TAC"/>
              <w:rPr>
                <w:ins w:id="685" w:author="Ericsson User r1" w:date="2022-08-18T23:31:00Z"/>
                <w:lang w:eastAsia="ja-JP"/>
              </w:rPr>
              <w:pPrChange w:id="686" w:author="Ericsson User r1" w:date="2022-08-18T23:35:00Z">
                <w:pPr>
                  <w:pStyle w:val="TAL"/>
                </w:pPr>
              </w:pPrChange>
            </w:pPr>
            <w:ins w:id="687" w:author="Ericsson User r1" w:date="2022-08-18T23:32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5CC3A0FB" w14:textId="77777777" w:rsidR="007C6D22" w:rsidRPr="008C3F37" w:rsidRDefault="007C6D22" w:rsidP="007C6D22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7C6D22" w:rsidRPr="008C3F37" w14:paraId="6C603D1E" w14:textId="77777777" w:rsidTr="00CE7085">
        <w:tc>
          <w:tcPr>
            <w:tcW w:w="3685" w:type="dxa"/>
          </w:tcPr>
          <w:p w14:paraId="58039AC5" w14:textId="77777777" w:rsidR="007C6D22" w:rsidRPr="008C3F37" w:rsidRDefault="007C6D22" w:rsidP="001E14CE">
            <w:pPr>
              <w:pStyle w:val="TAH"/>
            </w:pPr>
            <w:r w:rsidRPr="008C3F37">
              <w:t>Range bound</w:t>
            </w:r>
          </w:p>
        </w:tc>
        <w:tc>
          <w:tcPr>
            <w:tcW w:w="5670" w:type="dxa"/>
          </w:tcPr>
          <w:p w14:paraId="1D554C63" w14:textId="77777777" w:rsidR="007C6D22" w:rsidRPr="008C3F37" w:rsidRDefault="007C6D22" w:rsidP="001E14CE">
            <w:pPr>
              <w:pStyle w:val="TAH"/>
            </w:pPr>
            <w:r w:rsidRPr="008C3F37">
              <w:t>Explanation</w:t>
            </w:r>
          </w:p>
        </w:tc>
      </w:tr>
      <w:tr w:rsidR="007C6D22" w:rsidRPr="008C3F37" w14:paraId="4BA9FE9F" w14:textId="77777777" w:rsidTr="00CE7085">
        <w:tc>
          <w:tcPr>
            <w:tcW w:w="3685" w:type="dxa"/>
          </w:tcPr>
          <w:p w14:paraId="431588DB" w14:textId="77777777" w:rsidR="007C6D22" w:rsidRPr="008C3F37" w:rsidRDefault="007C6D22" w:rsidP="001E14CE">
            <w:pPr>
              <w:pStyle w:val="TAL"/>
            </w:pPr>
            <w:proofErr w:type="spellStart"/>
            <w:r w:rsidRPr="008C3F37">
              <w:t>maxnoofMRBs</w:t>
            </w:r>
            <w:proofErr w:type="spellEnd"/>
          </w:p>
        </w:tc>
        <w:tc>
          <w:tcPr>
            <w:tcW w:w="5670" w:type="dxa"/>
          </w:tcPr>
          <w:p w14:paraId="2C301533" w14:textId="77777777" w:rsidR="007C6D22" w:rsidRPr="008C3F37" w:rsidRDefault="007C6D22" w:rsidP="001E14CE">
            <w:pPr>
              <w:pStyle w:val="TAL"/>
            </w:pPr>
            <w:r w:rsidRPr="008C3F37">
              <w:t>Maximum no. of MRBs for a UE. Value is 32.</w:t>
            </w:r>
          </w:p>
        </w:tc>
      </w:tr>
    </w:tbl>
    <w:p w14:paraId="539A0356" w14:textId="77777777" w:rsidR="007C6D22" w:rsidRPr="008C3F37" w:rsidRDefault="007C6D22" w:rsidP="007C6D2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C6D22" w:rsidRPr="008C3F37" w14:paraId="73071830" w14:textId="77777777" w:rsidTr="001E14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D175" w14:textId="77777777" w:rsidR="007C6D22" w:rsidRPr="008C3F37" w:rsidRDefault="007C6D22" w:rsidP="001E14CE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lastRenderedPageBreak/>
              <w:t>Condition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5FD3" w14:textId="77777777" w:rsidR="007C6D22" w:rsidRPr="008C3F37" w:rsidRDefault="007C6D22" w:rsidP="001E14CE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Explanation</w:t>
            </w:r>
          </w:p>
        </w:tc>
      </w:tr>
      <w:tr w:rsidR="007C6D22" w:rsidRPr="008C3F37" w14:paraId="29D372AB" w14:textId="77777777" w:rsidTr="001E14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D0E9" w14:textId="77777777" w:rsidR="007C6D22" w:rsidRPr="008C3F37" w:rsidRDefault="007C6D22" w:rsidP="001E14CE">
            <w:pPr>
              <w:pStyle w:val="TAL"/>
              <w:rPr>
                <w:lang w:val="en-US"/>
              </w:rPr>
            </w:pPr>
            <w:proofErr w:type="spellStart"/>
            <w:r w:rsidRPr="008C3F37">
              <w:rPr>
                <w:bCs/>
                <w:lang w:eastAsia="ja-JP"/>
              </w:rPr>
              <w:t>ifSetupOrRemove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7500" w14:textId="7C7EE126" w:rsidR="007C6D22" w:rsidRPr="008C3F37" w:rsidRDefault="007C6D22" w:rsidP="001E14CE">
            <w:pPr>
              <w:pStyle w:val="TAL"/>
              <w:rPr>
                <w:lang w:val="en-US"/>
              </w:rPr>
            </w:pPr>
            <w:r w:rsidRPr="008C3F37">
              <w:rPr>
                <w:lang w:val="en-US"/>
              </w:rPr>
              <w:t xml:space="preserve">This IE shall be present if either the </w:t>
            </w:r>
            <w:r w:rsidRPr="008C3F37">
              <w:rPr>
                <w:i/>
                <w:iCs/>
                <w:noProof/>
                <w:lang w:eastAsia="ja-JP"/>
              </w:rPr>
              <w:t>MC MRB To Setup or Modify List</w:t>
            </w:r>
            <w:r w:rsidRPr="008C3F37">
              <w:rPr>
                <w:noProof/>
                <w:lang w:eastAsia="ja-JP"/>
              </w:rPr>
              <w:t xml:space="preserve"> IE or the </w:t>
            </w:r>
            <w:r w:rsidRPr="008C3F37">
              <w:rPr>
                <w:i/>
                <w:iCs/>
                <w:noProof/>
                <w:lang w:eastAsia="ja-JP"/>
              </w:rPr>
              <w:t xml:space="preserve">MC MRB To Remove List </w:t>
            </w:r>
            <w:r w:rsidRPr="008C3F37">
              <w:rPr>
                <w:noProof/>
                <w:lang w:eastAsia="ja-JP"/>
              </w:rPr>
              <w:t>IE or both IEs are included.</w:t>
            </w:r>
          </w:p>
        </w:tc>
      </w:tr>
    </w:tbl>
    <w:p w14:paraId="2FE2D2A7" w14:textId="77777777" w:rsidR="007C6D22" w:rsidRPr="008C3F37" w:rsidRDefault="007C6D22" w:rsidP="007C6D22"/>
    <w:p w14:paraId="2BB823EA" w14:textId="77777777" w:rsidR="007C6D22" w:rsidRPr="008C3F37" w:rsidRDefault="007C6D22" w:rsidP="007C6D22">
      <w:pPr>
        <w:pStyle w:val="Heading4"/>
      </w:pPr>
      <w:bookmarkStart w:id="688" w:name="_Toc105657464"/>
      <w:bookmarkStart w:id="689" w:name="_Toc106108845"/>
      <w:r w:rsidRPr="008C3F37">
        <w:t>9.3.3.</w:t>
      </w:r>
      <w:r>
        <w:t>35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Modify Response</w:t>
      </w:r>
      <w:bookmarkEnd w:id="688"/>
      <w:bookmarkEnd w:id="689"/>
    </w:p>
    <w:p w14:paraId="52469A47" w14:textId="77777777" w:rsidR="007C6D22" w:rsidRPr="008C3F37" w:rsidRDefault="007C6D22" w:rsidP="007C6D22">
      <w:r w:rsidRPr="008C3F37">
        <w:t>This IE contains MBS session resource related information used to confirm a MC Bearer Context Modification.</w:t>
      </w:r>
    </w:p>
    <w:tbl>
      <w:tblPr>
        <w:tblW w:w="1051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133"/>
        <w:gridCol w:w="1274"/>
        <w:gridCol w:w="1417"/>
        <w:gridCol w:w="1444"/>
        <w:gridCol w:w="1444"/>
        <w:gridCol w:w="1444"/>
      </w:tblGrid>
      <w:tr w:rsidR="00393174" w:rsidRPr="008C3F37" w14:paraId="0AC656D7" w14:textId="59E3B8D6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090" w14:textId="77777777" w:rsidR="00393174" w:rsidRPr="008C3F37" w:rsidRDefault="00393174" w:rsidP="00393174">
            <w:pPr>
              <w:pStyle w:val="TAH"/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E4D" w14:textId="77777777" w:rsidR="00393174" w:rsidRPr="008C3F37" w:rsidRDefault="00393174" w:rsidP="0039317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85B" w14:textId="77777777" w:rsidR="00393174" w:rsidRPr="008C3F37" w:rsidRDefault="00393174" w:rsidP="00393174">
            <w:pPr>
              <w:pStyle w:val="TAH"/>
              <w:rPr>
                <w:i/>
                <w:noProof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798" w14:textId="77777777" w:rsidR="00393174" w:rsidRPr="008C3F37" w:rsidRDefault="00393174" w:rsidP="00393174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159" w14:textId="77777777" w:rsidR="00393174" w:rsidRPr="008C3F37" w:rsidRDefault="00393174" w:rsidP="0039317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E7D" w14:textId="4425E9A7" w:rsidR="00393174" w:rsidRPr="008C3F37" w:rsidRDefault="00393174" w:rsidP="00393174">
            <w:pPr>
              <w:pStyle w:val="TAH"/>
              <w:rPr>
                <w:lang w:eastAsia="ja-JP"/>
              </w:rPr>
            </w:pPr>
            <w:ins w:id="690" w:author="Samsung" w:date="2022-08-08T18:22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599" w14:textId="7D81898D" w:rsidR="00393174" w:rsidRPr="008C3F37" w:rsidRDefault="00393174" w:rsidP="00393174">
            <w:pPr>
              <w:pStyle w:val="TAH"/>
              <w:rPr>
                <w:lang w:eastAsia="ja-JP"/>
              </w:rPr>
            </w:pPr>
            <w:ins w:id="691" w:author="Samsung" w:date="2022-08-08T18:22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93174" w:rsidRPr="008C3F37" w:rsidDel="000A524C" w14:paraId="0BCDC5E0" w14:textId="09AFFD4D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1F8" w14:textId="77777777" w:rsidR="00393174" w:rsidRPr="008C3F37" w:rsidDel="000A524C" w:rsidRDefault="00393174" w:rsidP="00393174">
            <w:pPr>
              <w:pStyle w:val="TAL"/>
            </w:pPr>
            <w:r w:rsidRPr="008C3F37">
              <w:rPr>
                <w:noProof/>
                <w:lang w:eastAsia="ja-JP"/>
              </w:rPr>
              <w:t>MC Bearer Context NG-U TNL Info at NG-RAN Modify Response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C51" w14:textId="77777777" w:rsidR="00393174" w:rsidRPr="008C3F37" w:rsidDel="000A524C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7C4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9F6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173" w14:textId="77777777" w:rsidR="00393174" w:rsidRPr="008C3F37" w:rsidDel="000A524C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7B9" w14:textId="6D86D6EA" w:rsidR="00393174" w:rsidRPr="008C3F37" w:rsidDel="000A524C" w:rsidRDefault="00393174">
            <w:pPr>
              <w:pStyle w:val="TAC"/>
              <w:rPr>
                <w:lang w:eastAsia="ja-JP"/>
              </w:rPr>
              <w:pPrChange w:id="692" w:author="Ericsson User r1" w:date="2022-08-18T23:35:00Z">
                <w:pPr>
                  <w:pStyle w:val="TAL"/>
                </w:pPr>
              </w:pPrChange>
            </w:pPr>
            <w:ins w:id="693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940" w14:textId="77777777" w:rsidR="00393174" w:rsidRPr="008C3F37" w:rsidDel="000A524C" w:rsidRDefault="00393174">
            <w:pPr>
              <w:pStyle w:val="TAC"/>
              <w:rPr>
                <w:lang w:eastAsia="ja-JP"/>
              </w:rPr>
              <w:pPrChange w:id="694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:rsidDel="000A524C" w14:paraId="3E8D61C7" w14:textId="20CCAC4F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7D5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t>MBS Multicast F1-U Context Descriptor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ED5" w14:textId="77777777" w:rsidR="00393174" w:rsidRPr="00751C88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bCs/>
                <w:lang w:eastAsia="ja-JP"/>
              </w:rPr>
              <w:t>C-</w:t>
            </w:r>
            <w:proofErr w:type="spellStart"/>
            <w:r w:rsidRPr="008C3F37">
              <w:rPr>
                <w:bCs/>
                <w:lang w:eastAsia="ja-JP"/>
              </w:rPr>
              <w:t>ifSetupOrFailed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ACF3" w14:textId="77777777" w:rsidR="00393174" w:rsidRPr="00751C88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944" w14:textId="77777777" w:rsidR="00393174" w:rsidRPr="00751C88" w:rsidRDefault="00393174" w:rsidP="00393174">
            <w:pPr>
              <w:pStyle w:val="TAL"/>
              <w:rPr>
                <w:noProof/>
                <w:lang w:eastAsia="ja-JP"/>
              </w:rPr>
            </w:pPr>
            <w:r>
              <w:t>9.3.1.125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803" w14:textId="77777777" w:rsidR="00393174" w:rsidRPr="00751C88" w:rsidDel="000A524C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74B" w14:textId="68EFB00A" w:rsidR="00393174" w:rsidRPr="00751C88" w:rsidDel="000A524C" w:rsidRDefault="00393174">
            <w:pPr>
              <w:pStyle w:val="TAC"/>
              <w:rPr>
                <w:lang w:eastAsia="ja-JP"/>
              </w:rPr>
              <w:pPrChange w:id="695" w:author="Ericsson User r1" w:date="2022-08-18T23:35:00Z">
                <w:pPr>
                  <w:pStyle w:val="TAL"/>
                </w:pPr>
              </w:pPrChange>
            </w:pPr>
            <w:ins w:id="696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4DB" w14:textId="77777777" w:rsidR="00393174" w:rsidRPr="00751C88" w:rsidDel="000A524C" w:rsidRDefault="00393174">
            <w:pPr>
              <w:pStyle w:val="TAC"/>
              <w:rPr>
                <w:lang w:eastAsia="ja-JP"/>
              </w:rPr>
              <w:pPrChange w:id="697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217B1EF5" w14:textId="66A172E0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E57" w14:textId="77777777" w:rsidR="00393174" w:rsidRPr="008C3F37" w:rsidRDefault="00393174" w:rsidP="00393174">
            <w:pPr>
              <w:pStyle w:val="TAL"/>
            </w:pPr>
            <w:r w:rsidRPr="008C3F37">
              <w:rPr>
                <w:b/>
              </w:rPr>
              <w:t>MC MRB Setup or Modify Response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1A6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250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C10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C52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C1A" w14:textId="4E41522A" w:rsidR="00393174" w:rsidRPr="008C3F37" w:rsidRDefault="00393174">
            <w:pPr>
              <w:pStyle w:val="TAC"/>
              <w:rPr>
                <w:lang w:eastAsia="ja-JP"/>
              </w:rPr>
              <w:pPrChange w:id="698" w:author="Ericsson User r1" w:date="2022-08-18T23:35:00Z">
                <w:pPr>
                  <w:pStyle w:val="TAL"/>
                </w:pPr>
              </w:pPrChange>
            </w:pPr>
            <w:ins w:id="699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D88" w14:textId="77777777" w:rsidR="00393174" w:rsidRPr="008C3F37" w:rsidRDefault="00393174">
            <w:pPr>
              <w:pStyle w:val="TAC"/>
              <w:rPr>
                <w:lang w:eastAsia="ja-JP"/>
              </w:rPr>
              <w:pPrChange w:id="700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61762D94" w14:textId="2C6F3D50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654" w14:textId="77777777" w:rsidR="00393174" w:rsidRPr="008C3F37" w:rsidRDefault="00393174" w:rsidP="00393174">
            <w:pPr>
              <w:pStyle w:val="TAL"/>
              <w:ind w:left="113"/>
            </w:pPr>
            <w:r w:rsidRPr="008C3F37">
              <w:t xml:space="preserve">&gt;MRB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644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FEC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5D2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EE6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6E9" w14:textId="3AF9E9A1" w:rsidR="00393174" w:rsidRPr="008C3F37" w:rsidRDefault="00393174">
            <w:pPr>
              <w:pStyle w:val="TAC"/>
              <w:rPr>
                <w:lang w:eastAsia="ja-JP"/>
              </w:rPr>
              <w:pPrChange w:id="701" w:author="Ericsson User r1" w:date="2022-08-18T23:35:00Z">
                <w:pPr>
                  <w:pStyle w:val="TAL"/>
                </w:pPr>
              </w:pPrChange>
            </w:pPr>
            <w:ins w:id="702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21C" w14:textId="77777777" w:rsidR="00393174" w:rsidRPr="008C3F37" w:rsidRDefault="00393174">
            <w:pPr>
              <w:pStyle w:val="TAC"/>
              <w:rPr>
                <w:lang w:eastAsia="ja-JP"/>
              </w:rPr>
              <w:pPrChange w:id="703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08AC22F1" w14:textId="2829615E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604F" w14:textId="77777777" w:rsidR="00393174" w:rsidRPr="008C3F37" w:rsidRDefault="00393174" w:rsidP="00393174">
            <w:pPr>
              <w:pStyle w:val="TAL"/>
              <w:ind w:left="113"/>
            </w:pPr>
            <w:r w:rsidRPr="008C3F37">
              <w:t>&gt;MBS QoS Flow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C80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E03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5D1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QoS Flow List</w:t>
            </w:r>
          </w:p>
          <w:p w14:paraId="27CD43C5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553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AC7" w14:textId="20848D32" w:rsidR="00393174" w:rsidRPr="008C3F37" w:rsidRDefault="00393174">
            <w:pPr>
              <w:pStyle w:val="TAC"/>
              <w:rPr>
                <w:lang w:eastAsia="ja-JP"/>
              </w:rPr>
              <w:pPrChange w:id="704" w:author="Ericsson User r1" w:date="2022-08-18T23:35:00Z">
                <w:pPr>
                  <w:pStyle w:val="TAL"/>
                </w:pPr>
              </w:pPrChange>
            </w:pPr>
            <w:ins w:id="705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3702" w14:textId="77777777" w:rsidR="00393174" w:rsidRPr="008C3F37" w:rsidRDefault="00393174">
            <w:pPr>
              <w:pStyle w:val="TAC"/>
              <w:rPr>
                <w:lang w:eastAsia="ja-JP"/>
              </w:rPr>
              <w:pPrChange w:id="706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36304C05" w14:textId="62AC2516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D75" w14:textId="77777777" w:rsidR="00393174" w:rsidRPr="008C3F37" w:rsidRDefault="00393174" w:rsidP="00393174">
            <w:pPr>
              <w:pStyle w:val="TAL"/>
              <w:ind w:left="113"/>
            </w:pPr>
            <w:r w:rsidRPr="008C3F37">
              <w:t xml:space="preserve">&gt;MBS QoS Flow Failed List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D66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178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CB1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Flow Failed List </w:t>
            </w:r>
          </w:p>
          <w:p w14:paraId="2E8E1522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33C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346" w14:textId="18298A7D" w:rsidR="00393174" w:rsidRPr="008C3F37" w:rsidRDefault="00393174">
            <w:pPr>
              <w:pStyle w:val="TAC"/>
              <w:rPr>
                <w:lang w:eastAsia="ja-JP"/>
              </w:rPr>
              <w:pPrChange w:id="707" w:author="Ericsson User r1" w:date="2022-08-18T23:35:00Z">
                <w:pPr>
                  <w:pStyle w:val="TAL"/>
                </w:pPr>
              </w:pPrChange>
            </w:pPr>
            <w:ins w:id="708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596" w14:textId="77777777" w:rsidR="00393174" w:rsidRPr="008C3F37" w:rsidRDefault="00393174">
            <w:pPr>
              <w:pStyle w:val="TAC"/>
              <w:rPr>
                <w:lang w:eastAsia="ja-JP"/>
              </w:rPr>
              <w:pPrChange w:id="709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3AE452AC" w14:textId="4F48E4F6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0A2" w14:textId="77777777" w:rsidR="00393174" w:rsidRPr="008C3F37" w:rsidRDefault="00393174" w:rsidP="00393174">
            <w:pPr>
              <w:pStyle w:val="TAL"/>
              <w:ind w:left="113"/>
            </w:pPr>
            <w:r w:rsidRPr="008C3F37">
              <w:rPr>
                <w:noProof/>
                <w:lang w:eastAsia="ja-JP"/>
              </w:rPr>
              <w:t>&gt;MC Bearer Context F1-U TNL Info at CU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85E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F2F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A2A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UP Transport Layer Information</w:t>
            </w:r>
          </w:p>
          <w:p w14:paraId="74F5C105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9.3.2.1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F03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2EB" w14:textId="0CB2904A" w:rsidR="00393174" w:rsidRPr="008C3F37" w:rsidRDefault="00393174">
            <w:pPr>
              <w:pStyle w:val="TAC"/>
              <w:rPr>
                <w:lang w:eastAsia="ja-JP"/>
              </w:rPr>
              <w:pPrChange w:id="710" w:author="Ericsson User r1" w:date="2022-08-18T23:35:00Z">
                <w:pPr>
                  <w:pStyle w:val="TAL"/>
                </w:pPr>
              </w:pPrChange>
            </w:pPr>
            <w:ins w:id="711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208" w14:textId="77777777" w:rsidR="00393174" w:rsidRPr="008C3F37" w:rsidRDefault="00393174">
            <w:pPr>
              <w:pStyle w:val="TAC"/>
              <w:rPr>
                <w:lang w:eastAsia="ja-JP"/>
              </w:rPr>
              <w:pPrChange w:id="712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4DC58932" w14:textId="5AD3DC85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D3E" w14:textId="77777777" w:rsidR="00393174" w:rsidRPr="008C3F37" w:rsidRDefault="00393174" w:rsidP="00393174">
            <w:pPr>
              <w:pStyle w:val="TAL"/>
              <w:ind w:left="113"/>
              <w:rPr>
                <w:noProof/>
                <w:lang w:eastAsia="ja-JP"/>
              </w:rPr>
            </w:pPr>
            <w:r>
              <w:rPr>
                <w:lang w:eastAsia="zh-CN"/>
              </w:rPr>
              <w:t>&gt;</w:t>
            </w: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EC8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0C7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5F21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lang w:eastAsia="zh-CN"/>
              </w:rPr>
              <w:t>BIT STRING (32)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0DA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>
              <w:t xml:space="preserve">Refer to the </w:t>
            </w:r>
            <w:proofErr w:type="spellStart"/>
            <w:r w:rsidRPr="00677A16">
              <w:rPr>
                <w:i/>
                <w:iCs/>
              </w:rPr>
              <w:t>multicastHFN-AndRefSN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IE as specified in the TS 38.331 [10].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C53" w14:textId="3956272C" w:rsidR="00393174" w:rsidRDefault="00393174">
            <w:pPr>
              <w:pStyle w:val="TAC"/>
              <w:pPrChange w:id="713" w:author="Ericsson User r1" w:date="2022-08-18T23:35:00Z">
                <w:pPr>
                  <w:pStyle w:val="TAL"/>
                </w:pPr>
              </w:pPrChange>
            </w:pPr>
            <w:ins w:id="714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61C" w14:textId="77777777" w:rsidR="00393174" w:rsidRDefault="00393174">
            <w:pPr>
              <w:pStyle w:val="TAC"/>
              <w:pPrChange w:id="715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70172D97" w14:textId="61DD9AD6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2060" w14:textId="77777777" w:rsidR="00393174" w:rsidRPr="008C3F37" w:rsidRDefault="00393174" w:rsidP="00393174">
            <w:pPr>
              <w:pStyle w:val="TAL"/>
            </w:pPr>
            <w:r w:rsidRPr="008C3F37">
              <w:rPr>
                <w:b/>
              </w:rPr>
              <w:t>MC MRB Failed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B38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CBC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DC0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F31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0FE" w14:textId="0B91E66A" w:rsidR="00393174" w:rsidRPr="008C3F37" w:rsidRDefault="00393174">
            <w:pPr>
              <w:pStyle w:val="TAC"/>
              <w:rPr>
                <w:lang w:eastAsia="ja-JP"/>
              </w:rPr>
              <w:pPrChange w:id="716" w:author="Ericsson User r1" w:date="2022-08-18T23:35:00Z">
                <w:pPr>
                  <w:pStyle w:val="TAL"/>
                </w:pPr>
              </w:pPrChange>
            </w:pPr>
            <w:ins w:id="717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D4D" w14:textId="77777777" w:rsidR="00393174" w:rsidRPr="008C3F37" w:rsidRDefault="00393174">
            <w:pPr>
              <w:pStyle w:val="TAC"/>
              <w:rPr>
                <w:lang w:eastAsia="ja-JP"/>
              </w:rPr>
              <w:pPrChange w:id="718" w:author="Ericsson User r1" w:date="2022-08-18T23:35:00Z">
                <w:pPr>
                  <w:pStyle w:val="TAL"/>
                </w:pPr>
              </w:pPrChange>
            </w:pPr>
          </w:p>
        </w:tc>
      </w:tr>
      <w:tr w:rsidR="00393174" w:rsidRPr="008C3F37" w14:paraId="4538EAD9" w14:textId="0C12A98C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E2F" w14:textId="77777777" w:rsidR="00393174" w:rsidRPr="008C3F37" w:rsidRDefault="00393174" w:rsidP="00393174">
            <w:pPr>
              <w:pStyle w:val="TAL"/>
              <w:ind w:left="113"/>
            </w:pPr>
            <w:r w:rsidRPr="008C3F37">
              <w:t xml:space="preserve">&gt;MRB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34D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F633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481" w14:textId="77777777" w:rsidR="00393174" w:rsidRPr="008C3F37" w:rsidRDefault="00393174" w:rsidP="0039317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89E" w14:textId="77777777" w:rsidR="00393174" w:rsidRPr="008C3F37" w:rsidRDefault="00393174" w:rsidP="00393174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C07" w14:textId="77413211" w:rsidR="00393174" w:rsidRPr="008C3F37" w:rsidRDefault="00393174">
            <w:pPr>
              <w:pStyle w:val="TAC"/>
              <w:rPr>
                <w:lang w:eastAsia="ja-JP"/>
              </w:rPr>
              <w:pPrChange w:id="719" w:author="Ericsson User r1" w:date="2022-08-18T23:35:00Z">
                <w:pPr>
                  <w:pStyle w:val="TAL"/>
                </w:pPr>
              </w:pPrChange>
            </w:pPr>
            <w:ins w:id="720" w:author="Samsung" w:date="2022-08-08T18:22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CE9" w14:textId="77777777" w:rsidR="00393174" w:rsidRPr="008C3F37" w:rsidRDefault="00393174">
            <w:pPr>
              <w:pStyle w:val="TAC"/>
              <w:rPr>
                <w:lang w:eastAsia="ja-JP"/>
              </w:rPr>
              <w:pPrChange w:id="721" w:author="Ericsson User r1" w:date="2022-08-18T23:35:00Z">
                <w:pPr>
                  <w:pStyle w:val="TAL"/>
                </w:pPr>
              </w:pPrChange>
            </w:pPr>
          </w:p>
        </w:tc>
      </w:tr>
      <w:tr w:rsidR="00C83593" w:rsidRPr="008C3F37" w14:paraId="1A0921BF" w14:textId="547334B7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DA4" w14:textId="77777777" w:rsidR="00C83593" w:rsidRPr="008C3F37" w:rsidRDefault="00C83593" w:rsidP="00C83593">
            <w:pPr>
              <w:pStyle w:val="TAL"/>
              <w:ind w:left="113"/>
            </w:pPr>
            <w:r w:rsidRPr="008C3F37">
              <w:t xml:space="preserve">&gt;Cause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902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FB1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B75" w14:textId="77777777" w:rsidR="00C83593" w:rsidRPr="008C3F37" w:rsidRDefault="00C83593" w:rsidP="00C83593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F8C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3CD" w14:textId="26C33542" w:rsidR="00C83593" w:rsidRPr="008C3F37" w:rsidRDefault="00C83593">
            <w:pPr>
              <w:pStyle w:val="TAC"/>
              <w:rPr>
                <w:lang w:eastAsia="ja-JP"/>
              </w:rPr>
              <w:pPrChange w:id="722" w:author="Ericsson User r1" w:date="2022-08-18T23:35:00Z">
                <w:pPr>
                  <w:pStyle w:val="TAL"/>
                </w:pPr>
              </w:pPrChange>
            </w:pPr>
            <w:ins w:id="723" w:author="Samsung" w:date="2022-08-09T11:03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8B7" w14:textId="22DCB1AE" w:rsidR="00C83593" w:rsidRPr="008C3F37" w:rsidRDefault="00C83593">
            <w:pPr>
              <w:pStyle w:val="TAC"/>
              <w:rPr>
                <w:lang w:eastAsia="ja-JP"/>
              </w:rPr>
              <w:pPrChange w:id="724" w:author="Ericsson User r1" w:date="2022-08-18T23:35:00Z">
                <w:pPr>
                  <w:pStyle w:val="TAL"/>
                </w:pPr>
              </w:pPrChange>
            </w:pPr>
          </w:p>
        </w:tc>
      </w:tr>
      <w:tr w:rsidR="00C83593" w:rsidRPr="008C3F37" w14:paraId="73BD61D2" w14:textId="7E7E54C4" w:rsidTr="00393174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597" w14:textId="77777777" w:rsidR="00C83593" w:rsidRPr="008C3F37" w:rsidRDefault="00C83593" w:rsidP="00C83593">
            <w:pPr>
              <w:pStyle w:val="TAL"/>
            </w:pPr>
            <w:r w:rsidRPr="008C3F37">
              <w:t>Available MC MRB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3D73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EB0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DCC" w14:textId="77777777" w:rsidR="00C83593" w:rsidRPr="008C3F37" w:rsidRDefault="00C83593" w:rsidP="00C83593">
            <w:pPr>
              <w:pStyle w:val="TAL"/>
              <w:rPr>
                <w:noProof/>
                <w:lang w:eastAsia="ja-JP"/>
              </w:rPr>
            </w:pPr>
            <w:r w:rsidRPr="008C3F37">
              <w:t>MC MRB Setup Configuration</w:t>
            </w:r>
          </w:p>
          <w:p w14:paraId="2E6E4601" w14:textId="77777777" w:rsidR="00C83593" w:rsidRPr="008C3F37" w:rsidRDefault="00C83593" w:rsidP="00C8359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9.3.1.120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55C" w14:textId="77777777" w:rsidR="00C83593" w:rsidRPr="008C3F37" w:rsidRDefault="00C83593" w:rsidP="00C83593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In case the shared MBS NG-U termination had a different MRB Configuration applied.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D8F" w14:textId="29DEDF46" w:rsidR="00C83593" w:rsidRPr="008C3F37" w:rsidRDefault="00C83593">
            <w:pPr>
              <w:pStyle w:val="TAC"/>
              <w:rPr>
                <w:lang w:eastAsia="ja-JP"/>
              </w:rPr>
              <w:pPrChange w:id="725" w:author="Ericsson User r1" w:date="2022-08-18T23:35:00Z">
                <w:pPr>
                  <w:pStyle w:val="TAL"/>
                </w:pPr>
              </w:pPrChange>
            </w:pPr>
            <w:ins w:id="726" w:author="Samsung" w:date="2022-08-09T11:03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89F" w14:textId="113234D3" w:rsidR="00C83593" w:rsidRPr="008C3F37" w:rsidRDefault="00C83593">
            <w:pPr>
              <w:pStyle w:val="TAC"/>
              <w:rPr>
                <w:lang w:eastAsia="ja-JP"/>
              </w:rPr>
              <w:pPrChange w:id="727" w:author="Ericsson User r1" w:date="2022-08-18T23:35:00Z">
                <w:pPr>
                  <w:pStyle w:val="TAL"/>
                </w:pPr>
              </w:pPrChange>
            </w:pPr>
          </w:p>
        </w:tc>
      </w:tr>
      <w:tr w:rsidR="008F0D59" w:rsidRPr="008C3F37" w14:paraId="4108C6C8" w14:textId="77777777" w:rsidTr="00092DB1">
        <w:trPr>
          <w:ins w:id="728" w:author="Ericsson User r1" w:date="2022-08-18T23:31:00Z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B4A" w14:textId="12782A35" w:rsidR="008F0D59" w:rsidRPr="008C3F37" w:rsidRDefault="008F0D59" w:rsidP="008F0D59">
            <w:pPr>
              <w:pStyle w:val="TAL"/>
              <w:rPr>
                <w:ins w:id="729" w:author="Ericsson User r1" w:date="2022-08-18T23:31:00Z"/>
              </w:rPr>
            </w:pPr>
            <w:ins w:id="730" w:author="Ericsson User r1" w:date="2022-08-18T23:31:00Z">
              <w:r>
                <w:t xml:space="preserve">MC Forwarding </w:t>
              </w:r>
            </w:ins>
            <w:ins w:id="731" w:author="Ericsson User r1" w:date="2022-08-18T23:32:00Z">
              <w:r>
                <w:t>Resource</w:t>
              </w:r>
            </w:ins>
            <w:ins w:id="732" w:author="Ericsson User r1" w:date="2022-08-18T23:33:00Z">
              <w:r>
                <w:t xml:space="preserve"> </w:t>
              </w:r>
            </w:ins>
            <w:ins w:id="733" w:author="Ericsson User r1" w:date="2022-08-18T23:31:00Z">
              <w:r>
                <w:t>Response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B39" w14:textId="77777777" w:rsidR="008F0D59" w:rsidRPr="008C3F37" w:rsidRDefault="008F0D59" w:rsidP="008F0D59">
            <w:pPr>
              <w:pStyle w:val="TAL"/>
              <w:rPr>
                <w:ins w:id="734" w:author="Ericsson User r1" w:date="2022-08-18T23:31:00Z"/>
                <w:lang w:eastAsia="ja-JP"/>
              </w:rPr>
            </w:pPr>
            <w:ins w:id="735" w:author="Ericsson User r1" w:date="2022-08-18T23:3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5A3" w14:textId="77777777" w:rsidR="008F0D59" w:rsidRPr="00092DB1" w:rsidRDefault="008F0D59" w:rsidP="008F0D59">
            <w:pPr>
              <w:pStyle w:val="TAL"/>
              <w:rPr>
                <w:ins w:id="736" w:author="Ericsson User r1" w:date="2022-08-18T23:31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8D7" w14:textId="5A0340C5" w:rsidR="008F0D59" w:rsidRPr="008C3F37" w:rsidRDefault="008F0D59" w:rsidP="00587C72">
            <w:pPr>
              <w:pStyle w:val="TAL"/>
              <w:rPr>
                <w:ins w:id="737" w:author="Ericsson User r1" w:date="2022-08-18T23:31:00Z"/>
                <w:lang w:eastAsia="zh-CN"/>
              </w:rPr>
            </w:pPr>
            <w:ins w:id="738" w:author="Ericsson User r1" w:date="2022-08-18T23:31:00Z">
              <w:r>
                <w:t>9.3.1.</w:t>
              </w:r>
            </w:ins>
            <w:ins w:id="739" w:author="CATT" w:date="2022-08-23T10:27:00Z">
              <w:r w:rsidR="00587C72"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5CA" w14:textId="4E86A3E5" w:rsidR="008F0D59" w:rsidRPr="00EA4459" w:rsidRDefault="008F0D59" w:rsidP="008F0D59">
            <w:pPr>
              <w:pStyle w:val="TAL"/>
              <w:rPr>
                <w:ins w:id="740" w:author="Ericsson User r1" w:date="2022-08-18T23:31:00Z"/>
                <w:lang w:eastAsia="ja-JP"/>
              </w:rPr>
            </w:pPr>
            <w:ins w:id="741" w:author="Ericsson User r1.1" w:date="2022-08-20T11:48:00Z">
              <w:r w:rsidRPr="00EA4459">
                <w:rPr>
                  <w:lang w:eastAsia="ja-JP"/>
                </w:rPr>
                <w:t xml:space="preserve">provides </w:t>
              </w:r>
            </w:ins>
            <w:ins w:id="742" w:author="Nok-2" w:date="2022-08-22T22:24:00Z">
              <w:r w:rsidR="00053C52" w:rsidRPr="00EA4459">
                <w:rPr>
                  <w:lang w:eastAsia="ja-JP"/>
                </w:rPr>
                <w:t xml:space="preserve">MC </w:t>
              </w:r>
            </w:ins>
            <w:ins w:id="743" w:author="Ericsson User r1.1" w:date="2022-08-20T11:48:00Z">
              <w:r w:rsidRPr="00EA4459">
                <w:rPr>
                  <w:lang w:eastAsia="ja-JP"/>
                </w:rPr>
                <w:t>Forwarding Resource related information dest</w:t>
              </w:r>
            </w:ins>
            <w:ins w:id="744" w:author="Ericsson User r1.1" w:date="2022-08-20T11:49:00Z">
              <w:r w:rsidRPr="00EA4459">
                <w:rPr>
                  <w:lang w:eastAsia="ja-JP"/>
                </w:rPr>
                <w:t xml:space="preserve">ined </w:t>
              </w:r>
            </w:ins>
            <w:ins w:id="745" w:author="Nok-2" w:date="2022-08-22T22:24:00Z">
              <w:r w:rsidR="00053C52" w:rsidRPr="00EA4459">
                <w:rPr>
                  <w:lang w:eastAsia="ja-JP"/>
                </w:rPr>
                <w:t>to</w:t>
              </w:r>
            </w:ins>
            <w:ins w:id="746" w:author="Ericsson User r1.1" w:date="2022-08-20T11:48:00Z">
              <w:r w:rsidRPr="00EA4459">
                <w:rPr>
                  <w:lang w:eastAsia="ja-JP"/>
                </w:rPr>
                <w:t xml:space="preserve"> the peer node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D60" w14:textId="77777777" w:rsidR="008F0D59" w:rsidRDefault="008F0D59">
            <w:pPr>
              <w:pStyle w:val="TAC"/>
              <w:rPr>
                <w:ins w:id="747" w:author="Ericsson User r1" w:date="2022-08-18T23:31:00Z"/>
                <w:lang w:eastAsia="zh-CN"/>
              </w:rPr>
              <w:pPrChange w:id="748" w:author="Ericsson User r1" w:date="2022-08-18T23:35:00Z">
                <w:pPr>
                  <w:pStyle w:val="TAL"/>
                </w:pPr>
              </w:pPrChange>
            </w:pPr>
            <w:ins w:id="749" w:author="Ericsson User r1" w:date="2022-08-18T23:31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914C" w14:textId="77777777" w:rsidR="008F0D59" w:rsidRPr="008C3F37" w:rsidRDefault="008F0D59">
            <w:pPr>
              <w:pStyle w:val="TAC"/>
              <w:rPr>
                <w:ins w:id="750" w:author="Ericsson User r1" w:date="2022-08-18T23:31:00Z"/>
                <w:lang w:eastAsia="ja-JP"/>
              </w:rPr>
              <w:pPrChange w:id="751" w:author="Ericsson User r1" w:date="2022-08-18T23:35:00Z">
                <w:pPr>
                  <w:pStyle w:val="TAL"/>
                </w:pPr>
              </w:pPrChange>
            </w:pPr>
            <w:ins w:id="752" w:author="Ericsson User r1" w:date="2022-08-18T23:31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435EA89B" w14:textId="77777777" w:rsidR="007C6D22" w:rsidRPr="008C3F37" w:rsidRDefault="007C6D22" w:rsidP="007C6D22">
      <w:pPr>
        <w:rPr>
          <w:lang w:eastAsia="ja-JP"/>
        </w:rPr>
      </w:pPr>
    </w:p>
    <w:tbl>
      <w:tblPr>
        <w:tblW w:w="10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149"/>
      </w:tblGrid>
      <w:tr w:rsidR="007C6D22" w:rsidRPr="008C3F37" w14:paraId="5AABBE13" w14:textId="77777777" w:rsidTr="00C83593">
        <w:tc>
          <w:tcPr>
            <w:tcW w:w="3998" w:type="dxa"/>
          </w:tcPr>
          <w:p w14:paraId="21770AC4" w14:textId="77777777" w:rsidR="007C6D22" w:rsidRPr="008C3F37" w:rsidRDefault="007C6D22" w:rsidP="001E14CE">
            <w:pPr>
              <w:pStyle w:val="TAH"/>
            </w:pPr>
            <w:r w:rsidRPr="008C3F37">
              <w:t>Range bound</w:t>
            </w:r>
          </w:p>
        </w:tc>
        <w:tc>
          <w:tcPr>
            <w:tcW w:w="6149" w:type="dxa"/>
          </w:tcPr>
          <w:p w14:paraId="6EE4CD7A" w14:textId="77777777" w:rsidR="007C6D22" w:rsidRPr="008C3F37" w:rsidRDefault="007C6D22" w:rsidP="001E14CE">
            <w:pPr>
              <w:pStyle w:val="TAH"/>
            </w:pPr>
            <w:r w:rsidRPr="008C3F37">
              <w:t>Explanation</w:t>
            </w:r>
          </w:p>
        </w:tc>
      </w:tr>
      <w:tr w:rsidR="007C6D22" w:rsidRPr="008C3F37" w14:paraId="6ABAB3C7" w14:textId="77777777" w:rsidTr="00C83593">
        <w:tc>
          <w:tcPr>
            <w:tcW w:w="3998" w:type="dxa"/>
          </w:tcPr>
          <w:p w14:paraId="09A7C961" w14:textId="77777777" w:rsidR="007C6D22" w:rsidRPr="008C3F37" w:rsidRDefault="007C6D22" w:rsidP="001E14CE">
            <w:pPr>
              <w:pStyle w:val="TAL"/>
            </w:pPr>
            <w:proofErr w:type="spellStart"/>
            <w:r w:rsidRPr="008C3F37">
              <w:t>maxnoofMRBs</w:t>
            </w:r>
            <w:proofErr w:type="spellEnd"/>
          </w:p>
        </w:tc>
        <w:tc>
          <w:tcPr>
            <w:tcW w:w="6149" w:type="dxa"/>
          </w:tcPr>
          <w:p w14:paraId="04E545FD" w14:textId="77777777" w:rsidR="007C6D22" w:rsidRPr="008C3F37" w:rsidRDefault="007C6D22" w:rsidP="001E14CE">
            <w:pPr>
              <w:pStyle w:val="TAL"/>
            </w:pPr>
            <w:r w:rsidRPr="008C3F37">
              <w:t>Maximum no. of MRBs for a UE. Value is 32.</w:t>
            </w:r>
          </w:p>
        </w:tc>
      </w:tr>
    </w:tbl>
    <w:p w14:paraId="178FD454" w14:textId="77777777" w:rsidR="007C6D22" w:rsidRPr="008C3F37" w:rsidRDefault="007C6D22" w:rsidP="007C6D2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C6D22" w:rsidRPr="008C3F37" w14:paraId="02031518" w14:textId="77777777" w:rsidTr="001E14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57BC" w14:textId="77777777" w:rsidR="007C6D22" w:rsidRPr="008C3F37" w:rsidRDefault="007C6D22" w:rsidP="001E14CE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Condition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8A23" w14:textId="77777777" w:rsidR="007C6D22" w:rsidRPr="008C3F37" w:rsidRDefault="007C6D22" w:rsidP="001E14CE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Explanation</w:t>
            </w:r>
          </w:p>
        </w:tc>
      </w:tr>
      <w:tr w:rsidR="007C6D22" w:rsidRPr="008C3F37" w14:paraId="5FF9C1FE" w14:textId="77777777" w:rsidTr="001E14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EBEC" w14:textId="77777777" w:rsidR="007C6D22" w:rsidRPr="008C3F37" w:rsidRDefault="007C6D22" w:rsidP="001E14CE">
            <w:pPr>
              <w:pStyle w:val="TAL"/>
              <w:rPr>
                <w:lang w:val="en-US"/>
              </w:rPr>
            </w:pPr>
            <w:proofErr w:type="spellStart"/>
            <w:r w:rsidRPr="008C3F37">
              <w:rPr>
                <w:bCs/>
                <w:lang w:eastAsia="ja-JP"/>
              </w:rPr>
              <w:t>ifSetupOrFailed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8B09" w14:textId="3656C489" w:rsidR="007C6D22" w:rsidRPr="008C3F37" w:rsidRDefault="007C6D22" w:rsidP="009B7FAE">
            <w:pPr>
              <w:pStyle w:val="TAL"/>
              <w:rPr>
                <w:lang w:val="en-US"/>
              </w:rPr>
            </w:pPr>
            <w:r w:rsidRPr="008C3F37">
              <w:rPr>
                <w:lang w:val="en-US"/>
              </w:rPr>
              <w:t xml:space="preserve">This IE shall be present if either the </w:t>
            </w:r>
            <w:r w:rsidRPr="00751C88">
              <w:rPr>
                <w:bCs/>
                <w:i/>
                <w:iCs/>
              </w:rPr>
              <w:t>MC MRB Setup or Modify Response List</w:t>
            </w:r>
            <w:r w:rsidRPr="008C3F37">
              <w:rPr>
                <w:noProof/>
                <w:lang w:eastAsia="ja-JP"/>
              </w:rPr>
              <w:t xml:space="preserve"> IE or the </w:t>
            </w:r>
            <w:r w:rsidRPr="00751C88">
              <w:rPr>
                <w:bCs/>
                <w:i/>
                <w:iCs/>
              </w:rPr>
              <w:t>MC MRB Failed List</w:t>
            </w:r>
            <w:r w:rsidRPr="008C3F37">
              <w:rPr>
                <w:b/>
              </w:rPr>
              <w:t xml:space="preserve"> </w:t>
            </w:r>
            <w:r w:rsidRPr="008C3F37">
              <w:rPr>
                <w:noProof/>
                <w:lang w:eastAsia="ja-JP"/>
              </w:rPr>
              <w:t>IE or both IEs are included.</w:t>
            </w:r>
          </w:p>
        </w:tc>
      </w:tr>
    </w:tbl>
    <w:p w14:paraId="0B94126E" w14:textId="77777777" w:rsidR="007C6D22" w:rsidRPr="008C3F37" w:rsidRDefault="007C6D22" w:rsidP="007C6D22"/>
    <w:p w14:paraId="014EDEE4" w14:textId="77777777" w:rsidR="00092DB1" w:rsidRDefault="00092DB1" w:rsidP="00092DB1">
      <w:pPr>
        <w:rPr>
          <w:ins w:id="753" w:author="Ericsson User r1" w:date="2022-08-18T23:34:00Z"/>
          <w:noProof/>
          <w:color w:val="FF0000"/>
          <w:sz w:val="22"/>
          <w:highlight w:val="yellow"/>
          <w:lang w:eastAsia="zh-CN"/>
        </w:rPr>
      </w:pPr>
      <w:bookmarkStart w:id="754" w:name="_Toc105657459"/>
      <w:bookmarkStart w:id="755" w:name="_Toc106108840"/>
      <w:bookmarkStart w:id="756" w:name="OLE_LINK136"/>
      <w:ins w:id="757" w:author="Ericsson User r1" w:date="2022-08-18T23:34:00Z">
        <w:r w:rsidRPr="009B7FAE">
          <w:rPr>
            <w:noProof/>
            <w:color w:val="FF0000"/>
            <w:sz w:val="22"/>
            <w:highlight w:val="yellow"/>
            <w:lang w:eastAsia="zh-CN"/>
          </w:rPr>
          <w:t>/*</w:t>
        </w:r>
        <w:r w:rsidRPr="009B7FAE">
          <w:rPr>
            <w:rFonts w:hint="eastAsia"/>
            <w:noProof/>
            <w:color w:val="FF0000"/>
            <w:sz w:val="22"/>
            <w:highlight w:val="yellow"/>
            <w:lang w:eastAsia="zh-CN"/>
          </w:rPr>
          <w:t>-</w:t>
        </w:r>
        <w:r w:rsidRPr="009B7FAE">
          <w:rPr>
            <w:noProof/>
            <w:color w:val="FF0000"/>
            <w:sz w:val="22"/>
            <w:highlight w:val="yellow"/>
            <w:lang w:eastAsia="zh-CN"/>
          </w:rPr>
          <w:t>--------------Start of the Next Change-----------*/</w:t>
        </w:r>
      </w:ins>
    </w:p>
    <w:p w14:paraId="6C07D394" w14:textId="77777777" w:rsidR="000629B0" w:rsidRPr="008C3F37" w:rsidRDefault="000629B0" w:rsidP="000629B0">
      <w:pPr>
        <w:pStyle w:val="Heading4"/>
      </w:pPr>
      <w:bookmarkStart w:id="758" w:name="_Toc105657465"/>
      <w:bookmarkStart w:id="759" w:name="_Toc106108846"/>
      <w:bookmarkEnd w:id="754"/>
      <w:bookmarkEnd w:id="755"/>
      <w:bookmarkEnd w:id="756"/>
      <w:r w:rsidRPr="008C3F37">
        <w:lastRenderedPageBreak/>
        <w:t>9.3.3.</w:t>
      </w:r>
      <w:r>
        <w:t>36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Modify Required</w:t>
      </w:r>
      <w:bookmarkEnd w:id="758"/>
      <w:bookmarkEnd w:id="759"/>
    </w:p>
    <w:p w14:paraId="034CCF81" w14:textId="77777777" w:rsidR="000629B0" w:rsidRPr="008C3F37" w:rsidRDefault="000629B0" w:rsidP="000629B0">
      <w:r w:rsidRPr="008C3F37">
        <w:t>This IE contains MBS session resource related information used to request MC Bearer Context Modification.</w:t>
      </w:r>
    </w:p>
    <w:tbl>
      <w:tblPr>
        <w:tblW w:w="1031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760" w:author="Ericsson User r1.1" w:date="2022-08-19T18:08:00Z">
          <w:tblPr>
            <w:tblW w:w="9183" w:type="dxa"/>
            <w:tblInd w:w="-11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352"/>
        <w:gridCol w:w="1133"/>
        <w:gridCol w:w="1275"/>
        <w:gridCol w:w="1305"/>
        <w:gridCol w:w="1984"/>
        <w:gridCol w:w="1134"/>
        <w:gridCol w:w="1134"/>
        <w:tblGridChange w:id="761">
          <w:tblGrid>
            <w:gridCol w:w="2352"/>
            <w:gridCol w:w="1133"/>
            <w:gridCol w:w="1275"/>
            <w:gridCol w:w="1305"/>
            <w:gridCol w:w="1984"/>
            <w:gridCol w:w="1134"/>
            <w:gridCol w:w="1134"/>
          </w:tblGrid>
        </w:tblGridChange>
      </w:tblGrid>
      <w:tr w:rsidR="007A4FF1" w:rsidRPr="008C3F37" w14:paraId="1C9B48B8" w14:textId="601B7D89" w:rsidTr="007A4FF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2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C1295B" w14:textId="77777777" w:rsidR="007A4FF1" w:rsidRPr="008C3F37" w:rsidRDefault="007A4FF1" w:rsidP="007A4FF1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3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5C6951" w14:textId="77777777" w:rsidR="007A4FF1" w:rsidRPr="008C3F37" w:rsidRDefault="007A4FF1" w:rsidP="007A4FF1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4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41306E" w14:textId="77777777" w:rsidR="007A4FF1" w:rsidRPr="008C3F37" w:rsidRDefault="007A4FF1" w:rsidP="007A4FF1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5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EBA3EF" w14:textId="77777777" w:rsidR="007A4FF1" w:rsidRPr="008C3F37" w:rsidRDefault="007A4FF1" w:rsidP="007A4FF1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6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FCD59A" w14:textId="77777777" w:rsidR="007A4FF1" w:rsidRPr="008C3F37" w:rsidRDefault="007A4FF1" w:rsidP="007A4FF1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6D3E0B" w14:textId="52816C4E" w:rsidR="007A4FF1" w:rsidRPr="008C3F37" w:rsidRDefault="007A4FF1" w:rsidP="007A4FF1">
            <w:pPr>
              <w:pStyle w:val="TAH"/>
              <w:rPr>
                <w:ins w:id="768" w:author="Ericsson User r1.1" w:date="2022-08-19T18:08:00Z"/>
                <w:lang w:eastAsia="ja-JP"/>
              </w:rPr>
            </w:pPr>
            <w:ins w:id="769" w:author="Ericsson User r1.1" w:date="2022-08-19T18:08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0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ABED3A" w14:textId="7C46C56C" w:rsidR="007A4FF1" w:rsidRDefault="007A4FF1" w:rsidP="007A4FF1">
            <w:pPr>
              <w:pStyle w:val="TAH"/>
              <w:rPr>
                <w:ins w:id="771" w:author="Ericsson User r1.1" w:date="2022-08-19T18:08:00Z"/>
                <w:rFonts w:cs="Arial"/>
                <w:lang w:eastAsia="ja-JP"/>
              </w:rPr>
            </w:pPr>
            <w:ins w:id="772" w:author="Ericsson User r1.1" w:date="2022-08-19T18:08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7A4FF1" w:rsidRPr="008C3F37" w14:paraId="4FDD3D70" w14:textId="4F1ECE66" w:rsidTr="007A4FF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3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41712C" w14:textId="77777777" w:rsidR="007A4FF1" w:rsidRPr="008C3F37" w:rsidRDefault="007A4FF1" w:rsidP="007A4FF1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t>MBS Multicast F1-U Context Descriptor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4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F4C8C" w14:textId="77777777" w:rsidR="007A4FF1" w:rsidRPr="00751C88" w:rsidRDefault="007A4FF1" w:rsidP="007A4FF1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C-</w:t>
            </w:r>
            <w:proofErr w:type="spellStart"/>
            <w:r w:rsidRPr="008C3F37">
              <w:rPr>
                <w:lang w:eastAsia="ja-JP"/>
              </w:rPr>
              <w:t>ifRemoved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5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486D1B" w14:textId="77777777" w:rsidR="007A4FF1" w:rsidRPr="008C3F37" w:rsidRDefault="007A4FF1" w:rsidP="007A4FF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6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8E5AE7" w14:textId="77777777" w:rsidR="007A4FF1" w:rsidRPr="008C3F37" w:rsidRDefault="007A4FF1" w:rsidP="007A4FF1">
            <w:pPr>
              <w:pStyle w:val="TAL"/>
              <w:rPr>
                <w:noProof/>
                <w:lang w:eastAsia="ja-JP"/>
              </w:rPr>
            </w:pPr>
            <w:r>
              <w:t>9.3.1.125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7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4255AB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8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B87E6A" w14:textId="45CF4628" w:rsidR="007A4FF1" w:rsidRPr="008C3F37" w:rsidRDefault="007A4FF1">
            <w:pPr>
              <w:pStyle w:val="TAC"/>
              <w:rPr>
                <w:ins w:id="779" w:author="Ericsson User r1.1" w:date="2022-08-19T18:08:00Z"/>
                <w:lang w:eastAsia="ja-JP"/>
              </w:rPr>
              <w:pPrChange w:id="780" w:author="Ericsson User r1.1" w:date="2022-08-19T18:08:00Z">
                <w:pPr>
                  <w:pStyle w:val="TAL"/>
                </w:pPr>
              </w:pPrChange>
            </w:pPr>
            <w:ins w:id="781" w:author="Ericsson User r1.1" w:date="2022-08-19T18:08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2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E10867" w14:textId="77777777" w:rsidR="007A4FF1" w:rsidRPr="008C3F37" w:rsidRDefault="007A4FF1">
            <w:pPr>
              <w:pStyle w:val="TAC"/>
              <w:rPr>
                <w:ins w:id="783" w:author="Ericsson User r1.1" w:date="2022-08-19T18:08:00Z"/>
                <w:lang w:eastAsia="ja-JP"/>
              </w:rPr>
              <w:pPrChange w:id="784" w:author="Ericsson User r1.1" w:date="2022-08-19T18:08:00Z">
                <w:pPr>
                  <w:pStyle w:val="TAL"/>
                </w:pPr>
              </w:pPrChange>
            </w:pPr>
          </w:p>
        </w:tc>
      </w:tr>
      <w:tr w:rsidR="007A4FF1" w:rsidRPr="008C3F37" w14:paraId="31835D9E" w14:textId="3F7BB9EB" w:rsidTr="007A4FF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85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8AD3FE" w14:textId="77777777" w:rsidR="007A4FF1" w:rsidRPr="008C3F37" w:rsidRDefault="007A4FF1" w:rsidP="007A4FF1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>MC MRB To Remove List Required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6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F39D19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87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DEC297" w14:textId="77777777" w:rsidR="007A4FF1" w:rsidRPr="008C3F37" w:rsidRDefault="007A4FF1" w:rsidP="007A4FF1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8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BF406" w14:textId="77777777" w:rsidR="007A4FF1" w:rsidRPr="008C3F37" w:rsidRDefault="007A4FF1" w:rsidP="007A4FF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9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D4380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0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A6101D" w14:textId="3BC341E0" w:rsidR="007A4FF1" w:rsidRPr="008C3F37" w:rsidRDefault="007A4FF1">
            <w:pPr>
              <w:pStyle w:val="TAC"/>
              <w:rPr>
                <w:ins w:id="791" w:author="Ericsson User r1.1" w:date="2022-08-19T18:08:00Z"/>
                <w:lang w:eastAsia="ja-JP"/>
              </w:rPr>
              <w:pPrChange w:id="792" w:author="Ericsson User r1.1" w:date="2022-08-19T18:08:00Z">
                <w:pPr>
                  <w:pStyle w:val="TAL"/>
                </w:pPr>
              </w:pPrChange>
            </w:pPr>
            <w:ins w:id="793" w:author="Ericsson User r1.1" w:date="2022-08-19T18:08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4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9833EE" w14:textId="77777777" w:rsidR="007A4FF1" w:rsidRPr="008C3F37" w:rsidRDefault="007A4FF1">
            <w:pPr>
              <w:pStyle w:val="TAC"/>
              <w:rPr>
                <w:ins w:id="795" w:author="Ericsson User r1.1" w:date="2022-08-19T18:08:00Z"/>
                <w:lang w:eastAsia="ja-JP"/>
              </w:rPr>
              <w:pPrChange w:id="796" w:author="Ericsson User r1.1" w:date="2022-08-19T18:08:00Z">
                <w:pPr>
                  <w:pStyle w:val="TAL"/>
                </w:pPr>
              </w:pPrChange>
            </w:pPr>
          </w:p>
        </w:tc>
      </w:tr>
      <w:tr w:rsidR="007A4FF1" w:rsidRPr="008C3F37" w14:paraId="0C73C431" w14:textId="39C6592E" w:rsidTr="007A4FF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7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AB4141" w14:textId="77777777" w:rsidR="007A4FF1" w:rsidRPr="008C3F37" w:rsidRDefault="007A4FF1" w:rsidP="007A4FF1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&gt;MRB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8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F31FB3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9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13DBA3" w14:textId="77777777" w:rsidR="007A4FF1" w:rsidRPr="008C3F37" w:rsidRDefault="007A4FF1" w:rsidP="007A4FF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0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DDCC3E" w14:textId="77777777" w:rsidR="007A4FF1" w:rsidRPr="008C3F37" w:rsidRDefault="007A4FF1" w:rsidP="007A4FF1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1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F119B4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2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D44F8D" w14:textId="4CC303F1" w:rsidR="007A4FF1" w:rsidRPr="008C3F37" w:rsidRDefault="007A4FF1">
            <w:pPr>
              <w:pStyle w:val="TAC"/>
              <w:rPr>
                <w:ins w:id="803" w:author="Ericsson User r1.1" w:date="2022-08-19T18:08:00Z"/>
                <w:lang w:eastAsia="ja-JP"/>
              </w:rPr>
              <w:pPrChange w:id="804" w:author="Ericsson User r1.1" w:date="2022-08-19T18:08:00Z">
                <w:pPr>
                  <w:pStyle w:val="TAL"/>
                </w:pPr>
              </w:pPrChange>
            </w:pPr>
            <w:ins w:id="805" w:author="Ericsson User r1.1" w:date="2022-08-19T18:08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6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5814C1" w14:textId="77777777" w:rsidR="007A4FF1" w:rsidRPr="008C3F37" w:rsidRDefault="007A4FF1">
            <w:pPr>
              <w:pStyle w:val="TAC"/>
              <w:rPr>
                <w:ins w:id="807" w:author="Ericsson User r1.1" w:date="2022-08-19T18:08:00Z"/>
                <w:lang w:eastAsia="ja-JP"/>
              </w:rPr>
              <w:pPrChange w:id="808" w:author="Ericsson User r1.1" w:date="2022-08-19T18:08:00Z">
                <w:pPr>
                  <w:pStyle w:val="TAL"/>
                </w:pPr>
              </w:pPrChange>
            </w:pPr>
          </w:p>
        </w:tc>
      </w:tr>
      <w:tr w:rsidR="007A4FF1" w:rsidRPr="008C3F37" w14:paraId="787E9BB6" w14:textId="4227C899" w:rsidTr="007A4FF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9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3A4F4F" w14:textId="77777777" w:rsidR="007A4FF1" w:rsidRPr="008C3F37" w:rsidRDefault="007A4FF1" w:rsidP="007A4FF1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 xml:space="preserve">MC MRB To </w:t>
            </w:r>
            <w:r>
              <w:rPr>
                <w:b/>
                <w:bCs/>
                <w:noProof/>
                <w:lang w:eastAsia="ja-JP"/>
              </w:rPr>
              <w:t>Modify</w:t>
            </w:r>
            <w:r w:rsidRPr="008C3F37">
              <w:rPr>
                <w:b/>
                <w:bCs/>
                <w:noProof/>
                <w:lang w:eastAsia="ja-JP"/>
              </w:rPr>
              <w:t xml:space="preserve"> List Required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0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017CC9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1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1D2B39" w14:textId="77777777" w:rsidR="007A4FF1" w:rsidRPr="008C3F37" w:rsidRDefault="007A4FF1" w:rsidP="007A4FF1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2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0FFB61" w14:textId="77777777" w:rsidR="007A4FF1" w:rsidRPr="008C3F37" w:rsidRDefault="007A4FF1" w:rsidP="007A4FF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3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2B91A1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4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9B4A5B" w14:textId="707B1F05" w:rsidR="007A4FF1" w:rsidRPr="008C3F37" w:rsidRDefault="007A4FF1">
            <w:pPr>
              <w:pStyle w:val="TAC"/>
              <w:rPr>
                <w:ins w:id="815" w:author="Ericsson User r1.1" w:date="2022-08-19T18:08:00Z"/>
                <w:lang w:eastAsia="ja-JP"/>
              </w:rPr>
              <w:pPrChange w:id="816" w:author="Ericsson User r1.1" w:date="2022-08-19T18:08:00Z">
                <w:pPr>
                  <w:pStyle w:val="TAL"/>
                </w:pPr>
              </w:pPrChange>
            </w:pPr>
            <w:ins w:id="817" w:author="Ericsson User r1.1" w:date="2022-08-19T18:08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8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4775B8" w14:textId="77777777" w:rsidR="007A4FF1" w:rsidRPr="008C3F37" w:rsidRDefault="007A4FF1">
            <w:pPr>
              <w:pStyle w:val="TAC"/>
              <w:rPr>
                <w:ins w:id="819" w:author="Ericsson User r1.1" w:date="2022-08-19T18:08:00Z"/>
                <w:lang w:eastAsia="ja-JP"/>
              </w:rPr>
              <w:pPrChange w:id="820" w:author="Ericsson User r1.1" w:date="2022-08-19T18:08:00Z">
                <w:pPr>
                  <w:pStyle w:val="TAL"/>
                </w:pPr>
              </w:pPrChange>
            </w:pPr>
          </w:p>
        </w:tc>
      </w:tr>
      <w:tr w:rsidR="007A4FF1" w:rsidRPr="008C3F37" w14:paraId="37DCFEC0" w14:textId="58AD19BE" w:rsidTr="007A4FF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1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28873C" w14:textId="77777777" w:rsidR="007A4FF1" w:rsidRPr="008C3F37" w:rsidRDefault="007A4FF1" w:rsidP="007A4FF1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&gt;MRB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2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D8D4DA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3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6A70AE" w14:textId="77777777" w:rsidR="007A4FF1" w:rsidRPr="008C3F37" w:rsidRDefault="007A4FF1" w:rsidP="007A4FF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4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71B9F9" w14:textId="77777777" w:rsidR="007A4FF1" w:rsidRPr="008C3F37" w:rsidRDefault="007A4FF1" w:rsidP="007A4FF1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5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F85B8D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6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9A4FCA" w14:textId="3E62074A" w:rsidR="007A4FF1" w:rsidRPr="008C3F37" w:rsidRDefault="007A4FF1">
            <w:pPr>
              <w:pStyle w:val="TAC"/>
              <w:rPr>
                <w:ins w:id="827" w:author="Ericsson User r1.1" w:date="2022-08-19T18:08:00Z"/>
                <w:lang w:eastAsia="ja-JP"/>
              </w:rPr>
              <w:pPrChange w:id="828" w:author="Ericsson User r1.1" w:date="2022-08-19T18:08:00Z">
                <w:pPr>
                  <w:pStyle w:val="TAL"/>
                </w:pPr>
              </w:pPrChange>
            </w:pPr>
            <w:ins w:id="829" w:author="Ericsson User r1.1" w:date="2022-08-19T18:08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0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C164DF" w14:textId="77777777" w:rsidR="007A4FF1" w:rsidRPr="008C3F37" w:rsidRDefault="007A4FF1">
            <w:pPr>
              <w:pStyle w:val="TAC"/>
              <w:rPr>
                <w:ins w:id="831" w:author="Ericsson User r1.1" w:date="2022-08-19T18:08:00Z"/>
                <w:lang w:eastAsia="ja-JP"/>
              </w:rPr>
              <w:pPrChange w:id="832" w:author="Ericsson User r1.1" w:date="2022-08-19T18:08:00Z">
                <w:pPr>
                  <w:pStyle w:val="TAL"/>
                </w:pPr>
              </w:pPrChange>
            </w:pPr>
          </w:p>
        </w:tc>
      </w:tr>
      <w:tr w:rsidR="007A4FF1" w:rsidRPr="008C3F37" w14:paraId="19A8AC7D" w14:textId="755362CE" w:rsidTr="007A4FF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3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25CD03" w14:textId="77777777" w:rsidR="007A4FF1" w:rsidRPr="008C3F37" w:rsidRDefault="007A4FF1" w:rsidP="007A4FF1">
            <w:pPr>
              <w:pStyle w:val="TAL"/>
              <w:ind w:left="113"/>
              <w:rPr>
                <w:noProof/>
                <w:lang w:eastAsia="ja-JP"/>
              </w:rPr>
            </w:pPr>
            <w:r>
              <w:rPr>
                <w:lang w:eastAsia="zh-CN"/>
              </w:rPr>
              <w:t>&gt;</w:t>
            </w: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4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36CDF3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5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879F4C" w14:textId="77777777" w:rsidR="007A4FF1" w:rsidRPr="008C3F37" w:rsidRDefault="007A4FF1" w:rsidP="007A4FF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6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F6ED0C" w14:textId="77777777" w:rsidR="007A4FF1" w:rsidRPr="008C3F37" w:rsidRDefault="007A4FF1" w:rsidP="007A4FF1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lang w:eastAsia="zh-CN"/>
              </w:rPr>
              <w:t>BIT STRING (32)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7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F08EF2" w14:textId="77777777" w:rsidR="007A4FF1" w:rsidRPr="008C3F37" w:rsidRDefault="007A4FF1" w:rsidP="007A4FF1">
            <w:pPr>
              <w:pStyle w:val="TAL"/>
              <w:rPr>
                <w:lang w:eastAsia="ja-JP"/>
              </w:rPr>
            </w:pPr>
            <w:r>
              <w:t xml:space="preserve">Refer to the </w:t>
            </w:r>
            <w:proofErr w:type="spellStart"/>
            <w:r w:rsidRPr="00677A16">
              <w:rPr>
                <w:i/>
                <w:iCs/>
              </w:rPr>
              <w:t>multicastHFN-AndRefSN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IE as specified in the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8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04A2BB" w14:textId="51BE811E" w:rsidR="007A4FF1" w:rsidRDefault="007A4FF1">
            <w:pPr>
              <w:pStyle w:val="TAC"/>
              <w:rPr>
                <w:ins w:id="839" w:author="Ericsson User r1.1" w:date="2022-08-19T18:08:00Z"/>
              </w:rPr>
              <w:pPrChange w:id="840" w:author="Ericsson User r1.1" w:date="2022-08-19T18:08:00Z">
                <w:pPr>
                  <w:pStyle w:val="TAL"/>
                </w:pPr>
              </w:pPrChange>
            </w:pPr>
            <w:ins w:id="841" w:author="Ericsson User r1.1" w:date="2022-08-19T18:08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2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025E5E" w14:textId="77777777" w:rsidR="007A4FF1" w:rsidRDefault="007A4FF1">
            <w:pPr>
              <w:pStyle w:val="TAC"/>
              <w:rPr>
                <w:ins w:id="843" w:author="Ericsson User r1.1" w:date="2022-08-19T18:08:00Z"/>
              </w:rPr>
              <w:pPrChange w:id="844" w:author="Ericsson User r1.1" w:date="2022-08-19T18:08:00Z">
                <w:pPr>
                  <w:pStyle w:val="TAL"/>
                </w:pPr>
              </w:pPrChange>
            </w:pPr>
          </w:p>
        </w:tc>
      </w:tr>
      <w:tr w:rsidR="007A4FF1" w:rsidRPr="008C3F37" w14:paraId="323532C6" w14:textId="5F2E4A80" w:rsidTr="007A4FF1">
        <w:trPr>
          <w:ins w:id="845" w:author="Ericsson User r1" w:date="2022-08-19T00:06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6" w:author="Ericsson User r1.1" w:date="2022-08-19T18:08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1DB2B1" w14:textId="5D804BF3" w:rsidR="007A4FF1" w:rsidRDefault="007A4FF1">
            <w:pPr>
              <w:pStyle w:val="TAL"/>
              <w:rPr>
                <w:ins w:id="847" w:author="Ericsson User r1" w:date="2022-08-19T00:06:00Z"/>
                <w:lang w:eastAsia="zh-CN"/>
              </w:rPr>
              <w:pPrChange w:id="848" w:author="Ericsson User r1" w:date="2022-08-19T00:06:00Z">
                <w:pPr>
                  <w:pStyle w:val="TAL"/>
                  <w:ind w:left="113"/>
                </w:pPr>
              </w:pPrChange>
            </w:pPr>
            <w:ins w:id="849" w:author="Ericsson User r1" w:date="2022-08-19T00:06:00Z">
              <w:r>
                <w:t>MC Forwarding Resource Release Indication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0" w:author="Ericsson User r1.1" w:date="2022-08-19T18:08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5D063F" w14:textId="1DEE97F3" w:rsidR="007A4FF1" w:rsidRDefault="007A4FF1" w:rsidP="007A4FF1">
            <w:pPr>
              <w:pStyle w:val="TAL"/>
              <w:rPr>
                <w:ins w:id="851" w:author="Ericsson User r1" w:date="2022-08-19T00:06:00Z"/>
                <w:lang w:eastAsia="zh-CN"/>
              </w:rPr>
            </w:pPr>
            <w:ins w:id="852" w:author="Ericsson User r1" w:date="2022-08-19T00:06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3" w:author="Ericsson User r1.1" w:date="2022-08-19T18:08:00Z"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C55F79" w14:textId="77777777" w:rsidR="007A4FF1" w:rsidRPr="008C3F37" w:rsidRDefault="007A4FF1" w:rsidP="007A4FF1">
            <w:pPr>
              <w:pStyle w:val="TAL"/>
              <w:rPr>
                <w:ins w:id="854" w:author="Ericsson User r1" w:date="2022-08-19T00:06:00Z"/>
                <w:i/>
                <w:noProof/>
                <w:lang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5" w:author="Ericsson User r1.1" w:date="2022-08-19T18:08:00Z"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EC94D3" w14:textId="3CADAB68" w:rsidR="007A4FF1" w:rsidRPr="008C3F37" w:rsidRDefault="007A4FF1" w:rsidP="007A4FF1">
            <w:pPr>
              <w:pStyle w:val="TAL"/>
              <w:rPr>
                <w:ins w:id="856" w:author="Ericsson User r1" w:date="2022-08-19T00:06:00Z"/>
                <w:lang w:eastAsia="zh-CN"/>
              </w:rPr>
            </w:pPr>
            <w:ins w:id="857" w:author="Ericsson User r1" w:date="2022-08-19T00:06:00Z">
              <w:r>
                <w:t>9.3.</w:t>
              </w:r>
              <w:proofErr w:type="gramStart"/>
              <w:r>
                <w:t>1.</w:t>
              </w:r>
            </w:ins>
            <w:ins w:id="858" w:author="Ericsson User r1.1" w:date="2022-08-19T18:09:00Z">
              <w:r>
                <w:t>e</w:t>
              </w:r>
            </w:ins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9" w:author="Ericsson User r1.1" w:date="2022-08-19T18:08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1643D6" w14:textId="1E4A65A1" w:rsidR="007A4FF1" w:rsidRPr="00EA4459" w:rsidRDefault="00BE5999" w:rsidP="007A4FF1">
            <w:pPr>
              <w:pStyle w:val="TAL"/>
              <w:rPr>
                <w:ins w:id="860" w:author="Ericsson User r1" w:date="2022-08-19T00:06:00Z"/>
              </w:rPr>
            </w:pPr>
            <w:ins w:id="861" w:author="Ericsson User r1.1" w:date="2022-08-22T06:41:00Z">
              <w:r w:rsidRPr="00EA4459">
                <w:t>Indicate</w:t>
              </w:r>
            </w:ins>
            <w:ins w:id="862" w:author="Nok-2" w:date="2022-08-22T22:24:00Z">
              <w:r w:rsidR="00053C52" w:rsidRPr="00EA4459">
                <w:t>s</w:t>
              </w:r>
            </w:ins>
            <w:ins w:id="863" w:author="Ericsson User r1.1" w:date="2022-08-22T06:41:00Z">
              <w:r w:rsidRPr="00EA4459">
                <w:t xml:space="preserve"> the release of an MC Forwarding Resource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4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DCCBB3" w14:textId="63259B86" w:rsidR="007A4FF1" w:rsidRDefault="007A4FF1">
            <w:pPr>
              <w:pStyle w:val="TAC"/>
              <w:rPr>
                <w:ins w:id="865" w:author="Ericsson User r1.1" w:date="2022-08-19T18:08:00Z"/>
              </w:rPr>
              <w:pPrChange w:id="866" w:author="Ericsson User r1.1" w:date="2022-08-19T18:08:00Z">
                <w:pPr>
                  <w:pStyle w:val="TAL"/>
                </w:pPr>
              </w:pPrChange>
            </w:pPr>
            <w:ins w:id="867" w:author="Ericsson User r1.1" w:date="2022-08-19T18:08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8" w:author="Ericsson User r1.1" w:date="2022-08-19T18:0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ECF6B5" w14:textId="34CC57A2" w:rsidR="007A4FF1" w:rsidRDefault="007A4FF1">
            <w:pPr>
              <w:pStyle w:val="TAC"/>
              <w:rPr>
                <w:ins w:id="869" w:author="Ericsson User r1.1" w:date="2022-08-19T18:08:00Z"/>
              </w:rPr>
              <w:pPrChange w:id="870" w:author="Ericsson User r1.1" w:date="2022-08-19T18:08:00Z">
                <w:pPr>
                  <w:pStyle w:val="TAL"/>
                </w:pPr>
              </w:pPrChange>
            </w:pPr>
            <w:ins w:id="871" w:author="Ericsson User r1.1" w:date="2022-08-19T18:08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76EDF154" w14:textId="77777777" w:rsidR="000629B0" w:rsidRPr="008C3F37" w:rsidRDefault="000629B0" w:rsidP="000629B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629B0" w:rsidRPr="008C3F37" w14:paraId="61101B78" w14:textId="77777777" w:rsidTr="00C6587B">
        <w:trPr>
          <w:jc w:val="center"/>
        </w:trPr>
        <w:tc>
          <w:tcPr>
            <w:tcW w:w="3686" w:type="dxa"/>
          </w:tcPr>
          <w:p w14:paraId="21500D04" w14:textId="77777777" w:rsidR="000629B0" w:rsidRPr="008C3F37" w:rsidRDefault="000629B0" w:rsidP="00C6587B">
            <w:pPr>
              <w:pStyle w:val="TAH"/>
            </w:pPr>
            <w:r w:rsidRPr="008C3F37">
              <w:t>Range bound</w:t>
            </w:r>
          </w:p>
        </w:tc>
        <w:tc>
          <w:tcPr>
            <w:tcW w:w="5670" w:type="dxa"/>
          </w:tcPr>
          <w:p w14:paraId="171022B4" w14:textId="77777777" w:rsidR="000629B0" w:rsidRPr="008C3F37" w:rsidRDefault="000629B0" w:rsidP="00C6587B">
            <w:pPr>
              <w:pStyle w:val="TAH"/>
            </w:pPr>
            <w:r w:rsidRPr="008C3F37">
              <w:t>Explanation</w:t>
            </w:r>
          </w:p>
        </w:tc>
      </w:tr>
      <w:tr w:rsidR="000629B0" w:rsidRPr="008C3F37" w14:paraId="5CCEF5B2" w14:textId="77777777" w:rsidTr="00C6587B">
        <w:trPr>
          <w:jc w:val="center"/>
        </w:trPr>
        <w:tc>
          <w:tcPr>
            <w:tcW w:w="3686" w:type="dxa"/>
          </w:tcPr>
          <w:p w14:paraId="41FAC0C2" w14:textId="77777777" w:rsidR="000629B0" w:rsidRPr="008C3F37" w:rsidRDefault="000629B0" w:rsidP="00C6587B">
            <w:pPr>
              <w:pStyle w:val="TAL"/>
            </w:pPr>
            <w:proofErr w:type="spellStart"/>
            <w:r w:rsidRPr="008C3F37">
              <w:t>maxnoofMRBs</w:t>
            </w:r>
            <w:proofErr w:type="spellEnd"/>
          </w:p>
        </w:tc>
        <w:tc>
          <w:tcPr>
            <w:tcW w:w="5670" w:type="dxa"/>
          </w:tcPr>
          <w:p w14:paraId="4BC1971C" w14:textId="77777777" w:rsidR="000629B0" w:rsidRPr="008C3F37" w:rsidRDefault="000629B0" w:rsidP="00C6587B">
            <w:pPr>
              <w:pStyle w:val="TAL"/>
            </w:pPr>
            <w:r w:rsidRPr="008C3F37">
              <w:t>Maximum no. of MRBs for a UE. Value is 32.</w:t>
            </w:r>
          </w:p>
        </w:tc>
      </w:tr>
    </w:tbl>
    <w:p w14:paraId="0AB4966B" w14:textId="77777777" w:rsidR="000629B0" w:rsidRPr="008C3F37" w:rsidRDefault="000629B0" w:rsidP="000629B0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629B0" w:rsidRPr="008C3F37" w14:paraId="61360178" w14:textId="77777777" w:rsidTr="00C658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37CC" w14:textId="77777777" w:rsidR="000629B0" w:rsidRPr="008C3F37" w:rsidRDefault="000629B0" w:rsidP="00C6587B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Condition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7E66" w14:textId="77777777" w:rsidR="000629B0" w:rsidRPr="008C3F37" w:rsidRDefault="000629B0" w:rsidP="00C6587B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Explanation</w:t>
            </w:r>
          </w:p>
        </w:tc>
      </w:tr>
      <w:tr w:rsidR="000629B0" w:rsidRPr="008C3F37" w14:paraId="44B372A8" w14:textId="77777777" w:rsidTr="00C658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4071" w14:textId="77777777" w:rsidR="000629B0" w:rsidRPr="008C3F37" w:rsidRDefault="000629B0" w:rsidP="00C6587B">
            <w:pPr>
              <w:pStyle w:val="TAL"/>
              <w:rPr>
                <w:lang w:val="en-US"/>
              </w:rPr>
            </w:pPr>
            <w:proofErr w:type="spellStart"/>
            <w:r w:rsidRPr="008C3F37">
              <w:rPr>
                <w:bCs/>
                <w:lang w:eastAsia="ja-JP"/>
              </w:rPr>
              <w:t>ifRemove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25CF" w14:textId="77777777" w:rsidR="000629B0" w:rsidRPr="008C3F37" w:rsidRDefault="000629B0" w:rsidP="00C6587B">
            <w:pPr>
              <w:pStyle w:val="TAL"/>
              <w:rPr>
                <w:lang w:val="en-US"/>
              </w:rPr>
            </w:pPr>
            <w:r w:rsidRPr="008C3F37">
              <w:rPr>
                <w:lang w:val="en-US"/>
              </w:rPr>
              <w:t xml:space="preserve">This IE shall be present if either the </w:t>
            </w:r>
            <w:r w:rsidRPr="00751C88">
              <w:rPr>
                <w:i/>
                <w:iCs/>
                <w:noProof/>
                <w:lang w:eastAsia="ja-JP"/>
              </w:rPr>
              <w:t>MC MRB To Remove List Required</w:t>
            </w:r>
            <w:r w:rsidRPr="008C3F37">
              <w:rPr>
                <w:noProof/>
                <w:lang w:eastAsia="ja-JP"/>
              </w:rPr>
              <w:t xml:space="preserve"> IE is included.</w:t>
            </w:r>
          </w:p>
        </w:tc>
      </w:tr>
    </w:tbl>
    <w:p w14:paraId="334265A2" w14:textId="77777777" w:rsidR="000629B0" w:rsidRPr="008C3F37" w:rsidRDefault="000629B0" w:rsidP="000629B0"/>
    <w:p w14:paraId="6CB24953" w14:textId="77CBABA5" w:rsidR="008D7D88" w:rsidRDefault="008D7D88" w:rsidP="008D7D88">
      <w:pPr>
        <w:rPr>
          <w:noProof/>
          <w:color w:val="FF0000"/>
          <w:sz w:val="22"/>
          <w:highlight w:val="yellow"/>
          <w:lang w:eastAsia="zh-CN"/>
        </w:rPr>
      </w:pPr>
      <w:r w:rsidRPr="009B7FAE">
        <w:rPr>
          <w:noProof/>
          <w:color w:val="FF0000"/>
          <w:sz w:val="22"/>
          <w:highlight w:val="yellow"/>
          <w:lang w:eastAsia="zh-CN"/>
        </w:rPr>
        <w:t>/*</w:t>
      </w:r>
      <w:r w:rsidRPr="009B7FAE">
        <w:rPr>
          <w:rFonts w:hint="eastAsia"/>
          <w:noProof/>
          <w:color w:val="FF0000"/>
          <w:sz w:val="22"/>
          <w:highlight w:val="yellow"/>
          <w:lang w:eastAsia="zh-CN"/>
        </w:rPr>
        <w:t>-</w:t>
      </w:r>
      <w:r w:rsidRPr="009B7FAE">
        <w:rPr>
          <w:noProof/>
          <w:color w:val="FF0000"/>
          <w:sz w:val="22"/>
          <w:highlight w:val="yellow"/>
          <w:lang w:eastAsia="zh-CN"/>
        </w:rPr>
        <w:t>--------------Start of the Next Change-----------*/</w:t>
      </w:r>
    </w:p>
    <w:p w14:paraId="5B84C98F" w14:textId="77777777" w:rsidR="008D7D88" w:rsidRDefault="008D7D88" w:rsidP="008D7D88">
      <w:pPr>
        <w:rPr>
          <w:noProof/>
          <w:color w:val="FF0000"/>
          <w:sz w:val="22"/>
          <w:highlight w:val="yellow"/>
          <w:lang w:eastAsia="zh-CN"/>
        </w:rPr>
      </w:pPr>
    </w:p>
    <w:p w14:paraId="67DB3289" w14:textId="77777777" w:rsidR="008D7D88" w:rsidRDefault="008D7D88" w:rsidP="00092DB1">
      <w:pPr>
        <w:rPr>
          <w:ins w:id="872" w:author="Ericsson User r1" w:date="2022-08-19T17:01:00Z"/>
        </w:rPr>
        <w:sectPr w:rsidR="008D7D88" w:rsidSect="000629B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7" w:right="1134" w:bottom="1134" w:left="1134" w:header="850" w:footer="340" w:gutter="0"/>
          <w:cols w:space="720"/>
          <w:formProt w:val="0"/>
          <w:docGrid w:linePitch="272"/>
        </w:sectPr>
      </w:pPr>
    </w:p>
    <w:p w14:paraId="254CABBA" w14:textId="77777777" w:rsidR="008D7D88" w:rsidRPr="008D7D88" w:rsidRDefault="008D7D88" w:rsidP="008D7D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873" w:name="_Toc64448103"/>
      <w:bookmarkStart w:id="874" w:name="_Toc74152879"/>
      <w:bookmarkStart w:id="875" w:name="_Toc88656305"/>
      <w:bookmarkStart w:id="876" w:name="_Toc88657364"/>
      <w:bookmarkStart w:id="877" w:name="_Toc105657470"/>
      <w:bookmarkStart w:id="878" w:name="_Toc106108851"/>
      <w:r w:rsidRPr="008D7D88">
        <w:rPr>
          <w:rFonts w:ascii="Arial" w:eastAsia="Times New Roman" w:hAnsi="Arial"/>
          <w:sz w:val="28"/>
          <w:lang w:eastAsia="ko-KR"/>
        </w:rPr>
        <w:lastRenderedPageBreak/>
        <w:t>9.4.3</w:t>
      </w:r>
      <w:r w:rsidRPr="008D7D88">
        <w:rPr>
          <w:rFonts w:ascii="Arial" w:eastAsia="Times New Roman" w:hAnsi="Arial"/>
          <w:sz w:val="28"/>
          <w:lang w:eastAsia="ko-KR"/>
        </w:rPr>
        <w:tab/>
        <w:t>Elementary Procedure Definitions</w:t>
      </w:r>
      <w:bookmarkEnd w:id="873"/>
      <w:bookmarkEnd w:id="874"/>
      <w:bookmarkEnd w:id="875"/>
      <w:bookmarkEnd w:id="876"/>
      <w:bookmarkEnd w:id="877"/>
      <w:bookmarkEnd w:id="878"/>
    </w:p>
    <w:p w14:paraId="0964CF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 xml:space="preserve">-- </w:t>
      </w:r>
      <w:r w:rsidRPr="008D7D88">
        <w:rPr>
          <w:lang w:val="en-US"/>
        </w:rPr>
        <w:t>ASN1START</w:t>
      </w:r>
    </w:p>
    <w:p w14:paraId="7B7335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DD6EF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9B095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Elementary Procedure definitions</w:t>
      </w:r>
    </w:p>
    <w:p w14:paraId="56556F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6ADCA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43FA7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1599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879" w:name="_Hlk513724263"/>
      <w:r w:rsidRPr="008D7D88">
        <w:rPr>
          <w:snapToGrid w:val="0"/>
          <w:lang w:eastAsia="ko-KR"/>
        </w:rPr>
        <w:t>E1AP-PDU-Descriptions {</w:t>
      </w:r>
    </w:p>
    <w:p w14:paraId="5CA7D8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itu-t (0) identified-organization (4) etsi (0) mobileDomain (0)</w:t>
      </w:r>
    </w:p>
    <w:p w14:paraId="2E3C92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ngran-access (22) modules (3) e1ap (5) version1 (1) e1ap-PDU-Descriptions (0) }</w:t>
      </w:r>
    </w:p>
    <w:p w14:paraId="64C511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2BF6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DEFINITIONS AUTOMATIC TAGS ::= </w:t>
      </w:r>
    </w:p>
    <w:p w14:paraId="6C9640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B3705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BEGIN</w:t>
      </w:r>
    </w:p>
    <w:bookmarkEnd w:id="879"/>
    <w:p w14:paraId="68E302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E91A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49D3C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F2448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IE parameter types from other modules</w:t>
      </w:r>
    </w:p>
    <w:p w14:paraId="3DF424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A34A1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02DC4A0" w14:textId="77777777" w:rsidR="008D7D88" w:rsidRPr="008D7D88" w:rsidRDefault="008D7D88" w:rsidP="008D7D88">
      <w:pPr>
        <w:pStyle w:val="PL"/>
        <w:rPr>
          <w:lang w:eastAsia="ko-KR"/>
        </w:rPr>
      </w:pPr>
    </w:p>
    <w:p w14:paraId="66DCF6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IMPORTS</w:t>
      </w:r>
    </w:p>
    <w:p w14:paraId="45E3DE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Criticality,</w:t>
      </w:r>
    </w:p>
    <w:p w14:paraId="51E6F4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ProcedureCode</w:t>
      </w:r>
    </w:p>
    <w:p w14:paraId="243EBB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5B67C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E1AP-CommonDataTypes</w:t>
      </w:r>
    </w:p>
    <w:p w14:paraId="14D84D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Reset,</w:t>
      </w:r>
    </w:p>
    <w:p w14:paraId="49281B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ResetAcknowledge,</w:t>
      </w:r>
    </w:p>
    <w:p w14:paraId="22A350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ErrorIndication,</w:t>
      </w:r>
    </w:p>
    <w:p w14:paraId="6E5D3C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GNB-CU-UP-E1SetupRequest,</w:t>
      </w:r>
    </w:p>
    <w:p w14:paraId="09DE2C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GNB-CU-UP-E1SetupResponse,</w:t>
      </w:r>
    </w:p>
    <w:p w14:paraId="2B604F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GNB-CU-UP-E1SetupFailure, </w:t>
      </w:r>
    </w:p>
    <w:p w14:paraId="28E159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GNB-CU-CP-E1SetupRequest,</w:t>
      </w:r>
    </w:p>
    <w:p w14:paraId="682E16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GNB-CU-CP-E1SetupResponse,</w:t>
      </w:r>
    </w:p>
    <w:p w14:paraId="4B347E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GNB-CU-CP-E1SetupFailure, </w:t>
      </w:r>
    </w:p>
    <w:p w14:paraId="37F887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GNB-CU-UP-ConfigurationUpdate,</w:t>
      </w:r>
    </w:p>
    <w:p w14:paraId="5478E0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GNB-CU-UP-ConfigurationUpdateAcknowledge,</w:t>
      </w:r>
    </w:p>
    <w:p w14:paraId="3C37DF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GNB-CU-UP-ConfigurationUpdateFailure,</w:t>
      </w:r>
    </w:p>
    <w:p w14:paraId="468D26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GNB-CU-CP-ConfigurationUpdate,</w:t>
      </w:r>
    </w:p>
    <w:p w14:paraId="301176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GNB-CU-CP-ConfigurationUpdateAcknowledge,</w:t>
      </w:r>
    </w:p>
    <w:p w14:paraId="28ED2A6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GNB-CU-CP-ConfigurationUpdateFailure,</w:t>
      </w:r>
    </w:p>
    <w:p w14:paraId="2D7F77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BCBearerContextSetupRequest,</w:t>
      </w:r>
    </w:p>
    <w:p w14:paraId="0E1ED0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BCBearerContextSetupResponse,</w:t>
      </w:r>
    </w:p>
    <w:p w14:paraId="4F2A43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BCBearerContextSetupFailure,</w:t>
      </w:r>
    </w:p>
    <w:p w14:paraId="23793A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BCBearerContextModificationRequest,</w:t>
      </w:r>
    </w:p>
    <w:p w14:paraId="7CB74E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BCBearerContextModificationResponse,</w:t>
      </w:r>
    </w:p>
    <w:p w14:paraId="1F4817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BCBearerContextModificationFailure,</w:t>
      </w:r>
    </w:p>
    <w:p w14:paraId="2BAF89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BCBearerContextModificationRequired,</w:t>
      </w:r>
    </w:p>
    <w:p w14:paraId="083E8C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BCBearerContextModificationConfirm,</w:t>
      </w:r>
    </w:p>
    <w:p w14:paraId="62A67C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BCBearerContextReleaseCommand,</w:t>
      </w:r>
    </w:p>
    <w:p w14:paraId="2803C7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BCBearerContextReleaseComplete,</w:t>
      </w:r>
    </w:p>
    <w:p w14:paraId="34034A5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  <w:t>BCBearerContextReleaseRequest,</w:t>
      </w:r>
    </w:p>
    <w:p w14:paraId="7D46ECF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BearerContextSetupRequest,</w:t>
      </w:r>
    </w:p>
    <w:p w14:paraId="24FE0DB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BearerContextSetupResponse,</w:t>
      </w:r>
    </w:p>
    <w:p w14:paraId="4160BF5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BearerContextSetupFailure,</w:t>
      </w:r>
    </w:p>
    <w:p w14:paraId="3798ECE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BearerContextModificationRequest,</w:t>
      </w:r>
    </w:p>
    <w:p w14:paraId="00C54FA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BearerContextModificationResponse,</w:t>
      </w:r>
    </w:p>
    <w:p w14:paraId="2C8CBB0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BearerContextModificationFailure,</w:t>
      </w:r>
    </w:p>
    <w:p w14:paraId="2DF0498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BearerContextModificationRequired,</w:t>
      </w:r>
    </w:p>
    <w:p w14:paraId="7641655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BearerContextModificationConfirm,</w:t>
      </w:r>
    </w:p>
    <w:p w14:paraId="45D8CF7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BearerContextReleaseCommand,</w:t>
      </w:r>
    </w:p>
    <w:p w14:paraId="299D0F2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BearerContextReleaseComplete,</w:t>
      </w:r>
    </w:p>
    <w:p w14:paraId="095A569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BearerContextReleaseRequest,</w:t>
      </w:r>
    </w:p>
    <w:p w14:paraId="69B853B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BearerContextInactivityNotification,</w:t>
      </w:r>
    </w:p>
    <w:p w14:paraId="5F6F84A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DLDataNotification,</w:t>
      </w:r>
    </w:p>
    <w:p w14:paraId="5441660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ULDataNotification,</w:t>
      </w:r>
    </w:p>
    <w:p w14:paraId="6BF395B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DataUsageReport,</w:t>
      </w:r>
    </w:p>
    <w:p w14:paraId="7AC4A89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E1ReleaseRequest,</w:t>
      </w:r>
    </w:p>
    <w:p w14:paraId="65855BF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E1ReleaseResponse,</w:t>
      </w:r>
    </w:p>
    <w:p w14:paraId="4826C15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GNB-CU-UP-CounterCheckRequest,</w:t>
      </w:r>
    </w:p>
    <w:p w14:paraId="11D4FF6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lang w:val="fr-FR" w:eastAsia="ko-KR"/>
        </w:rPr>
        <w:t>GNB-CU-UP-StatusIndication</w:t>
      </w:r>
      <w:r w:rsidRPr="008D7D88">
        <w:rPr>
          <w:snapToGrid w:val="0"/>
          <w:lang w:val="fr-FR" w:eastAsia="ko-KR"/>
        </w:rPr>
        <w:t>,</w:t>
      </w:r>
    </w:p>
    <w:p w14:paraId="3357CE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MCBearerContextSetupRequest,</w:t>
      </w:r>
    </w:p>
    <w:p w14:paraId="4AACAA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MCBearerContextSetupResponse,</w:t>
      </w:r>
    </w:p>
    <w:p w14:paraId="5D0E6F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MCBearerContextSetupFailure,</w:t>
      </w:r>
    </w:p>
    <w:p w14:paraId="0DE56E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MCBearerContextModificationRequest,</w:t>
      </w:r>
    </w:p>
    <w:p w14:paraId="35CB79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MCBearerContextModificationResponse,</w:t>
      </w:r>
    </w:p>
    <w:p w14:paraId="59F400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MCBearerContextModificationFailure,</w:t>
      </w:r>
    </w:p>
    <w:p w14:paraId="00D70E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MCBearerContextModificationRequired,</w:t>
      </w:r>
    </w:p>
    <w:p w14:paraId="5543EE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MCBearerContextModificationConfirm,</w:t>
      </w:r>
    </w:p>
    <w:p w14:paraId="2A1352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MCBearerContextReleaseCommand,</w:t>
      </w:r>
    </w:p>
    <w:p w14:paraId="4243E2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MCBearerContextReleaseComplete,</w:t>
      </w:r>
    </w:p>
    <w:p w14:paraId="4166B8B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  <w:t>MCBearerContextReleaseRequest,</w:t>
      </w:r>
    </w:p>
    <w:p w14:paraId="1CC8BA3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MRDC-DataUsageReport,</w:t>
      </w:r>
    </w:p>
    <w:p w14:paraId="5B9CAE3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DeactivateTrace,</w:t>
      </w:r>
    </w:p>
    <w:p w14:paraId="24D547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TraceStart,</w:t>
      </w:r>
    </w:p>
    <w:p w14:paraId="251E54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PrivateMessage,</w:t>
      </w:r>
    </w:p>
    <w:p w14:paraId="179518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ResourceStatusRequest,</w:t>
      </w:r>
    </w:p>
    <w:p w14:paraId="4DE013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ResourceStatusResponse,</w:t>
      </w:r>
    </w:p>
    <w:p w14:paraId="2868CF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ResourceStatusFailure,</w:t>
      </w:r>
    </w:p>
    <w:p w14:paraId="57FC86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ResourceStatusUpdate,</w:t>
      </w:r>
    </w:p>
    <w:p w14:paraId="0DCEC4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IAB-UPTNLAddressUpdate,</w:t>
      </w:r>
    </w:p>
    <w:p w14:paraId="5045B7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IAB-UPTNLAddressUpdateAcknowledge,</w:t>
      </w:r>
    </w:p>
    <w:p w14:paraId="1DA010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IAB-UPTNLAddressUpdateFailure,</w:t>
      </w:r>
    </w:p>
    <w:p w14:paraId="209CCB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CellTrafficTrace,</w:t>
      </w:r>
    </w:p>
    <w:p w14:paraId="3A31526C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EarlyForwardingSNTransfer</w:t>
      </w:r>
      <w:r w:rsidRPr="008D7D88">
        <w:rPr>
          <w:rFonts w:cs="Courier New"/>
          <w:snapToGrid w:val="0"/>
          <w:lang w:eastAsia="ko-KR"/>
        </w:rPr>
        <w:t>,</w:t>
      </w:r>
    </w:p>
    <w:p w14:paraId="1133CB36" w14:textId="77777777" w:rsidR="008D7D88" w:rsidRPr="008D7D88" w:rsidRDefault="008D7D88" w:rsidP="008D7D88">
      <w:pPr>
        <w:pStyle w:val="PL"/>
        <w:rPr>
          <w:rFonts w:eastAsia="DengXian"/>
          <w:lang w:eastAsia="zh-CN"/>
        </w:rPr>
      </w:pPr>
      <w:r w:rsidRPr="008D7D88">
        <w:rPr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>GNB-CU-CPMeasu</w:t>
      </w:r>
      <w:r w:rsidRPr="008D7D88">
        <w:rPr>
          <w:snapToGrid w:val="0"/>
          <w:lang w:eastAsia="ko-KR"/>
        </w:rPr>
        <w:t>rementResultsInformation</w:t>
      </w:r>
      <w:r w:rsidRPr="008D7D88">
        <w:rPr>
          <w:rFonts w:eastAsia="DengXian" w:hint="eastAsia"/>
          <w:lang w:eastAsia="zh-CN"/>
        </w:rPr>
        <w:t>,</w:t>
      </w:r>
    </w:p>
    <w:p w14:paraId="0B077F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IABPSKNotification</w:t>
      </w:r>
    </w:p>
    <w:p w14:paraId="39A5DF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734D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E1AP-PDU-Contents</w:t>
      </w:r>
    </w:p>
    <w:p w14:paraId="0177F0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id-reset,</w:t>
      </w:r>
    </w:p>
    <w:p w14:paraId="7150E0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id-errorIndication,</w:t>
      </w:r>
    </w:p>
    <w:p w14:paraId="46BE44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id-gNB-CU-UP-E1Setup,</w:t>
      </w:r>
    </w:p>
    <w:p w14:paraId="0C6579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id-gNB-CU-CP-E1Setup,</w:t>
      </w:r>
    </w:p>
    <w:p w14:paraId="2BF5F6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id-gNB-CU-UP-ConfigurationUpdate,</w:t>
      </w:r>
    </w:p>
    <w:p w14:paraId="160582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id-gNB-CU-CP-ConfigurationUpdate,</w:t>
      </w:r>
    </w:p>
    <w:p w14:paraId="6C60A4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id-e1Release,</w:t>
      </w:r>
    </w:p>
    <w:p w14:paraId="528882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id-bearerContextSetup,</w:t>
      </w:r>
    </w:p>
    <w:p w14:paraId="5A0770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id-bearerContextModification,</w:t>
      </w:r>
    </w:p>
    <w:p w14:paraId="6A66DE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id-bearerContextModificationRequired,</w:t>
      </w:r>
    </w:p>
    <w:p w14:paraId="077CC1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id-bearerContextRelease,</w:t>
      </w:r>
    </w:p>
    <w:p w14:paraId="5807AE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id-bearerContextReleaseRequest,</w:t>
      </w:r>
    </w:p>
    <w:p w14:paraId="39BA57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id-bearerContextInactivityNotification,</w:t>
      </w:r>
    </w:p>
    <w:p w14:paraId="3CB1DD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id-dLDataNotification,</w:t>
      </w:r>
    </w:p>
    <w:p w14:paraId="0E9350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</w:t>
      </w:r>
      <w:r w:rsidRPr="008D7D88">
        <w:rPr>
          <w:rFonts w:ascii="SimSun" w:eastAsia="SimSun" w:hAnsi="SimSun" w:hint="eastAsia"/>
          <w:snapToGrid w:val="0"/>
          <w:lang w:eastAsia="zh-CN"/>
        </w:rPr>
        <w:t>u</w:t>
      </w:r>
      <w:r w:rsidRPr="008D7D88">
        <w:rPr>
          <w:snapToGrid w:val="0"/>
          <w:lang w:eastAsia="ko-KR"/>
        </w:rPr>
        <w:t>LDataNotification,</w:t>
      </w:r>
    </w:p>
    <w:p w14:paraId="4473FB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id-dataUsageReport,</w:t>
      </w:r>
    </w:p>
    <w:p w14:paraId="308882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id-gNB-CU-UP-CounterCheck,</w:t>
      </w:r>
    </w:p>
    <w:p w14:paraId="0004AD1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id-gNB-CU-UP-StatusIndication,</w:t>
      </w:r>
    </w:p>
    <w:p w14:paraId="4E7043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id-mRDC-DataUsageReport,</w:t>
      </w:r>
    </w:p>
    <w:p w14:paraId="43CF46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id-DeactivateTrace,</w:t>
      </w:r>
    </w:p>
    <w:p w14:paraId="01DF32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id-TraceStart,</w:t>
      </w:r>
    </w:p>
    <w:p w14:paraId="6AAAEA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id-privateMessage,</w:t>
      </w:r>
    </w:p>
    <w:p w14:paraId="39E3FF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id-resourceStatusReportingInitiation,</w:t>
      </w:r>
    </w:p>
    <w:p w14:paraId="7AC9EA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id-resourceStatusReporting,</w:t>
      </w:r>
    </w:p>
    <w:p w14:paraId="2F4893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id-iAB-UPTNLAddressUpdate,</w:t>
      </w:r>
    </w:p>
    <w:p w14:paraId="0E5CBE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id-CellTrafficTrace,</w:t>
      </w:r>
    </w:p>
    <w:p w14:paraId="1709F551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id-earlyForwardingSNTransfer</w:t>
      </w:r>
      <w:r w:rsidRPr="008D7D88">
        <w:rPr>
          <w:rFonts w:cs="Courier New"/>
          <w:snapToGrid w:val="0"/>
          <w:lang w:eastAsia="ko-KR"/>
        </w:rPr>
        <w:t>,</w:t>
      </w:r>
    </w:p>
    <w:p w14:paraId="7414DB32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id-</w:t>
      </w:r>
      <w:r w:rsidRPr="008D7D88">
        <w:rPr>
          <w:rFonts w:cs="Courier New" w:hint="eastAsia"/>
          <w:snapToGrid w:val="0"/>
          <w:lang w:eastAsia="ko-KR"/>
        </w:rPr>
        <w:t>gNB-</w:t>
      </w:r>
      <w:r w:rsidRPr="008D7D88">
        <w:rPr>
          <w:rFonts w:cs="Courier New"/>
          <w:snapToGrid w:val="0"/>
          <w:lang w:eastAsia="ko-KR"/>
        </w:rPr>
        <w:t>CU-CPMeasurementResultsInformation,</w:t>
      </w:r>
    </w:p>
    <w:p w14:paraId="5F2A04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id-iABPSKNotification,</w:t>
      </w:r>
    </w:p>
    <w:p w14:paraId="6A0ACF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id-BCBearerContextSetup,</w:t>
      </w:r>
    </w:p>
    <w:p w14:paraId="3BCA73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id-BCBearerContextModification,</w:t>
      </w:r>
    </w:p>
    <w:p w14:paraId="60C85B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id-BCBearerContextModificationRequired,</w:t>
      </w:r>
    </w:p>
    <w:p w14:paraId="01639A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id-BCBearerContextRelease,</w:t>
      </w:r>
    </w:p>
    <w:p w14:paraId="651D83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id-BCBearerContextReleaseRequest,</w:t>
      </w:r>
    </w:p>
    <w:p w14:paraId="38446A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id-MCBearerContextSetup,</w:t>
      </w:r>
    </w:p>
    <w:p w14:paraId="33C17F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id-MCBearerContextModification,</w:t>
      </w:r>
    </w:p>
    <w:p w14:paraId="214833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id-MCBearerContextModificationRequired,</w:t>
      </w:r>
    </w:p>
    <w:p w14:paraId="69EA7E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id-MCBearerContextRelease,</w:t>
      </w:r>
    </w:p>
    <w:p w14:paraId="640C3E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id-MCBearerContextReleaseRequest</w:t>
      </w:r>
    </w:p>
    <w:p w14:paraId="44CD20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66B9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E1AP-Constants;</w:t>
      </w:r>
    </w:p>
    <w:p w14:paraId="5BF21176" w14:textId="77777777" w:rsidR="008D7D88" w:rsidRPr="008D7D88" w:rsidRDefault="008D7D88" w:rsidP="008D7D88">
      <w:pPr>
        <w:pStyle w:val="PL"/>
        <w:rPr>
          <w:lang w:eastAsia="ko-KR"/>
        </w:rPr>
      </w:pPr>
    </w:p>
    <w:p w14:paraId="7094B3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3BB36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01544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Interface Elementary Procedure Class</w:t>
      </w:r>
    </w:p>
    <w:p w14:paraId="1AE62A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AEDBF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DE868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0181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E1AP-ELEMENTARY-PROCEDURE ::= CLASS {</w:t>
      </w:r>
    </w:p>
    <w:p w14:paraId="2CCB8C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&amp;InitiatingMessage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,</w:t>
      </w:r>
    </w:p>
    <w:p w14:paraId="17CF21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&amp;SuccessfulOutcome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03A82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</w:p>
    <w:p w14:paraId="5FB0B0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&amp;UnsuccessfulOutcome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86FE9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ProcedureCode </w:t>
      </w:r>
      <w:r w:rsidRPr="008D7D88">
        <w:rPr>
          <w:snapToGrid w:val="0"/>
          <w:lang w:eastAsia="ko-KR"/>
        </w:rPr>
        <w:tab/>
        <w:t>UNIQUE,</w:t>
      </w:r>
    </w:p>
    <w:p w14:paraId="1860BB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snapToGrid w:val="0"/>
          <w:lang w:eastAsia="ko-KR"/>
        </w:rPr>
        <w:tab/>
        <w:t>DEFAULT ignore</w:t>
      </w:r>
    </w:p>
    <w:p w14:paraId="51F82E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92BC0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WITH SYNTAX {</w:t>
      </w:r>
    </w:p>
    <w:p w14:paraId="5E7F79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INITIATING MESSAGE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&amp;InitiatingMessage</w:t>
      </w:r>
    </w:p>
    <w:p w14:paraId="5B76CB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[SUCCESSFUL OUTCOME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&amp;SuccessfulOutcome]</w:t>
      </w:r>
    </w:p>
    <w:p w14:paraId="777648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[UNSUCCESSFUL OUTCOME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&amp;UnsuccessfulOutcome]</w:t>
      </w:r>
    </w:p>
    <w:p w14:paraId="0FC271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 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&amp;procedureCode</w:t>
      </w:r>
    </w:p>
    <w:p w14:paraId="318336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[CRITICALITY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&amp;criticality]</w:t>
      </w:r>
    </w:p>
    <w:p w14:paraId="11C61E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88F027A" w14:textId="77777777" w:rsidR="008D7D88" w:rsidRPr="008D7D88" w:rsidRDefault="008D7D88" w:rsidP="008D7D88">
      <w:pPr>
        <w:pStyle w:val="PL"/>
        <w:rPr>
          <w:lang w:eastAsia="ko-KR"/>
        </w:rPr>
      </w:pPr>
    </w:p>
    <w:p w14:paraId="215EFA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3C88D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FEFDB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Interface PDU Definition</w:t>
      </w:r>
    </w:p>
    <w:p w14:paraId="3FBEB3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1F2A1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41AC7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6BD7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E1AP-PDU ::= CHOICE {</w:t>
      </w:r>
    </w:p>
    <w:p w14:paraId="6E3429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initiatingMessage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InitiatingMessage,</w:t>
      </w:r>
    </w:p>
    <w:p w14:paraId="6221F5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successfulOutcome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SuccessfulOutcome,</w:t>
      </w:r>
    </w:p>
    <w:p w14:paraId="4BD4DB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unsuccessfulOutcome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UnsuccessfulOutcome,</w:t>
      </w:r>
    </w:p>
    <w:p w14:paraId="3FE7B6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7444B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1FF9A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C588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InitiatingMessage ::= SEQUENCE {</w:t>
      </w:r>
    </w:p>
    <w:p w14:paraId="162248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({E1AP-ELEMENTARY-PROCEDURES}),</w:t>
      </w:r>
    </w:p>
    <w:p w14:paraId="3C4752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({E1AP-ELEMENTARY-PROCEDURES}{@procedureCode}),</w:t>
      </w:r>
    </w:p>
    <w:p w14:paraId="172A23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E1AP-ELEMENTARY-PROCEDURE.&amp;InitiatingMessage</w:t>
      </w:r>
      <w:r w:rsidRPr="008D7D88">
        <w:rPr>
          <w:snapToGrid w:val="0"/>
          <w:lang w:eastAsia="ko-KR"/>
        </w:rPr>
        <w:tab/>
        <w:t>({E1AP-ELEMENTARY-PROCEDURES}{@procedureCode})</w:t>
      </w:r>
    </w:p>
    <w:p w14:paraId="469676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3BFF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9BE35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SuccessfulOutcome ::= SEQUENCE {</w:t>
      </w:r>
    </w:p>
    <w:p w14:paraId="511F9A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({E1AP-ELEMENTARY-PROCEDURES}),</w:t>
      </w:r>
    </w:p>
    <w:p w14:paraId="446E65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({E1AP-ELEMENTARY-PROCEDURES}{@procedureCode}),</w:t>
      </w:r>
    </w:p>
    <w:p w14:paraId="5A41FC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E1AP-ELEMENTARY-PROCEDURE.&amp;SuccessfulOutcome</w:t>
      </w:r>
      <w:r w:rsidRPr="008D7D88">
        <w:rPr>
          <w:snapToGrid w:val="0"/>
          <w:lang w:eastAsia="ko-KR"/>
        </w:rPr>
        <w:tab/>
        <w:t>({E1AP-ELEMENTARY-PROCEDURES}{@procedureCode})</w:t>
      </w:r>
    </w:p>
    <w:p w14:paraId="308433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B89E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B893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UnsuccessfulOutcome ::= SEQUENCE {</w:t>
      </w:r>
    </w:p>
    <w:p w14:paraId="7EF5C6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({E1AP-ELEMENTARY-PROCEDURES}),</w:t>
      </w:r>
    </w:p>
    <w:p w14:paraId="35C67A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({E1AP-ELEMENTARY-PROCEDURES}{@procedureCode}),</w:t>
      </w:r>
    </w:p>
    <w:p w14:paraId="1A62E9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E1AP-ELEMENTARY-PROCEDURE.&amp;UnsuccessfulOutcome</w:t>
      </w:r>
      <w:r w:rsidRPr="008D7D88">
        <w:rPr>
          <w:snapToGrid w:val="0"/>
          <w:lang w:eastAsia="ko-KR"/>
        </w:rPr>
        <w:tab/>
        <w:t>({E1AP-ELEMENTARY-PROCEDURES}{@procedureCode})</w:t>
      </w:r>
    </w:p>
    <w:p w14:paraId="5FAADF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952A2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29F4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E924B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D56AC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Interface Elementary Procedure List</w:t>
      </w:r>
    </w:p>
    <w:p w14:paraId="212D6E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700AB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FC9D9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DAC49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E1AP-ELEMENTARY-PROCEDURES E1AP-ELEMENTARY-PROCEDURE ::= {</w:t>
      </w:r>
    </w:p>
    <w:p w14:paraId="759E95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E1AP-ELEMENTARY-PROCEDURES-CLASS-1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FC9B5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E1AP-ELEMENTARY-PROCEDURES-CLASS-2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,</w:t>
      </w:r>
    </w:p>
    <w:p w14:paraId="584685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8861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028C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D895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2DD30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E1AP-ELEMENTARY-PROCEDURES-CLASS-1 E1AP-ELEMENTARY-PROCEDURE ::= {</w:t>
      </w:r>
    </w:p>
    <w:p w14:paraId="2A9E97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2128F6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gNB-CU-UP-E1Setup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3B773E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gNB-CU-CP-E1Setup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689778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gNB-CU-UP-ConfigurationUpdate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15FC00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gNB-CU-CP-ConfigurationUpdate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7FB393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e1Release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2735BD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bearerContextSetup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3BE32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bearerContextModification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429387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30C3E9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bearerContextRelease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66EAD6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resourceStatusReportingInitiation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A2EC4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iAB-UPTNLAddressUpdate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4F3F6D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4F4FB0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bCBearerContextModification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3F2A87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D90E5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1ABE47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10D4C4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mCBearerContextModification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4D92DE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16798B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,</w:t>
      </w:r>
    </w:p>
    <w:p w14:paraId="4FD951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F2180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4A80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C2B6A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E1AP-ELEMENTARY-PROCEDURES-CLASS-2 E1AP-ELEMENTARY-PROCEDURE ::= {</w:t>
      </w:r>
    </w:p>
    <w:p w14:paraId="28B097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errorIndication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19AC23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bearerContextReleaseRequest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7BCB85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bearerContextInactivityNotification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49CD25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dLDataNotification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E3549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ascii="SimSun" w:eastAsia="SimSun" w:hAnsi="SimSun"/>
          <w:snapToGrid w:val="0"/>
          <w:lang w:eastAsia="zh-CN"/>
        </w:rPr>
        <w:tab/>
      </w:r>
      <w:r w:rsidRPr="008D7D88">
        <w:rPr>
          <w:rFonts w:ascii="SimSun" w:eastAsia="SimSun" w:hAnsi="SimSun" w:hint="eastAsia"/>
          <w:snapToGrid w:val="0"/>
          <w:lang w:eastAsia="zh-CN"/>
        </w:rPr>
        <w:t>u</w:t>
      </w:r>
      <w:r w:rsidRPr="008D7D88">
        <w:rPr>
          <w:snapToGrid w:val="0"/>
          <w:lang w:eastAsia="ko-KR"/>
        </w:rPr>
        <w:t>LDataNotification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3D410C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dataUsageReport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037871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gNB-CU-UP-CounterCheck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3E9770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gNB-CU-UP-StatusIndication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|</w:t>
      </w:r>
    </w:p>
    <w:p w14:paraId="52CF1C19" w14:textId="77777777" w:rsidR="008D7D88" w:rsidRPr="008D7D88" w:rsidRDefault="008D7D88" w:rsidP="008D7D88">
      <w:pPr>
        <w:pStyle w:val="PL"/>
        <w:rPr>
          <w:lang w:eastAsia="zh-CN"/>
        </w:rPr>
      </w:pPr>
      <w:r w:rsidRPr="008D7D88">
        <w:rPr>
          <w:lang w:eastAsia="zh-CN"/>
        </w:rPr>
        <w:tab/>
        <w:t>mRDC-DataUsageReport</w:t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  <w:t>|</w:t>
      </w:r>
    </w:p>
    <w:p w14:paraId="6E75CA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deactivateTrace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37EDB9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traceStart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35F03F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privateMessage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CCD73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cellTrafficTrace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0DC38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resourceStatusReporting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2B77037D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earlyForwardingSNTransfer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>|</w:t>
      </w:r>
    </w:p>
    <w:p w14:paraId="0FCDA68F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gNB-CU-CPMeasurementResultsInformation  |</w:t>
      </w:r>
    </w:p>
    <w:p w14:paraId="5F7B6E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iABPSKNotification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1D549B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bCBearerContextReleaseRequest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|</w:t>
      </w:r>
    </w:p>
    <w:p w14:paraId="51DBC9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mCBearerContextReleaseRequest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,</w:t>
      </w:r>
    </w:p>
    <w:p w14:paraId="77CBBE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E678F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5F3CE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5578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AF2B3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BE95C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Interface Elementary Procedures</w:t>
      </w:r>
    </w:p>
    <w:p w14:paraId="0282F3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4BEDA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8C999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14EEC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reset E1AP-ELEMENTARY-PROCEDURE ::= {</w:t>
      </w:r>
    </w:p>
    <w:p w14:paraId="4318E40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Reset</w:t>
      </w:r>
    </w:p>
    <w:p w14:paraId="2CF04F3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ResetAcknowledge</w:t>
      </w:r>
    </w:p>
    <w:p w14:paraId="1A1C8C3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id-reset</w:t>
      </w:r>
    </w:p>
    <w:p w14:paraId="543BBE2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12FB6D9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52A6DD0A" w14:textId="77777777" w:rsidR="008D7D88" w:rsidRPr="008D7D88" w:rsidRDefault="008D7D88" w:rsidP="008D7D88">
      <w:pPr>
        <w:pStyle w:val="PL"/>
        <w:rPr>
          <w:lang w:eastAsia="ko-KR"/>
        </w:rPr>
      </w:pPr>
    </w:p>
    <w:p w14:paraId="667ABD8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errorIndication E1AP-ELEMENTARY-PROCEDURE ::= {</w:t>
      </w:r>
    </w:p>
    <w:p w14:paraId="0DC57EF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ErrorIndication</w:t>
      </w:r>
    </w:p>
    <w:p w14:paraId="6CA3C56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id-errorIndication</w:t>
      </w:r>
    </w:p>
    <w:p w14:paraId="61D9092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5E4156C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0BAA7420" w14:textId="77777777" w:rsidR="008D7D88" w:rsidRPr="008D7D88" w:rsidRDefault="008D7D88" w:rsidP="008D7D88">
      <w:pPr>
        <w:pStyle w:val="PL"/>
        <w:rPr>
          <w:lang w:eastAsia="ko-KR"/>
        </w:rPr>
      </w:pPr>
    </w:p>
    <w:p w14:paraId="253597B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gNB-CU-UP-E1Setup E1AP-ELEMENTARY-PROCEDURE ::= {</w:t>
      </w:r>
    </w:p>
    <w:p w14:paraId="140A01C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GNB-CU-UP-E1SetupRequest</w:t>
      </w:r>
    </w:p>
    <w:p w14:paraId="5EF2EEE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GNB-CU-UP-E1SetupResponse</w:t>
      </w:r>
    </w:p>
    <w:p w14:paraId="28C41C4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  <w:t>GNB-CU-UP-E1SetupFailure</w:t>
      </w:r>
    </w:p>
    <w:p w14:paraId="067E0CD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id-gNB-CU-UP-E1Setup</w:t>
      </w:r>
    </w:p>
    <w:p w14:paraId="2CBF524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42C4FE4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A5CE83B" w14:textId="77777777" w:rsidR="008D7D88" w:rsidRPr="008D7D88" w:rsidRDefault="008D7D88" w:rsidP="008D7D88">
      <w:pPr>
        <w:pStyle w:val="PL"/>
        <w:rPr>
          <w:lang w:eastAsia="ko-KR"/>
        </w:rPr>
      </w:pPr>
    </w:p>
    <w:p w14:paraId="7945D68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gNB-CU-CP-E1Setup E1AP-ELEMENTARY-PROCEDURE ::= {</w:t>
      </w:r>
    </w:p>
    <w:p w14:paraId="0743001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GNB-CU-CP-E1SetupRequest</w:t>
      </w:r>
    </w:p>
    <w:p w14:paraId="306805B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GNB-CU-CP-E1SetupResponse</w:t>
      </w:r>
    </w:p>
    <w:p w14:paraId="21B02BA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  <w:t>GNB-CU-CP-E1SetupFailure</w:t>
      </w:r>
    </w:p>
    <w:p w14:paraId="7E86736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id-gNB-CU-CP-E1Setup</w:t>
      </w:r>
    </w:p>
    <w:p w14:paraId="07067EA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1F34A72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1FD53A4" w14:textId="77777777" w:rsidR="008D7D88" w:rsidRPr="008D7D88" w:rsidRDefault="008D7D88" w:rsidP="008D7D88">
      <w:pPr>
        <w:pStyle w:val="PL"/>
        <w:rPr>
          <w:lang w:eastAsia="ko-KR"/>
        </w:rPr>
      </w:pPr>
    </w:p>
    <w:p w14:paraId="2E7E979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gNB-CU-UP-ConfigurationUpdate E1AP-ELEMENTARY-PROCEDURE ::= {</w:t>
      </w:r>
    </w:p>
    <w:p w14:paraId="4989591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GNB-CU-UP-ConfigurationUpdate</w:t>
      </w:r>
    </w:p>
    <w:p w14:paraId="352C734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GNB-CU-UP-ConfigurationUpdateAcknowledge</w:t>
      </w:r>
    </w:p>
    <w:p w14:paraId="054FE23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  <w:t>GNB-CU-UP-ConfigurationUpdateFailure</w:t>
      </w:r>
    </w:p>
    <w:p w14:paraId="64A5DC8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id-gNB-CU-UP-ConfigurationUpdate</w:t>
      </w:r>
    </w:p>
    <w:p w14:paraId="4A0AEA2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1FC4FD2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331BDF4" w14:textId="77777777" w:rsidR="008D7D88" w:rsidRPr="008D7D88" w:rsidRDefault="008D7D88" w:rsidP="008D7D88">
      <w:pPr>
        <w:pStyle w:val="PL"/>
        <w:rPr>
          <w:lang w:eastAsia="ko-KR"/>
        </w:rPr>
      </w:pPr>
    </w:p>
    <w:p w14:paraId="0651173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gNB-CU-CP-ConfigurationUpdate E1AP-ELEMENTARY-PROCEDURE ::= {</w:t>
      </w:r>
    </w:p>
    <w:p w14:paraId="6FF4E0E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GNB-CU-CP-ConfigurationUpdate</w:t>
      </w:r>
    </w:p>
    <w:p w14:paraId="206455F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GNB-CU-CP-ConfigurationUpdateAcknowledge</w:t>
      </w:r>
    </w:p>
    <w:p w14:paraId="44435F3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  <w:t>GNB-CU-CP-ConfigurationUpdateFailure</w:t>
      </w:r>
    </w:p>
    <w:p w14:paraId="67A8A36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id-gNB-CU-CP-ConfigurationUpdate</w:t>
      </w:r>
    </w:p>
    <w:p w14:paraId="4B92CD1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59D2B72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03CA5906" w14:textId="77777777" w:rsidR="008D7D88" w:rsidRPr="008D7D88" w:rsidRDefault="008D7D88" w:rsidP="008D7D88">
      <w:pPr>
        <w:pStyle w:val="PL"/>
        <w:rPr>
          <w:lang w:eastAsia="ko-KR"/>
        </w:rPr>
      </w:pPr>
    </w:p>
    <w:p w14:paraId="04C5F19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e1Release E1AP-ELEMENTARY-PROCEDURE ::= {</w:t>
      </w:r>
    </w:p>
    <w:p w14:paraId="38D18FA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E1ReleaseRequest</w:t>
      </w:r>
    </w:p>
    <w:p w14:paraId="5A81188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E1ReleaseResponse</w:t>
      </w:r>
    </w:p>
    <w:p w14:paraId="25965CC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id-e1Release</w:t>
      </w:r>
    </w:p>
    <w:p w14:paraId="14728D3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09A177E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2811CAE" w14:textId="77777777" w:rsidR="008D7D88" w:rsidRPr="008D7D88" w:rsidRDefault="008D7D88" w:rsidP="008D7D88">
      <w:pPr>
        <w:pStyle w:val="PL"/>
        <w:rPr>
          <w:lang w:eastAsia="ko-KR"/>
        </w:rPr>
      </w:pPr>
    </w:p>
    <w:p w14:paraId="7E35F12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bearerContextSetup E1AP-ELEMENTARY-PROCEDURE ::= {</w:t>
      </w:r>
    </w:p>
    <w:p w14:paraId="76729E3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BearerContextSetupRequest</w:t>
      </w:r>
    </w:p>
    <w:p w14:paraId="262BC36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BearerContextSetupResponse</w:t>
      </w:r>
    </w:p>
    <w:p w14:paraId="77F3F4C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ab/>
        <w:t>UNSUCCESSFUL OUTCOME</w:t>
      </w:r>
      <w:r w:rsidRPr="008D7D88">
        <w:rPr>
          <w:lang w:eastAsia="ko-KR"/>
        </w:rPr>
        <w:tab/>
        <w:t>BearerContextSetupFailure</w:t>
      </w:r>
    </w:p>
    <w:p w14:paraId="650320A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id-bearerContextSetup</w:t>
      </w:r>
    </w:p>
    <w:p w14:paraId="4408B24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1CAB770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9021457" w14:textId="77777777" w:rsidR="008D7D88" w:rsidRPr="008D7D88" w:rsidRDefault="008D7D88" w:rsidP="008D7D88">
      <w:pPr>
        <w:pStyle w:val="PL"/>
        <w:rPr>
          <w:lang w:eastAsia="ko-KR"/>
        </w:rPr>
      </w:pPr>
    </w:p>
    <w:p w14:paraId="5FD354C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bearerContextModification E1AP-ELEMENTARY-PROCEDURE ::= {</w:t>
      </w:r>
    </w:p>
    <w:p w14:paraId="496823D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BearerContextModificationRequest</w:t>
      </w:r>
    </w:p>
    <w:p w14:paraId="3B33EF3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BearerContextModificationResponse</w:t>
      </w:r>
    </w:p>
    <w:p w14:paraId="526D9B8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  <w:t>BearerContextModificationFailure</w:t>
      </w:r>
    </w:p>
    <w:p w14:paraId="51F35B0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id-bearerContextModification</w:t>
      </w:r>
    </w:p>
    <w:p w14:paraId="7FF74FF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4DC29FD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E7A4263" w14:textId="77777777" w:rsidR="008D7D88" w:rsidRPr="008D7D88" w:rsidRDefault="008D7D88" w:rsidP="008D7D88">
      <w:pPr>
        <w:pStyle w:val="PL"/>
        <w:rPr>
          <w:lang w:eastAsia="ko-KR"/>
        </w:rPr>
      </w:pPr>
    </w:p>
    <w:p w14:paraId="7351968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bearerContextModificationRequired E1AP-ELEMENTARY-PROCEDURE ::= {</w:t>
      </w:r>
    </w:p>
    <w:p w14:paraId="1C0956B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BearerContextModificationRequired</w:t>
      </w:r>
    </w:p>
    <w:p w14:paraId="2D51A7C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BearerContextModificationConfirm</w:t>
      </w:r>
    </w:p>
    <w:p w14:paraId="309ED86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id-bearerContextModificationRequired</w:t>
      </w:r>
    </w:p>
    <w:p w14:paraId="58E005E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255095F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F95ED0A" w14:textId="77777777" w:rsidR="008D7D88" w:rsidRPr="008D7D88" w:rsidRDefault="008D7D88" w:rsidP="008D7D88">
      <w:pPr>
        <w:pStyle w:val="PL"/>
        <w:rPr>
          <w:lang w:eastAsia="ko-KR"/>
        </w:rPr>
      </w:pPr>
    </w:p>
    <w:p w14:paraId="55B356F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bearerContextRelease E1AP-ELEMENTARY-PROCEDURE ::= {</w:t>
      </w:r>
    </w:p>
    <w:p w14:paraId="5C1C6D1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BearerContextReleaseCommand</w:t>
      </w:r>
    </w:p>
    <w:p w14:paraId="4991F50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BearerContextReleaseComplete</w:t>
      </w:r>
    </w:p>
    <w:p w14:paraId="7F71058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id-bearerContextRelease</w:t>
      </w:r>
    </w:p>
    <w:p w14:paraId="2DEEB21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3931E05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9790D60" w14:textId="77777777" w:rsidR="008D7D88" w:rsidRPr="008D7D88" w:rsidRDefault="008D7D88" w:rsidP="008D7D88">
      <w:pPr>
        <w:pStyle w:val="PL"/>
        <w:rPr>
          <w:lang w:eastAsia="ko-KR"/>
        </w:rPr>
      </w:pPr>
    </w:p>
    <w:p w14:paraId="4403018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bearerContextReleaseRequest E1AP-ELEMENTARY-PROCEDURE ::= {</w:t>
      </w:r>
    </w:p>
    <w:p w14:paraId="425F6AB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BearerContextReleaseRequest</w:t>
      </w:r>
    </w:p>
    <w:p w14:paraId="618DEF4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id-bearerContextReleaseRequest</w:t>
      </w:r>
    </w:p>
    <w:p w14:paraId="1D21803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2940766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90B1EA4" w14:textId="77777777" w:rsidR="008D7D88" w:rsidRPr="008D7D88" w:rsidRDefault="008D7D88" w:rsidP="008D7D88">
      <w:pPr>
        <w:pStyle w:val="PL"/>
        <w:rPr>
          <w:lang w:eastAsia="ko-KR"/>
        </w:rPr>
      </w:pPr>
    </w:p>
    <w:p w14:paraId="2AA34F8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bearerContextInactivityNotification E1AP-ELEMENTARY-PROCEDURE ::= {</w:t>
      </w:r>
    </w:p>
    <w:p w14:paraId="562E884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BearerContextInactivityNotification</w:t>
      </w:r>
    </w:p>
    <w:p w14:paraId="522E889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id-bearerContextInactivityNotification</w:t>
      </w:r>
    </w:p>
    <w:p w14:paraId="5E3A2A2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786FB6D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0C72BED" w14:textId="77777777" w:rsidR="008D7D88" w:rsidRPr="008D7D88" w:rsidRDefault="008D7D88" w:rsidP="008D7D88">
      <w:pPr>
        <w:pStyle w:val="PL"/>
        <w:rPr>
          <w:lang w:eastAsia="ko-KR"/>
        </w:rPr>
      </w:pPr>
    </w:p>
    <w:p w14:paraId="23ED15D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dLDataNotification E1AP-ELEMENTARY-PROCEDURE ::= {</w:t>
      </w:r>
    </w:p>
    <w:p w14:paraId="596AA9F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DLDataNotification</w:t>
      </w:r>
    </w:p>
    <w:p w14:paraId="6C0888E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id-dLDataNotification</w:t>
      </w:r>
    </w:p>
    <w:p w14:paraId="1E78198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0076FD6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FE4DB5E" w14:textId="77777777" w:rsidR="008D7D88" w:rsidRPr="008D7D88" w:rsidRDefault="008D7D88" w:rsidP="008D7D88">
      <w:pPr>
        <w:pStyle w:val="PL"/>
        <w:rPr>
          <w:lang w:eastAsia="ko-KR"/>
        </w:rPr>
      </w:pPr>
    </w:p>
    <w:p w14:paraId="39C09BC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uLDataNotification E1AP-ELEMENTARY-PROCEDURE ::= {</w:t>
      </w:r>
    </w:p>
    <w:p w14:paraId="2D245B8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ULDataNotification</w:t>
      </w:r>
    </w:p>
    <w:p w14:paraId="66D86C7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id-uLDataNotification</w:t>
      </w:r>
    </w:p>
    <w:p w14:paraId="17C6C97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402B635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5B90137E" w14:textId="77777777" w:rsidR="008D7D88" w:rsidRPr="008D7D88" w:rsidRDefault="008D7D88" w:rsidP="008D7D88">
      <w:pPr>
        <w:pStyle w:val="PL"/>
        <w:rPr>
          <w:lang w:eastAsia="ko-KR"/>
        </w:rPr>
      </w:pPr>
    </w:p>
    <w:p w14:paraId="4148BCC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dataUsageReport E1AP-ELEMENTARY-PROCEDURE ::= {</w:t>
      </w:r>
    </w:p>
    <w:p w14:paraId="1E7E659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DataUsageReport</w:t>
      </w:r>
    </w:p>
    <w:p w14:paraId="720B7EF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id-dataUsageReport</w:t>
      </w:r>
    </w:p>
    <w:p w14:paraId="3E13676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0973D7B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C27E292" w14:textId="77777777" w:rsidR="008D7D88" w:rsidRPr="008D7D88" w:rsidRDefault="008D7D88" w:rsidP="008D7D88">
      <w:pPr>
        <w:pStyle w:val="PL"/>
        <w:rPr>
          <w:lang w:eastAsia="ko-KR"/>
        </w:rPr>
      </w:pPr>
    </w:p>
    <w:p w14:paraId="612BD95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gNB-CU-UP-CounterCheck</w:t>
      </w:r>
      <w:r w:rsidRPr="008D7D88">
        <w:rPr>
          <w:lang w:eastAsia="ko-KR"/>
        </w:rPr>
        <w:t xml:space="preserve"> E1AP-ELEMENTARY-PROCEDURE ::= {</w:t>
      </w:r>
    </w:p>
    <w:p w14:paraId="6A3F05A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GNB-CU-UP-CounterCheckRequest</w:t>
      </w:r>
    </w:p>
    <w:p w14:paraId="0EC89FF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id-gNB-CU-UP-CounterCheck</w:t>
      </w:r>
    </w:p>
    <w:p w14:paraId="41ADF82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4A161B8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D2AF3B1" w14:textId="77777777" w:rsidR="008D7D88" w:rsidRPr="008D7D88" w:rsidRDefault="008D7D88" w:rsidP="008D7D88">
      <w:pPr>
        <w:pStyle w:val="PL"/>
        <w:rPr>
          <w:lang w:eastAsia="ko-KR"/>
        </w:rPr>
      </w:pPr>
    </w:p>
    <w:p w14:paraId="03D3AB7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gNB-CU-UP-StatusIndication </w:t>
      </w:r>
      <w:r w:rsidRPr="008D7D88">
        <w:rPr>
          <w:lang w:eastAsia="ko-KR"/>
        </w:rPr>
        <w:tab/>
        <w:t>E1AP-ELEMENTARY-PROCEDURE ::= {</w:t>
      </w:r>
    </w:p>
    <w:p w14:paraId="6A669A3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GNB-CU-UP-StatusIndication</w:t>
      </w:r>
    </w:p>
    <w:p w14:paraId="7D3859C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id-gNB-CU-UP-StatusIndication</w:t>
      </w:r>
    </w:p>
    <w:p w14:paraId="75D9CB1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3F500AA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CB509B8" w14:textId="77777777" w:rsidR="008D7D88" w:rsidRPr="008D7D88" w:rsidRDefault="008D7D88" w:rsidP="008D7D88">
      <w:pPr>
        <w:pStyle w:val="PL"/>
        <w:rPr>
          <w:lang w:eastAsia="ko-KR"/>
        </w:rPr>
      </w:pPr>
    </w:p>
    <w:p w14:paraId="4842D75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privateMessage E1AP-ELEMENTARY-PROCEDURE ::= {</w:t>
      </w:r>
    </w:p>
    <w:p w14:paraId="474D375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PrivateMessage</w:t>
      </w:r>
    </w:p>
    <w:p w14:paraId="7851110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id-privateMessage</w:t>
      </w:r>
    </w:p>
    <w:p w14:paraId="5906D5C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764492A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FBAFC91" w14:textId="77777777" w:rsidR="008D7D88" w:rsidRPr="008D7D88" w:rsidRDefault="008D7D88" w:rsidP="008D7D88">
      <w:pPr>
        <w:pStyle w:val="PL"/>
        <w:rPr>
          <w:lang w:eastAsia="ko-KR"/>
        </w:rPr>
      </w:pPr>
    </w:p>
    <w:p w14:paraId="03780FB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rFonts w:cs="Courier New"/>
          <w:snapToGrid w:val="0"/>
          <w:lang w:eastAsia="ko-KR"/>
        </w:rPr>
        <w:t>gNB-CU-CP</w:t>
      </w:r>
      <w:r w:rsidRPr="008D7D88">
        <w:rPr>
          <w:lang w:eastAsia="ko-KR"/>
        </w:rPr>
        <w:t>MeasurementResultsInformation E1AP-ELEMENTARY-PROCEDURE ::= {</w:t>
      </w:r>
    </w:p>
    <w:p w14:paraId="3000569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>GNB-CU-CP</w:t>
      </w:r>
      <w:r w:rsidRPr="008D7D88">
        <w:rPr>
          <w:lang w:eastAsia="ko-KR"/>
        </w:rPr>
        <w:t>MeasurementResultsInformation</w:t>
      </w:r>
    </w:p>
    <w:p w14:paraId="1806E10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</w:t>
      </w:r>
      <w:r w:rsidRPr="008D7D88">
        <w:rPr>
          <w:rFonts w:cs="Courier New"/>
          <w:snapToGrid w:val="0"/>
          <w:lang w:eastAsia="ko-KR"/>
        </w:rPr>
        <w:t>gNB-CU-CP</w:t>
      </w:r>
      <w:r w:rsidRPr="008D7D88">
        <w:rPr>
          <w:lang w:eastAsia="ko-KR"/>
        </w:rPr>
        <w:t>MeasurementResultsInformation</w:t>
      </w:r>
    </w:p>
    <w:p w14:paraId="5AF2D0C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303F83C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0FB0742B" w14:textId="77777777" w:rsidR="008D7D88" w:rsidRPr="008D7D88" w:rsidRDefault="008D7D88" w:rsidP="008D7D88">
      <w:pPr>
        <w:pStyle w:val="PL"/>
        <w:rPr>
          <w:lang w:eastAsia="ko-KR"/>
        </w:rPr>
      </w:pPr>
    </w:p>
    <w:p w14:paraId="7F65528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mRDC-DataUsageReport</w:t>
      </w:r>
      <w:r w:rsidRPr="008D7D88">
        <w:rPr>
          <w:lang w:eastAsia="ko-KR"/>
        </w:rPr>
        <w:tab/>
        <w:t>E1AP-ELEMENTARY-PROCEDURE ::= {</w:t>
      </w:r>
    </w:p>
    <w:p w14:paraId="6D1C457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MRDC-DataUsageReport</w:t>
      </w:r>
    </w:p>
    <w:p w14:paraId="70A184B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id-mRDC-DataUsageReport</w:t>
      </w:r>
    </w:p>
    <w:p w14:paraId="7F6DAAB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2D3AEB8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86B3532" w14:textId="77777777" w:rsidR="008D7D88" w:rsidRPr="008D7D88" w:rsidRDefault="008D7D88" w:rsidP="008D7D88">
      <w:pPr>
        <w:pStyle w:val="PL"/>
        <w:rPr>
          <w:lang w:eastAsia="ko-KR"/>
        </w:rPr>
      </w:pPr>
    </w:p>
    <w:p w14:paraId="53E4A91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deactivateTrace E1AP-ELEMENTARY-PROCEDURE ::= {</w:t>
      </w:r>
    </w:p>
    <w:p w14:paraId="0638913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DeactivateTrace</w:t>
      </w:r>
    </w:p>
    <w:p w14:paraId="43285A2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id-DeactivateTrace</w:t>
      </w:r>
    </w:p>
    <w:p w14:paraId="7E175C3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61397FD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5EA87F6" w14:textId="77777777" w:rsidR="008D7D88" w:rsidRPr="008D7D88" w:rsidRDefault="008D7D88" w:rsidP="008D7D88">
      <w:pPr>
        <w:pStyle w:val="PL"/>
        <w:rPr>
          <w:lang w:eastAsia="ko-KR"/>
        </w:rPr>
      </w:pPr>
    </w:p>
    <w:p w14:paraId="416EEA4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traceStart E1AP-ELEMENTARY-PROCEDURE ::= {</w:t>
      </w:r>
    </w:p>
    <w:p w14:paraId="571F17E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TraceStart</w:t>
      </w:r>
    </w:p>
    <w:p w14:paraId="5EE434B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id-TraceStart</w:t>
      </w:r>
    </w:p>
    <w:p w14:paraId="73C7DEE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55BEE5C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7822DC2" w14:textId="77777777" w:rsidR="008D7D88" w:rsidRPr="008D7D88" w:rsidRDefault="008D7D88" w:rsidP="008D7D88">
      <w:pPr>
        <w:pStyle w:val="PL"/>
        <w:rPr>
          <w:lang w:eastAsia="ko-KR"/>
        </w:rPr>
      </w:pPr>
    </w:p>
    <w:p w14:paraId="782227D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resourceStatusReportingInitiation E1AP-ELEMENTARY-PROCEDURE ::= {</w:t>
      </w:r>
    </w:p>
    <w:p w14:paraId="516058E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ResourceStatusRequest</w:t>
      </w:r>
    </w:p>
    <w:p w14:paraId="7840378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ResourceStatusResponse</w:t>
      </w:r>
    </w:p>
    <w:p w14:paraId="529E9E5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  <w:t>ResourceStatusFailure</w:t>
      </w:r>
    </w:p>
    <w:p w14:paraId="2A2E46B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id-resourceStatusReportingInitiation</w:t>
      </w:r>
    </w:p>
    <w:p w14:paraId="4C5B36F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625877D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6F9A82D" w14:textId="77777777" w:rsidR="008D7D88" w:rsidRPr="008D7D88" w:rsidRDefault="008D7D88" w:rsidP="008D7D88">
      <w:pPr>
        <w:pStyle w:val="PL"/>
        <w:rPr>
          <w:lang w:eastAsia="ko-KR"/>
        </w:rPr>
      </w:pPr>
    </w:p>
    <w:p w14:paraId="62B5ADF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resourceStatusReporting E1AP-ELEMENTARY-PROCEDURE ::= {</w:t>
      </w:r>
    </w:p>
    <w:p w14:paraId="6EE00B6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ResourceStatusUpdate</w:t>
      </w:r>
    </w:p>
    <w:p w14:paraId="2421BE5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id-resourceStatusReporting</w:t>
      </w:r>
    </w:p>
    <w:p w14:paraId="3D8EEBE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2EFC41B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E724361" w14:textId="77777777" w:rsidR="008D7D88" w:rsidRPr="008D7D88" w:rsidRDefault="008D7D88" w:rsidP="008D7D88">
      <w:pPr>
        <w:pStyle w:val="PL"/>
        <w:rPr>
          <w:lang w:eastAsia="ko-KR"/>
        </w:rPr>
      </w:pPr>
    </w:p>
    <w:p w14:paraId="208FACA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iAB-UPTNLAddressUpdate E1AP-ELEMENTARY-PROCEDURE ::= {</w:t>
      </w:r>
    </w:p>
    <w:p w14:paraId="42DFDA1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IAB-UPTNLAddressUpdate</w:t>
      </w:r>
    </w:p>
    <w:p w14:paraId="20BE602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IAB-UPTNLAddressUpdateAcknowledge</w:t>
      </w:r>
    </w:p>
    <w:p w14:paraId="427B69B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  <w:t>IAB-UPTNLAddressUpdateFailure</w:t>
      </w:r>
    </w:p>
    <w:p w14:paraId="1392ADF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id-iAB-UPTNLAddressUpdate</w:t>
      </w:r>
    </w:p>
    <w:p w14:paraId="7D29214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2DEE188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230B3F7" w14:textId="77777777" w:rsidR="008D7D88" w:rsidRPr="008D7D88" w:rsidRDefault="008D7D88" w:rsidP="008D7D88">
      <w:pPr>
        <w:pStyle w:val="PL"/>
        <w:rPr>
          <w:lang w:eastAsia="ko-KR"/>
        </w:rPr>
      </w:pPr>
    </w:p>
    <w:p w14:paraId="4174BCE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cellTrafficTrace E1AP-ELEMENTARY-PROCEDURE ::={</w:t>
      </w:r>
    </w:p>
    <w:p w14:paraId="3680EB2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 CellTrafficTrace</w:t>
      </w:r>
    </w:p>
    <w:p w14:paraId="0AC8FD5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id-CellTrafficTrace</w:t>
      </w:r>
    </w:p>
    <w:p w14:paraId="5BAC073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719C9DB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05A86AA" w14:textId="77777777" w:rsidR="008D7D88" w:rsidRPr="008D7D88" w:rsidRDefault="008D7D88" w:rsidP="008D7D88">
      <w:pPr>
        <w:pStyle w:val="PL"/>
        <w:rPr>
          <w:lang w:eastAsia="ko-KR"/>
        </w:rPr>
      </w:pPr>
    </w:p>
    <w:p w14:paraId="4BECE8D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earlyForwardingSNTransfer E1AP-ELEMENTARY-PROCEDURE ::= {</w:t>
      </w:r>
    </w:p>
    <w:p w14:paraId="5AAE86E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EarlyForwardingSNTransfer</w:t>
      </w:r>
    </w:p>
    <w:p w14:paraId="747B431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id-earlyForwardingSNTransfer</w:t>
      </w:r>
    </w:p>
    <w:p w14:paraId="37C968A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ignore</w:t>
      </w:r>
    </w:p>
    <w:p w14:paraId="44C18BF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50244C44" w14:textId="77777777" w:rsidR="008D7D88" w:rsidRPr="008D7D88" w:rsidRDefault="008D7D88" w:rsidP="008D7D88">
      <w:pPr>
        <w:pStyle w:val="PL"/>
        <w:rPr>
          <w:lang w:eastAsia="ko-KR"/>
        </w:rPr>
      </w:pPr>
    </w:p>
    <w:p w14:paraId="1B8EA100" w14:textId="77777777" w:rsidR="008D7D88" w:rsidRPr="008D7D88" w:rsidRDefault="008D7D88" w:rsidP="008D7D88">
      <w:pPr>
        <w:pStyle w:val="PL"/>
        <w:rPr>
          <w:lang w:val="en-US" w:eastAsia="zh-CN"/>
        </w:rPr>
      </w:pPr>
      <w:r w:rsidRPr="008D7D88">
        <w:rPr>
          <w:lang w:eastAsia="ko-KR"/>
        </w:rPr>
        <w:t>iABPSKNotification E1AP-ELEMENTARY-PROCEDURE ::= {</w:t>
      </w:r>
    </w:p>
    <w:p w14:paraId="49C33DB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IABPSKNotification</w:t>
      </w:r>
    </w:p>
    <w:p w14:paraId="6224531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id-iABPSKNotification</w:t>
      </w:r>
    </w:p>
    <w:p w14:paraId="2694E55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392DF1E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2A4E09D" w14:textId="77777777" w:rsidR="008D7D88" w:rsidRPr="008D7D88" w:rsidRDefault="008D7D88" w:rsidP="008D7D88">
      <w:pPr>
        <w:pStyle w:val="PL"/>
        <w:rPr>
          <w:lang w:eastAsia="ko-KR"/>
        </w:rPr>
      </w:pPr>
    </w:p>
    <w:p w14:paraId="7A49B06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bCBearerContextSetup</w:t>
      </w:r>
      <w:r w:rsidRPr="008D7D88">
        <w:rPr>
          <w:lang w:eastAsia="ko-KR"/>
        </w:rPr>
        <w:t xml:space="preserve"> E1AP-ELEMENTARY-PROCEDURE ::= {</w:t>
      </w:r>
    </w:p>
    <w:p w14:paraId="7800BF7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BCBearerContextSetupRequest</w:t>
      </w:r>
    </w:p>
    <w:p w14:paraId="4FBF5CF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BCBearerContextSetupResponse</w:t>
      </w:r>
    </w:p>
    <w:p w14:paraId="7B5DD32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BCBearerContextSetupFailure</w:t>
      </w:r>
    </w:p>
    <w:p w14:paraId="597B840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id-BCBearerContextSetup</w:t>
      </w:r>
    </w:p>
    <w:p w14:paraId="72858F6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08DB7AD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703B5CF" w14:textId="77777777" w:rsidR="008D7D88" w:rsidRPr="008D7D88" w:rsidRDefault="008D7D88" w:rsidP="008D7D88">
      <w:pPr>
        <w:pStyle w:val="PL"/>
        <w:rPr>
          <w:lang w:eastAsia="ko-KR"/>
        </w:rPr>
      </w:pPr>
    </w:p>
    <w:p w14:paraId="1462B92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bCBearerContextModification</w:t>
      </w:r>
      <w:r w:rsidRPr="008D7D88">
        <w:rPr>
          <w:lang w:eastAsia="ko-KR"/>
        </w:rPr>
        <w:t xml:space="preserve"> E1AP-ELEMENTARY-PROCEDURE ::= {</w:t>
      </w:r>
    </w:p>
    <w:p w14:paraId="2A6565F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BCBearerContextModificationRequest</w:t>
      </w:r>
    </w:p>
    <w:p w14:paraId="0F06281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BCBearerContextModificationResponse</w:t>
      </w:r>
    </w:p>
    <w:p w14:paraId="7A3D1FB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BCBearerContextModificationFailure</w:t>
      </w:r>
    </w:p>
    <w:p w14:paraId="15F6D17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id-BCBearerContextModification</w:t>
      </w:r>
    </w:p>
    <w:p w14:paraId="38CF041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78DBFCB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A7A8140" w14:textId="77777777" w:rsidR="008D7D88" w:rsidRPr="008D7D88" w:rsidRDefault="008D7D88" w:rsidP="008D7D88">
      <w:pPr>
        <w:pStyle w:val="PL"/>
        <w:rPr>
          <w:lang w:eastAsia="ko-KR"/>
        </w:rPr>
      </w:pPr>
    </w:p>
    <w:p w14:paraId="38BD317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bCBearerContextModificationRequired</w:t>
      </w:r>
      <w:r w:rsidRPr="008D7D88">
        <w:rPr>
          <w:lang w:eastAsia="ko-KR"/>
        </w:rPr>
        <w:t xml:space="preserve"> E1AP-ELEMENTARY-PROCEDURE ::= {</w:t>
      </w:r>
    </w:p>
    <w:p w14:paraId="4D1F8B6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BCBearerContextModificationRequired</w:t>
      </w:r>
    </w:p>
    <w:p w14:paraId="4E34D5B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BCBearerContextModificationConfirm</w:t>
      </w:r>
    </w:p>
    <w:p w14:paraId="5BF70C9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id-BCBearerContextModificationRequired</w:t>
      </w:r>
    </w:p>
    <w:p w14:paraId="2FAAF18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4C004E0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2BE9D7D" w14:textId="77777777" w:rsidR="008D7D88" w:rsidRPr="008D7D88" w:rsidRDefault="008D7D88" w:rsidP="008D7D88">
      <w:pPr>
        <w:pStyle w:val="PL"/>
        <w:rPr>
          <w:lang w:eastAsia="ko-KR"/>
        </w:rPr>
      </w:pPr>
    </w:p>
    <w:p w14:paraId="25ACA5A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bCBearerContextRelease</w:t>
      </w:r>
      <w:r w:rsidRPr="008D7D88">
        <w:rPr>
          <w:lang w:eastAsia="ko-KR"/>
        </w:rPr>
        <w:t xml:space="preserve"> E1AP-ELEMENTARY-PROCEDURE ::= {</w:t>
      </w:r>
    </w:p>
    <w:p w14:paraId="6B5C621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BCBearerContextReleaseCommand</w:t>
      </w:r>
    </w:p>
    <w:p w14:paraId="522D004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BCBearerContextReleaseComplete</w:t>
      </w:r>
    </w:p>
    <w:p w14:paraId="237156E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id-BCBearerContextRelease</w:t>
      </w:r>
    </w:p>
    <w:p w14:paraId="4E208A7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516D55F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A88CBC9" w14:textId="77777777" w:rsidR="008D7D88" w:rsidRPr="008D7D88" w:rsidRDefault="008D7D88" w:rsidP="008D7D88">
      <w:pPr>
        <w:pStyle w:val="PL"/>
        <w:rPr>
          <w:lang w:eastAsia="ko-KR"/>
        </w:rPr>
      </w:pPr>
    </w:p>
    <w:p w14:paraId="1CFEC80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bCBearerContextReleaseRequest</w:t>
      </w:r>
      <w:r w:rsidRPr="008D7D88">
        <w:rPr>
          <w:lang w:eastAsia="ko-KR"/>
        </w:rPr>
        <w:t xml:space="preserve"> E1AP-ELEMENTARY-PROCEDURE ::= {</w:t>
      </w:r>
    </w:p>
    <w:p w14:paraId="754D28A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BCBearerContextReleaseRequest</w:t>
      </w:r>
    </w:p>
    <w:p w14:paraId="2C1DACF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id-BCBearerContextReleaseRequest</w:t>
      </w:r>
    </w:p>
    <w:p w14:paraId="09825EC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697A84E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C48995C" w14:textId="77777777" w:rsidR="008D7D88" w:rsidRPr="008D7D88" w:rsidRDefault="008D7D88" w:rsidP="008D7D88">
      <w:pPr>
        <w:pStyle w:val="PL"/>
        <w:rPr>
          <w:lang w:eastAsia="ko-KR"/>
        </w:rPr>
      </w:pPr>
    </w:p>
    <w:p w14:paraId="28302E4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mCBearerContextSetup</w:t>
      </w:r>
      <w:r w:rsidRPr="008D7D88">
        <w:rPr>
          <w:lang w:eastAsia="ko-KR"/>
        </w:rPr>
        <w:t xml:space="preserve"> E1AP-ELEMENTARY-PROCEDURE ::= {</w:t>
      </w:r>
    </w:p>
    <w:p w14:paraId="5B6CE53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MCBearerContextSetupRequest</w:t>
      </w:r>
    </w:p>
    <w:p w14:paraId="7BA22D0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MCBearerContextSetupResponse</w:t>
      </w:r>
    </w:p>
    <w:p w14:paraId="17A601F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MCBearerContextSetupFailure</w:t>
      </w:r>
    </w:p>
    <w:p w14:paraId="56A54E6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id-MCBearerContextSetup</w:t>
      </w:r>
    </w:p>
    <w:p w14:paraId="1EBD5C5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618C8C2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7E8F154" w14:textId="77777777" w:rsidR="008D7D88" w:rsidRPr="008D7D88" w:rsidRDefault="008D7D88" w:rsidP="008D7D88">
      <w:pPr>
        <w:pStyle w:val="PL"/>
        <w:rPr>
          <w:lang w:eastAsia="ko-KR"/>
        </w:rPr>
      </w:pPr>
    </w:p>
    <w:p w14:paraId="6E7F22D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mCBearerContextModification</w:t>
      </w:r>
      <w:r w:rsidRPr="008D7D88">
        <w:rPr>
          <w:lang w:eastAsia="ko-KR"/>
        </w:rPr>
        <w:t xml:space="preserve"> E1AP-ELEMENTARY-PROCEDURE ::= {</w:t>
      </w:r>
    </w:p>
    <w:p w14:paraId="1E679D1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MCBearerContextModificationRequest</w:t>
      </w:r>
    </w:p>
    <w:p w14:paraId="080179C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MCBearerContextModificationResponse</w:t>
      </w:r>
    </w:p>
    <w:p w14:paraId="3BAAAB8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UNSUCCESSFUL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MCBearerContextModificationFailure</w:t>
      </w:r>
    </w:p>
    <w:p w14:paraId="1D823B4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id-MCBearerContextModification</w:t>
      </w:r>
    </w:p>
    <w:p w14:paraId="2828A3E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3A23B21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06744E3D" w14:textId="77777777" w:rsidR="008D7D88" w:rsidRPr="008D7D88" w:rsidRDefault="008D7D88" w:rsidP="008D7D88">
      <w:pPr>
        <w:pStyle w:val="PL"/>
        <w:rPr>
          <w:lang w:eastAsia="ko-KR"/>
        </w:rPr>
      </w:pPr>
    </w:p>
    <w:p w14:paraId="36EA35E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mCBearerContextModificationRequired</w:t>
      </w:r>
      <w:r w:rsidRPr="008D7D88">
        <w:rPr>
          <w:lang w:eastAsia="ko-KR"/>
        </w:rPr>
        <w:t xml:space="preserve"> E1AP-ELEMENTARY-PROCEDURE ::= {</w:t>
      </w:r>
    </w:p>
    <w:p w14:paraId="5221C9A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MCBearerContextModificationRequired</w:t>
      </w:r>
    </w:p>
    <w:p w14:paraId="754238D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MCBearerContextModificationConfirm</w:t>
      </w:r>
    </w:p>
    <w:p w14:paraId="088AEE1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id-MCBearerContextModificationRequired</w:t>
      </w:r>
    </w:p>
    <w:p w14:paraId="54DCB08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316C685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6EC51F0" w14:textId="77777777" w:rsidR="008D7D88" w:rsidRPr="008D7D88" w:rsidRDefault="008D7D88" w:rsidP="008D7D88">
      <w:pPr>
        <w:pStyle w:val="PL"/>
        <w:rPr>
          <w:lang w:eastAsia="ko-KR"/>
        </w:rPr>
      </w:pPr>
    </w:p>
    <w:p w14:paraId="531026B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mCBearerContextRelease</w:t>
      </w:r>
      <w:r w:rsidRPr="008D7D88">
        <w:rPr>
          <w:lang w:eastAsia="ko-KR"/>
        </w:rPr>
        <w:t xml:space="preserve"> E1AP-ELEMENTARY-PROCEDURE ::= {</w:t>
      </w:r>
    </w:p>
    <w:p w14:paraId="2DAA6C7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MCBearerContextReleaseCommand</w:t>
      </w:r>
    </w:p>
    <w:p w14:paraId="7E0EC75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SUCCESSFUL OUTCOME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MCBearerContextReleaseComplete</w:t>
      </w:r>
    </w:p>
    <w:p w14:paraId="18037AA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id-MCBearerContextRelease</w:t>
      </w:r>
    </w:p>
    <w:p w14:paraId="58861FB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2C7C1D7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082C0C9" w14:textId="77777777" w:rsidR="008D7D88" w:rsidRPr="008D7D88" w:rsidRDefault="008D7D88" w:rsidP="008D7D88">
      <w:pPr>
        <w:pStyle w:val="PL"/>
        <w:rPr>
          <w:lang w:eastAsia="ko-KR"/>
        </w:rPr>
      </w:pPr>
    </w:p>
    <w:p w14:paraId="232AAA1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mCBearerContextReleaseRequest</w:t>
      </w:r>
      <w:r w:rsidRPr="008D7D88">
        <w:rPr>
          <w:lang w:eastAsia="ko-KR"/>
        </w:rPr>
        <w:t xml:space="preserve"> E1AP-ELEMENTARY-PROCEDURE ::= {</w:t>
      </w:r>
    </w:p>
    <w:p w14:paraId="36CC5B1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INITIATING MESSAGE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MCBearerContextReleaseRequest</w:t>
      </w:r>
    </w:p>
    <w:p w14:paraId="58CEA12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PROCEDURE CODE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id-MCBearerContextReleaseRequest</w:t>
      </w:r>
    </w:p>
    <w:p w14:paraId="0A08FFF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CRITICALITY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reject</w:t>
      </w:r>
    </w:p>
    <w:p w14:paraId="1650029E" w14:textId="77777777" w:rsidR="008D7D88" w:rsidRPr="008D7D88" w:rsidRDefault="008D7D88" w:rsidP="008D7D88">
      <w:pPr>
        <w:pStyle w:val="PL"/>
        <w:rPr>
          <w:rFonts w:eastAsia="Malgun Gothic"/>
          <w:lang w:eastAsia="ko-KR"/>
        </w:rPr>
      </w:pPr>
      <w:r w:rsidRPr="008D7D88">
        <w:rPr>
          <w:lang w:eastAsia="ko-KR"/>
        </w:rPr>
        <w:t>}</w:t>
      </w:r>
    </w:p>
    <w:p w14:paraId="16812C1C" w14:textId="77777777" w:rsidR="008D7D88" w:rsidRPr="008D7D88" w:rsidRDefault="008D7D88" w:rsidP="008D7D88">
      <w:pPr>
        <w:pStyle w:val="PL"/>
        <w:rPr>
          <w:lang w:eastAsia="ko-KR"/>
        </w:rPr>
      </w:pPr>
    </w:p>
    <w:p w14:paraId="7485F74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END</w:t>
      </w:r>
    </w:p>
    <w:p w14:paraId="526D299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>-- ASN1STOP</w:t>
      </w:r>
    </w:p>
    <w:p w14:paraId="40E1D0B0" w14:textId="77777777" w:rsidR="008D7D88" w:rsidRPr="008D7D88" w:rsidRDefault="008D7D88" w:rsidP="008D7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320FBE50" w14:textId="77777777" w:rsidR="008D7D88" w:rsidRPr="008D7D88" w:rsidRDefault="008D7D88" w:rsidP="008D7D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880" w:name="_Toc20955683"/>
      <w:bookmarkStart w:id="881" w:name="_Toc29461126"/>
      <w:bookmarkStart w:id="882" w:name="_Toc29505858"/>
      <w:bookmarkStart w:id="883" w:name="_Toc36556383"/>
      <w:bookmarkStart w:id="884" w:name="_Toc45881870"/>
      <w:bookmarkStart w:id="885" w:name="_Toc51852511"/>
      <w:bookmarkStart w:id="886" w:name="_Toc56620462"/>
      <w:bookmarkStart w:id="887" w:name="_Toc64448104"/>
      <w:bookmarkStart w:id="888" w:name="_Toc74152880"/>
      <w:bookmarkStart w:id="889" w:name="_Toc88656306"/>
      <w:bookmarkStart w:id="890" w:name="_Toc88657365"/>
      <w:bookmarkStart w:id="891" w:name="_Toc105657471"/>
      <w:bookmarkStart w:id="892" w:name="_Toc106108852"/>
      <w:r w:rsidRPr="008D7D88">
        <w:rPr>
          <w:rFonts w:ascii="Arial" w:eastAsia="Times New Roman" w:hAnsi="Arial"/>
          <w:sz w:val="28"/>
          <w:lang w:eastAsia="ko-KR"/>
        </w:rPr>
        <w:t>9.4.4</w:t>
      </w:r>
      <w:r w:rsidRPr="008D7D88">
        <w:rPr>
          <w:rFonts w:ascii="Arial" w:eastAsia="Times New Roman" w:hAnsi="Arial"/>
          <w:sz w:val="28"/>
          <w:lang w:eastAsia="ko-KR"/>
        </w:rPr>
        <w:tab/>
        <w:t>PDU Definitions</w:t>
      </w:r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</w:p>
    <w:p w14:paraId="2104DC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893" w:name="_Hlk506316534"/>
      <w:r w:rsidRPr="008D7D88">
        <w:rPr>
          <w:lang w:eastAsia="ko-KR"/>
        </w:rPr>
        <w:t>-- ASN1START</w:t>
      </w:r>
    </w:p>
    <w:p w14:paraId="52959B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088B5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7A663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PDU definitions for E1AP</w:t>
      </w:r>
    </w:p>
    <w:p w14:paraId="354BE9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C4B95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AA1CA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E23B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E1AP-PDU-Contents {</w:t>
      </w:r>
    </w:p>
    <w:p w14:paraId="6111CE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itu-t (0) identified-organization (4) etsi (0) mobileDomain (0)</w:t>
      </w:r>
    </w:p>
    <w:p w14:paraId="031CC0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ngran-access (22) modules (3) e1ap (5) version1 (1) e1ap-PDU-Contents (1) }</w:t>
      </w:r>
    </w:p>
    <w:p w14:paraId="011558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AEEBC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DEFINITIONS AUTOMATIC TAGS ::= </w:t>
      </w:r>
    </w:p>
    <w:p w14:paraId="23D55A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F310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BEGIN</w:t>
      </w:r>
    </w:p>
    <w:p w14:paraId="69C7A5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197C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BD4C3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C636E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IE parameter types from other modules</w:t>
      </w:r>
    </w:p>
    <w:p w14:paraId="0D83ECB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191DA39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2118BF2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4D6A0DF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IMPORTS</w:t>
      </w:r>
    </w:p>
    <w:p w14:paraId="78A68B8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</w:r>
    </w:p>
    <w:p w14:paraId="2844A3B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Cause,</w:t>
      </w:r>
    </w:p>
    <w:p w14:paraId="6C49C1A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CriticalityDiagnostics,</w:t>
      </w:r>
    </w:p>
    <w:p w14:paraId="64970E8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GNB-CU-CP-MBS-E1AP-ID,</w:t>
      </w:r>
    </w:p>
    <w:p w14:paraId="1214B8B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GNB-CU-UP-MBS-E1AP-ID,</w:t>
      </w:r>
    </w:p>
    <w:p w14:paraId="3FFE36D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GNB-CU-CP-UE-E1AP-ID,</w:t>
      </w:r>
    </w:p>
    <w:p w14:paraId="168BB0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GNB-CU-UP-UE-E1AP-ID,</w:t>
      </w:r>
    </w:p>
    <w:p w14:paraId="08102D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UE-associatedLogicalE1-ConnectionItem,</w:t>
      </w:r>
    </w:p>
    <w:p w14:paraId="6F9B20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GNB-CU-UP-ID,</w:t>
      </w:r>
    </w:p>
    <w:p w14:paraId="2D4852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GNB-CU-UP-Name,</w:t>
      </w:r>
    </w:p>
    <w:p w14:paraId="4A9DED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Extended-GNB-CU-UP-Name,</w:t>
      </w:r>
    </w:p>
    <w:p w14:paraId="279CC0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GNB-CU-CP-Name,</w:t>
      </w:r>
    </w:p>
    <w:p w14:paraId="43A03C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Extended-GNB-CU-CP-Name,</w:t>
      </w:r>
    </w:p>
    <w:p w14:paraId="753BD0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CNSupport,</w:t>
      </w:r>
    </w:p>
    <w:p w14:paraId="12CA38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PLMN-Identity,</w:t>
      </w:r>
    </w:p>
    <w:p w14:paraId="72F61A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Slice-Support-List,</w:t>
      </w:r>
    </w:p>
    <w:p w14:paraId="665F16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NR-CGI-Support-List,</w:t>
      </w:r>
    </w:p>
    <w:p w14:paraId="68E8E1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QoS-Parameters-Support-List,</w:t>
      </w:r>
    </w:p>
    <w:p w14:paraId="491DA4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SecurityInformation,</w:t>
      </w:r>
    </w:p>
    <w:p w14:paraId="112CB9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BitRate,</w:t>
      </w:r>
    </w:p>
    <w:p w14:paraId="7BD0B2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BearerContextStatusChange,</w:t>
      </w:r>
    </w:p>
    <w:p w14:paraId="10693A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DRB-To-Setup-List-EUTRAN,</w:t>
      </w:r>
    </w:p>
    <w:p w14:paraId="300063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DRB-Setup-List-EUTRAN,</w:t>
      </w:r>
    </w:p>
    <w:p w14:paraId="19FA8C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DRB-Failed-List-EUTRAN,</w:t>
      </w:r>
    </w:p>
    <w:p w14:paraId="3BE343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DRB-To-Modify-List-EUTRAN,</w:t>
      </w:r>
    </w:p>
    <w:p w14:paraId="18A70D53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DRB-Measurement-Results-Information-List,</w:t>
      </w:r>
    </w:p>
    <w:p w14:paraId="5BB6F0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DRB-Modified-List-EUTRAN,</w:t>
      </w:r>
    </w:p>
    <w:p w14:paraId="143D3B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DRB-Failed-To-Modify-List-EUTRAN,</w:t>
      </w:r>
    </w:p>
    <w:p w14:paraId="0C207E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DRB-To-Remove-List-EUTRAN,</w:t>
      </w:r>
    </w:p>
    <w:p w14:paraId="55B449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DRB-Required-To-Remove-List-EUTRAN,</w:t>
      </w:r>
    </w:p>
    <w:p w14:paraId="0064AC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DRB-Required-To-Modify-List-EUTRAN,</w:t>
      </w:r>
    </w:p>
    <w:p w14:paraId="31287C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DRB-Confirm-Modified-List-EUTRAN,</w:t>
      </w:r>
    </w:p>
    <w:p w14:paraId="794F8D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DRB-To-Setup-Mod-List-EUTRAN,</w:t>
      </w:r>
    </w:p>
    <w:p w14:paraId="7BEF0B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DRB-Setup-Mod-List-EUTRAN,</w:t>
      </w:r>
    </w:p>
    <w:p w14:paraId="1C94D6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DRB-Failed-Mod-List-EUTRAN,</w:t>
      </w:r>
    </w:p>
    <w:p w14:paraId="14FC21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ExtendedSliceSupportList,</w:t>
      </w:r>
    </w:p>
    <w:p w14:paraId="27A8D0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PDU-Session-Resource-To-Setup-List,</w:t>
      </w:r>
    </w:p>
    <w:p w14:paraId="124CAB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PDU-Session-Resource-Setup-List,</w:t>
      </w:r>
    </w:p>
    <w:p w14:paraId="2257C7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PDU-Session-Resource-Failed-List,</w:t>
      </w:r>
    </w:p>
    <w:p w14:paraId="1C88F3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PDU-Session-Resource-To-Modify-List,</w:t>
      </w:r>
    </w:p>
    <w:p w14:paraId="4CEB0F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PDU-Session-Resource-Modified-List,</w:t>
      </w:r>
    </w:p>
    <w:p w14:paraId="70BC31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PDU-Session-Resource-Failed-To-Modify-List,</w:t>
      </w:r>
    </w:p>
    <w:p w14:paraId="7EC5BD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PDU-Session-Resource-To-Remove-List,</w:t>
      </w:r>
    </w:p>
    <w:p w14:paraId="02FDD1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PDU-Session-Resource-Required-To-Modify-List,</w:t>
      </w:r>
    </w:p>
    <w:p w14:paraId="5E6D4B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PDU-Session-Resource-Confirm-Modified-List,</w:t>
      </w:r>
    </w:p>
    <w:p w14:paraId="21E8B6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PDU-Session-Resource-To-Setup-Mod-List,</w:t>
      </w:r>
    </w:p>
    <w:p w14:paraId="77B946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PDU-Session-Resource-Setup-Mod-List,</w:t>
      </w:r>
    </w:p>
    <w:p w14:paraId="19E154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PDU-Session-Resource-Failed-Mod-List,</w:t>
      </w:r>
    </w:p>
    <w:p w14:paraId="747B0F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PDU-Session-To-Notify-List,</w:t>
      </w:r>
    </w:p>
    <w:p w14:paraId="30123F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DRB-Status-Item,</w:t>
      </w:r>
    </w:p>
    <w:p w14:paraId="472429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DRB-Activity-Item,</w:t>
      </w:r>
    </w:p>
    <w:p w14:paraId="516745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Data-Usage-Report-List,</w:t>
      </w:r>
    </w:p>
    <w:p w14:paraId="01E7D1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TimeToWait,</w:t>
      </w:r>
    </w:p>
    <w:p w14:paraId="356BD0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ActivityNotificationLevel,</w:t>
      </w:r>
    </w:p>
    <w:p w14:paraId="042998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ActivityInformation,</w:t>
      </w:r>
    </w:p>
    <w:p w14:paraId="4ABC64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New-UL-TNL-Information-Required,</w:t>
      </w:r>
    </w:p>
    <w:p w14:paraId="386B3A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GNB-CU-CP-TNLA-Setup-Item,</w:t>
      </w:r>
    </w:p>
    <w:p w14:paraId="04ACB4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GNB-CU-CP-TNLA-Failed-To-Setup-Item,</w:t>
      </w:r>
    </w:p>
    <w:p w14:paraId="708CAB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GNB-CU-CP-TNLA-To-Add-Item,</w:t>
      </w:r>
    </w:p>
    <w:p w14:paraId="5F8953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GNB-CU-CP-TNLA-To-Remove-Item,</w:t>
      </w:r>
    </w:p>
    <w:p w14:paraId="3260C4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GNB-CU-CP-TNLA-To-Update-Item,</w:t>
      </w:r>
    </w:p>
    <w:p w14:paraId="456CAF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GNB-CU-UP-TNLA-To-Remove-Item,</w:t>
      </w:r>
    </w:p>
    <w:p w14:paraId="75A1CF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TransactionID,</w:t>
      </w:r>
    </w:p>
    <w:p w14:paraId="5BAF99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Inactivity-Timer,</w:t>
      </w:r>
    </w:p>
    <w:p w14:paraId="7A9C57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DRBs-Subject-To-Counter-Check-List-EUTRAN,</w:t>
      </w:r>
    </w:p>
    <w:p w14:paraId="5AE843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DRBs-Subject-To-Counter-Check-List-NG-RAN,</w:t>
      </w:r>
    </w:p>
    <w:p w14:paraId="1B6E8C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PPI,</w:t>
      </w:r>
    </w:p>
    <w:p w14:paraId="7B1B77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GNB-CU-UP-Capacity,</w:t>
      </w:r>
    </w:p>
    <w:p w14:paraId="67BB8F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GNB-CU-UP-OverloadInformation,</w:t>
      </w:r>
    </w:p>
    <w:p w14:paraId="216E78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DataDiscardRequired,</w:t>
      </w:r>
    </w:p>
    <w:p w14:paraId="2607D6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PDU-Session-Resource-Data-Usage-List,</w:t>
      </w:r>
    </w:p>
    <w:p w14:paraId="15BD40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RANUEID,</w:t>
      </w:r>
    </w:p>
    <w:p w14:paraId="185976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GNB-DU-ID,</w:t>
      </w:r>
    </w:p>
    <w:p w14:paraId="3B2CE8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TraceID,</w:t>
      </w:r>
    </w:p>
    <w:p w14:paraId="44D41D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TraceActivation,</w:t>
      </w:r>
    </w:p>
    <w:p w14:paraId="1878D9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SubscriberProfileIDforRFP,</w:t>
      </w:r>
    </w:p>
    <w:p w14:paraId="6F3AF3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AdditionalRRMPriorityIndex,</w:t>
      </w:r>
    </w:p>
    <w:p w14:paraId="439212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RetainabilityMeasurementsInfo,</w:t>
      </w:r>
    </w:p>
    <w:p w14:paraId="55D0FA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Transport-Layer-Address-Info,</w:t>
      </w:r>
    </w:p>
    <w:p w14:paraId="4D2427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HW-CapacityIndicator,</w:t>
      </w:r>
    </w:p>
    <w:p w14:paraId="7F1A95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RegistrationRequest,</w:t>
      </w:r>
    </w:p>
    <w:p w14:paraId="39D38F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ReportCharacteristics,</w:t>
      </w:r>
    </w:p>
    <w:p w14:paraId="043D7A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ReportingPeriodicity,</w:t>
      </w:r>
    </w:p>
    <w:p w14:paraId="45A2DF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TNL-AvailableCapacityIndicator,</w:t>
      </w:r>
    </w:p>
    <w:p w14:paraId="145870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DLUPTNLAddressToUpdateItem,</w:t>
      </w:r>
    </w:p>
    <w:p w14:paraId="1FDFDB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ULUPTNLAddressToUpdateItem,</w:t>
      </w:r>
    </w:p>
    <w:p w14:paraId="6A010F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NPNContextInfo,</w:t>
      </w:r>
    </w:p>
    <w:p w14:paraId="45CB2F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NPNSupportInfo,</w:t>
      </w:r>
    </w:p>
    <w:p w14:paraId="1EFBC8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MDTPLMNList,</w:t>
      </w:r>
    </w:p>
    <w:p w14:paraId="3C49E7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PrivacyIndicator,</w:t>
      </w:r>
    </w:p>
    <w:p w14:paraId="7A4D57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URIaddress,</w:t>
      </w:r>
    </w:p>
    <w:p w14:paraId="0431B2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DRBs-Subject-To-Early-Forwarding-List,</w:t>
      </w:r>
    </w:p>
    <w:p w14:paraId="018D35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CHOInitiation,</w:t>
      </w:r>
    </w:p>
    <w:p w14:paraId="213713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ExtendedSliceSupportList,</w:t>
      </w:r>
    </w:p>
    <w:p w14:paraId="590227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TransportLayerAddress,</w:t>
      </w:r>
    </w:p>
    <w:p w14:paraId="42BDEE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AdditionalHandoverInfo,</w:t>
      </w:r>
    </w:p>
    <w:p w14:paraId="0B6DD3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Extended-NR-CGI-Support-List,</w:t>
      </w:r>
    </w:p>
    <w:p w14:paraId="0F468A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DirectForwardingPathAvailability,</w:t>
      </w:r>
    </w:p>
    <w:p w14:paraId="203045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IAB-Donor-CU-UPPSKInfo</w:t>
      </w:r>
      <w:r w:rsidRPr="008D7D88">
        <w:rPr>
          <w:lang w:eastAsia="ko-KR"/>
        </w:rPr>
        <w:t>-Item</w:t>
      </w:r>
      <w:r w:rsidRPr="008D7D88">
        <w:rPr>
          <w:snapToGrid w:val="0"/>
          <w:lang w:eastAsia="ko-KR"/>
        </w:rPr>
        <w:t>,</w:t>
      </w:r>
    </w:p>
    <w:p w14:paraId="76F783EA" w14:textId="77777777" w:rsidR="008D7D88" w:rsidRPr="008D7D88" w:rsidRDefault="008D7D88" w:rsidP="008D7D88">
      <w:pPr>
        <w:pStyle w:val="PL"/>
        <w:rPr>
          <w:rFonts w:ascii="DengXian" w:eastAsia="DengXian" w:hAnsi="DengXian"/>
          <w:snapToGrid w:val="0"/>
          <w:lang w:eastAsia="zh-CN"/>
        </w:rPr>
      </w:pPr>
      <w:r w:rsidRPr="008D7D88">
        <w:rPr>
          <w:snapToGrid w:val="0"/>
          <w:lang w:eastAsia="ko-KR"/>
        </w:rPr>
        <w:tab/>
        <w:t>ECGI-Support-List</w:t>
      </w:r>
      <w:r w:rsidRPr="008D7D88">
        <w:rPr>
          <w:rFonts w:ascii="DengXian" w:eastAsia="DengXian" w:hAnsi="DengXian" w:hint="eastAsia"/>
          <w:snapToGrid w:val="0"/>
          <w:lang w:eastAsia="zh-CN"/>
        </w:rPr>
        <w:t>,</w:t>
      </w:r>
    </w:p>
    <w:p w14:paraId="108C9A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</w:t>
      </w:r>
      <w:r w:rsidRPr="008D7D88">
        <w:rPr>
          <w:rFonts w:eastAsia="SimSun" w:hint="eastAsia"/>
          <w:snapToGrid w:val="0"/>
          <w:lang w:val="en-US" w:eastAsia="zh-CN"/>
        </w:rPr>
        <w:t>l</w:t>
      </w:r>
      <w:r w:rsidRPr="008D7D88">
        <w:rPr>
          <w:snapToGrid w:val="0"/>
          <w:lang w:eastAsia="ko-KR"/>
        </w:rPr>
        <w:t>utedMeasurementIndicator,</w:t>
      </w:r>
    </w:p>
    <w:p w14:paraId="7D15A8D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zh-CN"/>
        </w:rPr>
        <w:t>UESliceMaximumBitRateList,</w:t>
      </w:r>
    </w:p>
    <w:p w14:paraId="42FB5E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ko-KR"/>
        </w:rPr>
        <w:t>SCGActivationStatus,</w:t>
      </w:r>
    </w:p>
    <w:p w14:paraId="4070D3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GlobalMBSSessionID,</w:t>
      </w:r>
    </w:p>
    <w:p w14:paraId="437D77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bookmarkStart w:id="894" w:name="OLE_LINK75"/>
      <w:bookmarkStart w:id="895" w:name="OLE_LINK76"/>
      <w:bookmarkStart w:id="896" w:name="OLE_LINK77"/>
      <w:bookmarkStart w:id="897" w:name="OLE_LINK78"/>
      <w:r w:rsidRPr="008D7D88">
        <w:rPr>
          <w:snapToGrid w:val="0"/>
          <w:lang w:eastAsia="ko-KR"/>
        </w:rPr>
        <w:t>BCBearerContextToSetup</w:t>
      </w:r>
      <w:bookmarkEnd w:id="894"/>
      <w:bookmarkEnd w:id="895"/>
      <w:bookmarkEnd w:id="896"/>
      <w:bookmarkEnd w:id="897"/>
      <w:r w:rsidRPr="008D7D88">
        <w:rPr>
          <w:snapToGrid w:val="0"/>
          <w:lang w:eastAsia="ko-KR"/>
        </w:rPr>
        <w:t>,</w:t>
      </w:r>
    </w:p>
    <w:p w14:paraId="3F508B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BCBearerContextToSetupResponse,</w:t>
      </w:r>
    </w:p>
    <w:p w14:paraId="10029F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BCBearerContextToModify,</w:t>
      </w:r>
    </w:p>
    <w:p w14:paraId="4FB88F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BCBearerContextToModifyResponse,</w:t>
      </w:r>
    </w:p>
    <w:p w14:paraId="767184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BCBearerContextToModifyRequired,</w:t>
      </w:r>
    </w:p>
    <w:p w14:paraId="7BFA40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BCBearerContextToModifyConfirm,</w:t>
      </w:r>
    </w:p>
    <w:p w14:paraId="4A988F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MCBearerContextToSetup,</w:t>
      </w:r>
    </w:p>
    <w:p w14:paraId="59CF64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MCBearerContextToSetupResponse,</w:t>
      </w:r>
    </w:p>
    <w:p w14:paraId="04470C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MCBearerContextToModify,</w:t>
      </w:r>
    </w:p>
    <w:p w14:paraId="34B580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MCBearerContextToModifyResponse,</w:t>
      </w:r>
    </w:p>
    <w:p w14:paraId="31FC73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MCBearerContextToModifyRequired,</w:t>
      </w:r>
    </w:p>
    <w:p w14:paraId="3CDDD2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MCBearerContextToModifyConfirm,</w:t>
      </w:r>
    </w:p>
    <w:p w14:paraId="24F20A9F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rFonts w:hint="eastAsia"/>
          <w:snapToGrid w:val="0"/>
          <w:lang w:eastAsia="zh-CN"/>
        </w:rPr>
        <w:t>,</w:t>
      </w:r>
    </w:p>
    <w:p w14:paraId="748E2989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rFonts w:hint="eastAsia"/>
          <w:snapToGrid w:val="0"/>
          <w:lang w:eastAsia="zh-CN"/>
        </w:rPr>
        <w:tab/>
        <w:t>GNB-CU-UP-MBS-Support-Info</w:t>
      </w:r>
      <w:r w:rsidRPr="008D7D88">
        <w:rPr>
          <w:snapToGrid w:val="0"/>
          <w:lang w:eastAsia="zh-CN"/>
        </w:rPr>
        <w:t>,</w:t>
      </w:r>
    </w:p>
    <w:p w14:paraId="0CDC5A51" w14:textId="77777777" w:rsidR="008D7D88" w:rsidRPr="008D7D88" w:rsidRDefault="008D7D88" w:rsidP="008D7D88">
      <w:pPr>
        <w:pStyle w:val="PL"/>
        <w:rPr>
          <w:snapToGrid w:val="0"/>
          <w:lang w:val="en-US" w:eastAsia="zh-CN"/>
        </w:rPr>
      </w:pPr>
      <w:r w:rsidRPr="008D7D88">
        <w:rPr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>SDTContinueROHC</w:t>
      </w:r>
      <w:r w:rsidRPr="008D7D88">
        <w:rPr>
          <w:rFonts w:hint="eastAsia"/>
          <w:snapToGrid w:val="0"/>
          <w:lang w:val="en-US" w:eastAsia="zh-CN"/>
        </w:rPr>
        <w:t>,</w:t>
      </w:r>
    </w:p>
    <w:p w14:paraId="7C819E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MDTPLMN</w:t>
      </w:r>
      <w:r w:rsidRPr="008D7D88">
        <w:rPr>
          <w:rFonts w:eastAsia="SimSun" w:hint="eastAsia"/>
          <w:snapToGrid w:val="0"/>
          <w:lang w:val="en-US" w:eastAsia="zh-CN"/>
        </w:rPr>
        <w:t>Modification</w:t>
      </w:r>
      <w:r w:rsidRPr="008D7D88">
        <w:rPr>
          <w:snapToGrid w:val="0"/>
          <w:lang w:eastAsia="ko-KR"/>
        </w:rPr>
        <w:t>List</w:t>
      </w:r>
    </w:p>
    <w:p w14:paraId="13A9B2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2BB5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E1AP-IEs</w:t>
      </w:r>
    </w:p>
    <w:p w14:paraId="57EE5A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E0922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PrivateIE-Container{},</w:t>
      </w:r>
    </w:p>
    <w:p w14:paraId="6F7CFC0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ProtocolExtensionContainer{},</w:t>
      </w:r>
    </w:p>
    <w:p w14:paraId="28DEC5F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ProtocolIE-Container{},</w:t>
      </w:r>
    </w:p>
    <w:p w14:paraId="055D213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ProtocolIE-ContainerList{},</w:t>
      </w:r>
    </w:p>
    <w:p w14:paraId="60D12E2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ProtocolIE-SingleContainer{},</w:t>
      </w:r>
    </w:p>
    <w:p w14:paraId="53E5485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E1AP-PRIVATE-IES,</w:t>
      </w:r>
    </w:p>
    <w:p w14:paraId="1E15233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E1AP-PROTOCOL-EXTENSION,</w:t>
      </w:r>
    </w:p>
    <w:p w14:paraId="2BF41D1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lastRenderedPageBreak/>
        <w:tab/>
        <w:t>E1AP-PROTOCOL-IES</w:t>
      </w:r>
    </w:p>
    <w:p w14:paraId="4F0CD2B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9FCD51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38834B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FROM E1AP-Containers</w:t>
      </w:r>
    </w:p>
    <w:p w14:paraId="0B5C1EE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</w:r>
    </w:p>
    <w:p w14:paraId="6819B75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id-Cause,</w:t>
      </w:r>
    </w:p>
    <w:p w14:paraId="3D9B6C6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id-CriticalityDiagnostics,</w:t>
      </w:r>
    </w:p>
    <w:p w14:paraId="0E99B50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 xml:space="preserve">id-gNB-CU-CP-UE-E1AP-ID, </w:t>
      </w:r>
    </w:p>
    <w:p w14:paraId="39C2CE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id-gNB-CU-UP-UE-E1AP-ID,</w:t>
      </w:r>
    </w:p>
    <w:p w14:paraId="016769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id-ResetType,</w:t>
      </w:r>
    </w:p>
    <w:p w14:paraId="7748C2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id-UE-associatedLogicalE1-ConnectionItem,</w:t>
      </w:r>
    </w:p>
    <w:p w14:paraId="3D56B9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id-UE-associatedLogicalE1-ConnectionListResAck,</w:t>
      </w:r>
    </w:p>
    <w:p w14:paraId="430989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id-gNB-CU-UP-ID,</w:t>
      </w:r>
    </w:p>
    <w:p w14:paraId="5FF26A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id-gNB-CU-UP-Name,</w:t>
      </w:r>
    </w:p>
    <w:p w14:paraId="71EE03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id-Extended-GNB-CU-UP-Name,</w:t>
      </w:r>
    </w:p>
    <w:p w14:paraId="530FF1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id-gNB-CU-CP-Name,</w:t>
      </w:r>
    </w:p>
    <w:p w14:paraId="25C377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id-Extended-GNB-CU-CP-Name,</w:t>
      </w:r>
    </w:p>
    <w:p w14:paraId="56D464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id-CNSupport,</w:t>
      </w:r>
    </w:p>
    <w:p w14:paraId="2D13CA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id-SupportedPLMNs,</w:t>
      </w:r>
    </w:p>
    <w:p w14:paraId="6B56B8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id-NPNSupportInfo,</w:t>
      </w:r>
    </w:p>
    <w:p w14:paraId="78FBF3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id-NPNContextInfo,</w:t>
      </w:r>
    </w:p>
    <w:p w14:paraId="74B29E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id-SecurityInformation,</w:t>
      </w:r>
    </w:p>
    <w:p w14:paraId="036B1B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id-UEDLAggregateMaximumBitRate,</w:t>
      </w:r>
    </w:p>
    <w:p w14:paraId="3F0197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id-BearerContextStatusChange,</w:t>
      </w:r>
    </w:p>
    <w:p w14:paraId="3B0AEE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id-System-BearerContextSetupRequest,</w:t>
      </w:r>
    </w:p>
    <w:p w14:paraId="2D59AB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id-System-BearerContextSetupResponse,</w:t>
      </w:r>
    </w:p>
    <w:p w14:paraId="6405DF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id-System-BearerContextModificationRequest,</w:t>
      </w:r>
    </w:p>
    <w:p w14:paraId="5052C6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id-System-BearerContextModificationResponse,</w:t>
      </w:r>
    </w:p>
    <w:p w14:paraId="129659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id-System-BearerContextModificationConfirm,</w:t>
      </w:r>
    </w:p>
    <w:p w14:paraId="2CFEAD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id-System-BearerContextModificationRequired,</w:t>
      </w:r>
    </w:p>
    <w:p w14:paraId="415917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id-DRB-Status-List,</w:t>
      </w:r>
    </w:p>
    <w:p w14:paraId="11D7C0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id-Data-Usage-Report-List,</w:t>
      </w:r>
      <w:r w:rsidRPr="008D7D88">
        <w:rPr>
          <w:snapToGrid w:val="0"/>
          <w:lang w:eastAsia="ko-KR"/>
        </w:rPr>
        <w:tab/>
      </w:r>
    </w:p>
    <w:p w14:paraId="1CFBCF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id-TimeToWait,</w:t>
      </w:r>
    </w:p>
    <w:p w14:paraId="034FB8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id-ActivityNotificationLevel,</w:t>
      </w:r>
    </w:p>
    <w:p w14:paraId="2461D3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id-ActivityInformation,</w:t>
      </w:r>
    </w:p>
    <w:p w14:paraId="580398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id-New-UL-TNL-Information-Required,</w:t>
      </w:r>
    </w:p>
    <w:p w14:paraId="1CFE5D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id-GNB-CU-CP-TNLA-Setup-List,</w:t>
      </w:r>
    </w:p>
    <w:p w14:paraId="6563A8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id-GNB-CU-CP-TNLA-Failed-To-Setup-List,</w:t>
      </w:r>
    </w:p>
    <w:p w14:paraId="3B3D45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id-GNB-CU-CP-TNLA-To-Add-List,</w:t>
      </w:r>
    </w:p>
    <w:p w14:paraId="3890E5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id-GNB-CU-CP-TNLA-To-Remove-List,</w:t>
      </w:r>
    </w:p>
    <w:p w14:paraId="29B54E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id-GNB-CU-CP-TNLA-To-Update-List,</w:t>
      </w:r>
    </w:p>
    <w:p w14:paraId="2B8262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id-GNB-CU-UP-TNLA-To-Remove-List,</w:t>
      </w:r>
    </w:p>
    <w:p w14:paraId="4410BD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id-DRB-To-Setup-List-EUTRAN,</w:t>
      </w:r>
    </w:p>
    <w:p w14:paraId="514671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id-DRB-To-Modify-List-EUTRAN,</w:t>
      </w:r>
    </w:p>
    <w:p w14:paraId="16734F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id-DRB-To-Remove-List-EUTRAN,</w:t>
      </w:r>
    </w:p>
    <w:p w14:paraId="60BD1A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id-DRB-Required-To-Modify-List-EUTRAN,</w:t>
      </w:r>
    </w:p>
    <w:p w14:paraId="51AD3F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id-DRB-Required-To-Remove-List-EUTRAN,</w:t>
      </w:r>
    </w:p>
    <w:p w14:paraId="7E7ACB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id-DRB-Setup-List-EUTRAN,</w:t>
      </w:r>
    </w:p>
    <w:p w14:paraId="47EE38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id-DRB-Failed-List-EUTRAN,</w:t>
      </w:r>
    </w:p>
    <w:p w14:paraId="190C04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id-DRB-Measurement-Results-Information-List,</w:t>
      </w:r>
    </w:p>
    <w:p w14:paraId="7D1808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id-DRB-Modified-List-EUTRAN,</w:t>
      </w:r>
    </w:p>
    <w:p w14:paraId="1E02E2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id-DRB-Failed-To-Modify-List-EUTRAN,</w:t>
      </w:r>
    </w:p>
    <w:p w14:paraId="6FA572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id-DRB-Confirm-Modified-List-EUTRAN,</w:t>
      </w:r>
    </w:p>
    <w:p w14:paraId="393675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id-DRB-To-Setup-Mod-List-EUTRAN,</w:t>
      </w:r>
    </w:p>
    <w:p w14:paraId="794442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id-DRB-Setup-Mod-List-EUTRAN,</w:t>
      </w:r>
    </w:p>
    <w:p w14:paraId="4AB40E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id-DRB-Failed-Mod-List-EUTRAN,</w:t>
      </w:r>
    </w:p>
    <w:p w14:paraId="789A87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id-PDU-Session-Resource-To-Setup-List,</w:t>
      </w:r>
    </w:p>
    <w:p w14:paraId="5B5F38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id-PDU-Session-Resource-To-Modify-List,</w:t>
      </w:r>
    </w:p>
    <w:p w14:paraId="6F0810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id-PDU-Session-Resource-To-Remove-List,</w:t>
      </w:r>
    </w:p>
    <w:p w14:paraId="237C0A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id-PDU-Session-Resource-Required-To-Modify-List,</w:t>
      </w:r>
    </w:p>
    <w:p w14:paraId="68AEF2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id-PDU-Session-Resource-Setup-List,</w:t>
      </w:r>
    </w:p>
    <w:p w14:paraId="1AA2F2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id-PDU-Session-Resource-Failed-List,</w:t>
      </w:r>
    </w:p>
    <w:p w14:paraId="7847DB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id-PDU-Session-Resource-Modified-List,</w:t>
      </w:r>
    </w:p>
    <w:p w14:paraId="77CA69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id-PDU-Session-Resource-Failed-To-Modify-List,</w:t>
      </w:r>
    </w:p>
    <w:p w14:paraId="2B3F3B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id-PDU-Session-Resource-Confirm-Modified-List,</w:t>
      </w:r>
    </w:p>
    <w:p w14:paraId="33D5E2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id-PDU-Session-Resource-Setup-Mod-List,</w:t>
      </w:r>
    </w:p>
    <w:p w14:paraId="2F55FF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id-PDU-Session-Resource-Failed-Mod-List,</w:t>
      </w:r>
    </w:p>
    <w:p w14:paraId="11249A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id-PDU-Session-Resource-To-Setup-Mod-List,</w:t>
      </w:r>
    </w:p>
    <w:p w14:paraId="4459A1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id-PDU-Session-To-Notify-List,</w:t>
      </w:r>
    </w:p>
    <w:p w14:paraId="3DA094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id-TransactionID,</w:t>
      </w:r>
    </w:p>
    <w:p w14:paraId="547695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id-Serving-PLMN,</w:t>
      </w:r>
    </w:p>
    <w:p w14:paraId="644AED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id-UE-Inactivity-Timer,</w:t>
      </w:r>
    </w:p>
    <w:p w14:paraId="29887C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id-System-GNB-CU-UP-CounterCheckRequest,</w:t>
      </w:r>
    </w:p>
    <w:p w14:paraId="741AA7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id-DRBs-Subject-To-Counter-Check-List-EUTRAN,</w:t>
      </w:r>
    </w:p>
    <w:p w14:paraId="3D924F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id-DRBs-Subject-To-Counter-Check-List-NG-RAN,</w:t>
      </w:r>
    </w:p>
    <w:p w14:paraId="30F28A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id-PPI,</w:t>
      </w:r>
    </w:p>
    <w:p w14:paraId="63B8C8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id-gNB-CU-UP-Capacity,</w:t>
      </w:r>
    </w:p>
    <w:p w14:paraId="42F12C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>id-GNB-CU-UP-OverloadInformation,</w:t>
      </w:r>
    </w:p>
    <w:p w14:paraId="393C35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id-UEDLMaximumIntegrityProtectedDataRate,</w:t>
      </w:r>
    </w:p>
    <w:p w14:paraId="55D863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id-DataDiscardRequired,</w:t>
      </w:r>
    </w:p>
    <w:p w14:paraId="6967D4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id-PDU-Session-Resource-Data-Usage-List,</w:t>
      </w:r>
    </w:p>
    <w:p w14:paraId="4F56C3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id-RANUEID,</w:t>
      </w:r>
    </w:p>
    <w:p w14:paraId="4E8560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id-GNB-DU-ID,</w:t>
      </w:r>
    </w:p>
    <w:p w14:paraId="6DDF70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id-TraceID,</w:t>
      </w:r>
    </w:p>
    <w:p w14:paraId="2FE0BC5B" w14:textId="77777777" w:rsidR="008D7D88" w:rsidRPr="008D7D88" w:rsidRDefault="008D7D88" w:rsidP="008D7D88">
      <w:pPr>
        <w:pStyle w:val="PL"/>
        <w:rPr>
          <w:snapToGrid w:val="0"/>
          <w:lang w:val="sv-SE" w:eastAsia="ko-KR"/>
        </w:rPr>
      </w:pPr>
      <w:r w:rsidRPr="008D7D88">
        <w:rPr>
          <w:snapToGrid w:val="0"/>
          <w:lang w:eastAsia="ko-KR"/>
        </w:rPr>
        <w:tab/>
        <w:t>id-TraceActivation,</w:t>
      </w:r>
    </w:p>
    <w:p w14:paraId="5BA6C8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sv-SE" w:eastAsia="ko-KR"/>
        </w:rPr>
        <w:tab/>
      </w:r>
      <w:r w:rsidRPr="008D7D88">
        <w:rPr>
          <w:snapToGrid w:val="0"/>
          <w:lang w:eastAsia="ko-KR"/>
        </w:rPr>
        <w:t>id-SubscriberProfileIDforRFP,</w:t>
      </w:r>
    </w:p>
    <w:p w14:paraId="2875F1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id-AdditionalRRMPriorityIndex,</w:t>
      </w:r>
      <w:r w:rsidRPr="008D7D88">
        <w:rPr>
          <w:lang w:eastAsia="ko-KR"/>
        </w:rPr>
        <w:t xml:space="preserve"> </w:t>
      </w:r>
    </w:p>
    <w:p w14:paraId="4FB417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id-RetainabilityMeasurementsInfo,</w:t>
      </w:r>
    </w:p>
    <w:p w14:paraId="4AF4D8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id-Transport-Layer-Address-Info,</w:t>
      </w:r>
    </w:p>
    <w:p w14:paraId="2E12DC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id-gNB-CU-CP-Measurement-ID,</w:t>
      </w:r>
    </w:p>
    <w:p w14:paraId="24A0D9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id-gNB-CU-UP-Measurement-ID,</w:t>
      </w:r>
    </w:p>
    <w:p w14:paraId="49D586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id-RegistrationRequest,</w:t>
      </w:r>
    </w:p>
    <w:p w14:paraId="1F9DA2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id-ReportCharacteristics,</w:t>
      </w:r>
    </w:p>
    <w:p w14:paraId="7D672D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id-ReportingPeriodicity,</w:t>
      </w:r>
    </w:p>
    <w:p w14:paraId="7A38FC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id-TNL-AvailableCapacityIndicator,</w:t>
      </w:r>
    </w:p>
    <w:p w14:paraId="774E03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id-HW-CapacityIndicator,</w:t>
      </w:r>
    </w:p>
    <w:p w14:paraId="06E24E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id-DLUPTNLAddressToUpdateList,</w:t>
      </w:r>
    </w:p>
    <w:p w14:paraId="32E6E2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id-ULUPTNLAddressToUpdateList,</w:t>
      </w:r>
    </w:p>
    <w:p w14:paraId="5E7C85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id-ManagementBasedMDTPLMNList,</w:t>
      </w:r>
    </w:p>
    <w:p w14:paraId="6A1248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id-TraceCollectionEntityIPAddress,</w:t>
      </w:r>
    </w:p>
    <w:p w14:paraId="5A675C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id-PrivacyIndicator,</w:t>
      </w:r>
    </w:p>
    <w:p w14:paraId="4A5E4E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id-URIaddress,</w:t>
      </w:r>
    </w:p>
    <w:p w14:paraId="1EFEFD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id-DRBs-Subject-To-Early-Forwarding-List,</w:t>
      </w:r>
    </w:p>
    <w:p w14:paraId="3755BF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id-CHOInitiation,</w:t>
      </w:r>
    </w:p>
    <w:p w14:paraId="6F9F23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id-ExtendedSliceSupportList,</w:t>
      </w:r>
    </w:p>
    <w:p w14:paraId="471750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id-AdditionalHandoverInfo,</w:t>
      </w:r>
    </w:p>
    <w:p w14:paraId="647BC0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id-Extended-NR-CGI-Support-List,</w:t>
      </w:r>
    </w:p>
    <w:p w14:paraId="7A8344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id-DirectForwardingPathAvailability,</w:t>
      </w:r>
      <w:r w:rsidRPr="008D7D88">
        <w:rPr>
          <w:snapToGrid w:val="0"/>
          <w:lang w:eastAsia="ko-KR"/>
        </w:rPr>
        <w:tab/>
        <w:t>id-IAB-Donor-CU-UPPSKInfo,</w:t>
      </w:r>
    </w:p>
    <w:p w14:paraId="18DE5E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id-ECGI-Support-List,</w:t>
      </w:r>
    </w:p>
    <w:p w14:paraId="25E711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</w:t>
      </w: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</w:t>
      </w:r>
      <w:r w:rsidRPr="008D7D88">
        <w:rPr>
          <w:rFonts w:eastAsia="SimSun" w:hint="eastAsia"/>
          <w:snapToGrid w:val="0"/>
          <w:lang w:val="en-US" w:eastAsia="zh-CN"/>
        </w:rPr>
        <w:t>l</w:t>
      </w:r>
      <w:r w:rsidRPr="008D7D88">
        <w:rPr>
          <w:snapToGrid w:val="0"/>
          <w:lang w:eastAsia="ko-KR"/>
        </w:rPr>
        <w:t xml:space="preserve">utedMeasurementIndicator, </w:t>
      </w:r>
    </w:p>
    <w:p w14:paraId="2C98069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ab/>
      </w:r>
      <w:bookmarkStart w:id="898" w:name="OLE_LINK122"/>
      <w:bookmarkStart w:id="899" w:name="OLE_LINK121"/>
      <w:r w:rsidRPr="008D7D88">
        <w:rPr>
          <w:snapToGrid w:val="0"/>
          <w:lang w:eastAsia="ko-KR"/>
        </w:rPr>
        <w:t>id-</w:t>
      </w:r>
      <w:r w:rsidRPr="008D7D88">
        <w:rPr>
          <w:snapToGrid w:val="0"/>
          <w:lang w:eastAsia="zh-CN"/>
        </w:rPr>
        <w:t>UESliceMaximumBitRateList</w:t>
      </w:r>
      <w:bookmarkEnd w:id="898"/>
      <w:bookmarkEnd w:id="899"/>
      <w:r w:rsidRPr="008D7D88">
        <w:rPr>
          <w:snapToGrid w:val="0"/>
          <w:lang w:eastAsia="zh-CN"/>
        </w:rPr>
        <w:t>,</w:t>
      </w:r>
    </w:p>
    <w:p w14:paraId="5F4293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ko-KR"/>
        </w:rPr>
        <w:t>id-SCGActivationStatus,</w:t>
      </w:r>
    </w:p>
    <w:p w14:paraId="1810F1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id-GNB-CU-CP-MBS-E1AP-ID,</w:t>
      </w:r>
    </w:p>
    <w:p w14:paraId="5D1944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id-GNB-CU-UP-MBS-E1AP-ID,</w:t>
      </w:r>
    </w:p>
    <w:p w14:paraId="2D6A91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id-GlobalMBSSessionID,</w:t>
      </w:r>
    </w:p>
    <w:p w14:paraId="6C5630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id-BCBearerContextToSetup,</w:t>
      </w:r>
    </w:p>
    <w:p w14:paraId="41855D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id-BCBearerContextToSetupResponse,</w:t>
      </w:r>
    </w:p>
    <w:p w14:paraId="345304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id-BCBearerContextToModify,</w:t>
      </w:r>
    </w:p>
    <w:p w14:paraId="6FF099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id-BCBearerContextToModifyResponse,</w:t>
      </w:r>
    </w:p>
    <w:p w14:paraId="7C32B7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id-BCBearerContextToModifyRequired,</w:t>
      </w:r>
    </w:p>
    <w:p w14:paraId="40C073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id-BCBearerContextToModifyConfirm,</w:t>
      </w:r>
    </w:p>
    <w:p w14:paraId="320E8B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id-MCBearerContextToSetup,</w:t>
      </w:r>
    </w:p>
    <w:p w14:paraId="7313B3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id-MCBearerContextToSetupResponse,</w:t>
      </w:r>
    </w:p>
    <w:p w14:paraId="55C972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id-MCBearerContextToModify,</w:t>
      </w:r>
    </w:p>
    <w:p w14:paraId="2C2B7B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id-MCBearerContextToModifyResponse,</w:t>
      </w:r>
    </w:p>
    <w:p w14:paraId="1B2A19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id-MCBearerContextToModifyRequired,</w:t>
      </w:r>
    </w:p>
    <w:p w14:paraId="391F34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id-MCBearerContextToModifyConfirm,</w:t>
      </w:r>
    </w:p>
    <w:p w14:paraId="7D2870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id-MBSMulticastF1UContextDescriptor,</w:t>
      </w:r>
    </w:p>
    <w:p w14:paraId="13676EB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rFonts w:hint="eastAsia"/>
          <w:snapToGrid w:val="0"/>
          <w:lang w:eastAsia="zh-CN"/>
        </w:rPr>
        <w:tab/>
      </w:r>
      <w:r w:rsidRPr="008D7D88">
        <w:rPr>
          <w:snapToGrid w:val="0"/>
          <w:lang w:eastAsia="ko-KR"/>
        </w:rPr>
        <w:t>id-</w:t>
      </w:r>
      <w:r w:rsidRPr="008D7D88">
        <w:rPr>
          <w:rFonts w:hint="eastAsia"/>
          <w:snapToGrid w:val="0"/>
          <w:lang w:eastAsia="zh-CN"/>
        </w:rPr>
        <w:t>gNB-CU-UP-MBS-Support-Info,</w:t>
      </w:r>
    </w:p>
    <w:p w14:paraId="020F3B20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ko-KR"/>
        </w:rPr>
        <w:t>id-</w:t>
      </w:r>
      <w:r w:rsidRPr="008D7D88">
        <w:rPr>
          <w:rFonts w:hint="eastAsia"/>
          <w:snapToGrid w:val="0"/>
          <w:lang w:eastAsia="zh-CN"/>
        </w:rPr>
        <w:t>SDTContinueROHC</w:t>
      </w:r>
      <w:r w:rsidRPr="008D7D88">
        <w:rPr>
          <w:snapToGrid w:val="0"/>
          <w:lang w:eastAsia="zh-CN"/>
        </w:rPr>
        <w:t>,</w:t>
      </w:r>
    </w:p>
    <w:p w14:paraId="1D5BE98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id-ManagementBasedMDTPLMNModificationList,</w:t>
      </w:r>
    </w:p>
    <w:p w14:paraId="6A1AD5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6A8C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maxnoofErrors,</w:t>
      </w:r>
    </w:p>
    <w:p w14:paraId="6CAE8E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maxnoofSPLMNs,</w:t>
      </w:r>
    </w:p>
    <w:p w14:paraId="7F8BD2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maxnoofDRBs,</w:t>
      </w:r>
    </w:p>
    <w:p w14:paraId="3224B8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maxnoofTNLAssociations,</w:t>
      </w:r>
    </w:p>
    <w:p w14:paraId="45B7C5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maxnoofIndividualE1ConnectionsToReset,</w:t>
      </w:r>
    </w:p>
    <w:p w14:paraId="36240D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maxnoofTNLAddresses,</w:t>
      </w:r>
    </w:p>
    <w:p w14:paraId="201DDA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maxnoofPSKs</w:t>
      </w:r>
    </w:p>
    <w:p w14:paraId="3458D5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EFD1A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</w:p>
    <w:p w14:paraId="5EE823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E1AP-Constants;</w:t>
      </w:r>
    </w:p>
    <w:p w14:paraId="0AB0FD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bookmarkEnd w:id="893"/>
    <w:p w14:paraId="43068FDF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**************************************************************</w:t>
      </w:r>
    </w:p>
    <w:p w14:paraId="6DCA4064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</w:t>
      </w:r>
    </w:p>
    <w:p w14:paraId="031529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-- RESET </w:t>
      </w:r>
    </w:p>
    <w:p w14:paraId="5DD78092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</w:t>
      </w:r>
    </w:p>
    <w:p w14:paraId="2F6C59FA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**************************************************************</w:t>
      </w:r>
    </w:p>
    <w:p w14:paraId="6AC49CBE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13BE057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**************************************************************</w:t>
      </w:r>
    </w:p>
    <w:p w14:paraId="7BE42AA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</w:t>
      </w:r>
    </w:p>
    <w:p w14:paraId="7B4517A4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Reset</w:t>
      </w:r>
    </w:p>
    <w:p w14:paraId="24A8D9C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</w:t>
      </w:r>
    </w:p>
    <w:p w14:paraId="7CB8649C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**************************************************************</w:t>
      </w:r>
    </w:p>
    <w:p w14:paraId="48F8BE64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09ACD6C7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Reset ::= SEQUENCE {</w:t>
      </w:r>
    </w:p>
    <w:p w14:paraId="46B8389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protocolIEs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ProtocolIE-Container       { {ResetIEs} },</w:t>
      </w:r>
    </w:p>
    <w:p w14:paraId="24606183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208991D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58ACC83C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778A8B8C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 xml:space="preserve">ResetIEs E1AP-PROTOCOL-IES ::= { </w:t>
      </w:r>
    </w:p>
    <w:p w14:paraId="19186D54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5926DF8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id-Cause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ignore</w:t>
      </w:r>
      <w:r w:rsidRPr="008D7D88">
        <w:rPr>
          <w:snapToGrid w:val="0"/>
          <w:lang w:eastAsia="zh-CN"/>
        </w:rPr>
        <w:tab/>
        <w:t>TYPE Cause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435AC1E5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id-ResetType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ResetType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},</w:t>
      </w:r>
    </w:p>
    <w:p w14:paraId="0BCD455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5CE9B13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0C411F1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39529C75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ResetType ::= CHOICE {</w:t>
      </w:r>
    </w:p>
    <w:p w14:paraId="31490BF2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e1-Interface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ResetAll,</w:t>
      </w:r>
    </w:p>
    <w:p w14:paraId="5A5C1BC7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partOfE1-Interface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UE-associatedLogicalE1-ConnectionListRes,</w:t>
      </w:r>
    </w:p>
    <w:p w14:paraId="1AA28B7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ResetType</w:t>
      </w:r>
      <w:r w:rsidRPr="008D7D88">
        <w:rPr>
          <w:rFonts w:eastAsia="SimSun"/>
        </w:rPr>
        <w:t>-ExtIEs}}</w:t>
      </w:r>
    </w:p>
    <w:p w14:paraId="68CD3CD4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24A380BC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2F8E7F7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ResetType-ExtIEs E1AP-PROTOCOL-IES ::= {</w:t>
      </w:r>
    </w:p>
    <w:p w14:paraId="08BCE9E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5265E51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2A12503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1B9D066F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ResetAll ::= ENUMERATED {</w:t>
      </w:r>
    </w:p>
    <w:p w14:paraId="720C94B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reset-all,</w:t>
      </w:r>
    </w:p>
    <w:p w14:paraId="67B2C3EA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5012DD1F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7EB9C46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37B18574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UE-associatedLogicalE1-ConnectionListRes ::= SEQUENCE (SIZE(1.. maxnoofIndividualE1ConnectionsToReset)) OF ProtocolIE-SingleContainer { { UE-associatedLogicalE1-ConnectionItemRes } }</w:t>
      </w:r>
    </w:p>
    <w:p w14:paraId="305996B9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77F7FA0A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UE-associatedLogicalE1-ConnectionItemRes E1AP-PROTOCOL-IES ::= {</w:t>
      </w:r>
    </w:p>
    <w:p w14:paraId="7F4052B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</w:r>
    </w:p>
    <w:p w14:paraId="61B2CEEF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id-UE-associatedLogicalE1-ConnectionItem</w:t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UE-associatedLogicalE1-ConnectionItem</w:t>
      </w:r>
      <w:r w:rsidRPr="008D7D88">
        <w:rPr>
          <w:snapToGrid w:val="0"/>
          <w:lang w:eastAsia="zh-CN"/>
        </w:rPr>
        <w:tab/>
        <w:t>PRESENCE mandatory},</w:t>
      </w:r>
    </w:p>
    <w:p w14:paraId="23B9A28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239D10FA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snapToGrid w:val="0"/>
          <w:lang w:eastAsia="zh-CN"/>
        </w:rPr>
        <w:t>}</w:t>
      </w:r>
    </w:p>
    <w:p w14:paraId="5BA10AEE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</w:p>
    <w:p w14:paraId="4C2D2A92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**************************************************************</w:t>
      </w:r>
    </w:p>
    <w:p w14:paraId="7BC70245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</w:t>
      </w:r>
    </w:p>
    <w:p w14:paraId="1CAF0C1A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Reset Acknowledge</w:t>
      </w:r>
    </w:p>
    <w:p w14:paraId="026FFED1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</w:t>
      </w:r>
    </w:p>
    <w:p w14:paraId="1D8F425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-- **************************************************************</w:t>
      </w:r>
    </w:p>
    <w:p w14:paraId="1BF0AFBE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7B92D5F9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ResetAcknowledge ::= SEQUENCE {</w:t>
      </w:r>
    </w:p>
    <w:p w14:paraId="4B27BC60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protocolIEs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ProtocolIE-Container       { {ResetAcknowledgeIEs} },</w:t>
      </w:r>
    </w:p>
    <w:p w14:paraId="4E727FB9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199AB5A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5F385CA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104846D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ResetAcknowledgeIEs E1AP-PROTOCOL-IES ::= {</w:t>
      </w:r>
    </w:p>
    <w:p w14:paraId="3FD298D2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0D3D8DA7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id-UE-associatedLogicalE1-ConnectionListResAck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ignore</w:t>
      </w:r>
      <w:r w:rsidRPr="008D7D88">
        <w:rPr>
          <w:snapToGrid w:val="0"/>
          <w:lang w:eastAsia="zh-CN"/>
        </w:rPr>
        <w:tab/>
        <w:t>TYPE UE-associatedLogicalE1-ConnectionListResAck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optional</w:t>
      </w:r>
      <w:r w:rsidRPr="008D7D88">
        <w:rPr>
          <w:snapToGrid w:val="0"/>
          <w:lang w:eastAsia="zh-CN"/>
        </w:rPr>
        <w:tab/>
        <w:t>}|</w:t>
      </w:r>
    </w:p>
    <w:p w14:paraId="0D6FFF9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id-CriticalityDiagnostics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ignore</w:t>
      </w:r>
      <w:r w:rsidRPr="008D7D88">
        <w:rPr>
          <w:snapToGrid w:val="0"/>
          <w:lang w:eastAsia="zh-CN"/>
        </w:rPr>
        <w:tab/>
        <w:t>TYPE CriticalityDiagnostics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optional</w:t>
      </w:r>
      <w:r w:rsidRPr="008D7D88">
        <w:rPr>
          <w:snapToGrid w:val="0"/>
          <w:lang w:eastAsia="zh-CN"/>
        </w:rPr>
        <w:tab/>
        <w:t>},</w:t>
      </w:r>
    </w:p>
    <w:p w14:paraId="1CACCEA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2C806FC7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564CE4F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5EF95A28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UE-associatedLogicalE1-ConnectionListResAck ::= SEQUENCE (SIZE(1.. maxnoofIndividualE1ConnectionsToReset)) OF ProtocolIE-SingleContainer { { UE-associatedLogicalE1-ConnectionItemResAck } }</w:t>
      </w:r>
    </w:p>
    <w:p w14:paraId="1F049CB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0EFD7081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 xml:space="preserve">UE-associatedLogicalE1-ConnectionItemResAck </w:t>
      </w:r>
      <w:r w:rsidRPr="008D7D88">
        <w:rPr>
          <w:snapToGrid w:val="0"/>
          <w:lang w:eastAsia="zh-CN"/>
        </w:rPr>
        <w:tab/>
        <w:t>E1AP-PROTOCOL-IES ::= {</w:t>
      </w:r>
    </w:p>
    <w:p w14:paraId="2BD1ABA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id-UE-associatedLogicalE1-ConnectionItem</w:t>
      </w:r>
      <w:r w:rsidRPr="008D7D88">
        <w:rPr>
          <w:snapToGrid w:val="0"/>
          <w:lang w:eastAsia="zh-CN"/>
        </w:rPr>
        <w:tab/>
        <w:t xml:space="preserve"> CRITICALITY ignore </w:t>
      </w:r>
      <w:r w:rsidRPr="008D7D88">
        <w:rPr>
          <w:snapToGrid w:val="0"/>
          <w:lang w:eastAsia="zh-CN"/>
        </w:rPr>
        <w:tab/>
        <w:t xml:space="preserve">TYPE UE-associatedLogicalE1-ConnectionItem  </w:t>
      </w:r>
      <w:r w:rsidRPr="008D7D88">
        <w:rPr>
          <w:snapToGrid w:val="0"/>
          <w:lang w:eastAsia="zh-CN"/>
        </w:rPr>
        <w:tab/>
        <w:t>PRESENCE mandatory },</w:t>
      </w:r>
    </w:p>
    <w:p w14:paraId="25B3E923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...</w:t>
      </w:r>
    </w:p>
    <w:p w14:paraId="02039CAA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}</w:t>
      </w:r>
    </w:p>
    <w:p w14:paraId="5F9DDB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E8A1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836D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50756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59EF9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ERROR INDICATION</w:t>
      </w:r>
    </w:p>
    <w:p w14:paraId="6EE895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BBE49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E09D5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A5847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ErrorIndication ::= SEQUENCE {</w:t>
      </w:r>
    </w:p>
    <w:p w14:paraId="07BE2B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  <w:t>{{ErrorIndication-IEs}},</w:t>
      </w:r>
    </w:p>
    <w:p w14:paraId="25A3B5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48496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DA00D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029E8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ErrorIndication-IEs E1AP-PROTOCOL-IES ::= {</w:t>
      </w:r>
    </w:p>
    <w:p w14:paraId="22D6FC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2CABB1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51C7AA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  <w:r w:rsidRPr="008D7D88">
        <w:rPr>
          <w:snapToGrid w:val="0"/>
          <w:lang w:eastAsia="ko-KR"/>
        </w:rPr>
        <w:tab/>
      </w:r>
    </w:p>
    <w:p w14:paraId="73DCD5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7A0838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285CDD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0DB380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3A58EE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0B086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F18E5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1A3E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EE876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709D4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E1 SETUP</w:t>
      </w:r>
    </w:p>
    <w:p w14:paraId="1F3257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95F66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BDFE5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77723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0A168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B2206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E1 Setup Request</w:t>
      </w:r>
    </w:p>
    <w:p w14:paraId="135006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0052A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13725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A57E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GNB-CU-UP-E1SetupRequest ::= SEQUENCE {</w:t>
      </w:r>
    </w:p>
    <w:p w14:paraId="36E68F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{GNB-CU-UP-E1SetupRequestIEs} },</w:t>
      </w:r>
    </w:p>
    <w:p w14:paraId="462153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796F0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49158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F7C3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GNB-CU-UP-E1SetupRequestIEs E1AP-PROTOCOL-IES ::= {</w:t>
      </w:r>
    </w:p>
    <w:p w14:paraId="3A10E5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3548A0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E5088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294F3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id-CNSupport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CNSupport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741FB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id-SupportedPLMNs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SupportedPLMNs-List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5968F4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id-gNB-CU-UP-Capacity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GNB-CU-UP-Capacity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   PRESENCE optional</w:t>
      </w:r>
      <w:r w:rsidRPr="008D7D88">
        <w:rPr>
          <w:snapToGrid w:val="0"/>
          <w:lang w:eastAsia="ko-KR"/>
        </w:rPr>
        <w:tab/>
        <w:t>}|</w:t>
      </w:r>
    </w:p>
    <w:p w14:paraId="2A7BA5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 ID id-Transport-Layer-Address-Info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Transport-Layer-Address-Info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649015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Extended-GNB-CU-UP-Name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068A0B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8DCED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E944F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2AAB01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D746E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SupportedPLMNs-List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 xml:space="preserve">SEQUENCE (SIZE (1..maxnoofSPLMNs)) OF SupportedPLMNs-Item </w:t>
      </w:r>
    </w:p>
    <w:p w14:paraId="76B3B9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D48E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SupportedPLMNs-Item ::= SEQUENCE {</w:t>
      </w:r>
    </w:p>
    <w:p w14:paraId="607CED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pLMN-Identity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PLMN-Identity,</w:t>
      </w:r>
    </w:p>
    <w:p w14:paraId="33B9A0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slice-Support-List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Slice-Support-List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35653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nR-CGI-Support-List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NR-CGI-Support-List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1D903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qoS-Parameters-Support-List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QoS-Parameters-Support-List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D60DE0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SupportedPLMNs-ExtIEs } }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 xml:space="preserve">OPTIONAL, </w:t>
      </w:r>
    </w:p>
    <w:p w14:paraId="583224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169C31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120EE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5C1F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SupportedPLMNs-ExtIEs E1AP-PROTOCOL-EXTENSION ::= {</w:t>
      </w:r>
    </w:p>
    <w:p w14:paraId="54206F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id-NPNSupportInfo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NPNSupportInfo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7B69DE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id-ExtendedSliceSupportList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EXTENSION ExtendedSliceSupportList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278A92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id-Extended-NR-CGI-Support-List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Extended-NR-CGI-Support-List</w:t>
      </w:r>
      <w:r w:rsidRPr="008D7D88">
        <w:rPr>
          <w:snapToGrid w:val="0"/>
          <w:lang w:eastAsia="ko-KR"/>
        </w:rPr>
        <w:tab/>
        <w:t>PRESENCE optional}|</w:t>
      </w:r>
    </w:p>
    <w:p w14:paraId="0A3146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id-ECGI-Support-List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ECGI-Support-List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1F7A20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B408F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6D2E0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2F637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ABE58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35F4B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E1 Setup Response</w:t>
      </w:r>
    </w:p>
    <w:p w14:paraId="29D351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AEB04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527E4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6756F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GNB-CU-UP-E1SetupResponse ::= SEQUENCE {</w:t>
      </w:r>
    </w:p>
    <w:p w14:paraId="524AC2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{GNB-CU-UP-E1SetupResponseIEs} },</w:t>
      </w:r>
    </w:p>
    <w:p w14:paraId="192002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C153B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59055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D33DF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GNB-CU-UP-E1SetupResponseIEs E1AP-PROTOCOL-IES ::= {</w:t>
      </w:r>
    </w:p>
    <w:p w14:paraId="6A09BC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129710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487178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id-Transport-Layer-Address-Info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Transport-Layer-Address-Info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</w:t>
      </w:r>
      <w:r w:rsidRPr="008D7D88">
        <w:rPr>
          <w:snapToGrid w:val="0"/>
          <w:lang w:eastAsia="zh-CN"/>
        </w:rPr>
        <w:t>|</w:t>
      </w:r>
    </w:p>
    <w:p w14:paraId="442841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Extended-GNB-CU-CP-Name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7595F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AB25B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75B73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75C8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38A5E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E531C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-- </w:t>
      </w:r>
      <w:r w:rsidRPr="008D7D88">
        <w:rPr>
          <w:rFonts w:cs="Courier New"/>
          <w:snapToGrid w:val="0"/>
          <w:szCs w:val="16"/>
          <w:lang w:eastAsia="ko-KR"/>
        </w:rPr>
        <w:t>GNB-CU-UP E1 Setup Failure</w:t>
      </w:r>
    </w:p>
    <w:p w14:paraId="357C51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D43FF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4BCE3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6C15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GNB-CU-UP-E1SetupFailure ::= SEQUENCE {</w:t>
      </w:r>
    </w:p>
    <w:p w14:paraId="468A1B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{GNB-CU-UP-E1SetupFailureIEs} },</w:t>
      </w:r>
    </w:p>
    <w:p w14:paraId="3B60CB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6D7F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02BD0E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9EB93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GNB-CU-UP-E1SetupFailureIEs E1AP-PROTOCOL-IES ::= {</w:t>
      </w:r>
    </w:p>
    <w:p w14:paraId="4D750F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1ED302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2020CA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50077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1DEDA8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159B3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93782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96FF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8C1CF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E4766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E1 SETUP</w:t>
      </w:r>
    </w:p>
    <w:p w14:paraId="04425D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117D3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A2759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B337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06B5F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23868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E1 Setup Request</w:t>
      </w:r>
    </w:p>
    <w:p w14:paraId="090314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63612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35F1B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BDE9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GNB-CU-CP-E1SetupRequest ::= SEQUENCE {</w:t>
      </w:r>
    </w:p>
    <w:p w14:paraId="6AA9F3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{GNB-CU-CP-E1SetupRequestIEs} },</w:t>
      </w:r>
    </w:p>
    <w:p w14:paraId="14F3FD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F519A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89684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709A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GNB-CU-CP-E1SetupRequestIEs E1AP-PROTOCOL-IES ::= {</w:t>
      </w:r>
    </w:p>
    <w:p w14:paraId="47ED13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6D0B99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710A5D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id-Transport-Layer-Address-Info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Transport-Layer-Address-Info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</w:t>
      </w:r>
      <w:r w:rsidRPr="008D7D88">
        <w:rPr>
          <w:snapToGrid w:val="0"/>
          <w:lang w:eastAsia="zh-CN"/>
        </w:rPr>
        <w:t>|</w:t>
      </w:r>
    </w:p>
    <w:p w14:paraId="35B825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Extended-GNB-CU-CP-Name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4925B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DC520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7E7595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FF98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B82DE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698D9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E1 Setup Response</w:t>
      </w:r>
    </w:p>
    <w:p w14:paraId="20DBA1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4E164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5DD93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6BE0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GNB-CU-CP-E1SetupResponse ::= SEQUENCE {</w:t>
      </w:r>
    </w:p>
    <w:p w14:paraId="559E0B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{GNB-CU-CP-E1SetupResponseIEs} },</w:t>
      </w:r>
    </w:p>
    <w:p w14:paraId="2B3399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58975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56E65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3504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GNB-CU-CP-E1SetupResponseIEs E1AP-PROTOCOL-IES ::= {</w:t>
      </w:r>
    </w:p>
    <w:p w14:paraId="77F876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11D605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5AAA4A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51FA76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id-CNSupport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CNSupport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0A611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id-SupportedPLMNs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SupportedPLMNs-List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DF17D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id-gNB-CU-UP-Capacity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GNB-CU-UP-Capacity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4477C7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 ID id-Transport-Layer-Address-Info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Transport-Layer-Address-Info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</w:t>
      </w:r>
      <w:r w:rsidRPr="008D7D88">
        <w:rPr>
          <w:snapToGrid w:val="0"/>
          <w:lang w:eastAsia="zh-CN"/>
        </w:rPr>
        <w:t>|</w:t>
      </w:r>
    </w:p>
    <w:p w14:paraId="42362F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Extended-GNB-CU-UP-Name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33C317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E718B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507DD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9D635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9DCE7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AADDF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E1 Setup Failure</w:t>
      </w:r>
    </w:p>
    <w:p w14:paraId="7B50FD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D2B7C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85B60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8A47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GNB-CU-CP-E1SetupFailure ::= SEQUENCE {</w:t>
      </w:r>
    </w:p>
    <w:p w14:paraId="67DC8E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{GNB-CU-CP-E1SetupFailureIEs} },</w:t>
      </w:r>
    </w:p>
    <w:p w14:paraId="134B62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E0177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9650E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E982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GNB-CU-CP-E1SetupFailureIEs E1AP-PROTOCOL-IES ::= {</w:t>
      </w:r>
    </w:p>
    <w:p w14:paraId="2D372E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3905FF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63834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553AF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167189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CB22D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A757C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3E74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EFF0A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95119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CONFIGURATION UPDATE</w:t>
      </w:r>
    </w:p>
    <w:p w14:paraId="3754D3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C319B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635A7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6422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37D8A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23733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Configuration Update</w:t>
      </w:r>
    </w:p>
    <w:p w14:paraId="7AD00C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A84F8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A3221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356F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GNB-CU-UP-ConfigurationUpdate ::= SEQUENCE {</w:t>
      </w:r>
    </w:p>
    <w:p w14:paraId="4D0FE9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{GNB-CU-UP-ConfigurationUpdateIEs} },</w:t>
      </w:r>
    </w:p>
    <w:p w14:paraId="767C3E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781AC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4D460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27BB6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GNB-CU-UP-ConfigurationUpdateIEs E1AP-PROTOCOL-IES ::= {</w:t>
      </w:r>
    </w:p>
    <w:p w14:paraId="1F0616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479568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9DC60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67D50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id-SupportedPLMNs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SupportedPLMNs-List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0876579" w14:textId="77777777" w:rsidR="008D7D88" w:rsidRPr="008D7D88" w:rsidRDefault="008D7D88" w:rsidP="008D7D88">
      <w:pPr>
        <w:pStyle w:val="PL"/>
        <w:rPr>
          <w:rFonts w:cs="Courier New"/>
          <w:lang w:eastAsia="zh-CN"/>
        </w:rPr>
      </w:pPr>
      <w:r w:rsidRPr="008D7D88">
        <w:rPr>
          <w:snapToGrid w:val="0"/>
          <w:lang w:eastAsia="ko-KR"/>
        </w:rPr>
        <w:tab/>
        <w:t>{ ID id-gNB-CU-UP-Capacity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GNB-CU-UP-Capacity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   PRESENCE optional</w:t>
      </w:r>
      <w:r w:rsidRPr="008D7D88">
        <w:rPr>
          <w:snapToGrid w:val="0"/>
          <w:lang w:eastAsia="ko-KR"/>
        </w:rPr>
        <w:tab/>
        <w:t>}</w:t>
      </w:r>
      <w:r w:rsidRPr="008D7D88">
        <w:rPr>
          <w:rFonts w:cs="Courier New"/>
          <w:lang w:eastAsia="zh-CN"/>
        </w:rPr>
        <w:t>|</w:t>
      </w:r>
    </w:p>
    <w:p w14:paraId="554C944B" w14:textId="77777777" w:rsidR="008D7D88" w:rsidRPr="008D7D88" w:rsidRDefault="008D7D88" w:rsidP="008D7D88">
      <w:pPr>
        <w:pStyle w:val="PL"/>
        <w:rPr>
          <w:rFonts w:cs="Courier New"/>
          <w:lang w:eastAsia="ko-KR"/>
        </w:rPr>
      </w:pPr>
      <w:r w:rsidRPr="008D7D88">
        <w:rPr>
          <w:rFonts w:cs="Courier New"/>
          <w:lang w:eastAsia="zh-CN"/>
        </w:rPr>
        <w:tab/>
      </w:r>
      <w:r w:rsidRPr="008D7D88">
        <w:rPr>
          <w:rFonts w:cs="Courier New"/>
          <w:lang w:eastAsia="ko-KR"/>
        </w:rPr>
        <w:t xml:space="preserve">{ ID </w:t>
      </w:r>
      <w:r w:rsidRPr="008D7D88">
        <w:rPr>
          <w:snapToGrid w:val="0"/>
          <w:lang w:eastAsia="ko-KR"/>
        </w:rPr>
        <w:t>id-GNB-CU-UP-TNLA-To-Remove-List</w:t>
      </w:r>
      <w:r w:rsidRPr="008D7D88">
        <w:rPr>
          <w:rFonts w:cs="Courier New"/>
          <w:lang w:eastAsia="ko-KR"/>
        </w:rPr>
        <w:tab/>
      </w:r>
      <w:r w:rsidRPr="008D7D88">
        <w:rPr>
          <w:rFonts w:cs="Courier New"/>
          <w:lang w:eastAsia="ko-KR"/>
        </w:rPr>
        <w:tab/>
        <w:t>CRITICALITY reject</w:t>
      </w:r>
      <w:r w:rsidRPr="008D7D88">
        <w:rPr>
          <w:rFonts w:cs="Courier New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>GNB-CU-UP-TNLA-To-Remove-List</w:t>
      </w:r>
      <w:r w:rsidRPr="008D7D88">
        <w:rPr>
          <w:snapToGrid w:val="0"/>
          <w:lang w:eastAsia="ko-KR"/>
        </w:rPr>
        <w:tab/>
      </w:r>
      <w:r w:rsidRPr="008D7D88">
        <w:rPr>
          <w:rFonts w:cs="Courier New"/>
          <w:lang w:eastAsia="ko-KR"/>
        </w:rPr>
        <w:t>PRESENCE optional</w:t>
      </w:r>
      <w:r w:rsidRPr="008D7D88">
        <w:rPr>
          <w:rFonts w:cs="Courier New"/>
          <w:lang w:eastAsia="ko-KR"/>
        </w:rPr>
        <w:tab/>
        <w:t>}|</w:t>
      </w:r>
    </w:p>
    <w:p w14:paraId="75E1EA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lang w:eastAsia="ko-KR"/>
        </w:rPr>
        <w:tab/>
        <w:t>{ ID id-Transport-Layer-Address-Info</w:t>
      </w:r>
      <w:r w:rsidRPr="008D7D88">
        <w:rPr>
          <w:rFonts w:cs="Courier New"/>
          <w:lang w:eastAsia="ko-KR"/>
        </w:rPr>
        <w:tab/>
      </w:r>
      <w:r w:rsidRPr="008D7D88">
        <w:rPr>
          <w:rFonts w:cs="Courier New"/>
          <w:lang w:eastAsia="ko-KR"/>
        </w:rPr>
        <w:tab/>
        <w:t>CRITICALITY ignore</w:t>
      </w:r>
      <w:r w:rsidRPr="008D7D88">
        <w:rPr>
          <w:rFonts w:cs="Courier New"/>
          <w:lang w:eastAsia="ko-KR"/>
        </w:rPr>
        <w:tab/>
        <w:t>TYPE Transport-Layer-Address-Info</w:t>
      </w:r>
      <w:r w:rsidRPr="008D7D88">
        <w:rPr>
          <w:rFonts w:cs="Courier New"/>
          <w:lang w:eastAsia="ko-KR"/>
        </w:rPr>
        <w:tab/>
        <w:t>PRESENCE optional</w:t>
      </w:r>
      <w:r w:rsidRPr="008D7D88">
        <w:rPr>
          <w:rFonts w:cs="Courier New"/>
          <w:lang w:eastAsia="ko-KR"/>
        </w:rPr>
        <w:tab/>
        <w:t>}</w:t>
      </w:r>
      <w:r w:rsidRPr="008D7D88">
        <w:rPr>
          <w:snapToGrid w:val="0"/>
          <w:lang w:eastAsia="zh-CN"/>
        </w:rPr>
        <w:t>|</w:t>
      </w:r>
    </w:p>
    <w:p w14:paraId="76DD92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Extended-GNB-CU-UP-Name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D5589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45861B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4D5FB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600F3F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156B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GNB-CU-UP-TNLA-To-Remove-List </w:t>
      </w:r>
      <w:r w:rsidRPr="008D7D88">
        <w:rPr>
          <w:snapToGrid w:val="0"/>
          <w:lang w:eastAsia="ko-KR"/>
        </w:rPr>
        <w:tab/>
        <w:t>::= SEQUENCE (SIZE(1.. maxnoofTNLAssociations))</w:t>
      </w:r>
      <w:r w:rsidRPr="008D7D88">
        <w:rPr>
          <w:snapToGrid w:val="0"/>
          <w:lang w:eastAsia="ko-KR"/>
        </w:rPr>
        <w:tab/>
        <w:t>OF GNB-CU-UP-TNLA-To-Remove-Item</w:t>
      </w:r>
    </w:p>
    <w:p w14:paraId="04BF66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B968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CD937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4330A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Configuration Update Acknowledge</w:t>
      </w:r>
    </w:p>
    <w:p w14:paraId="352AC5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4F086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A67A7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A3A4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GNB-CU-UP-ConfigurationUpdateAcknowledge ::= SEQUENCE {</w:t>
      </w:r>
    </w:p>
    <w:p w14:paraId="01EB4A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{GNB-CU-UP-ConfigurationUpdateAcknowledgeIEs} },</w:t>
      </w:r>
    </w:p>
    <w:p w14:paraId="3A94DA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B97D2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A636F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3BA90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GNB-CU-UP-ConfigurationUpdateAcknowledgeIEs E1AP-PROTOCOL-IES ::= {</w:t>
      </w:r>
    </w:p>
    <w:p w14:paraId="474BD4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4320FB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636A41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id-Transport-Layer-Address-Info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Transport-Layer-Address-Info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E58B4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C2246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9F121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29EA6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B73EF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9B261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Configuration Update Failure</w:t>
      </w:r>
    </w:p>
    <w:p w14:paraId="0B451E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5AF39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E3689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4E92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GNB-CU-UP-ConfigurationUpdateFailure ::= SEQUENCE {</w:t>
      </w:r>
    </w:p>
    <w:p w14:paraId="7A56B1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{GNB-CU-UP-ConfigurationUpdateFailureIEs} },</w:t>
      </w:r>
    </w:p>
    <w:p w14:paraId="6AD72D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BEC71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8D6EC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2A0D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GNB-CU-UP-ConfigurationUpdateFailureIEs E1AP-PROTOCOL-IES ::= {</w:t>
      </w:r>
    </w:p>
    <w:p w14:paraId="504D42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3F05A7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570308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A77D2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1CA35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568A0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9D7A6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2385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AC798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6430E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CONFIGURATION UPDATE</w:t>
      </w:r>
    </w:p>
    <w:p w14:paraId="459B79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887A7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74300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07145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49374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7DBCF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Configuration Update</w:t>
      </w:r>
    </w:p>
    <w:p w14:paraId="36BC67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4D24F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345A8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26229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GNB-CU-CP-ConfigurationUpdate ::= SEQUENCE {</w:t>
      </w:r>
    </w:p>
    <w:p w14:paraId="6AD898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{GNB-CU-CP-ConfigurationUpdateIEs} },</w:t>
      </w:r>
    </w:p>
    <w:p w14:paraId="126781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7DE9C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21784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B4455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GNB-CU-CP-ConfigurationUpdateIEs E1AP-PROTOCOL-IES ::= {</w:t>
      </w:r>
    </w:p>
    <w:p w14:paraId="079513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7D13F0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00FE87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id-GNB-CU-CP-TNLA-To-Add-List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GNB-CU-CP-TNLA-To-Add-List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F9CCA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id-GNB-CU-CP-TNLA-To-Remove-List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GNB-CU-CP-TNLA-To-Remove-List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7D2426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id-GNB-CU-CP-TNLA-To-Update-List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GNB-CU-CP-TNLA-To-Update-List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6EE8B2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id-Transport-Layer-Address-Info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Transport-Layer-Address-Info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</w:t>
      </w:r>
      <w:r w:rsidRPr="008D7D88">
        <w:rPr>
          <w:snapToGrid w:val="0"/>
          <w:lang w:eastAsia="zh-CN"/>
        </w:rPr>
        <w:t>|</w:t>
      </w:r>
    </w:p>
    <w:p w14:paraId="701349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Extended-GNB-CU-CP-Name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2F0273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C1C44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337369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9D5F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GNB-CU-CP-TNLA-To-Add-List       ::= SEQUENCE (SIZE(1.. maxnoofTNLAssociations))</w:t>
      </w:r>
      <w:r w:rsidRPr="008D7D88">
        <w:rPr>
          <w:snapToGrid w:val="0"/>
          <w:lang w:eastAsia="ko-KR"/>
        </w:rPr>
        <w:tab/>
        <w:t xml:space="preserve">OF GNB-CU-CP-TNLA-To-Add-Item </w:t>
      </w:r>
    </w:p>
    <w:p w14:paraId="495A79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GNB-CU-CP-TNLA-To-Remove-List </w:t>
      </w:r>
      <w:r w:rsidRPr="008D7D88">
        <w:rPr>
          <w:snapToGrid w:val="0"/>
          <w:lang w:eastAsia="ko-KR"/>
        </w:rPr>
        <w:tab/>
        <w:t>::= SEQUENCE (SIZE(1.. maxnoofTNLAssociations))</w:t>
      </w:r>
      <w:r w:rsidRPr="008D7D88">
        <w:rPr>
          <w:snapToGrid w:val="0"/>
          <w:lang w:eastAsia="ko-KR"/>
        </w:rPr>
        <w:tab/>
        <w:t xml:space="preserve">OF GNB-CU-CP-TNLA-To-Remove-Item </w:t>
      </w:r>
    </w:p>
    <w:p w14:paraId="2EED55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GNB-CU-CP-TNLA-To-Update-List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 SEQUENCE (SIZE(1.. maxnoofTNLAssociations))</w:t>
      </w:r>
      <w:r w:rsidRPr="008D7D88">
        <w:rPr>
          <w:snapToGrid w:val="0"/>
          <w:lang w:eastAsia="ko-KR"/>
        </w:rPr>
        <w:tab/>
        <w:t>OF GNB-CU-CP-TNLA-To-Update-Item</w:t>
      </w:r>
    </w:p>
    <w:p w14:paraId="620040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EBC47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7FF24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21CAE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Configuration Update Acknowledge</w:t>
      </w:r>
    </w:p>
    <w:p w14:paraId="515541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EC6BE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979D2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19168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GNB-CU-CP-ConfigurationUpdateAcknowledge ::= SEQUENCE {</w:t>
      </w:r>
    </w:p>
    <w:p w14:paraId="126257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{GNB-CU-CP-ConfigurationUpdateAcknowledgeIEs} },</w:t>
      </w:r>
    </w:p>
    <w:p w14:paraId="61C89B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806FE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578E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0817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GNB-CU-CP-ConfigurationUpdateAcknowledgeIEs E1AP-PROTOCOL-IES ::= {</w:t>
      </w:r>
    </w:p>
    <w:p w14:paraId="0A71AF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465DD7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1930EA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id-GNB-CU-CP-TNLA-Setup-List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GNB-CU-CP-TNLA-Setup-List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049E16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id-GNB-CU-CP-TNLA-Failed-To-Setup-List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GNB-CU-CP-TNLA-Failed-To-Setup-List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FDEF5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id-Transport-Layer-Address-Info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Transport-Layer-Address-Info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677436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0607A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05413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46F31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GNB-CU-CP-TNLA-Setup-List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 SEQUENCE (SIZE(1.. maxnoofTNLAssociations))</w:t>
      </w:r>
      <w:r w:rsidRPr="008D7D88">
        <w:rPr>
          <w:snapToGrid w:val="0"/>
          <w:lang w:eastAsia="ko-KR"/>
        </w:rPr>
        <w:tab/>
        <w:t xml:space="preserve">OF </w:t>
      </w:r>
      <w:r w:rsidRPr="008D7D88">
        <w:rPr>
          <w:lang w:eastAsia="ko-KR"/>
        </w:rPr>
        <w:t>GNB-CU-CP-TNLA-Setup-Item</w:t>
      </w:r>
      <w:r w:rsidRPr="008D7D88">
        <w:rPr>
          <w:snapToGrid w:val="0"/>
          <w:lang w:eastAsia="ko-KR"/>
        </w:rPr>
        <w:t xml:space="preserve"> </w:t>
      </w:r>
    </w:p>
    <w:p w14:paraId="68DA65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GNB-CU-CP-TNLA-Failed-To-Setup-List</w:t>
      </w:r>
      <w:r w:rsidRPr="008D7D88">
        <w:rPr>
          <w:snapToGrid w:val="0"/>
          <w:lang w:eastAsia="ko-KR"/>
        </w:rPr>
        <w:tab/>
        <w:t>::= SEQUENCE (SIZE(1.. maxnoofTNLAssociations))</w:t>
      </w:r>
      <w:r w:rsidRPr="008D7D88">
        <w:rPr>
          <w:snapToGrid w:val="0"/>
          <w:lang w:eastAsia="ko-KR"/>
        </w:rPr>
        <w:tab/>
        <w:t xml:space="preserve">OF </w:t>
      </w:r>
      <w:r w:rsidRPr="008D7D88">
        <w:rPr>
          <w:lang w:eastAsia="ko-KR"/>
        </w:rPr>
        <w:t>GNB-CU-CP-TNLA-Failed-To-Setup-Item</w:t>
      </w:r>
      <w:r w:rsidRPr="008D7D88">
        <w:rPr>
          <w:snapToGrid w:val="0"/>
          <w:lang w:eastAsia="ko-KR"/>
        </w:rPr>
        <w:t xml:space="preserve"> </w:t>
      </w:r>
    </w:p>
    <w:p w14:paraId="1D6F00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66171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3473F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F5714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ACD73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GNB-CU-CP Configuration Update Failure</w:t>
      </w:r>
    </w:p>
    <w:p w14:paraId="46DA68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3DEE5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905F0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3DDA6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GNB-CU-CP-ConfigurationUpdateFailure ::= SEQUENCE {</w:t>
      </w:r>
    </w:p>
    <w:p w14:paraId="793652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{GNB-CU-CP-ConfigurationUpdateFailureIEs} },</w:t>
      </w:r>
    </w:p>
    <w:p w14:paraId="3403EB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56781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E8AD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5D03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GNB-CU-CP-ConfigurationUpdateFailureIEs E1AP-PROTOCOL-IES ::= {</w:t>
      </w:r>
    </w:p>
    <w:p w14:paraId="2E5FCE50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2C7AA2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7C0FD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41BD98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218178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EFCDD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5DC89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92D6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42B7F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3B601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E1 RELEASE</w:t>
      </w:r>
    </w:p>
    <w:p w14:paraId="387759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5A795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92EE5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71B18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57D9F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F6356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E1 Release Request</w:t>
      </w:r>
    </w:p>
    <w:p w14:paraId="00EF2F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2FC6D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8F530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5B9C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E1ReleaseRequest ::= SEQUENCE {</w:t>
      </w:r>
    </w:p>
    <w:p w14:paraId="428FAC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{E1ReleaseRequestIEs} },</w:t>
      </w:r>
    </w:p>
    <w:p w14:paraId="1CCCED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CBB4A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81693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19D7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E1ReleaseRequestIEs E1AP-PROTOCOL-IES ::= { </w:t>
      </w:r>
    </w:p>
    <w:p w14:paraId="5B7030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}|</w:t>
      </w:r>
    </w:p>
    <w:p w14:paraId="7A05ED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508081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CE696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52A3E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0A2B2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C9976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650FD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E1 Release Response</w:t>
      </w:r>
    </w:p>
    <w:p w14:paraId="2C1ACC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B244E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AD127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E04B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E1ReleaseResponse ::= SEQUENCE {</w:t>
      </w:r>
    </w:p>
    <w:p w14:paraId="4BB91A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{E1ReleaseResponseIEs} },</w:t>
      </w:r>
    </w:p>
    <w:p w14:paraId="1728BB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0BCCD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6259A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BA992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E1ReleaseResponseIEs E1AP-PROTOCOL-IES ::= {</w:t>
      </w:r>
    </w:p>
    <w:p w14:paraId="13711E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ab/>
        <w:t>{ ID id-TransactionID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CRITICALITY reject</w:t>
      </w:r>
      <w:r w:rsidRPr="008D7D88">
        <w:rPr>
          <w:snapToGrid w:val="0"/>
          <w:lang w:eastAsia="zh-CN"/>
        </w:rPr>
        <w:tab/>
        <w:t>TYPE TransactionID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PRESENCE mandatory</w:t>
      </w:r>
      <w:r w:rsidRPr="008D7D88">
        <w:rPr>
          <w:snapToGrid w:val="0"/>
          <w:lang w:eastAsia="zh-CN"/>
        </w:rPr>
        <w:tab/>
        <w:t>},</w:t>
      </w:r>
    </w:p>
    <w:p w14:paraId="75B4D3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52216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7D6B5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2F9FD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B7CCD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DEE99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SETUP</w:t>
      </w:r>
    </w:p>
    <w:p w14:paraId="157F83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7D9D8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B5E37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8857C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40727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179A4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Setup Request</w:t>
      </w:r>
    </w:p>
    <w:p w14:paraId="12B361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69E11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90897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9AB95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BearerContextSetupRequest ::= SEQUENCE {</w:t>
      </w:r>
    </w:p>
    <w:p w14:paraId="268AAB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BearerContextSetupRequestIEs} },</w:t>
      </w:r>
    </w:p>
    <w:p w14:paraId="30E2E8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F5D9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19CC7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A3B2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BearerContextSetupRequestIEs E1AP-PROTOCOL-IES ::= {</w:t>
      </w:r>
    </w:p>
    <w:p w14:paraId="7100BC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45E20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id-SecurityInformation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SecurityInformation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A11C7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id-UEDLAggregateMaximumBitRate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BitRate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71FAD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id-UEDLMaximumIntegrityProtectedDataRate</w:t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BitRate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PRESENCE optional</w:t>
      </w:r>
      <w:r w:rsidRPr="008D7D88">
        <w:rPr>
          <w:lang w:eastAsia="ko-KR"/>
        </w:rPr>
        <w:tab/>
        <w:t xml:space="preserve"> }|</w:t>
      </w:r>
    </w:p>
    <w:p w14:paraId="254F06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id-Serving-PLMN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PLMN-Identity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3C0D1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id-ActivityNotificationLevel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ActivityNotificationLevel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737B8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id-UE-Inactivity-Timer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2FA36A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sv-SE"/>
        </w:rPr>
        <w:tab/>
        <w:t>{ ID id-BearerContextStatusChange</w:t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  <w:t>CRITICALITY reject</w:t>
      </w:r>
      <w:r w:rsidRPr="008D7D88">
        <w:rPr>
          <w:snapToGrid w:val="0"/>
          <w:lang w:eastAsia="sv-SE"/>
        </w:rPr>
        <w:tab/>
        <w:t>TYPE BearerContextStatusChange</w:t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  <w:t>PRESENCE optional  }|</w:t>
      </w:r>
    </w:p>
    <w:p w14:paraId="2B3E69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id-System-BearerContextSetupRequest</w:t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System-BearerContextSetupRequest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145495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id-RANUEID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RANUEID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0BF04A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id-GNB-DU-ID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GNB-DU-ID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1C7315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id-TraceActivation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TraceActivation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06063C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id-NPNContextInfo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NPNContextInfo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3857D6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id-ManagementBasedMDTPLMNList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  <w:t>ignore</w:t>
      </w:r>
      <w:r w:rsidRPr="008D7D88">
        <w:rPr>
          <w:snapToGrid w:val="0"/>
          <w:lang w:eastAsia="ko-KR"/>
        </w:rPr>
        <w:tab/>
        <w:t>TYPE MDTPLMNList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1CD544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id-CHOInitiation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CHOInitiation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3CC15F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id-AdditionalHandoverInfo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AdditionalHandoverInfo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618C09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id-DirectForwardingPathAvailability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DirectForwardingPathAvailability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54426F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13CF03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</w:t>
      </w:r>
      <w:r w:rsidRPr="008D7D88">
        <w:rPr>
          <w:rFonts w:eastAsia="SimSun" w:hint="eastAsia"/>
          <w:snapToGrid w:val="0"/>
          <w:lang w:val="en-US" w:eastAsia="zh-CN"/>
        </w:rPr>
        <w:t>l</w:t>
      </w:r>
      <w:r w:rsidRPr="008D7D88">
        <w:rPr>
          <w:snapToGrid w:val="0"/>
          <w:lang w:eastAsia="ko-KR"/>
        </w:rPr>
        <w:t>utedMeasurementIndicator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</w:t>
      </w:r>
      <w:r w:rsidRPr="008D7D88">
        <w:rPr>
          <w:rFonts w:eastAsia="SimSun" w:hint="eastAsia"/>
          <w:snapToGrid w:val="0"/>
          <w:lang w:val="en-US" w:eastAsia="zh-CN"/>
        </w:rPr>
        <w:t>l</w:t>
      </w:r>
      <w:r w:rsidRPr="008D7D88">
        <w:rPr>
          <w:snapToGrid w:val="0"/>
          <w:lang w:eastAsia="ko-KR"/>
        </w:rPr>
        <w:t>utedMeasurementIndicator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07CE76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bookmarkStart w:id="900" w:name="OLE_LINK64"/>
      <w:bookmarkStart w:id="901" w:name="OLE_LINK63"/>
      <w:r w:rsidRPr="008D7D88">
        <w:rPr>
          <w:snapToGrid w:val="0"/>
          <w:lang w:eastAsia="ko-KR"/>
        </w:rPr>
        <w:t>{ ID id-</w:t>
      </w:r>
      <w:bookmarkStart w:id="902" w:name="OLE_LINK123"/>
      <w:r w:rsidRPr="008D7D88">
        <w:rPr>
          <w:snapToGrid w:val="0"/>
          <w:lang w:eastAsia="zh-CN"/>
        </w:rPr>
        <w:t>UESliceMaximumBitRateList</w:t>
      </w:r>
      <w:bookmarkEnd w:id="902"/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zh-CN"/>
        </w:rPr>
        <w:t>UESliceMaximumBitRateList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   PRESENCE optional }</w:t>
      </w:r>
      <w:bookmarkEnd w:id="900"/>
      <w:bookmarkEnd w:id="901"/>
      <w:r w:rsidRPr="008D7D88">
        <w:rPr>
          <w:snapToGrid w:val="0"/>
          <w:lang w:eastAsia="ko-KR"/>
        </w:rPr>
        <w:t>|</w:t>
      </w:r>
    </w:p>
    <w:p w14:paraId="169C19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id-SCGActivationStatus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SCGActivationStatus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},</w:t>
      </w:r>
    </w:p>
    <w:p w14:paraId="7D8719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2F771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29D2A2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B479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System-BearerContextSetupRequest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CHOICE {</w:t>
      </w:r>
    </w:p>
    <w:p w14:paraId="76AB22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e-UTRAN-BearerContextSetupRequest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 xml:space="preserve"> </w:t>
      </w:r>
      <w:r w:rsidRPr="008D7D88">
        <w:rPr>
          <w:rFonts w:eastAsia="DengXian"/>
          <w:snapToGrid w:val="0"/>
          <w:lang w:eastAsia="zh-CN"/>
        </w:rPr>
        <w:tab/>
        <w:t>{{</w:t>
      </w:r>
      <w:r w:rsidRPr="008D7D88">
        <w:rPr>
          <w:snapToGrid w:val="0"/>
          <w:lang w:eastAsia="ko-KR"/>
        </w:rPr>
        <w:t>EUTRAN-BearerContextSetupRequest}},</w:t>
      </w:r>
    </w:p>
    <w:p w14:paraId="1E5A62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nG-RAN-BearerContextSetupRequest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 xml:space="preserve"> </w:t>
      </w:r>
      <w:r w:rsidRPr="008D7D88">
        <w:rPr>
          <w:rFonts w:eastAsia="DengXian"/>
          <w:snapToGrid w:val="0"/>
          <w:lang w:eastAsia="zh-CN"/>
        </w:rPr>
        <w:tab/>
        <w:t>{{</w:t>
      </w:r>
      <w:r w:rsidRPr="008D7D88">
        <w:rPr>
          <w:snapToGrid w:val="0"/>
          <w:lang w:eastAsia="ko-KR"/>
        </w:rPr>
        <w:t>NG-RAN-BearerContextSetupRequest}},</w:t>
      </w:r>
    </w:p>
    <w:p w14:paraId="0C8A67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System-BearerContextSetupRequest</w:t>
      </w:r>
      <w:r w:rsidRPr="008D7D88">
        <w:rPr>
          <w:rFonts w:eastAsia="SimSun"/>
        </w:rPr>
        <w:t>-ExtIEs}}</w:t>
      </w:r>
    </w:p>
    <w:p w14:paraId="34A592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EF8C2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489A2F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System-BearerContextSetupRequest</w:t>
      </w:r>
      <w:r w:rsidRPr="008D7D88">
        <w:rPr>
          <w:rFonts w:eastAsia="SimSun"/>
        </w:rPr>
        <w:t xml:space="preserve">-ExtIEs </w:t>
      </w:r>
      <w:r w:rsidRPr="008D7D88">
        <w:rPr>
          <w:snapToGrid w:val="0"/>
          <w:lang w:eastAsia="zh-CN"/>
        </w:rPr>
        <w:t>E1AP-PROTOCOL-IES</w:t>
      </w:r>
      <w:r w:rsidRPr="008D7D88">
        <w:rPr>
          <w:rFonts w:eastAsia="SimSun"/>
        </w:rPr>
        <w:t>::= {</w:t>
      </w:r>
    </w:p>
    <w:p w14:paraId="544FBFD6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...</w:t>
      </w:r>
    </w:p>
    <w:p w14:paraId="127F4884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>}</w:t>
      </w:r>
    </w:p>
    <w:p w14:paraId="380DA6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EB0BF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B7CC16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EUTRAN-BearerContextSetupRequest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6F1D4487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id-D</w:t>
      </w:r>
      <w:r w:rsidRPr="008D7D88">
        <w:rPr>
          <w:snapToGrid w:val="0"/>
          <w:lang w:eastAsia="ko-KR"/>
        </w:rPr>
        <w:t>RB-To-Setup-List-EUTRAN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DRB-To-Setup-List-EUTRAN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mandatory }|</w:t>
      </w:r>
    </w:p>
    <w:p w14:paraId="50DAD565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id-SubscriberProfileIDforRFP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SubscriberProfileIDforRFP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PRESENCE optional }|</w:t>
      </w:r>
    </w:p>
    <w:p w14:paraId="76396253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id-AdditionalRRMPriorityIndex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AdditionalRRMPriorityIndex</w:t>
      </w:r>
      <w:r w:rsidRPr="008D7D88">
        <w:rPr>
          <w:rFonts w:eastAsia="DengXian"/>
          <w:snapToGrid w:val="0"/>
          <w:lang w:eastAsia="zh-CN"/>
        </w:rPr>
        <w:tab/>
        <w:t>PRESENCE optional },</w:t>
      </w:r>
    </w:p>
    <w:p w14:paraId="127DF3CE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04FEDDD0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lastRenderedPageBreak/>
        <w:t>}</w:t>
      </w:r>
    </w:p>
    <w:p w14:paraId="40901BFA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</w:p>
    <w:p w14:paraId="738E0E20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NG-RAN-BearerContextSetupRequest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2BC0C655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PDU-Session-Resource-To-Setup-List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PDU-Session-Resource-To-Setup-List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mandatory },</w:t>
      </w:r>
    </w:p>
    <w:p w14:paraId="1D856327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val="fr-FR" w:eastAsia="zh-CN"/>
        </w:rPr>
        <w:t>...</w:t>
      </w:r>
    </w:p>
    <w:p w14:paraId="21399275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rFonts w:eastAsia="DengXian"/>
          <w:snapToGrid w:val="0"/>
          <w:lang w:val="fr-FR" w:eastAsia="zh-CN"/>
        </w:rPr>
        <w:t>}</w:t>
      </w:r>
    </w:p>
    <w:p w14:paraId="38B44A5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7794385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C42CB9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7989DD5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38FD18E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Bearer Context Setup Response</w:t>
      </w:r>
    </w:p>
    <w:p w14:paraId="60B0A4F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73B666A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378D38B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FC482F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BearerContextSetupResponse ::= SEQUENCE {</w:t>
      </w:r>
    </w:p>
    <w:p w14:paraId="70E02A9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ProtocolIE-Container       { { BearerContextSetupResponseIEs} },</w:t>
      </w:r>
    </w:p>
    <w:p w14:paraId="62CE06C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14E6846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6A72AFF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4CD5B8A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E19A64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BearerContextSetupResponseIEs E1AP-PROTOCOL-IES ::= {</w:t>
      </w:r>
    </w:p>
    <w:p w14:paraId="790DA45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{ ID id-gNB-CU-CP-UE-E1AP-ID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CRITICALITY reject</w:t>
      </w:r>
      <w:r w:rsidRPr="008D7D88">
        <w:rPr>
          <w:snapToGrid w:val="0"/>
          <w:lang w:val="fr-FR" w:eastAsia="ko-KR"/>
        </w:rPr>
        <w:tab/>
        <w:t>TYPE GNB-CU-CP-UE-E1AP-ID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PRESENCE mandatory</w:t>
      </w:r>
      <w:r w:rsidRPr="008D7D88">
        <w:rPr>
          <w:snapToGrid w:val="0"/>
          <w:lang w:val="fr-FR" w:eastAsia="ko-KR"/>
        </w:rPr>
        <w:tab/>
        <w:t>}|</w:t>
      </w:r>
    </w:p>
    <w:p w14:paraId="1B65E1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2E8945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id-System-BearerContextSetupResponse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System-BearerContextSetupResponse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 },</w:t>
      </w:r>
    </w:p>
    <w:p w14:paraId="63298F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C828E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7AFE7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25CF8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System-BearerContextSetupResponse::=</w:t>
      </w:r>
      <w:r w:rsidRPr="008D7D88">
        <w:rPr>
          <w:snapToGrid w:val="0"/>
          <w:lang w:eastAsia="ko-KR"/>
        </w:rPr>
        <w:tab/>
        <w:t>CHOICE {</w:t>
      </w:r>
    </w:p>
    <w:p w14:paraId="03B5E3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e-UTRAN-BearerContextSetupResponse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snapToGrid w:val="0"/>
          <w:lang w:eastAsia="ko-KR"/>
        </w:rPr>
        <w:t xml:space="preserve">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{{EUTRAN-BearerContextSetupResponse}},</w:t>
      </w:r>
    </w:p>
    <w:p w14:paraId="73D704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nG-RAN-BearerContextSetupResponse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snapToGrid w:val="0"/>
          <w:lang w:eastAsia="ko-KR"/>
        </w:rPr>
        <w:t xml:space="preserve">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{{NG-RAN-BearerContextSetupResponse}},</w:t>
      </w:r>
    </w:p>
    <w:p w14:paraId="1AE53B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System-BearerContextSetupResponse</w:t>
      </w:r>
      <w:r w:rsidRPr="008D7D88">
        <w:rPr>
          <w:rFonts w:eastAsia="SimSun"/>
        </w:rPr>
        <w:t>-ExtIEs}}</w:t>
      </w:r>
    </w:p>
    <w:p w14:paraId="6728DF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61862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7E42FD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System-BearerContextSetupResponse</w:t>
      </w:r>
      <w:r w:rsidRPr="008D7D88">
        <w:rPr>
          <w:rFonts w:eastAsia="SimSun"/>
        </w:rPr>
        <w:t xml:space="preserve">-ExtIEs </w:t>
      </w:r>
      <w:r w:rsidRPr="008D7D88">
        <w:rPr>
          <w:snapToGrid w:val="0"/>
          <w:lang w:eastAsia="zh-CN"/>
        </w:rPr>
        <w:t xml:space="preserve">E1AP-PROTOCOL-IES </w:t>
      </w:r>
      <w:r w:rsidRPr="008D7D88">
        <w:rPr>
          <w:rFonts w:eastAsia="SimSun"/>
        </w:rPr>
        <w:t>::= {</w:t>
      </w:r>
    </w:p>
    <w:p w14:paraId="56DCA28D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...</w:t>
      </w:r>
    </w:p>
    <w:p w14:paraId="6954CF5D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>}</w:t>
      </w:r>
    </w:p>
    <w:p w14:paraId="75A422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4C536BF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EUTRAN-BearerContextSetupResponse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0CD215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DRB-Setup-List-EUTRAN</w:t>
      </w:r>
      <w:r w:rsidRPr="008D7D88">
        <w:rPr>
          <w:rFonts w:eastAsia="DengXian"/>
          <w:snapToGrid w:val="0"/>
          <w:lang w:eastAsia="zh-CN"/>
        </w:rPr>
        <w:t xml:space="preserve"> 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DRB-Setup-List-EUTRAN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mandatory }</w:t>
      </w:r>
      <w:r w:rsidRPr="008D7D88">
        <w:rPr>
          <w:snapToGrid w:val="0"/>
          <w:lang w:eastAsia="ko-KR"/>
        </w:rPr>
        <w:t>|</w:t>
      </w:r>
    </w:p>
    <w:p w14:paraId="7292A096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DRB-Failed-List-EUTRAN</w:t>
      </w:r>
      <w:r w:rsidRPr="008D7D88">
        <w:rPr>
          <w:rFonts w:eastAsia="DengXian"/>
          <w:snapToGrid w:val="0"/>
          <w:lang w:eastAsia="zh-CN"/>
        </w:rPr>
        <w:t xml:space="preserve"> 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DRB-Failed-List-EUTRAN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 }</w:t>
      </w:r>
      <w:r w:rsidRPr="008D7D88">
        <w:rPr>
          <w:snapToGrid w:val="0"/>
          <w:lang w:eastAsia="ko-KR"/>
        </w:rPr>
        <w:t>,</w:t>
      </w:r>
    </w:p>
    <w:p w14:paraId="7E2781D1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4CAC1B59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01A1F8E2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</w:p>
    <w:p w14:paraId="3DD59785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NG-RAN-BearerContextSetupResponse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4622A39B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 xml:space="preserve">PDU-Session-Resource-Setup-List </w:t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mandatory }</w:t>
      </w:r>
      <w:r w:rsidRPr="008D7D88">
        <w:rPr>
          <w:snapToGrid w:val="0"/>
          <w:lang w:eastAsia="ko-KR"/>
        </w:rPr>
        <w:t>|</w:t>
      </w:r>
    </w:p>
    <w:p w14:paraId="39EB51E4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 xml:space="preserve">PDU-Session-Resource-Failed-List </w:t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 },</w:t>
      </w:r>
    </w:p>
    <w:p w14:paraId="13B176D7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1A28D5DF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2BA195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F4A9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527F4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8E5CC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2F0DC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Setup Failure</w:t>
      </w:r>
    </w:p>
    <w:p w14:paraId="2D4EC1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414EE2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A63CA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500F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BearerContextSetupFailure ::= SEQUENCE {</w:t>
      </w:r>
    </w:p>
    <w:p w14:paraId="6779AF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BearerContextSetupFailureIEs} },</w:t>
      </w:r>
    </w:p>
    <w:p w14:paraId="425C8D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39CD8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33B2A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FCD18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BearerContextSetupFailureIEs E1AP-PROTOCOL-IES ::= {</w:t>
      </w:r>
    </w:p>
    <w:p w14:paraId="2A3483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B9D77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2F432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0D3BB2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462F7D9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...</w:t>
      </w:r>
    </w:p>
    <w:p w14:paraId="26F2768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3EBAF7D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25C3775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56C5CB7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7D1CBC3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BEARER CONTEXT MODIFICATION</w:t>
      </w:r>
    </w:p>
    <w:p w14:paraId="526EB96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7CCC138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3C157A0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EF75F0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1306168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6B9B9B6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Bearer Context Modification Request</w:t>
      </w:r>
    </w:p>
    <w:p w14:paraId="4BA58E2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294ADF1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385DFB7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884798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BearerContextModificationRequest ::= SEQUENCE {</w:t>
      </w:r>
    </w:p>
    <w:p w14:paraId="5D3697C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ProtocolIE-Container       { { BearerContextModificationRequestIEs} },</w:t>
      </w:r>
    </w:p>
    <w:p w14:paraId="126919B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650D31D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463DD83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4D9C073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BearerContextModificationRequestIEs E1AP-PROTOCOL-IES ::= {</w:t>
      </w:r>
    </w:p>
    <w:p w14:paraId="75CE08B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{ ID id-gNB-CU-CP-UE-E1AP-ID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CRITICALITY reject</w:t>
      </w:r>
      <w:r w:rsidRPr="008D7D88">
        <w:rPr>
          <w:snapToGrid w:val="0"/>
          <w:lang w:val="fr-FR" w:eastAsia="ko-KR"/>
        </w:rPr>
        <w:tab/>
        <w:t>TYPE GNB-CU-CP-UE-E1AP-ID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PRESENCE mandatory }|</w:t>
      </w:r>
    </w:p>
    <w:p w14:paraId="7C3174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103EF9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id-SecurityInformation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SecurityInformation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5AEB4D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id-UEDLAggregateMaximumBitRate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BitRate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100093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id-UEDLMaximumIntegrityProtectedDataRate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BitRate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PRESENCE optional</w:t>
      </w:r>
      <w:r w:rsidRPr="008D7D88">
        <w:rPr>
          <w:lang w:eastAsia="ko-KR"/>
        </w:rPr>
        <w:tab/>
        <w:t xml:space="preserve"> }|</w:t>
      </w:r>
    </w:p>
    <w:p w14:paraId="012C64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id-BearerContextStatusChange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BearerContextStatusChange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1F175F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id-New-UL-TNL-Information-Required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New-UL-TNL-Information-Required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5EC15B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id-UE-Inactivity-Timer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3AD5F6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id-DataDiscardRequired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DataDiscardRequired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3D5521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id-System-BearerContextModificationRequest</w:t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System-BearerContextModificationRequest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0601C8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id-RANUEID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RANUEID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0D6732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id-GNB-DU-ID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GNB-DU-ID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4AFA6F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id-ActivityNotificationLevel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ActivityNotificationLevel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048540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</w:t>
      </w:r>
      <w:r w:rsidRPr="008D7D88">
        <w:rPr>
          <w:rFonts w:eastAsia="SimSun" w:hint="eastAsia"/>
          <w:snapToGrid w:val="0"/>
          <w:lang w:val="en-US" w:eastAsia="zh-CN"/>
        </w:rPr>
        <w:t>l</w:t>
      </w:r>
      <w:r w:rsidRPr="008D7D88">
        <w:rPr>
          <w:snapToGrid w:val="0"/>
          <w:lang w:eastAsia="ko-KR"/>
        </w:rPr>
        <w:t>utedMeasurementIndicator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</w:t>
      </w:r>
      <w:r w:rsidRPr="008D7D88">
        <w:rPr>
          <w:rFonts w:eastAsia="SimSun" w:hint="eastAsia"/>
          <w:snapToGrid w:val="0"/>
          <w:lang w:val="en-US" w:eastAsia="zh-CN"/>
        </w:rPr>
        <w:t>l</w:t>
      </w:r>
      <w:r w:rsidRPr="008D7D88">
        <w:rPr>
          <w:snapToGrid w:val="0"/>
          <w:lang w:eastAsia="ko-KR"/>
        </w:rPr>
        <w:t>utedMeasurementIndicator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06FD5C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bookmarkStart w:id="903" w:name="OLE_LINK177"/>
      <w:bookmarkStart w:id="904" w:name="OLE_LINK125"/>
      <w:r w:rsidRPr="008D7D88">
        <w:rPr>
          <w:snapToGrid w:val="0"/>
          <w:lang w:eastAsia="zh-CN"/>
        </w:rPr>
        <w:t>UESliceMaximumBitRate</w:t>
      </w:r>
      <w:bookmarkEnd w:id="903"/>
      <w:r w:rsidRPr="008D7D88">
        <w:rPr>
          <w:snapToGrid w:val="0"/>
          <w:lang w:eastAsia="zh-CN"/>
        </w:rPr>
        <w:t>List</w:t>
      </w:r>
      <w:bookmarkEnd w:id="904"/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zh-CN"/>
        </w:rPr>
        <w:t>UESliceMaximumBitRateList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      PRESENCE optional }|</w:t>
      </w:r>
    </w:p>
    <w:p w14:paraId="40E25C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id-SCGActivationStatus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SCGActivationStatus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46F6AB52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rFonts w:hint="eastAsia"/>
          <w:snapToGrid w:val="0"/>
          <w:lang w:eastAsia="zh-CN"/>
        </w:rPr>
        <w:t>SDTContinueROHC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snapToGrid w:val="0"/>
          <w:lang w:eastAsia="ko-KR"/>
        </w:rPr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rFonts w:hint="eastAsia"/>
          <w:snapToGrid w:val="0"/>
          <w:lang w:eastAsia="zh-CN"/>
        </w:rPr>
        <w:t>SDTContinueROHC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snapToGrid w:val="0"/>
          <w:lang w:eastAsia="ko-KR"/>
        </w:rPr>
        <w:t>PRESENCE optional }</w:t>
      </w:r>
      <w:r w:rsidRPr="008D7D88">
        <w:rPr>
          <w:rFonts w:eastAsia="SimSun" w:hint="eastAsia"/>
          <w:snapToGrid w:val="0"/>
          <w:lang w:val="en-US" w:eastAsia="zh-CN"/>
        </w:rPr>
        <w:t>|</w:t>
      </w:r>
    </w:p>
    <w:p w14:paraId="001750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id-ManagementBasedMDTPLMN</w:t>
      </w:r>
      <w:r w:rsidRPr="008D7D88">
        <w:rPr>
          <w:rFonts w:eastAsia="SimSun" w:hint="eastAsia"/>
          <w:snapToGrid w:val="0"/>
          <w:lang w:val="en-US" w:eastAsia="zh-CN"/>
        </w:rPr>
        <w:t>Modification</w:t>
      </w:r>
      <w:r w:rsidRPr="008D7D88">
        <w:rPr>
          <w:snapToGrid w:val="0"/>
          <w:lang w:eastAsia="ko-KR"/>
        </w:rPr>
        <w:t>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  <w:t>ignore</w:t>
      </w:r>
      <w:r w:rsidRPr="008D7D88">
        <w:rPr>
          <w:snapToGrid w:val="0"/>
          <w:lang w:eastAsia="ko-KR"/>
        </w:rPr>
        <w:tab/>
        <w:t>TYPE MDTPLMN</w:t>
      </w:r>
      <w:r w:rsidRPr="008D7D88">
        <w:rPr>
          <w:rFonts w:eastAsia="SimSun" w:hint="eastAsia"/>
          <w:snapToGrid w:val="0"/>
          <w:lang w:val="en-US" w:eastAsia="zh-CN"/>
        </w:rPr>
        <w:t>Modification</w:t>
      </w:r>
      <w:r w:rsidRPr="008D7D88">
        <w:rPr>
          <w:snapToGrid w:val="0"/>
          <w:lang w:eastAsia="ko-KR"/>
        </w:rPr>
        <w:t xml:space="preserve">List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1977B43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...</w:t>
      </w:r>
    </w:p>
    <w:p w14:paraId="204A400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lastRenderedPageBreak/>
        <w:t xml:space="preserve">} </w:t>
      </w:r>
    </w:p>
    <w:p w14:paraId="5B8853E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807FED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System-BearerContextModificationRequest</w:t>
      </w:r>
      <w:r w:rsidRPr="008D7D88">
        <w:rPr>
          <w:snapToGrid w:val="0"/>
          <w:lang w:val="fr-FR" w:eastAsia="ko-KR"/>
        </w:rPr>
        <w:tab/>
        <w:t>::=</w:t>
      </w:r>
      <w:r w:rsidRPr="008D7D88">
        <w:rPr>
          <w:snapToGrid w:val="0"/>
          <w:lang w:val="fr-FR" w:eastAsia="ko-KR"/>
        </w:rPr>
        <w:tab/>
        <w:t>CHOICE {</w:t>
      </w:r>
    </w:p>
    <w:p w14:paraId="05C7645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e-UTRAN-BearerContextModificationRequest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rFonts w:eastAsia="DengXian"/>
          <w:snapToGrid w:val="0"/>
          <w:lang w:val="fr-FR" w:eastAsia="zh-CN"/>
        </w:rPr>
        <w:t>ProtocolIE-Container</w:t>
      </w:r>
      <w:r w:rsidRPr="008D7D88">
        <w:rPr>
          <w:snapToGrid w:val="0"/>
          <w:lang w:val="fr-FR" w:eastAsia="ko-KR"/>
        </w:rPr>
        <w:t xml:space="preserve"> 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{{EUTRAN-BearerContextModificationRequest}},</w:t>
      </w:r>
    </w:p>
    <w:p w14:paraId="4D61B50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nG-RAN-BearerContextModificationRequest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rFonts w:eastAsia="DengXian"/>
          <w:snapToGrid w:val="0"/>
          <w:lang w:val="fr-FR" w:eastAsia="zh-CN"/>
        </w:rPr>
        <w:t>ProtocolIE-Container</w:t>
      </w:r>
      <w:r w:rsidRPr="008D7D88">
        <w:rPr>
          <w:snapToGrid w:val="0"/>
          <w:lang w:val="fr-FR" w:eastAsia="ko-KR"/>
        </w:rPr>
        <w:t xml:space="preserve"> 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{{NG-RAN-BearerContextModificationRequest}},</w:t>
      </w:r>
    </w:p>
    <w:p w14:paraId="386A895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rFonts w:eastAsia="SimSun"/>
          <w:lang w:val="fr-FR"/>
        </w:rPr>
        <w:t>choice-extension</w:t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  <w:t>ProtocolIE-SingleContainer</w:t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  <w:t>{{</w:t>
      </w:r>
      <w:r w:rsidRPr="008D7D88">
        <w:rPr>
          <w:snapToGrid w:val="0"/>
          <w:lang w:val="fr-FR" w:eastAsia="ko-KR"/>
        </w:rPr>
        <w:t>System-BearerContextModificationRequest</w:t>
      </w:r>
      <w:r w:rsidRPr="008D7D88">
        <w:rPr>
          <w:rFonts w:eastAsia="SimSun"/>
          <w:lang w:val="fr-FR"/>
        </w:rPr>
        <w:t>-ExtIEs}}</w:t>
      </w:r>
    </w:p>
    <w:p w14:paraId="6A23802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6EF774A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26436F35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snapToGrid w:val="0"/>
          <w:lang w:val="fr-FR" w:eastAsia="ko-KR"/>
        </w:rPr>
        <w:t>System-BearerContextModificationRequest</w:t>
      </w:r>
      <w:r w:rsidRPr="008D7D88">
        <w:rPr>
          <w:rFonts w:eastAsia="SimSun"/>
          <w:lang w:val="fr-FR"/>
        </w:rPr>
        <w:t xml:space="preserve">-ExtIEs </w:t>
      </w:r>
      <w:r w:rsidRPr="008D7D88">
        <w:rPr>
          <w:snapToGrid w:val="0"/>
          <w:lang w:val="fr-FR" w:eastAsia="zh-CN"/>
        </w:rPr>
        <w:t xml:space="preserve">E1AP-PROTOCOL-IES </w:t>
      </w:r>
      <w:r w:rsidRPr="008D7D88">
        <w:rPr>
          <w:rFonts w:eastAsia="SimSun"/>
          <w:lang w:val="fr-FR"/>
        </w:rPr>
        <w:t>::= {</w:t>
      </w:r>
    </w:p>
    <w:p w14:paraId="040E08D1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rFonts w:eastAsia="SimSun"/>
          <w:lang w:val="fr-FR"/>
        </w:rPr>
        <w:tab/>
        <w:t>...</w:t>
      </w:r>
    </w:p>
    <w:p w14:paraId="2974F51F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rFonts w:eastAsia="SimSun"/>
          <w:lang w:val="fr-FR"/>
        </w:rPr>
        <w:t>}</w:t>
      </w:r>
    </w:p>
    <w:p w14:paraId="06EC6CC6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</w:p>
    <w:p w14:paraId="3715987C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snapToGrid w:val="0"/>
          <w:lang w:val="fr-FR" w:eastAsia="ko-KR"/>
        </w:rPr>
        <w:t>EUTRAN-BearerContextModificationRequest</w:t>
      </w:r>
      <w:r w:rsidRPr="008D7D88">
        <w:rPr>
          <w:rFonts w:eastAsia="DengXian"/>
          <w:snapToGrid w:val="0"/>
          <w:lang w:val="fr-FR" w:eastAsia="zh-CN"/>
        </w:rPr>
        <w:t xml:space="preserve"> E1AP-PROTOCOL-IES ::= {</w:t>
      </w:r>
    </w:p>
    <w:p w14:paraId="52879B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val="fr-FR" w:eastAsia="zh-CN"/>
        </w:rPr>
        <w:tab/>
      </w:r>
      <w:r w:rsidRPr="008D7D88">
        <w:rPr>
          <w:rFonts w:eastAsia="DengXian"/>
          <w:snapToGrid w:val="0"/>
          <w:lang w:eastAsia="zh-CN"/>
        </w:rPr>
        <w:t>{ ID id-</w:t>
      </w:r>
      <w:r w:rsidRPr="008D7D88">
        <w:rPr>
          <w:snapToGrid w:val="0"/>
          <w:lang w:eastAsia="ko-KR"/>
        </w:rPr>
        <w:t>DRB-To-Setup-Mod-List-EUTRAN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DRB-To-Setup-Mod-List-EUTRAN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376537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DRB-To-Modify-List-EUTRAN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DRB-To-Modify-List-EUTRAN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411A4CB9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DRB-To-Remove-List-EUTRAN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DRB-To-Remove-List-EUTRAN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}|</w:t>
      </w:r>
    </w:p>
    <w:p w14:paraId="28FE3737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id-SubscriberProfileIDforRFP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rFonts w:eastAsia="DengXian"/>
          <w:snapToGrid w:val="0"/>
          <w:lang w:eastAsia="zh-CN"/>
        </w:rPr>
        <w:tab/>
        <w:t>SubscriberProfileIDforRFP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PRESENCE optional }|</w:t>
      </w:r>
    </w:p>
    <w:p w14:paraId="3B9902EF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id-AdditionalRRMPriorityIndex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rFonts w:eastAsia="DengXian"/>
          <w:snapToGrid w:val="0"/>
          <w:lang w:eastAsia="zh-CN"/>
        </w:rPr>
        <w:tab/>
        <w:t>AdditionalRRMPriorityIndex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PRESENCE optional },</w:t>
      </w:r>
    </w:p>
    <w:p w14:paraId="78126F60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7647ACEF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36C23ECB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</w:p>
    <w:p w14:paraId="54EFAFDC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NG-RAN-BearerContextModificationRequest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0A3A7B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PDU-Session-Resource-To-Setup-Mod-List</w:t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PDU-Session-Resource-To-Setup-Mod-List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008E181B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 xml:space="preserve">PDU-Session-Resource-To-Modify-List </w:t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PDU-Session-Resource-To-Modify-List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663F7A81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PDU-Session-Resource-To-Remove-List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PDU-Session-Resource-To-Remove-List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},</w:t>
      </w:r>
    </w:p>
    <w:p w14:paraId="2C4B97A2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val="fr-FR" w:eastAsia="zh-CN"/>
        </w:rPr>
        <w:t>...</w:t>
      </w:r>
    </w:p>
    <w:p w14:paraId="6B04EEF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rFonts w:eastAsia="DengXian"/>
          <w:snapToGrid w:val="0"/>
          <w:lang w:val="fr-FR" w:eastAsia="zh-CN"/>
        </w:rPr>
        <w:t>}</w:t>
      </w:r>
    </w:p>
    <w:p w14:paraId="374FDCF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DDC867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601E2B9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007AFC7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093485C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Bearer Context Modification Response</w:t>
      </w:r>
    </w:p>
    <w:p w14:paraId="3EFCD24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041BA88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341C093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29A979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BearerContextModificationResponse ::= SEQUENCE {</w:t>
      </w:r>
    </w:p>
    <w:p w14:paraId="6FB5509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ProtocolIE-Container       { { BearerContextModificationResponseIEs} },</w:t>
      </w:r>
    </w:p>
    <w:p w14:paraId="19E0C20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5E80BAB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0B89054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229D6BF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C43820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BearerContextModificationResponseIEs E1AP-PROTOCOL-IES ::= {</w:t>
      </w:r>
    </w:p>
    <w:p w14:paraId="14E103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175858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33574C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id-System-BearerContextModificationResponse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System-BearerContextModificationResponse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},</w:t>
      </w:r>
    </w:p>
    <w:p w14:paraId="370EF4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3CEA2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932D9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EDD26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System-BearerContextModificationResponse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CHOICE {</w:t>
      </w:r>
    </w:p>
    <w:p w14:paraId="35187C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e-UTRAN-BearerContextModificationResponse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bookmarkStart w:id="905" w:name="_Hlk522991932"/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snapToGrid w:val="0"/>
          <w:lang w:eastAsia="ko-KR"/>
        </w:rPr>
        <w:t xml:space="preserve"> {{</w:t>
      </w:r>
      <w:bookmarkEnd w:id="905"/>
      <w:r w:rsidRPr="008D7D88">
        <w:rPr>
          <w:snapToGrid w:val="0"/>
          <w:lang w:eastAsia="ko-KR"/>
        </w:rPr>
        <w:t>EUTRAN-BearerContextModificationResponse}},</w:t>
      </w:r>
    </w:p>
    <w:p w14:paraId="075F48D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nG-RAN-BearerContextModificationResponse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rFonts w:eastAsia="DengXian"/>
          <w:snapToGrid w:val="0"/>
          <w:lang w:val="fr-FR" w:eastAsia="zh-CN"/>
        </w:rPr>
        <w:t>ProtocolIE-Container</w:t>
      </w:r>
      <w:r w:rsidRPr="008D7D88">
        <w:rPr>
          <w:snapToGrid w:val="0"/>
          <w:lang w:val="fr-FR" w:eastAsia="ko-KR"/>
        </w:rPr>
        <w:t xml:space="preserve"> {{NG-RAN-BearerContextModificationResponse}},</w:t>
      </w:r>
    </w:p>
    <w:p w14:paraId="6D796EA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bookmarkStart w:id="906" w:name="_Hlk522991952"/>
      <w:r w:rsidRPr="008D7D88">
        <w:rPr>
          <w:snapToGrid w:val="0"/>
          <w:lang w:val="fr-FR" w:eastAsia="ko-KR"/>
        </w:rPr>
        <w:tab/>
      </w:r>
      <w:r w:rsidRPr="008D7D88">
        <w:rPr>
          <w:rFonts w:eastAsia="SimSun"/>
          <w:lang w:val="fr-FR"/>
        </w:rPr>
        <w:t>choice-extension</w:t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  <w:t>ProtocolIE-SingleContainer {{</w:t>
      </w:r>
      <w:r w:rsidRPr="008D7D88">
        <w:rPr>
          <w:snapToGrid w:val="0"/>
          <w:lang w:val="fr-FR" w:eastAsia="ko-KR"/>
        </w:rPr>
        <w:t>System-BearerContextModificationResponse</w:t>
      </w:r>
      <w:r w:rsidRPr="008D7D88">
        <w:rPr>
          <w:rFonts w:eastAsia="SimSun"/>
          <w:lang w:val="fr-FR"/>
        </w:rPr>
        <w:t>-ExtIEs}}</w:t>
      </w:r>
      <w:bookmarkEnd w:id="906"/>
    </w:p>
    <w:p w14:paraId="6697497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54E9849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D905718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bookmarkStart w:id="907" w:name="_Hlk522991977"/>
      <w:r w:rsidRPr="008D7D88">
        <w:rPr>
          <w:snapToGrid w:val="0"/>
          <w:lang w:val="fr-FR" w:eastAsia="ko-KR"/>
        </w:rPr>
        <w:t>System-BearerContextModificationResponse</w:t>
      </w:r>
      <w:r w:rsidRPr="008D7D88">
        <w:rPr>
          <w:rFonts w:eastAsia="SimSun"/>
          <w:lang w:val="fr-FR"/>
        </w:rPr>
        <w:t xml:space="preserve">-ExtIEs </w:t>
      </w:r>
      <w:r w:rsidRPr="008D7D88">
        <w:rPr>
          <w:snapToGrid w:val="0"/>
          <w:lang w:val="fr-FR" w:eastAsia="zh-CN"/>
        </w:rPr>
        <w:t xml:space="preserve">E1AP-PROTOCOL-IES </w:t>
      </w:r>
      <w:r w:rsidRPr="008D7D88">
        <w:rPr>
          <w:rFonts w:eastAsia="SimSun"/>
          <w:lang w:val="fr-FR"/>
        </w:rPr>
        <w:t>::= {</w:t>
      </w:r>
    </w:p>
    <w:p w14:paraId="4569FD13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rFonts w:eastAsia="SimSun"/>
          <w:lang w:val="fr-FR"/>
        </w:rPr>
        <w:tab/>
        <w:t>...</w:t>
      </w:r>
    </w:p>
    <w:p w14:paraId="0E1E9513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rFonts w:eastAsia="SimSun"/>
          <w:lang w:val="fr-FR"/>
        </w:rPr>
        <w:t>}</w:t>
      </w:r>
    </w:p>
    <w:p w14:paraId="4649C53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71F4ACA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snapToGrid w:val="0"/>
          <w:lang w:val="fr-FR" w:eastAsia="ko-KR"/>
        </w:rPr>
        <w:t>EUTRAN-BearerContextModificationResponse</w:t>
      </w:r>
      <w:r w:rsidRPr="008D7D88">
        <w:rPr>
          <w:rFonts w:eastAsia="DengXian"/>
          <w:snapToGrid w:val="0"/>
          <w:lang w:val="fr-FR" w:eastAsia="zh-CN"/>
        </w:rPr>
        <w:t xml:space="preserve"> E1AP-PROTOCOL-IES ::= {</w:t>
      </w:r>
    </w:p>
    <w:p w14:paraId="2684D4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val="fr-FR" w:eastAsia="zh-CN"/>
        </w:rPr>
        <w:tab/>
      </w:r>
      <w:r w:rsidRPr="008D7D88">
        <w:rPr>
          <w:rFonts w:eastAsia="DengXian"/>
          <w:snapToGrid w:val="0"/>
          <w:lang w:eastAsia="zh-CN"/>
        </w:rPr>
        <w:t>{ ID id-</w:t>
      </w:r>
      <w:r w:rsidRPr="008D7D88">
        <w:rPr>
          <w:snapToGrid w:val="0"/>
          <w:lang w:eastAsia="ko-KR"/>
        </w:rPr>
        <w:t>DRB-Setup-Mod-List-EUTRAN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DRB-Setup-Mod-List-EUTRAN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50D006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DRB-Failed-Mod-List-EUTRAN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DRB-Failed-Mod-List-EUTRAN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57A869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DRB-Modified-List-EUTRAN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DRB-Modified-List-EUTRAN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72D9D00D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DRB-Failed-To-Modify-List-EUTRAN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DRB-Failed-To-Modify-List-EUTRAN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}|</w:t>
      </w:r>
    </w:p>
    <w:p w14:paraId="290F77D6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id-RetainabilityMeasurementsInfo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>TYPE RetainabilityMeasurementsInfo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PRESENCE optional },</w:t>
      </w:r>
    </w:p>
    <w:p w14:paraId="517522FC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15CBFA03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4D42FE1C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</w:p>
    <w:p w14:paraId="1E1B5AC8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NG-RAN-BearerContextModificationResponse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1A765F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 xml:space="preserve">PDU-Session-Resource-Setup-Mod-List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PDU-Session-Resource-Setup-Mod-List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4A3F8D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PDU-Session-Resource-Failed-Mod-List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PDU-Session-Resource-Failed-Mod-List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0321D563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PDU-Session-Resource-Modified-List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PDU-Session-Resource-Modified-List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4403E652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PDU-Session-Resource-Failed-To-Modify-List</w:t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PDU-Session-Resource-Failed-To-Modify-List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}|</w:t>
      </w:r>
    </w:p>
    <w:p w14:paraId="64A7A9D6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id-RetainabilityMeasurementsInfo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>TYPE RetainabilityMeasurementsInfo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PRESENCE optional },</w:t>
      </w:r>
    </w:p>
    <w:p w14:paraId="0F2B639E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val="fr-FR" w:eastAsia="zh-CN"/>
        </w:rPr>
        <w:t>...</w:t>
      </w:r>
    </w:p>
    <w:p w14:paraId="0E9954F5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rFonts w:eastAsia="DengXian"/>
          <w:snapToGrid w:val="0"/>
          <w:lang w:val="fr-FR" w:eastAsia="zh-CN"/>
        </w:rPr>
        <w:t>}</w:t>
      </w:r>
    </w:p>
    <w:bookmarkEnd w:id="907"/>
    <w:p w14:paraId="2B5CE31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2580CA0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58D2BB1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275F5D2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10869E0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Bearer Context Modification Failure</w:t>
      </w:r>
    </w:p>
    <w:p w14:paraId="1769571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3F3F2AC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7559062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734F168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BearerContextModificationFailure ::= SEQUENCE {</w:t>
      </w:r>
    </w:p>
    <w:p w14:paraId="3C1F668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ProtocolIE-Container       { { BearerContextModificationFailureIEs} },</w:t>
      </w:r>
    </w:p>
    <w:p w14:paraId="1BADE34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78F5BDA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067A018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19A02C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BearerContextModificationFailureIEs E1AP-PROTOCOL-IES ::= {</w:t>
      </w:r>
    </w:p>
    <w:p w14:paraId="5C6A02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69F4C9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6EF0ED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2BC741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1635D0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98751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75E0E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E5070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F02B6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62D33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MODIFICATION REQUIRED</w:t>
      </w:r>
    </w:p>
    <w:p w14:paraId="1F1962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BECC2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4F70E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4F5D4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5E3ED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40C20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Modification Required</w:t>
      </w:r>
    </w:p>
    <w:p w14:paraId="10569C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5CD13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 **************************************************************</w:t>
      </w:r>
    </w:p>
    <w:p w14:paraId="076AF1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BADF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BearerContextModificationRequired ::= SEQUENCE {</w:t>
      </w:r>
    </w:p>
    <w:p w14:paraId="18265D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BearerContextModificationRequiredIEs} },</w:t>
      </w:r>
    </w:p>
    <w:p w14:paraId="12CFA4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2E33F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12F4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93DED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BearerContextModificationRequiredIEs E1AP-PROTOCOL-IES ::= {</w:t>
      </w:r>
    </w:p>
    <w:p w14:paraId="47DD18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802C9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E04F1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id-System-BearerContextModificationRequired</w:t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System-BearerContextModificationRequired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},</w:t>
      </w:r>
      <w:r w:rsidRPr="008D7D88">
        <w:rPr>
          <w:snapToGrid w:val="0"/>
          <w:lang w:eastAsia="ko-KR"/>
        </w:rPr>
        <w:tab/>
      </w:r>
    </w:p>
    <w:p w14:paraId="4EA14E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D58F3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788A03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1A4E3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System-BearerContextModificationRequired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CHOICE {</w:t>
      </w:r>
    </w:p>
    <w:p w14:paraId="0DA7E4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e-UTRAN-BearerContextModificationRequired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snapToGrid w:val="0"/>
          <w:lang w:eastAsia="ko-KR"/>
        </w:rPr>
        <w:t xml:space="preserve"> {{EUTRAN-BearerContextModificationRequired}},</w:t>
      </w:r>
    </w:p>
    <w:p w14:paraId="7CE4E7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nG-RAN-BearerContextModificationRequired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snapToGrid w:val="0"/>
          <w:lang w:eastAsia="ko-KR"/>
        </w:rPr>
        <w:t xml:space="preserve"> {{NG-RAN-BearerContextModificationRequired}},</w:t>
      </w:r>
    </w:p>
    <w:p w14:paraId="74A3EA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 {{</w:t>
      </w:r>
      <w:r w:rsidRPr="008D7D88">
        <w:rPr>
          <w:snapToGrid w:val="0"/>
          <w:lang w:eastAsia="ko-KR"/>
        </w:rPr>
        <w:t>System-BearerContextModificationRequired</w:t>
      </w:r>
      <w:r w:rsidRPr="008D7D88">
        <w:rPr>
          <w:rFonts w:eastAsia="SimSun"/>
        </w:rPr>
        <w:t>-ExtIEs}}</w:t>
      </w:r>
    </w:p>
    <w:p w14:paraId="4F711F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1DE4F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A05CAE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System-BearerContextModificationRequired</w:t>
      </w:r>
      <w:r w:rsidRPr="008D7D88">
        <w:rPr>
          <w:rFonts w:eastAsia="SimSun"/>
        </w:rPr>
        <w:t xml:space="preserve">-ExtIEs </w:t>
      </w:r>
      <w:r w:rsidRPr="008D7D88">
        <w:rPr>
          <w:snapToGrid w:val="0"/>
          <w:lang w:eastAsia="zh-CN"/>
        </w:rPr>
        <w:t xml:space="preserve">E1AP-PROTOCOL-IES </w:t>
      </w:r>
      <w:r w:rsidRPr="008D7D88">
        <w:rPr>
          <w:rFonts w:eastAsia="SimSun"/>
        </w:rPr>
        <w:t>::= {</w:t>
      </w:r>
    </w:p>
    <w:p w14:paraId="0B102641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...</w:t>
      </w:r>
    </w:p>
    <w:p w14:paraId="05983115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>}</w:t>
      </w:r>
    </w:p>
    <w:p w14:paraId="3A9F9F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8ABB762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EUTRAN-BearerContextModificationRequired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0EA6D9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DRB-Required-To-Modify-List-EUTRAN</w:t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DRB-Required-To-Modify-List-EUTRAN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31E4BF79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DRB-Required-To-Remove-List-EUTRAN</w:t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DRB-Required-To-Remove-List-EUTRAN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},</w:t>
      </w:r>
    </w:p>
    <w:p w14:paraId="2F9261CB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1DBE849C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30F222AC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</w:p>
    <w:p w14:paraId="5428FDB2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NG-RAN-BearerContextModificationRequired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43996E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PDU-Session-Resource-Required-To-Modify-List</w:t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TYPE </w:t>
      </w:r>
      <w:r w:rsidRPr="008D7D88">
        <w:rPr>
          <w:snapToGrid w:val="0"/>
          <w:lang w:eastAsia="ko-KR"/>
        </w:rPr>
        <w:t>PDU-Session-Resource-Required-To-Modify-List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</w:t>
      </w:r>
      <w:r w:rsidRPr="008D7D88">
        <w:rPr>
          <w:snapToGrid w:val="0"/>
          <w:lang w:eastAsia="ko-KR"/>
        </w:rPr>
        <w:t>|</w:t>
      </w:r>
    </w:p>
    <w:p w14:paraId="701DFC1E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PDU-Session-Resource-To-Remove-List</w:t>
      </w:r>
      <w:r w:rsidRPr="008D7D88">
        <w:rPr>
          <w:rFonts w:eastAsia="DengXian"/>
          <w:snapToGrid w:val="0"/>
          <w:lang w:eastAsia="zh-CN"/>
        </w:rPr>
        <w:tab/>
        <w:t>CRITICALITY reject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PDU-Session-Resource-To-Remove-List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},</w:t>
      </w:r>
    </w:p>
    <w:p w14:paraId="495E1058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val="fr-FR" w:eastAsia="zh-CN"/>
        </w:rPr>
        <w:t>...</w:t>
      </w:r>
    </w:p>
    <w:p w14:paraId="38A5ED24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rFonts w:eastAsia="DengXian"/>
          <w:snapToGrid w:val="0"/>
          <w:lang w:val="fr-FR" w:eastAsia="zh-CN"/>
        </w:rPr>
        <w:t>}</w:t>
      </w:r>
    </w:p>
    <w:p w14:paraId="50874A8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71421B3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01A08F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51D6770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2BA1CB3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Bearer Context Modification Confirm</w:t>
      </w:r>
    </w:p>
    <w:p w14:paraId="78FEF91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68A6D2F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62F7AE2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52E22F3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BearerContextModificationConfirm ::= SEQUENCE {</w:t>
      </w:r>
    </w:p>
    <w:p w14:paraId="4A3A51A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ProtocolIE-Container       { { BearerContextModificationConfirmIEs} },</w:t>
      </w:r>
    </w:p>
    <w:p w14:paraId="3A5A88F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3E45791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0A446AB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7DBF8B4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84F32F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BearerContextModificationConfirmIEs E1AP-PROTOCOL-IES ::= {</w:t>
      </w:r>
    </w:p>
    <w:p w14:paraId="5162A6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50A464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DBBDD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id-System-BearerContextModificationConfirm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System-BearerContextModificationConfirm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},</w:t>
      </w:r>
    </w:p>
    <w:p w14:paraId="3B37AB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1BA4A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2BB84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EC59D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System-BearerContextModificationConfirm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CHOICE {</w:t>
      </w:r>
    </w:p>
    <w:p w14:paraId="6E4921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e-UTRAN-BearerContextModificationConfirm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snapToGrid w:val="0"/>
          <w:lang w:eastAsia="ko-KR"/>
        </w:rPr>
        <w:t xml:space="preserve"> {{EUTRAN-BearerContextModificationConfirm}},</w:t>
      </w:r>
    </w:p>
    <w:p w14:paraId="069FF47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nG-RAN-BearerContextModificationConfirm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rFonts w:eastAsia="DengXian"/>
          <w:snapToGrid w:val="0"/>
          <w:lang w:val="fr-FR" w:eastAsia="zh-CN"/>
        </w:rPr>
        <w:t>ProtocolIE-Container</w:t>
      </w:r>
      <w:r w:rsidRPr="008D7D88">
        <w:rPr>
          <w:snapToGrid w:val="0"/>
          <w:lang w:val="fr-FR" w:eastAsia="ko-KR"/>
        </w:rPr>
        <w:t xml:space="preserve"> {{NG-RAN-BearerContextModificationConfirm}},</w:t>
      </w:r>
    </w:p>
    <w:p w14:paraId="4171C0C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bookmarkStart w:id="908" w:name="_Hlk522992330"/>
      <w:r w:rsidRPr="008D7D88">
        <w:rPr>
          <w:snapToGrid w:val="0"/>
          <w:lang w:val="fr-FR" w:eastAsia="ko-KR"/>
        </w:rPr>
        <w:tab/>
      </w:r>
      <w:r w:rsidRPr="008D7D88">
        <w:rPr>
          <w:rFonts w:eastAsia="SimSun"/>
          <w:lang w:val="fr-FR"/>
        </w:rPr>
        <w:t>choice-extension</w:t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  <w:t>ProtocolIE-SingleContainer {{</w:t>
      </w:r>
      <w:r w:rsidRPr="008D7D88">
        <w:rPr>
          <w:snapToGrid w:val="0"/>
          <w:lang w:val="fr-FR" w:eastAsia="ko-KR"/>
        </w:rPr>
        <w:t>System-BearerContextModificationConfirm</w:t>
      </w:r>
      <w:r w:rsidRPr="008D7D88">
        <w:rPr>
          <w:rFonts w:eastAsia="SimSun"/>
          <w:lang w:val="fr-FR"/>
        </w:rPr>
        <w:t>-ExtIEs}}</w:t>
      </w:r>
      <w:bookmarkEnd w:id="908"/>
    </w:p>
    <w:p w14:paraId="43FEA7A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1B72A56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8415F28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snapToGrid w:val="0"/>
          <w:lang w:val="fr-FR" w:eastAsia="ko-KR"/>
        </w:rPr>
        <w:t>System-BearerContextModificationConfirm</w:t>
      </w:r>
      <w:r w:rsidRPr="008D7D88">
        <w:rPr>
          <w:rFonts w:eastAsia="SimSun"/>
          <w:lang w:val="fr-FR"/>
        </w:rPr>
        <w:t xml:space="preserve">-ExtIEs </w:t>
      </w:r>
      <w:r w:rsidRPr="008D7D88">
        <w:rPr>
          <w:snapToGrid w:val="0"/>
          <w:lang w:val="fr-FR" w:eastAsia="zh-CN"/>
        </w:rPr>
        <w:t xml:space="preserve">E1AP-PROTOCOL-IES </w:t>
      </w:r>
      <w:r w:rsidRPr="008D7D88">
        <w:rPr>
          <w:rFonts w:eastAsia="SimSun"/>
          <w:lang w:val="fr-FR"/>
        </w:rPr>
        <w:t>::= {</w:t>
      </w:r>
    </w:p>
    <w:p w14:paraId="1EEC2E1E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rFonts w:eastAsia="SimSun"/>
          <w:lang w:val="fr-FR"/>
        </w:rPr>
        <w:tab/>
        <w:t>...</w:t>
      </w:r>
    </w:p>
    <w:p w14:paraId="65B1EB4B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rFonts w:eastAsia="SimSun"/>
          <w:lang w:val="fr-FR"/>
        </w:rPr>
        <w:t>}</w:t>
      </w:r>
    </w:p>
    <w:p w14:paraId="759C978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36D01FD" w14:textId="77777777" w:rsidR="008D7D88" w:rsidRPr="008D7D88" w:rsidRDefault="008D7D88" w:rsidP="008D7D88">
      <w:pPr>
        <w:pStyle w:val="PL"/>
        <w:rPr>
          <w:rFonts w:eastAsia="DengXian"/>
          <w:snapToGrid w:val="0"/>
          <w:lang w:val="fr-FR" w:eastAsia="zh-CN"/>
        </w:rPr>
      </w:pPr>
      <w:r w:rsidRPr="008D7D88">
        <w:rPr>
          <w:snapToGrid w:val="0"/>
          <w:lang w:val="fr-FR" w:eastAsia="ko-KR"/>
        </w:rPr>
        <w:t>EUTRAN-BearerContextModificationConfirm</w:t>
      </w:r>
      <w:r w:rsidRPr="008D7D88">
        <w:rPr>
          <w:rFonts w:eastAsia="DengXian"/>
          <w:snapToGrid w:val="0"/>
          <w:lang w:val="fr-FR" w:eastAsia="zh-CN"/>
        </w:rPr>
        <w:t xml:space="preserve"> E1AP-PROTOCOL-IES ::= {</w:t>
      </w:r>
    </w:p>
    <w:p w14:paraId="57F1FD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val="fr-FR" w:eastAsia="zh-CN"/>
        </w:rPr>
        <w:tab/>
      </w:r>
      <w:r w:rsidRPr="008D7D88">
        <w:rPr>
          <w:rFonts w:eastAsia="DengXian"/>
          <w:snapToGrid w:val="0"/>
          <w:lang w:eastAsia="zh-CN"/>
        </w:rPr>
        <w:t>{ ID id-</w:t>
      </w:r>
      <w:r w:rsidRPr="008D7D88">
        <w:rPr>
          <w:snapToGrid w:val="0"/>
          <w:lang w:eastAsia="ko-KR"/>
        </w:rPr>
        <w:t>DRB-Confirm-Modified-List-EUTRAN</w:t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DRB-Confirm-Modified-List-EUTRAN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},</w:t>
      </w:r>
    </w:p>
    <w:p w14:paraId="79927476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028AC73C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2109FFB9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</w:p>
    <w:p w14:paraId="17A41528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NG-RAN-BearerContextModificationConfirm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0CCC6BD0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{ ID id-</w:t>
      </w:r>
      <w:r w:rsidRPr="008D7D88">
        <w:rPr>
          <w:snapToGrid w:val="0"/>
          <w:lang w:eastAsia="ko-KR"/>
        </w:rPr>
        <w:t>PDU-Session-Resource-Confirm-Modified-List</w:t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PDU-Session-Resource-Confirm-Modified-List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optional },</w:t>
      </w:r>
    </w:p>
    <w:p w14:paraId="1950BA98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49131D41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7D561D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C058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0EC8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B1CF6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124E3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RELEASE</w:t>
      </w:r>
    </w:p>
    <w:p w14:paraId="6F42D2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1816C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D3DAE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26A7F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ABB46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D7C14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Release Command</w:t>
      </w:r>
    </w:p>
    <w:p w14:paraId="3C2F3F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BA985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17D8E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CF32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BearerContextReleaseCommand ::= SEQUENCE {</w:t>
      </w:r>
    </w:p>
    <w:p w14:paraId="7FC535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BearerContextReleaseCommandIEs} },</w:t>
      </w:r>
    </w:p>
    <w:p w14:paraId="4BADD5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6E6B1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B44CF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9D0AC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BearerContextReleaseCommandIEs E1AP-PROTOCOL-IES ::= {</w:t>
      </w:r>
    </w:p>
    <w:p w14:paraId="356890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77404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8E272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},</w:t>
      </w:r>
      <w:r w:rsidRPr="008D7D88">
        <w:rPr>
          <w:snapToGrid w:val="0"/>
          <w:lang w:eastAsia="ko-KR"/>
        </w:rPr>
        <w:tab/>
      </w:r>
    </w:p>
    <w:p w14:paraId="725336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D6AC4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0404DE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E9E1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C6E62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1B5E1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Release Complete</w:t>
      </w:r>
    </w:p>
    <w:p w14:paraId="599AA5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1CD98E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14C5E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BF32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BearerContextReleaseComplete ::= SEQUENCE {</w:t>
      </w:r>
    </w:p>
    <w:p w14:paraId="470695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BearerContextReleaseCompleteIEs} },</w:t>
      </w:r>
    </w:p>
    <w:p w14:paraId="629299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D199C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A8D12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107E5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009C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BearerContextReleaseCompleteIEs E1AP-PROTOCOL-IES ::= {</w:t>
      </w:r>
    </w:p>
    <w:p w14:paraId="7D927C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7CEAD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EE573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537BE9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id-RetainabilityMeasurementsInfo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RetainabilityMeasurementsInfo</w:t>
      </w:r>
      <w:r w:rsidRPr="008D7D88">
        <w:rPr>
          <w:snapToGrid w:val="0"/>
          <w:lang w:eastAsia="ko-KR"/>
        </w:rPr>
        <w:tab/>
        <w:t>PRESENCE optional },</w:t>
      </w:r>
    </w:p>
    <w:p w14:paraId="53AB79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45918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8FD64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1776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B3588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FB775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RELEASE REQUEST</w:t>
      </w:r>
    </w:p>
    <w:p w14:paraId="0C22BE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BFEDD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B918E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1D0E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7B771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3866E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Bearer Context Release Request</w:t>
      </w:r>
    </w:p>
    <w:p w14:paraId="4742AA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385C7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E470B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A356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BearerContextReleaseRequest ::= SEQUENCE {</w:t>
      </w:r>
    </w:p>
    <w:p w14:paraId="63282D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BearerContextReleaseRequestIEs} },</w:t>
      </w:r>
    </w:p>
    <w:p w14:paraId="175606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A3B73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5BCD9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DF07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BearerContextReleaseRequestIEs E1AP-PROTOCOL-IES ::= {</w:t>
      </w:r>
    </w:p>
    <w:p w14:paraId="0F2FEC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3C9F47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58FC2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id-DRB-Status-List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DRB-Status-List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 }|</w:t>
      </w:r>
    </w:p>
    <w:p w14:paraId="372676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},</w:t>
      </w:r>
      <w:r w:rsidRPr="008D7D88">
        <w:rPr>
          <w:snapToGrid w:val="0"/>
          <w:lang w:eastAsia="ko-KR"/>
        </w:rPr>
        <w:tab/>
      </w:r>
    </w:p>
    <w:p w14:paraId="59A0EF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1791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393F14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3FB4F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DRB-Status-List ::= SEQUENCE (SIZE(1..maxnoofDRBs)) OF DRB-Status-Item</w:t>
      </w:r>
    </w:p>
    <w:p w14:paraId="1B2B86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FD56A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95AC8D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5AD87A0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3DCF7EF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BEARER CONTEXT INACTIVITY NOTIFICATION</w:t>
      </w:r>
    </w:p>
    <w:p w14:paraId="5C47C58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4872353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6070895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5852EE2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00875CE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64040B1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lastRenderedPageBreak/>
        <w:t>-- Bearer Context Inactivity Notification</w:t>
      </w:r>
    </w:p>
    <w:p w14:paraId="0A2A774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1A2DCE4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6A4E850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6153441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BearerContextInactivityNotification ::= SEQUENCE {</w:t>
      </w:r>
    </w:p>
    <w:p w14:paraId="52676C8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ProtocolIE-Container       { { BearerContextInactivityNotificationIEs } },</w:t>
      </w:r>
    </w:p>
    <w:p w14:paraId="64BAAEB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68CE57A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4F04CCE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636693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BearerContextInactivityNotificationIEs E1AP-PROTOCOL-IES ::= {</w:t>
      </w:r>
    </w:p>
    <w:p w14:paraId="706FBAB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{ ID id-gNB-CU-CP-UE-E1AP-ID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CRITICALITY reject</w:t>
      </w:r>
      <w:r w:rsidRPr="008D7D88">
        <w:rPr>
          <w:snapToGrid w:val="0"/>
          <w:lang w:val="fr-FR" w:eastAsia="ko-KR"/>
        </w:rPr>
        <w:tab/>
        <w:t>TYPE GNB-CU-CP-UE-E1AP-ID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PRESENCE mandatory }|</w:t>
      </w:r>
    </w:p>
    <w:p w14:paraId="095A3C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5D740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id-ActivityInformation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ActivityInformation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},</w:t>
      </w:r>
    </w:p>
    <w:p w14:paraId="0DC790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BEFA3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736D2E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EA34A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9804D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A23A1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3E559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DL DATA NOTIFICATION</w:t>
      </w:r>
    </w:p>
    <w:p w14:paraId="40ACC9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FAB29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45202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2981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862F4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759C8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DL Data Notification</w:t>
      </w:r>
    </w:p>
    <w:p w14:paraId="6A76C2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90E43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33A35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2BE1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DLDataNotification ::= SEQUENCE {</w:t>
      </w:r>
    </w:p>
    <w:p w14:paraId="6D6C8B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DLDataNotificationIEs } },</w:t>
      </w:r>
    </w:p>
    <w:p w14:paraId="7827B3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60CE3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78431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5675D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DLDataNotificationIEs E1AP-PROTOCOL-IES ::= {</w:t>
      </w:r>
    </w:p>
    <w:p w14:paraId="697752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21AC50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A9656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id-PPI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PPI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 }|</w:t>
      </w:r>
    </w:p>
    <w:p w14:paraId="248795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id-PDU-Session-To-Notify-List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ignore</w:t>
      </w:r>
      <w:r w:rsidRPr="008D7D88">
        <w:rPr>
          <w:snapToGrid w:val="0"/>
          <w:lang w:eastAsia="ko-KR"/>
        </w:rPr>
        <w:tab/>
        <w:t>TYPE PDU-Session-To-Notify-List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ko-KR"/>
        </w:rPr>
        <w:t xml:space="preserve">PRESENCE </w:t>
      </w:r>
      <w:r w:rsidRPr="008D7D88">
        <w:rPr>
          <w:snapToGrid w:val="0"/>
          <w:lang w:eastAsia="zh-CN"/>
        </w:rPr>
        <w:t>optional</w:t>
      </w:r>
      <w:r w:rsidRPr="008D7D88">
        <w:rPr>
          <w:snapToGrid w:val="0"/>
          <w:lang w:eastAsia="ko-KR"/>
        </w:rPr>
        <w:t xml:space="preserve"> },</w:t>
      </w:r>
    </w:p>
    <w:p w14:paraId="007645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46517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4548F5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0000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A12B6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E7A1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3195E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F4021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UL Data Notification</w:t>
      </w:r>
    </w:p>
    <w:p w14:paraId="2A4C24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611F2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98973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92694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ULDataNotification ::= SEQUENCE {</w:t>
      </w:r>
    </w:p>
    <w:p w14:paraId="082C17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ULDataNotificationIEs } },</w:t>
      </w:r>
    </w:p>
    <w:p w14:paraId="1EA077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D045E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7BB7BA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273AF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ULDataNotificationIEs E1AP-PROTOCOL-IES ::= {</w:t>
      </w:r>
    </w:p>
    <w:p w14:paraId="3B22DD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3A343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97003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id-PDU-Session-To-Notify-List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 TYPE PDU-Session-To-Notify-List</w:t>
      </w:r>
      <w:r w:rsidRPr="008D7D88">
        <w:rPr>
          <w:snapToGrid w:val="0"/>
          <w:lang w:eastAsia="ko-KR"/>
        </w:rPr>
        <w:tab/>
        <w:t>PRESENCE mandatory },</w:t>
      </w:r>
    </w:p>
    <w:p w14:paraId="0933D9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531DA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4934E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2E8C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EC37A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C4EB5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DATA USAGE REPORT</w:t>
      </w:r>
    </w:p>
    <w:p w14:paraId="52910C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1958D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16DEF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17B8F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C4CF6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F9680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Data Usage Report</w:t>
      </w:r>
    </w:p>
    <w:p w14:paraId="6BD429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542F8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5403C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C59B2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DataUsageReport ::= SEQUENCE {</w:t>
      </w:r>
    </w:p>
    <w:p w14:paraId="181921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DataUsageReportIEs } },</w:t>
      </w:r>
    </w:p>
    <w:p w14:paraId="17268E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D2A39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7FC4B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D72B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DataUsageReportIEs E1AP-PROTOCOL-IES ::= {</w:t>
      </w:r>
    </w:p>
    <w:p w14:paraId="0DBC07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1663D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A4AC8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id-Data-Usage-Report-List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Data-Usage-Report-List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},</w:t>
      </w:r>
      <w:r w:rsidRPr="008D7D88">
        <w:rPr>
          <w:snapToGrid w:val="0"/>
          <w:lang w:eastAsia="ko-KR"/>
        </w:rPr>
        <w:tab/>
      </w:r>
    </w:p>
    <w:p w14:paraId="31ED72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D5A51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E468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888A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E26DE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42D64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C6B32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-- </w:t>
      </w:r>
      <w:r w:rsidRPr="008D7D88">
        <w:rPr>
          <w:lang w:eastAsia="ko-KR"/>
        </w:rPr>
        <w:t>GNB-CU-UP COUNTER CHECK</w:t>
      </w:r>
    </w:p>
    <w:p w14:paraId="277B72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5D5CA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5D5F0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6E12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8C2D7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5CE09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gNB-CU-UP Counter Check Request</w:t>
      </w:r>
    </w:p>
    <w:p w14:paraId="2C4766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A3CB7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650D4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F9B4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GNB-CU-UP-CounterCheckRequest ::= SEQUENCE {</w:t>
      </w:r>
    </w:p>
    <w:p w14:paraId="479ACD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GNB-CU-UP-CounterCheckRequestIEs } },</w:t>
      </w:r>
    </w:p>
    <w:p w14:paraId="18B97A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E8D7C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4E770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CBB5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GNB-CU-UP-CounterCheckRequestIEs E1AP-PROTOCOL-IES ::= {</w:t>
      </w:r>
    </w:p>
    <w:p w14:paraId="7B00C6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7DC50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A11FF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id-System-GNB-CU-UP-CounterCheckRequest</w:t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System-GNB-CU-UP-CounterCheckRequest</w:t>
      </w:r>
      <w:r w:rsidRPr="008D7D88">
        <w:rPr>
          <w:snapToGrid w:val="0"/>
          <w:lang w:eastAsia="ko-KR"/>
        </w:rPr>
        <w:tab/>
        <w:t>PRESENCE mandatory },</w:t>
      </w:r>
    </w:p>
    <w:p w14:paraId="6F89B5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0F8AE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2F3E05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66F3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System-GNB-CU-UP-CounterCheckRequest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CHOICE {</w:t>
      </w:r>
    </w:p>
    <w:p w14:paraId="7D9629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e-UTRAN-GNB-CU-UP-CounterCheckRequest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{{</w:t>
      </w:r>
      <w:r w:rsidRPr="008D7D88">
        <w:rPr>
          <w:snapToGrid w:val="0"/>
          <w:lang w:eastAsia="ko-KR"/>
        </w:rPr>
        <w:t>EUTRAN-GNB-CU-UP-CounterCheckRequest}},</w:t>
      </w:r>
    </w:p>
    <w:p w14:paraId="04BDC3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nG-RAN-GNB-CU-UP-CounterCheckRequest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DengXian"/>
          <w:snapToGrid w:val="0"/>
          <w:lang w:eastAsia="zh-CN"/>
        </w:rPr>
        <w:t>ProtocolIE-Container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rFonts w:eastAsia="DengXian"/>
          <w:snapToGrid w:val="0"/>
          <w:lang w:eastAsia="zh-CN"/>
        </w:rPr>
        <w:tab/>
        <w:t>{{</w:t>
      </w:r>
      <w:r w:rsidRPr="008D7D88">
        <w:rPr>
          <w:snapToGrid w:val="0"/>
          <w:lang w:eastAsia="ko-KR"/>
        </w:rPr>
        <w:t>NG-RAN-GNB-CU-UP-CounterCheckRequest}},</w:t>
      </w:r>
    </w:p>
    <w:p w14:paraId="7F05DD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System-GNB-CU-UP-CounterCheckRequest</w:t>
      </w:r>
      <w:r w:rsidRPr="008D7D88">
        <w:rPr>
          <w:rFonts w:eastAsia="SimSun"/>
        </w:rPr>
        <w:t>-ExtIEs}}</w:t>
      </w:r>
    </w:p>
    <w:p w14:paraId="1F1579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ECC7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7AFDE96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System-GNB-CU-UP-CounterCheckRequest</w:t>
      </w:r>
      <w:r w:rsidRPr="008D7D88">
        <w:rPr>
          <w:rFonts w:eastAsia="SimSun"/>
        </w:rPr>
        <w:t>-ExtIEs</w:t>
      </w:r>
      <w:r w:rsidRPr="008D7D88">
        <w:rPr>
          <w:snapToGrid w:val="0"/>
          <w:lang w:eastAsia="zh-CN"/>
        </w:rPr>
        <w:t xml:space="preserve"> E1AP-PROTOCOL-IES</w:t>
      </w:r>
      <w:r w:rsidRPr="008D7D88">
        <w:rPr>
          <w:rFonts w:eastAsia="SimSun"/>
        </w:rPr>
        <w:t>::= {</w:t>
      </w:r>
    </w:p>
    <w:p w14:paraId="70FAF815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...</w:t>
      </w:r>
    </w:p>
    <w:p w14:paraId="670C246E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>}</w:t>
      </w:r>
    </w:p>
    <w:p w14:paraId="57DE71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BC4212E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EUTRAN-GNB-CU-UP-CounterCheckRequest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7E39A405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 xml:space="preserve">{ ID </w:t>
      </w:r>
      <w:r w:rsidRPr="008D7D88">
        <w:rPr>
          <w:snapToGrid w:val="0"/>
          <w:lang w:eastAsia="ko-KR"/>
        </w:rPr>
        <w:t>id-DRBs-Subject-To-Counter-Check-List-EUTRAN</w:t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DRBs-Subject-To-Counter-Check-List-EUTRAN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mandatory },</w:t>
      </w:r>
    </w:p>
    <w:p w14:paraId="04564A82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7D7505E9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0D70ADB0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</w:p>
    <w:p w14:paraId="36C3FE19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snapToGrid w:val="0"/>
          <w:lang w:eastAsia="ko-KR"/>
        </w:rPr>
        <w:t>NG-RAN-GNB-CU-UP-CounterCheckRequest</w:t>
      </w:r>
      <w:r w:rsidRPr="008D7D88">
        <w:rPr>
          <w:rFonts w:eastAsia="DengXian"/>
          <w:snapToGrid w:val="0"/>
          <w:lang w:eastAsia="zh-CN"/>
        </w:rPr>
        <w:t xml:space="preserve"> E1AP-PROTOCOL-IES ::= {</w:t>
      </w:r>
    </w:p>
    <w:p w14:paraId="17F7D1A9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 xml:space="preserve">{ ID </w:t>
      </w:r>
      <w:r w:rsidRPr="008D7D88">
        <w:rPr>
          <w:snapToGrid w:val="0"/>
          <w:lang w:eastAsia="ko-KR"/>
        </w:rPr>
        <w:t>id-DRBs-Subject-To-Counter-Check-List-NG-RAN</w:t>
      </w:r>
      <w:r w:rsidRPr="008D7D88">
        <w:rPr>
          <w:rFonts w:eastAsia="DengXian"/>
          <w:snapToGrid w:val="0"/>
          <w:lang w:eastAsia="zh-CN"/>
        </w:rPr>
        <w:tab/>
        <w:t>CRITICALITY ignore</w:t>
      </w:r>
      <w:r w:rsidRPr="008D7D88">
        <w:rPr>
          <w:rFonts w:eastAsia="DengXian"/>
          <w:snapToGrid w:val="0"/>
          <w:lang w:eastAsia="zh-CN"/>
        </w:rPr>
        <w:tab/>
        <w:t xml:space="preserve"> TYPE </w:t>
      </w:r>
      <w:r w:rsidRPr="008D7D88">
        <w:rPr>
          <w:snapToGrid w:val="0"/>
          <w:lang w:eastAsia="ko-KR"/>
        </w:rPr>
        <w:t>DRBs-Subject-To-Counter-Check-List-NG-RAN</w:t>
      </w:r>
      <w:r w:rsidRPr="008D7D88">
        <w:rPr>
          <w:snapToGrid w:val="0"/>
          <w:lang w:eastAsia="ko-KR"/>
        </w:rPr>
        <w:tab/>
        <w:t>P</w:t>
      </w:r>
      <w:r w:rsidRPr="008D7D88">
        <w:rPr>
          <w:rFonts w:eastAsia="DengXian"/>
          <w:snapToGrid w:val="0"/>
          <w:lang w:eastAsia="zh-CN"/>
        </w:rPr>
        <w:t>RESENCE mandatory },</w:t>
      </w:r>
    </w:p>
    <w:p w14:paraId="19330C4D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ab/>
        <w:t>...</w:t>
      </w:r>
    </w:p>
    <w:p w14:paraId="566B9986" w14:textId="77777777" w:rsidR="008D7D88" w:rsidRPr="008D7D88" w:rsidRDefault="008D7D88" w:rsidP="008D7D88">
      <w:pPr>
        <w:pStyle w:val="PL"/>
        <w:rPr>
          <w:rFonts w:eastAsia="DengXian"/>
          <w:snapToGrid w:val="0"/>
          <w:lang w:eastAsia="zh-CN"/>
        </w:rPr>
      </w:pPr>
      <w:r w:rsidRPr="008D7D88">
        <w:rPr>
          <w:rFonts w:eastAsia="DengXian"/>
          <w:snapToGrid w:val="0"/>
          <w:lang w:eastAsia="zh-CN"/>
        </w:rPr>
        <w:t>}</w:t>
      </w:r>
    </w:p>
    <w:p w14:paraId="78ED82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AD59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3E633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**************************************************************</w:t>
      </w:r>
    </w:p>
    <w:p w14:paraId="2F7071B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07C68F5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gNB-CU-UP STATUS INDICATION ELEMENTARY PROCEDURE</w:t>
      </w:r>
    </w:p>
    <w:p w14:paraId="677494C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7E7C704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**************************************************************</w:t>
      </w:r>
    </w:p>
    <w:p w14:paraId="06EC59C5" w14:textId="77777777" w:rsidR="008D7D88" w:rsidRPr="008D7D88" w:rsidRDefault="008D7D88" w:rsidP="008D7D88">
      <w:pPr>
        <w:pStyle w:val="PL"/>
        <w:rPr>
          <w:lang w:eastAsia="ko-KR"/>
        </w:rPr>
      </w:pPr>
    </w:p>
    <w:p w14:paraId="343C855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**************************************************************</w:t>
      </w:r>
    </w:p>
    <w:p w14:paraId="10D49CA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478B3732" w14:textId="77777777" w:rsidR="008D7D88" w:rsidRPr="008D7D88" w:rsidRDefault="008D7D88" w:rsidP="008D7D88">
      <w:pPr>
        <w:pStyle w:val="PL"/>
        <w:rPr>
          <w:rFonts w:cs="Courier New"/>
          <w:lang w:eastAsia="ko-KR"/>
        </w:rPr>
      </w:pPr>
      <w:r w:rsidRPr="008D7D88">
        <w:rPr>
          <w:rFonts w:cs="Courier New"/>
          <w:lang w:eastAsia="ko-KR"/>
        </w:rPr>
        <w:t>-- gNB-CU-UP Status Indication</w:t>
      </w:r>
    </w:p>
    <w:p w14:paraId="42D1424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70E91BD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**************************************************************</w:t>
      </w:r>
    </w:p>
    <w:p w14:paraId="39DF380B" w14:textId="77777777" w:rsidR="008D7D88" w:rsidRPr="008D7D88" w:rsidRDefault="008D7D88" w:rsidP="008D7D88">
      <w:pPr>
        <w:pStyle w:val="PL"/>
        <w:rPr>
          <w:lang w:eastAsia="ko-KR"/>
        </w:rPr>
      </w:pPr>
    </w:p>
    <w:p w14:paraId="4375C58D" w14:textId="77777777" w:rsidR="008D7D88" w:rsidRPr="008D7D88" w:rsidRDefault="008D7D88" w:rsidP="008D7D88">
      <w:pPr>
        <w:pStyle w:val="PL"/>
        <w:rPr>
          <w:lang w:eastAsia="ko-KR"/>
        </w:rPr>
      </w:pPr>
    </w:p>
    <w:p w14:paraId="18289DF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GNB-CU-UP-StatusIndication ::= SEQUENCE {</w:t>
      </w:r>
    </w:p>
    <w:p w14:paraId="6941149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protocolIEs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ProtocolIE-Container       { { GNB-CU-UP-StatusIndicationIEs} },</w:t>
      </w:r>
    </w:p>
    <w:p w14:paraId="00BF314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1D3586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3F228F3" w14:textId="77777777" w:rsidR="008D7D88" w:rsidRPr="008D7D88" w:rsidRDefault="008D7D88" w:rsidP="008D7D88">
      <w:pPr>
        <w:pStyle w:val="PL"/>
        <w:rPr>
          <w:lang w:eastAsia="ko-KR"/>
        </w:rPr>
      </w:pPr>
    </w:p>
    <w:p w14:paraId="5C19E1EB" w14:textId="77777777" w:rsidR="008D7D88" w:rsidRPr="008D7D88" w:rsidRDefault="008D7D88" w:rsidP="008D7D88">
      <w:pPr>
        <w:pStyle w:val="PL"/>
        <w:rPr>
          <w:lang w:eastAsia="ko-KR"/>
        </w:rPr>
      </w:pPr>
    </w:p>
    <w:p w14:paraId="67FCE6E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GNB-CU-UP-StatusIndicationIEs E1AP-PROTOCOL-IES ::= { </w:t>
      </w:r>
    </w:p>
    <w:p w14:paraId="6C34549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{ ID id-TransactionID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CRITICALITY reject</w:t>
      </w:r>
      <w:r w:rsidRPr="008D7D88">
        <w:rPr>
          <w:lang w:eastAsia="ko-KR"/>
        </w:rPr>
        <w:tab/>
        <w:t>TYPE TransactionID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 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PRESENCE mandatory</w:t>
      </w:r>
      <w:r w:rsidRPr="008D7D88">
        <w:rPr>
          <w:lang w:eastAsia="ko-KR"/>
        </w:rPr>
        <w:tab/>
        <w:t>}|</w:t>
      </w:r>
    </w:p>
    <w:p w14:paraId="2E9ED33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{ ID id-GNB-CU-UP-OverloadInformation</w:t>
      </w:r>
      <w:r w:rsidRPr="008D7D88">
        <w:rPr>
          <w:lang w:eastAsia="ko-KR"/>
        </w:rPr>
        <w:tab/>
        <w:t>CRITICALITY reject</w:t>
      </w:r>
      <w:r w:rsidRPr="008D7D88">
        <w:rPr>
          <w:lang w:eastAsia="ko-KR"/>
        </w:rPr>
        <w:tab/>
        <w:t>TYPE GNB-CU-UP-OverloadInformation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PRESENCE mandatory</w:t>
      </w:r>
      <w:r w:rsidRPr="008D7D88">
        <w:rPr>
          <w:lang w:eastAsia="ko-KR"/>
        </w:rPr>
        <w:tab/>
        <w:t>},</w:t>
      </w:r>
    </w:p>
    <w:p w14:paraId="1E18D5A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39C8E26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AA32E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1290E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F2581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CF28094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lastRenderedPageBreak/>
        <w:t>-- gNB-CU-CP MEASUREMENT RESULTS INFORMATION</w:t>
      </w:r>
    </w:p>
    <w:p w14:paraId="4E3B6A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86749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D824F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B2E2A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GNB-CU-CP</w:t>
      </w:r>
      <w:r w:rsidRPr="008D7D88">
        <w:rPr>
          <w:snapToGrid w:val="0"/>
          <w:lang w:eastAsia="ko-KR"/>
        </w:rPr>
        <w:t>MeasurementResultsInformation ::= SEQUENCE {</w:t>
      </w:r>
    </w:p>
    <w:p w14:paraId="151398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{ { </w:t>
      </w:r>
      <w:r w:rsidRPr="008D7D88">
        <w:rPr>
          <w:rFonts w:cs="Courier New"/>
          <w:snapToGrid w:val="0"/>
          <w:lang w:eastAsia="ko-KR"/>
        </w:rPr>
        <w:t>GNB-CU-CP</w:t>
      </w:r>
      <w:r w:rsidRPr="008D7D88">
        <w:rPr>
          <w:snapToGrid w:val="0"/>
          <w:lang w:eastAsia="ko-KR"/>
        </w:rPr>
        <w:t>MeasurementResultsInformationIEs } },</w:t>
      </w:r>
    </w:p>
    <w:p w14:paraId="2BD1E0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D91F9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42A58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88F4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GNB-CU-CP</w:t>
      </w:r>
      <w:r w:rsidRPr="008D7D88">
        <w:rPr>
          <w:snapToGrid w:val="0"/>
          <w:lang w:eastAsia="ko-KR"/>
        </w:rPr>
        <w:t>MeasurementResultsInformationIEs E1AP-PROTOCOL-IES ::= {</w:t>
      </w:r>
    </w:p>
    <w:p w14:paraId="5C0B78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3F2DC0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593179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id-DRB-Measurement-Results-Information-List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DRB-Measurement-Results-Information-List</w:t>
      </w:r>
      <w:r w:rsidRPr="008D7D88">
        <w:rPr>
          <w:snapToGrid w:val="0"/>
          <w:lang w:eastAsia="ko-KR"/>
        </w:rPr>
        <w:tab/>
        <w:t>PRESENCE mandatory},</w:t>
      </w:r>
    </w:p>
    <w:p w14:paraId="5A009C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471D6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E2DC8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811C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D2ACD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E0BD8DC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MR-DC DATA USAGE REPORT</w:t>
      </w:r>
    </w:p>
    <w:p w14:paraId="778B25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0190E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C5CBF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D2D81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MRDC-DataUsageReport ::= SEQUENCE {</w:t>
      </w:r>
    </w:p>
    <w:p w14:paraId="75BCC1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{ MRDC-DataUsageReportIEs } },</w:t>
      </w:r>
    </w:p>
    <w:p w14:paraId="654862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4F2E0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49F6B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2DBD7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MRDC-DataUsageReportIEs E1AP-PROTOCOL-IES ::= {</w:t>
      </w:r>
    </w:p>
    <w:p w14:paraId="06D8BF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444847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23F7A0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id-PDU-Session-Resource-Data-Usage-List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PDU-Session-Resource-Data-Usage-List</w:t>
      </w:r>
      <w:r w:rsidRPr="008D7D88">
        <w:rPr>
          <w:snapToGrid w:val="0"/>
          <w:lang w:eastAsia="ko-KR"/>
        </w:rPr>
        <w:tab/>
        <w:t>PRESENCE mandatory},</w:t>
      </w:r>
    </w:p>
    <w:p w14:paraId="6DC4C4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0B36D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E73B2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A042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A2EF5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69AAE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72233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TRACE ELEMENTARY PROCEDURES</w:t>
      </w:r>
    </w:p>
    <w:p w14:paraId="361462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700BF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2AECE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74585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12F02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37B1F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TRACE START</w:t>
      </w:r>
    </w:p>
    <w:p w14:paraId="357B99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1BA2E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E9537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D79C4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TraceStart ::= SEQUENCE {</w:t>
      </w:r>
    </w:p>
    <w:p w14:paraId="4364E0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{TraceStartIEs} },</w:t>
      </w:r>
    </w:p>
    <w:p w14:paraId="100D29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3F7C1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2BABB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0BCF8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TraceStartIEs E1AP-PROTOCOL-IES ::= {</w:t>
      </w:r>
    </w:p>
    <w:p w14:paraId="2CA8D2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 xml:space="preserve">{ </w:t>
      </w:r>
      <w:r w:rsidRPr="008D7D88">
        <w:rPr>
          <w:lang w:val="en-US" w:eastAsia="ko-KR"/>
        </w:rPr>
        <w:t>ID id-gNB-CU-CP-</w:t>
      </w:r>
      <w:r w:rsidRPr="008D7D88">
        <w:rPr>
          <w:rFonts w:eastAsia="SimSun"/>
          <w:lang w:val="en-US" w:eastAsia="ko-KR"/>
        </w:rPr>
        <w:t>UE-</w:t>
      </w:r>
      <w:r w:rsidRPr="008D7D88">
        <w:rPr>
          <w:lang w:val="en-US"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lang w:val="en-US" w:eastAsia="ko-KR"/>
        </w:rPr>
        <w:t>GNB-CU-CP-</w:t>
      </w:r>
      <w:r w:rsidRPr="008D7D88">
        <w:rPr>
          <w:rFonts w:eastAsia="SimSun"/>
          <w:lang w:val="en-US" w:eastAsia="ko-KR"/>
        </w:rPr>
        <w:t>UE-</w:t>
      </w:r>
      <w:r w:rsidRPr="008D7D88">
        <w:rPr>
          <w:lang w:val="en-US"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639336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{ </w:t>
      </w:r>
      <w:r w:rsidRPr="008D7D88">
        <w:rPr>
          <w:lang w:eastAsia="ko-KR"/>
        </w:rPr>
        <w:t>ID id-gNB-CU-UP-</w:t>
      </w:r>
      <w:r w:rsidRPr="008D7D88">
        <w:rPr>
          <w:rFonts w:eastAsia="SimSun"/>
          <w:lang w:eastAsia="ko-KR"/>
        </w:rPr>
        <w:t>UE-</w:t>
      </w:r>
      <w:r w:rsidRPr="008D7D88">
        <w:rPr>
          <w:lang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lang w:eastAsia="ko-KR"/>
        </w:rPr>
        <w:t>GNB-CU-UP-</w:t>
      </w:r>
      <w:r w:rsidRPr="008D7D88">
        <w:rPr>
          <w:rFonts w:eastAsia="SimSun"/>
          <w:lang w:eastAsia="ko-KR"/>
        </w:rPr>
        <w:t>UE-</w:t>
      </w:r>
      <w:r w:rsidRPr="008D7D88">
        <w:rPr>
          <w:lang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21B0E4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id-TraceActivation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TraceActivation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1A3F6C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2E47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06EF1BC" w14:textId="77777777" w:rsidR="008D7D88" w:rsidRPr="008D7D88" w:rsidRDefault="008D7D88" w:rsidP="008D7D88">
      <w:pPr>
        <w:pStyle w:val="PL"/>
        <w:rPr>
          <w:lang w:eastAsia="ko-KR"/>
        </w:rPr>
      </w:pPr>
    </w:p>
    <w:p w14:paraId="5B3C6A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7C3FE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4F412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DEACTIVATE TRACE</w:t>
      </w:r>
    </w:p>
    <w:p w14:paraId="526564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6D02B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B32ED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BC3D6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DeactivateTrace ::= SEQUENCE {</w:t>
      </w:r>
    </w:p>
    <w:p w14:paraId="22F9DC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{DeactivateTraceIEs} },</w:t>
      </w:r>
    </w:p>
    <w:p w14:paraId="669366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FD25F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49388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ADAEB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DeactivateTraceIEs E1AP-PROTOCOL-IES ::= {</w:t>
      </w:r>
    </w:p>
    <w:p w14:paraId="2B7741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{ </w:t>
      </w:r>
      <w:r w:rsidRPr="008D7D88">
        <w:rPr>
          <w:lang w:val="en-US" w:eastAsia="ko-KR"/>
        </w:rPr>
        <w:t>ID id-gNB-CU-CP-</w:t>
      </w:r>
      <w:r w:rsidRPr="008D7D88">
        <w:rPr>
          <w:rFonts w:eastAsia="SimSun"/>
          <w:lang w:val="en-US" w:eastAsia="ko-KR"/>
        </w:rPr>
        <w:t>UE-</w:t>
      </w:r>
      <w:r w:rsidRPr="008D7D88">
        <w:rPr>
          <w:lang w:val="en-US"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lang w:val="en-US" w:eastAsia="ko-KR"/>
        </w:rPr>
        <w:t>GNB-CU-CP-</w:t>
      </w:r>
      <w:r w:rsidRPr="008D7D88">
        <w:rPr>
          <w:rFonts w:eastAsia="SimSun"/>
          <w:lang w:val="en-US" w:eastAsia="ko-KR"/>
        </w:rPr>
        <w:t>UE-</w:t>
      </w:r>
      <w:r w:rsidRPr="008D7D88">
        <w:rPr>
          <w:lang w:val="en-US"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91819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{ </w:t>
      </w:r>
      <w:r w:rsidRPr="008D7D88">
        <w:rPr>
          <w:lang w:eastAsia="ko-KR"/>
        </w:rPr>
        <w:t>ID id-gNB-CU-UP-</w:t>
      </w:r>
      <w:r w:rsidRPr="008D7D88">
        <w:rPr>
          <w:rFonts w:eastAsia="SimSun"/>
          <w:lang w:eastAsia="ko-KR"/>
        </w:rPr>
        <w:t>UE-</w:t>
      </w:r>
      <w:r w:rsidRPr="008D7D88">
        <w:rPr>
          <w:lang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lang w:eastAsia="ko-KR"/>
        </w:rPr>
        <w:t>GNB-CU-</w:t>
      </w:r>
      <w:r w:rsidRPr="008D7D88">
        <w:rPr>
          <w:rFonts w:eastAsia="SimSun"/>
          <w:lang w:eastAsia="ko-KR"/>
        </w:rPr>
        <w:t>UP-UE-</w:t>
      </w:r>
      <w:r w:rsidRPr="008D7D88">
        <w:rPr>
          <w:lang w:eastAsia="ko-KR"/>
        </w:rPr>
        <w:t>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C83DE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id-TraceID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snapToGrid w:val="0"/>
          <w:lang w:eastAsia="zh-CN"/>
        </w:rPr>
        <w:t>ignore</w:t>
      </w:r>
      <w:r w:rsidRPr="008D7D88">
        <w:rPr>
          <w:snapToGrid w:val="0"/>
          <w:lang w:eastAsia="ko-KR"/>
        </w:rPr>
        <w:tab/>
        <w:t>TYPE TraceID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79FBDBF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...</w:t>
      </w:r>
    </w:p>
    <w:p w14:paraId="4E32A28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079191A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768E46A7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-- **************************************************************</w:t>
      </w:r>
    </w:p>
    <w:p w14:paraId="4B396655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--</w:t>
      </w:r>
    </w:p>
    <w:p w14:paraId="7417B9D8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-- CELL TRAFFIC TRACE</w:t>
      </w:r>
    </w:p>
    <w:p w14:paraId="4D41940C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--</w:t>
      </w:r>
    </w:p>
    <w:p w14:paraId="67D95E82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-- **************************************************************</w:t>
      </w:r>
    </w:p>
    <w:p w14:paraId="190B8C60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</w:p>
    <w:p w14:paraId="6B150EF9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CellTrafficTrace ::= SEQUENCE {</w:t>
      </w:r>
    </w:p>
    <w:p w14:paraId="21EC46F8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protocolIEs</w:t>
      </w: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val="fr-FR" w:eastAsia="zh-CN"/>
        </w:rPr>
        <w:tab/>
        <w:t>ProtocolIE-Container</w:t>
      </w:r>
      <w:r w:rsidRPr="008D7D88">
        <w:rPr>
          <w:sz w:val="18"/>
          <w:szCs w:val="18"/>
          <w:lang w:val="fr-FR" w:eastAsia="zh-CN"/>
        </w:rPr>
        <w:tab/>
        <w:t>{ { CellTrafficTraceIEs } },</w:t>
      </w:r>
    </w:p>
    <w:p w14:paraId="006B49C7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...</w:t>
      </w:r>
    </w:p>
    <w:p w14:paraId="2EF9F4D1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>}</w:t>
      </w:r>
    </w:p>
    <w:p w14:paraId="4631BF22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</w:p>
    <w:p w14:paraId="7D7E4C15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 xml:space="preserve">CellTrafficTraceIEs </w:t>
      </w:r>
      <w:r w:rsidRPr="008D7D88">
        <w:rPr>
          <w:rFonts w:hint="eastAsia"/>
          <w:sz w:val="18"/>
          <w:szCs w:val="18"/>
          <w:lang w:val="fr-FR" w:eastAsia="zh-CN"/>
        </w:rPr>
        <w:t>E1</w:t>
      </w:r>
      <w:r w:rsidRPr="008D7D88">
        <w:rPr>
          <w:sz w:val="18"/>
          <w:szCs w:val="18"/>
          <w:lang w:val="fr-FR" w:eastAsia="zh-CN"/>
        </w:rPr>
        <w:t>AP-PROTOCOL-IES ::= {</w:t>
      </w:r>
    </w:p>
    <w:p w14:paraId="7139CA25" w14:textId="77777777" w:rsidR="008D7D88" w:rsidRPr="008D7D88" w:rsidRDefault="008D7D88" w:rsidP="008D7D88">
      <w:pPr>
        <w:pStyle w:val="PL"/>
        <w:rPr>
          <w:sz w:val="18"/>
          <w:szCs w:val="18"/>
          <w:lang w:val="fr-FR" w:eastAsia="zh-CN"/>
        </w:rPr>
      </w:pPr>
      <w:r w:rsidRPr="008D7D88">
        <w:rPr>
          <w:sz w:val="18"/>
          <w:szCs w:val="18"/>
          <w:lang w:val="fr-FR" w:eastAsia="zh-CN"/>
        </w:rPr>
        <w:tab/>
        <w:t xml:space="preserve">{ID </w:t>
      </w:r>
      <w:r w:rsidRPr="008D7D88">
        <w:rPr>
          <w:sz w:val="18"/>
          <w:szCs w:val="18"/>
          <w:lang w:val="fr-FR" w:eastAsia="ko-KR"/>
        </w:rPr>
        <w:t>id-gNB-CU-CP-</w:t>
      </w:r>
      <w:r w:rsidRPr="008D7D88">
        <w:rPr>
          <w:rFonts w:eastAsia="SimSun"/>
          <w:sz w:val="18"/>
          <w:szCs w:val="18"/>
          <w:lang w:val="fr-FR" w:eastAsia="ko-KR"/>
        </w:rPr>
        <w:t>UE-</w:t>
      </w:r>
      <w:r w:rsidRPr="008D7D88">
        <w:rPr>
          <w:sz w:val="18"/>
          <w:szCs w:val="18"/>
          <w:lang w:val="fr-FR" w:eastAsia="ko-KR"/>
        </w:rPr>
        <w:t>E1AP-ID</w:t>
      </w: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val="fr-FR" w:eastAsia="zh-CN"/>
        </w:rPr>
        <w:tab/>
        <w:t>CRITICALITY reject</w:t>
      </w:r>
      <w:r w:rsidRPr="008D7D88">
        <w:rPr>
          <w:sz w:val="18"/>
          <w:szCs w:val="18"/>
          <w:lang w:val="fr-FR" w:eastAsia="zh-CN"/>
        </w:rPr>
        <w:tab/>
        <w:t xml:space="preserve">TYPE </w:t>
      </w:r>
      <w:r w:rsidRPr="008D7D88">
        <w:rPr>
          <w:sz w:val="18"/>
          <w:szCs w:val="18"/>
          <w:lang w:val="fr-FR" w:eastAsia="ko-KR"/>
        </w:rPr>
        <w:t>GNB-CU-CP-</w:t>
      </w:r>
      <w:r w:rsidRPr="008D7D88">
        <w:rPr>
          <w:rFonts w:eastAsia="SimSun"/>
          <w:sz w:val="18"/>
          <w:szCs w:val="18"/>
          <w:lang w:val="fr-FR" w:eastAsia="ko-KR"/>
        </w:rPr>
        <w:t>UE-</w:t>
      </w:r>
      <w:r w:rsidRPr="008D7D88">
        <w:rPr>
          <w:sz w:val="18"/>
          <w:szCs w:val="18"/>
          <w:lang w:val="fr-FR" w:eastAsia="ko-KR"/>
        </w:rPr>
        <w:t>E1AP-ID</w:t>
      </w: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val="fr-FR" w:eastAsia="zh-CN"/>
        </w:rPr>
        <w:tab/>
        <w:t>PRESENCE mandatory</w:t>
      </w:r>
      <w:r w:rsidRPr="008D7D88">
        <w:rPr>
          <w:sz w:val="18"/>
          <w:szCs w:val="18"/>
          <w:lang w:val="fr-FR" w:eastAsia="zh-CN"/>
        </w:rPr>
        <w:tab/>
        <w:t>}|</w:t>
      </w:r>
    </w:p>
    <w:p w14:paraId="510CEBD8" w14:textId="77777777" w:rsidR="008D7D88" w:rsidRPr="008D7D88" w:rsidRDefault="008D7D88" w:rsidP="008D7D88">
      <w:pPr>
        <w:pStyle w:val="PL"/>
        <w:rPr>
          <w:sz w:val="18"/>
          <w:szCs w:val="18"/>
          <w:lang w:eastAsia="zh-CN"/>
        </w:rPr>
      </w:pPr>
      <w:r w:rsidRPr="008D7D88">
        <w:rPr>
          <w:sz w:val="18"/>
          <w:szCs w:val="18"/>
          <w:lang w:val="fr-FR" w:eastAsia="zh-CN"/>
        </w:rPr>
        <w:tab/>
      </w:r>
      <w:r w:rsidRPr="008D7D88">
        <w:rPr>
          <w:sz w:val="18"/>
          <w:szCs w:val="18"/>
          <w:lang w:eastAsia="zh-CN"/>
        </w:rPr>
        <w:t xml:space="preserve">{ID </w:t>
      </w:r>
      <w:r w:rsidRPr="008D7D88">
        <w:rPr>
          <w:sz w:val="18"/>
          <w:szCs w:val="18"/>
          <w:lang w:eastAsia="ko-KR"/>
        </w:rPr>
        <w:t>id-gNB-CU-UP-</w:t>
      </w:r>
      <w:r w:rsidRPr="008D7D88">
        <w:rPr>
          <w:rFonts w:eastAsia="SimSun"/>
          <w:sz w:val="18"/>
          <w:szCs w:val="18"/>
          <w:lang w:eastAsia="ko-KR"/>
        </w:rPr>
        <w:t>UE-</w:t>
      </w:r>
      <w:r w:rsidRPr="008D7D88">
        <w:rPr>
          <w:sz w:val="18"/>
          <w:szCs w:val="18"/>
          <w:lang w:eastAsia="ko-KR"/>
        </w:rPr>
        <w:t>E1AP-ID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  <w:t>CRITICALITY reject</w:t>
      </w:r>
      <w:r w:rsidRPr="008D7D88">
        <w:rPr>
          <w:sz w:val="18"/>
          <w:szCs w:val="18"/>
          <w:lang w:eastAsia="zh-CN"/>
        </w:rPr>
        <w:tab/>
        <w:t xml:space="preserve">TYPE </w:t>
      </w:r>
      <w:r w:rsidRPr="008D7D88">
        <w:rPr>
          <w:sz w:val="18"/>
          <w:szCs w:val="18"/>
          <w:lang w:eastAsia="ko-KR"/>
        </w:rPr>
        <w:t>GNB-CU-</w:t>
      </w:r>
      <w:r w:rsidRPr="008D7D88">
        <w:rPr>
          <w:rFonts w:eastAsia="SimSun"/>
          <w:sz w:val="18"/>
          <w:szCs w:val="18"/>
          <w:lang w:eastAsia="ko-KR"/>
        </w:rPr>
        <w:t>UP-UE-</w:t>
      </w:r>
      <w:r w:rsidRPr="008D7D88">
        <w:rPr>
          <w:sz w:val="18"/>
          <w:szCs w:val="18"/>
          <w:lang w:eastAsia="ko-KR"/>
        </w:rPr>
        <w:t>E1AP-ID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  <w:t>PRESENCE mandatory</w:t>
      </w:r>
      <w:r w:rsidRPr="008D7D88">
        <w:rPr>
          <w:sz w:val="18"/>
          <w:szCs w:val="18"/>
          <w:lang w:eastAsia="zh-CN"/>
        </w:rPr>
        <w:tab/>
        <w:t>}|</w:t>
      </w:r>
    </w:p>
    <w:p w14:paraId="77C0A7CA" w14:textId="77777777" w:rsidR="008D7D88" w:rsidRPr="008D7D88" w:rsidRDefault="008D7D88" w:rsidP="008D7D88">
      <w:pPr>
        <w:pStyle w:val="PL"/>
        <w:rPr>
          <w:sz w:val="18"/>
          <w:szCs w:val="18"/>
          <w:lang w:eastAsia="zh-CN"/>
        </w:rPr>
      </w:pPr>
      <w:r w:rsidRPr="008D7D88">
        <w:rPr>
          <w:sz w:val="18"/>
          <w:szCs w:val="18"/>
          <w:lang w:eastAsia="zh-CN"/>
        </w:rPr>
        <w:tab/>
        <w:t xml:space="preserve">{ID </w:t>
      </w:r>
      <w:r w:rsidRPr="008D7D88">
        <w:rPr>
          <w:snapToGrid w:val="0"/>
          <w:sz w:val="18"/>
          <w:szCs w:val="18"/>
          <w:lang w:eastAsia="ko-KR"/>
        </w:rPr>
        <w:t>id-TraceID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rFonts w:hint="eastAsia"/>
          <w:sz w:val="18"/>
          <w:szCs w:val="18"/>
          <w:lang w:val="en-US" w:eastAsia="zh-CN"/>
        </w:rPr>
        <w:t xml:space="preserve">           </w:t>
      </w:r>
      <w:r w:rsidRPr="008D7D88">
        <w:rPr>
          <w:sz w:val="18"/>
          <w:szCs w:val="18"/>
          <w:lang w:eastAsia="zh-CN"/>
        </w:rPr>
        <w:t>CRITICALITY ignore</w:t>
      </w:r>
      <w:r w:rsidRPr="008D7D88">
        <w:rPr>
          <w:sz w:val="18"/>
          <w:szCs w:val="18"/>
          <w:lang w:eastAsia="zh-CN"/>
        </w:rPr>
        <w:tab/>
        <w:t xml:space="preserve">TYPE </w:t>
      </w:r>
      <w:r w:rsidRPr="008D7D88">
        <w:rPr>
          <w:snapToGrid w:val="0"/>
          <w:sz w:val="18"/>
          <w:szCs w:val="18"/>
          <w:lang w:eastAsia="ko-KR"/>
        </w:rPr>
        <w:t>TraceID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rFonts w:hint="eastAsia"/>
          <w:sz w:val="18"/>
          <w:szCs w:val="18"/>
          <w:lang w:val="en-US" w:eastAsia="zh-CN"/>
        </w:rPr>
        <w:t xml:space="preserve">            </w:t>
      </w:r>
      <w:r w:rsidRPr="008D7D88">
        <w:rPr>
          <w:sz w:val="18"/>
          <w:szCs w:val="18"/>
          <w:lang w:eastAsia="zh-CN"/>
        </w:rPr>
        <w:t>PRESENCE mandatory}|</w:t>
      </w:r>
    </w:p>
    <w:p w14:paraId="34F1E6EC" w14:textId="77777777" w:rsidR="008D7D88" w:rsidRPr="008D7D88" w:rsidRDefault="008D7D88" w:rsidP="008D7D88">
      <w:pPr>
        <w:pStyle w:val="PL"/>
        <w:rPr>
          <w:sz w:val="18"/>
          <w:szCs w:val="18"/>
          <w:lang w:eastAsia="zh-CN"/>
        </w:rPr>
      </w:pPr>
      <w:r w:rsidRPr="008D7D88">
        <w:rPr>
          <w:sz w:val="18"/>
          <w:szCs w:val="18"/>
          <w:lang w:eastAsia="zh-CN"/>
        </w:rPr>
        <w:tab/>
        <w:t>{ID id-TraceCollectionEntityIPAddress</w:t>
      </w:r>
      <w:r w:rsidRPr="008D7D88">
        <w:rPr>
          <w:sz w:val="18"/>
          <w:szCs w:val="18"/>
          <w:lang w:eastAsia="zh-CN"/>
        </w:rPr>
        <w:tab/>
        <w:t>CRITICALITY ignore</w:t>
      </w:r>
      <w:r w:rsidRPr="008D7D88">
        <w:rPr>
          <w:sz w:val="18"/>
          <w:szCs w:val="18"/>
          <w:lang w:eastAsia="zh-CN"/>
        </w:rPr>
        <w:tab/>
        <w:t>TYPE TransportLayerAddress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rFonts w:hint="eastAsia"/>
          <w:sz w:val="18"/>
          <w:szCs w:val="18"/>
          <w:lang w:val="en-US" w:eastAsia="zh-CN"/>
        </w:rPr>
        <w:t xml:space="preserve">   </w:t>
      </w:r>
      <w:r w:rsidRPr="008D7D88">
        <w:rPr>
          <w:sz w:val="18"/>
          <w:szCs w:val="18"/>
          <w:lang w:eastAsia="zh-CN"/>
        </w:rPr>
        <w:t>PRESENCE mandatory</w:t>
      </w:r>
      <w:r w:rsidRPr="008D7D88">
        <w:rPr>
          <w:sz w:val="18"/>
          <w:szCs w:val="18"/>
          <w:lang w:eastAsia="zh-CN"/>
        </w:rPr>
        <w:tab/>
        <w:t>}|</w:t>
      </w:r>
    </w:p>
    <w:p w14:paraId="3F34ACFF" w14:textId="77777777" w:rsidR="008D7D88" w:rsidRPr="008D7D88" w:rsidRDefault="008D7D88" w:rsidP="008D7D88">
      <w:pPr>
        <w:pStyle w:val="PL"/>
        <w:rPr>
          <w:sz w:val="18"/>
          <w:szCs w:val="18"/>
          <w:lang w:eastAsia="zh-CN"/>
        </w:rPr>
      </w:pPr>
      <w:r w:rsidRPr="008D7D88">
        <w:rPr>
          <w:sz w:val="18"/>
          <w:szCs w:val="18"/>
          <w:lang w:eastAsia="zh-CN"/>
        </w:rPr>
        <w:tab/>
        <w:t>{ID id-PrivacyIndicator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  <w:t>CRITICALITY ignore</w:t>
      </w:r>
      <w:r w:rsidRPr="008D7D88">
        <w:rPr>
          <w:sz w:val="18"/>
          <w:szCs w:val="18"/>
          <w:lang w:eastAsia="zh-CN"/>
        </w:rPr>
        <w:tab/>
        <w:t>TYPE PrivacyIndicator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rFonts w:hint="eastAsia"/>
          <w:sz w:val="18"/>
          <w:szCs w:val="18"/>
          <w:lang w:val="en-US" w:eastAsia="zh-CN"/>
        </w:rPr>
        <w:t xml:space="preserve">        </w:t>
      </w:r>
      <w:r w:rsidRPr="008D7D88">
        <w:rPr>
          <w:sz w:val="18"/>
          <w:szCs w:val="18"/>
          <w:lang w:eastAsia="zh-CN"/>
        </w:rPr>
        <w:t>PRESENCE optional}|</w:t>
      </w:r>
    </w:p>
    <w:p w14:paraId="62DD947E" w14:textId="77777777" w:rsidR="008D7D88" w:rsidRPr="008D7D88" w:rsidRDefault="008D7D88" w:rsidP="008D7D88">
      <w:pPr>
        <w:pStyle w:val="PL"/>
        <w:rPr>
          <w:sz w:val="18"/>
          <w:szCs w:val="18"/>
          <w:lang w:eastAsia="zh-CN"/>
        </w:rPr>
      </w:pPr>
      <w:r w:rsidRPr="008D7D88">
        <w:rPr>
          <w:sz w:val="18"/>
          <w:szCs w:val="18"/>
          <w:lang w:eastAsia="zh-CN"/>
        </w:rPr>
        <w:t xml:space="preserve">{ID </w:t>
      </w:r>
      <w:r w:rsidRPr="008D7D88">
        <w:rPr>
          <w:rFonts w:hint="eastAsia"/>
          <w:sz w:val="18"/>
          <w:szCs w:val="18"/>
          <w:lang w:eastAsia="zh-CN"/>
        </w:rPr>
        <w:t>id-URIaddress</w:t>
      </w:r>
      <w:r w:rsidRPr="008D7D88">
        <w:rPr>
          <w:sz w:val="18"/>
          <w:szCs w:val="18"/>
          <w:lang w:eastAsia="zh-CN"/>
        </w:rPr>
        <w:tab/>
      </w:r>
      <w:r w:rsidRPr="008D7D88">
        <w:rPr>
          <w:rFonts w:hint="eastAsia"/>
          <w:sz w:val="18"/>
          <w:szCs w:val="18"/>
          <w:lang w:val="en-US" w:eastAsia="zh-CN"/>
        </w:rPr>
        <w:t xml:space="preserve">                     </w:t>
      </w:r>
      <w:r w:rsidRPr="008D7D88">
        <w:rPr>
          <w:sz w:val="18"/>
          <w:szCs w:val="18"/>
          <w:lang w:eastAsia="zh-CN"/>
        </w:rPr>
        <w:t>CRITICALITY ignore</w:t>
      </w:r>
      <w:r w:rsidRPr="008D7D88">
        <w:rPr>
          <w:sz w:val="18"/>
          <w:szCs w:val="18"/>
          <w:lang w:eastAsia="zh-CN"/>
        </w:rPr>
        <w:tab/>
      </w:r>
      <w:r w:rsidRPr="008D7D88">
        <w:rPr>
          <w:rFonts w:hint="eastAsia"/>
          <w:sz w:val="18"/>
          <w:szCs w:val="18"/>
          <w:lang w:val="en-US" w:eastAsia="zh-CN"/>
        </w:rPr>
        <w:t xml:space="preserve">    </w:t>
      </w:r>
      <w:r w:rsidRPr="008D7D88">
        <w:rPr>
          <w:sz w:val="18"/>
          <w:szCs w:val="18"/>
          <w:lang w:eastAsia="zh-CN"/>
        </w:rPr>
        <w:t>TYPE URIaddress</w:t>
      </w:r>
      <w:r w:rsidRPr="008D7D88">
        <w:rPr>
          <w:sz w:val="18"/>
          <w:szCs w:val="18"/>
          <w:lang w:eastAsia="zh-CN"/>
        </w:rPr>
        <w:tab/>
      </w:r>
      <w:r w:rsidRPr="008D7D88">
        <w:rPr>
          <w:sz w:val="18"/>
          <w:szCs w:val="18"/>
          <w:lang w:eastAsia="zh-CN"/>
        </w:rPr>
        <w:tab/>
      </w:r>
      <w:r w:rsidRPr="008D7D88">
        <w:rPr>
          <w:rFonts w:hint="eastAsia"/>
          <w:sz w:val="18"/>
          <w:szCs w:val="18"/>
          <w:lang w:val="en-US" w:eastAsia="zh-CN"/>
        </w:rPr>
        <w:t xml:space="preserve">            </w:t>
      </w:r>
      <w:r w:rsidRPr="008D7D88">
        <w:rPr>
          <w:sz w:val="18"/>
          <w:szCs w:val="18"/>
          <w:lang w:eastAsia="zh-CN"/>
        </w:rPr>
        <w:t>PRESENCE optional},</w:t>
      </w:r>
    </w:p>
    <w:p w14:paraId="69968827" w14:textId="77777777" w:rsidR="008D7D88" w:rsidRPr="008D7D88" w:rsidRDefault="008D7D88" w:rsidP="008D7D88">
      <w:pPr>
        <w:pStyle w:val="PL"/>
        <w:rPr>
          <w:sz w:val="18"/>
          <w:szCs w:val="18"/>
          <w:lang w:eastAsia="zh-CN"/>
        </w:rPr>
      </w:pPr>
      <w:r w:rsidRPr="008D7D88">
        <w:rPr>
          <w:sz w:val="18"/>
          <w:szCs w:val="18"/>
          <w:lang w:eastAsia="zh-CN"/>
        </w:rPr>
        <w:tab/>
        <w:t>...</w:t>
      </w:r>
    </w:p>
    <w:p w14:paraId="4EF22CF7" w14:textId="77777777" w:rsidR="008D7D88" w:rsidRPr="008D7D88" w:rsidRDefault="008D7D88" w:rsidP="008D7D88">
      <w:pPr>
        <w:pStyle w:val="PL"/>
        <w:rPr>
          <w:sz w:val="18"/>
          <w:szCs w:val="18"/>
          <w:lang w:eastAsia="zh-CN"/>
        </w:rPr>
      </w:pPr>
      <w:r w:rsidRPr="008D7D88">
        <w:rPr>
          <w:sz w:val="18"/>
          <w:szCs w:val="18"/>
          <w:lang w:eastAsia="zh-CN"/>
        </w:rPr>
        <w:t>}</w:t>
      </w:r>
    </w:p>
    <w:p w14:paraId="3BB3CF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C3318C7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4F4A90F0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7AA730C2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PRIVATE MESSAGE</w:t>
      </w:r>
    </w:p>
    <w:p w14:paraId="7B06800E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436B8369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0E9D23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63A1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41F8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PrivateMessage ::= SEQUENCE {</w:t>
      </w:r>
    </w:p>
    <w:p w14:paraId="27EFE2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privateIEs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PrivateIE-Container</w:t>
      </w:r>
      <w:r w:rsidRPr="008D7D88">
        <w:rPr>
          <w:snapToGrid w:val="0"/>
          <w:lang w:eastAsia="ko-KR"/>
        </w:rPr>
        <w:tab/>
        <w:t>{{PrivateMessage-IEs}},</w:t>
      </w:r>
    </w:p>
    <w:p w14:paraId="38D3BD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E0E36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24519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E02B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PrivateMessage-IEs E1AP-PRIVATE-IES ::= {</w:t>
      </w:r>
    </w:p>
    <w:p w14:paraId="3601C8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D80AE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CC171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4289F3D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1571B5B0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4653E233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RESOURCE STATUS REQUEST</w:t>
      </w:r>
    </w:p>
    <w:p w14:paraId="1B19A063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412AB1FC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1DFAD6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B162B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ResourceStatusRequest ::= SEQUENCE {</w:t>
      </w:r>
    </w:p>
    <w:p w14:paraId="5C8189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{ ResourceStatusRequestIEs } },</w:t>
      </w:r>
    </w:p>
    <w:p w14:paraId="709503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A199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9BF5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34F3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ResourceStatusRequestIEs E1AP-PROTOCOL-IES ::= {</w:t>
      </w:r>
    </w:p>
    <w:p w14:paraId="597E01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TransactionID</w:t>
      </w:r>
      <w:r w:rsidRPr="008D7D88">
        <w:rPr>
          <w:snapToGrid w:val="0"/>
          <w:lang w:eastAsia="ko-KR"/>
        </w:rPr>
        <w:tab/>
        <w:t>PRESENCE mandatory}|</w:t>
      </w:r>
    </w:p>
    <w:p w14:paraId="520A37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id-gNB-CU-CP-Measurement-ID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6CEEAF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id-gNB-CU-UP-Measurement-ID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1BDE59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id-RegistrationRequest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RegistrationRequest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3C29D7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id-ReportCharacteristics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ReportCharacteristics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conditional}|</w:t>
      </w:r>
    </w:p>
    <w:p w14:paraId="2C4261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id-ReportingPeriodicity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ReportingPeriodicity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099326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D367F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EBE03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8F0E68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1D287E0E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3578A37F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RESOURCE STATUS RESPONSE</w:t>
      </w:r>
    </w:p>
    <w:p w14:paraId="702512C1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594D6B3A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0A1766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EBCE7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0ADF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ResourceStatusResponse ::= SEQUENCE {</w:t>
      </w:r>
    </w:p>
    <w:p w14:paraId="6C1C4B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{ ResourceStatusResponseIEs } },</w:t>
      </w:r>
    </w:p>
    <w:p w14:paraId="148623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90192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C5588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60C2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ResourceStatusResponseIEs E1AP-PROTOCOL-IES ::= {</w:t>
      </w:r>
    </w:p>
    <w:p w14:paraId="0308F1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TransactionID</w:t>
      </w:r>
      <w:r w:rsidRPr="008D7D88">
        <w:rPr>
          <w:snapToGrid w:val="0"/>
          <w:lang w:eastAsia="ko-KR"/>
        </w:rPr>
        <w:tab/>
        <w:t>PRESENCE mandatory}|</w:t>
      </w:r>
    </w:p>
    <w:p w14:paraId="0929B7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id-gNB-CU-CP-Measurement-ID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207C19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id-gNB-CU-UP-Measurement-ID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53E823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0BADCA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54DC5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396FC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25FD40B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71568508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lastRenderedPageBreak/>
        <w:t>--</w:t>
      </w:r>
    </w:p>
    <w:p w14:paraId="1F3A7859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RESOURCE STATUS FAILURE</w:t>
      </w:r>
    </w:p>
    <w:p w14:paraId="2127AC4D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0A09C1C5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335B54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B5F9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ResourceStatusFailure ::= SEQUENCE {</w:t>
      </w:r>
    </w:p>
    <w:p w14:paraId="4D1F79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{ ResourceStatusFailureIEs } },</w:t>
      </w:r>
    </w:p>
    <w:p w14:paraId="4B7F5C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00E1B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831E5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42DB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ResourceStatusFailureIEs E1AP-PROTOCOL-IES ::= {</w:t>
      </w:r>
    </w:p>
    <w:p w14:paraId="68E411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TransactionID</w:t>
      </w:r>
      <w:r w:rsidRPr="008D7D88">
        <w:rPr>
          <w:snapToGrid w:val="0"/>
          <w:lang w:eastAsia="ko-KR"/>
        </w:rPr>
        <w:tab/>
        <w:t>PRESENCE mandatory}|</w:t>
      </w:r>
    </w:p>
    <w:p w14:paraId="1078D2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id-gNB-CU-CP-Measurement-ID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06341B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id-gNB-CU-UP-Measurement-ID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1816FC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44D5A1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52A8DE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36C3D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7D34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4750F5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1AF979BC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6FBFD3A5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RESOURCE STATUS UPDATE</w:t>
      </w:r>
    </w:p>
    <w:p w14:paraId="2D27638B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</w:t>
      </w:r>
    </w:p>
    <w:p w14:paraId="5B22960C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>-- **************************************************************</w:t>
      </w:r>
    </w:p>
    <w:p w14:paraId="58E340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12679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ResourceStatusUpdate ::= SEQUENCE {</w:t>
      </w:r>
    </w:p>
    <w:p w14:paraId="5C17BC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{ ResourceStatusUpdateIEs } },</w:t>
      </w:r>
    </w:p>
    <w:p w14:paraId="15B744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2D0DC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AFEE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4F7B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ResourceStatusUpdateIEs E1AP-PROTOCOL-IES ::= {</w:t>
      </w:r>
    </w:p>
    <w:p w14:paraId="753430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TransactionID</w:t>
      </w:r>
      <w:r w:rsidRPr="008D7D88">
        <w:rPr>
          <w:snapToGrid w:val="0"/>
          <w:lang w:eastAsia="ko-KR"/>
        </w:rPr>
        <w:tab/>
        <w:t>PRESENCE mandatory}|</w:t>
      </w:r>
    </w:p>
    <w:p w14:paraId="6E3F2E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id-gNB-CU-CP-Measurement-ID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mandatory}|</w:t>
      </w:r>
    </w:p>
    <w:p w14:paraId="08EED0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id-gNB-CU-UP-Measurement-ID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 INTEGER (1..4095,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4CAEAD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TNL-AvailableCapacityIndicator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TNL-AvailableCapacityIndicator</w:t>
      </w:r>
      <w:r w:rsidRPr="008D7D88">
        <w:rPr>
          <w:snapToGrid w:val="0"/>
          <w:lang w:eastAsia="ko-KR"/>
        </w:rPr>
        <w:tab/>
        <w:t>PRESENCE optional}|</w:t>
      </w:r>
    </w:p>
    <w:p w14:paraId="645139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HW-CapacityIndicator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HW-CapacityIndicator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mandatory},</w:t>
      </w:r>
    </w:p>
    <w:p w14:paraId="1B11F6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26BC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82A1B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26524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269A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D018B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F46CD12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 xml:space="preserve">-- IAB UP TNL ADDRESS UPDATE </w:t>
      </w:r>
    </w:p>
    <w:p w14:paraId="2A35EA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16B7A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34B10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C505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E6905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E0BD2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IAB UP TNL Address Update</w:t>
      </w:r>
    </w:p>
    <w:p w14:paraId="369A67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C6F93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F8D5B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F485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IAB-UPTNLAddressUpdate</w:t>
      </w:r>
      <w:r w:rsidRPr="008D7D88">
        <w:rPr>
          <w:snapToGrid w:val="0"/>
          <w:lang w:eastAsia="ko-KR"/>
        </w:rPr>
        <w:tab/>
        <w:t>::= SEQUENCE {</w:t>
      </w:r>
    </w:p>
    <w:p w14:paraId="3BB6E6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IAB-UPTNLAddressUpdateIEs} },</w:t>
      </w:r>
    </w:p>
    <w:p w14:paraId="72C014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DE89C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CAE4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A178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IAB-UPTNLAddressUpdateIEs E1AP-PROTOCOL-IES ::= { </w:t>
      </w:r>
    </w:p>
    <w:p w14:paraId="2EAA0F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D1C64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id-DLUPTNLAddressToUpdateList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DLUPTNLAddressToUpdateList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53973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81642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91085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E188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DLUPTNLAddressToUpdateList       ::= SEQUENCE (SIZE(1.. maxnoofTNLAddresses))</w:t>
      </w:r>
      <w:r w:rsidRPr="008D7D88">
        <w:rPr>
          <w:snapToGrid w:val="0"/>
          <w:lang w:eastAsia="ko-KR"/>
        </w:rPr>
        <w:tab/>
        <w:t>OF DLUPTNLAddressToUpdateItem</w:t>
      </w:r>
    </w:p>
    <w:p w14:paraId="5C4950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3AE85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93E60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9175E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IAB UP TNL Address Update Acknowledge</w:t>
      </w:r>
    </w:p>
    <w:p w14:paraId="208D2D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3191A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509DF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6D336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IAB-UPTNLAddressUpdateAcknowledge ::= SEQUENCE {</w:t>
      </w:r>
    </w:p>
    <w:p w14:paraId="1FCDE2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IAB-UPTNLAddressUpdateAcknowledgeIEs} },</w:t>
      </w:r>
    </w:p>
    <w:p w14:paraId="388938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341FD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B91A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28D0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IAB-UPTNLAddressUpdateAcknowledgeIEs E1AP-PROTOCOL-IES ::= {</w:t>
      </w:r>
    </w:p>
    <w:p w14:paraId="2DD920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DC8A6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15B317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id-ULUPTNLAddressToUpdateList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ULUPTNLAddressToUpdateList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128B2A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FDBDE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106C0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1466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ULUPTNLAddressToUpdateList       ::= SEQUENCE (SIZE(1.. maxnoofTNLAddresses))</w:t>
      </w:r>
      <w:r w:rsidRPr="008D7D88">
        <w:rPr>
          <w:snapToGrid w:val="0"/>
          <w:lang w:eastAsia="ko-KR"/>
        </w:rPr>
        <w:tab/>
        <w:t>OF ULUPTNLAddressToUpdateItem</w:t>
      </w:r>
    </w:p>
    <w:p w14:paraId="08B631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A481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F769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BA858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462D1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IAB UP TNL Address Update Failure</w:t>
      </w:r>
    </w:p>
    <w:p w14:paraId="7E160F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F546C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4E5CB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ECC13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IAB-UPTNLAddressUpdateFailure ::= SEQUENCE {</w:t>
      </w:r>
    </w:p>
    <w:p w14:paraId="4624DE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{IAB-UPTNLAddressUpdateFailureIEs} },</w:t>
      </w:r>
    </w:p>
    <w:p w14:paraId="0F706E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73A2F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2DDE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0BD97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IAB-UPTNLAddressUpdateFailureIEs E1AP-PROTOCOL-IES ::= {</w:t>
      </w:r>
    </w:p>
    <w:p w14:paraId="045AF9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11D70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516187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5A8E6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B9EC8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5739D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5CE8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A6245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7166C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24ABF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EARLY FORWARDING SN TRANSFER</w:t>
      </w:r>
    </w:p>
    <w:p w14:paraId="08A488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B071B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AA4BF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52F4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287B6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B7B75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Early Forwarding SN Transfer</w:t>
      </w:r>
    </w:p>
    <w:p w14:paraId="1A4A9E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BB64B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B7D78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7DFE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EarlyForwardingSNTransfer ::= SEQUENCE {</w:t>
      </w:r>
    </w:p>
    <w:p w14:paraId="3786AE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EarlyForwardingSNTransferIEs } },</w:t>
      </w:r>
    </w:p>
    <w:p w14:paraId="44E436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20841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C1A5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E674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EarlyForwardingSNTransferIEs E1AP-PROTOCOL-IES ::= {</w:t>
      </w:r>
    </w:p>
    <w:p w14:paraId="40034A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GNB-CU-CP-UE-E1AP-ID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595A32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TYPE GNB-CU-UP-UE-E1AP-ID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45AE9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id-DRBs-Subject-To-Early-Forwarding-List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 TYPE DRBs-Subject-To-Early-Forwarding-List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},</w:t>
      </w:r>
    </w:p>
    <w:p w14:paraId="5ECF65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57F64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345DF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AAA2920" w14:textId="77777777" w:rsidR="008D7D88" w:rsidRPr="008D7D88" w:rsidRDefault="008D7D88" w:rsidP="008D7D88">
      <w:pPr>
        <w:pStyle w:val="PL"/>
        <w:rPr>
          <w:lang w:val="en-US" w:eastAsia="zh-CN"/>
        </w:rPr>
      </w:pPr>
      <w:r w:rsidRPr="008D7D88">
        <w:rPr>
          <w:lang w:eastAsia="ko-KR"/>
        </w:rPr>
        <w:t>-- **************************************************************</w:t>
      </w:r>
    </w:p>
    <w:p w14:paraId="6CF8BCE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1D7351D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IAB PSK NOTIFICATION</w:t>
      </w:r>
    </w:p>
    <w:p w14:paraId="6C187FC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02EBA04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**************************************************************</w:t>
      </w:r>
    </w:p>
    <w:p w14:paraId="246FD43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 </w:t>
      </w:r>
    </w:p>
    <w:p w14:paraId="712D7D2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**************************************************************</w:t>
      </w:r>
    </w:p>
    <w:p w14:paraId="792727F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6E35370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IAB PSK Notification</w:t>
      </w:r>
    </w:p>
    <w:p w14:paraId="0A8CCA9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</w:t>
      </w:r>
    </w:p>
    <w:p w14:paraId="564565A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**************************************************************</w:t>
      </w:r>
    </w:p>
    <w:p w14:paraId="3F59FDE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 </w:t>
      </w:r>
    </w:p>
    <w:p w14:paraId="7A6F5EC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IABPSKNotification ::= SEQUENCE {</w:t>
      </w:r>
    </w:p>
    <w:p w14:paraId="1D934DB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protocolIEs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ProtocolIE-Container       { { IABPSKNotificationIEs } },</w:t>
      </w:r>
    </w:p>
    <w:p w14:paraId="3719F88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7A60BEC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C834FF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 </w:t>
      </w:r>
    </w:p>
    <w:p w14:paraId="049FFD8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IABPSKNotificationIEs E1AP-PROTOCOL-IES ::= {</w:t>
      </w:r>
    </w:p>
    <w:p w14:paraId="08CD86C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{ ID id-TransactionID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CRITICALITY reject</w:t>
      </w:r>
      <w:r w:rsidRPr="008D7D88">
        <w:rPr>
          <w:lang w:eastAsia="ko-KR"/>
        </w:rPr>
        <w:tab/>
        <w:t>TYPE TransactionID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PRESENCE mandatory }|</w:t>
      </w:r>
    </w:p>
    <w:p w14:paraId="4FB7266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{ ID id-IAB-Donor-CU-UPPSKInfo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CRITICALITY reject</w:t>
      </w:r>
      <w:r w:rsidRPr="008D7D88">
        <w:rPr>
          <w:lang w:eastAsia="ko-KR"/>
        </w:rPr>
        <w:tab/>
        <w:t>TYPE IAB-Donor-CU-UPPSKInfo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PRESENCE mandatory },</w:t>
      </w:r>
    </w:p>
    <w:p w14:paraId="40490F2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DD79E9D" w14:textId="77777777" w:rsidR="008D7D88" w:rsidRPr="008D7D88" w:rsidRDefault="008D7D88" w:rsidP="008D7D88">
      <w:pPr>
        <w:pStyle w:val="PL"/>
        <w:rPr>
          <w:rFonts w:eastAsia="Malgun Gothic"/>
          <w:lang w:eastAsia="ko-KR"/>
        </w:rPr>
      </w:pPr>
      <w:r w:rsidRPr="008D7D88">
        <w:rPr>
          <w:lang w:eastAsia="ko-KR"/>
        </w:rPr>
        <w:t>}</w:t>
      </w:r>
    </w:p>
    <w:p w14:paraId="63ECDD80" w14:textId="77777777" w:rsidR="008D7D88" w:rsidRPr="008D7D88" w:rsidRDefault="008D7D88" w:rsidP="008D7D88">
      <w:pPr>
        <w:pStyle w:val="PL"/>
        <w:rPr>
          <w:rFonts w:eastAsia="Malgun Gothic"/>
          <w:lang w:eastAsia="ko-KR"/>
        </w:rPr>
      </w:pPr>
      <w:r w:rsidRPr="008D7D88">
        <w:rPr>
          <w:rFonts w:eastAsia="Malgun Gothic"/>
          <w:lang w:eastAsia="ko-KR"/>
        </w:rPr>
        <w:t xml:space="preserve"> </w:t>
      </w:r>
    </w:p>
    <w:p w14:paraId="10FA69F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IAB-Donor-CU-UPPSKInfo</w:t>
      </w:r>
      <w:r w:rsidRPr="008D7D88">
        <w:rPr>
          <w:lang w:eastAsia="ko-KR"/>
        </w:rPr>
        <w:tab/>
        <w:t>::= SEQUENCE (SIZE(1.. maxnoofPSKs)) OF IAB-Donor-CU-UPPSKInfo-Item</w:t>
      </w:r>
    </w:p>
    <w:p w14:paraId="71C0FD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D2BB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664DD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6853F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SETUP</w:t>
      </w:r>
    </w:p>
    <w:p w14:paraId="30EFF6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00D23C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C799C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0882D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34408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40235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SETUP REQUEST</w:t>
      </w:r>
    </w:p>
    <w:p w14:paraId="43CCB0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EA07D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DEE46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917E2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BCBearerContextSetupRequest ::= SEQUENCE {</w:t>
      </w:r>
    </w:p>
    <w:p w14:paraId="744AF7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BCBearerContextSetupRequestIEs } },</w:t>
      </w:r>
    </w:p>
    <w:p w14:paraId="7B11A8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F7FCA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47E49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CBD9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BCBearerContextSetupRequestIEs E1AP-PROTOCOL-IES ::= {</w:t>
      </w:r>
    </w:p>
    <w:p w14:paraId="66530D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B4C47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id-GlobalMBSSessionID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GlobalMBSSessionID</w:t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586D3E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id-BCBearerContextToSetup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BCBearerContextToSetup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720C38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9EC7C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06575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49AE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8BA1D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71365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SETUP RESPONSE</w:t>
      </w:r>
    </w:p>
    <w:p w14:paraId="1E372A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56BDC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5FABF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F93B2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BCBearerContextSetupResponse ::= SEQUENCE {</w:t>
      </w:r>
    </w:p>
    <w:p w14:paraId="30452A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BCBearerContextSetupResponseIEs } },</w:t>
      </w:r>
    </w:p>
    <w:p w14:paraId="688DDD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57987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255B6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53E6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BCBearerContextSetupResponseIEs E1AP-PROTOCOL-IES ::= {</w:t>
      </w:r>
    </w:p>
    <w:p w14:paraId="46CAA6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676E26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07D135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id-BCBearerContextToSetupResponse</w:t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BCBearerContextToSetupResponse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FF18C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0B79B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EDF6E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CAD0B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9361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201A1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3A630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SETUP FAILURE</w:t>
      </w:r>
    </w:p>
    <w:p w14:paraId="29A4D5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3A9F0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98534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2A32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BCBearerContextSetupFailure ::= SEQUENCE {</w:t>
      </w:r>
    </w:p>
    <w:p w14:paraId="3BCD50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BCBearerContextSetupFailureIEs } },</w:t>
      </w:r>
    </w:p>
    <w:p w14:paraId="4E92DC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32607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0B76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BBBD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BCBearerContextSetupFailureIEs E1AP-PROTOCOL-IES ::= {</w:t>
      </w:r>
    </w:p>
    <w:p w14:paraId="046141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220E0A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0FA38E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0A27E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44DD50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96F76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41BE8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DACE1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C4506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F127F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MODIFICATION</w:t>
      </w:r>
    </w:p>
    <w:p w14:paraId="73C51B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BBCCA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4ACAC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6E0B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BCBE8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8B19D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MODIFICATION REQUEST</w:t>
      </w:r>
    </w:p>
    <w:p w14:paraId="60E7FC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ED542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65998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2B69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BCBearerContextModificationRequest ::= SEQUENCE {</w:t>
      </w:r>
    </w:p>
    <w:p w14:paraId="4A6C6C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BCBearerContextModificationRequestIEs } },</w:t>
      </w:r>
    </w:p>
    <w:p w14:paraId="3C888B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D5142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71F9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7BAA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BCBearerContextModificationRequestIEs E1AP-PROTOCOL-IES ::= {</w:t>
      </w:r>
    </w:p>
    <w:p w14:paraId="0F52C9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60C7C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57FEC7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id-BCBearerContextToModify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BCBearerContextToModify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643EF5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E4C50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0A65D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6A66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1EE30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9C4BE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MODIFICATION RESPONSE</w:t>
      </w:r>
    </w:p>
    <w:p w14:paraId="7BD6E7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E7469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2F145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16ED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BCBearerContextModificationResponse ::= SEQUENCE {</w:t>
      </w:r>
    </w:p>
    <w:p w14:paraId="43A6F0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BCBearerContextModificationResponseIEs } },</w:t>
      </w:r>
    </w:p>
    <w:p w14:paraId="7664AB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F0D66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0288D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EDAAF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BCBearerContextModificationResponseIEs E1AP-PROTOCOL-IES ::= {</w:t>
      </w:r>
    </w:p>
    <w:p w14:paraId="269302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0CB23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C2575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id-BCBearerContextToModifyResponse</w:t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BCBearerContextToModifyResponse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0429CE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2D68B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BF1F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33E8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796D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57D0E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994AB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MODIFICATION FAILURE</w:t>
      </w:r>
    </w:p>
    <w:p w14:paraId="577438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0A166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 **************************************************************</w:t>
      </w:r>
    </w:p>
    <w:p w14:paraId="6AEBC5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1FFA9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BCBearerContextModificationFailure ::= SEQUENCE {</w:t>
      </w:r>
    </w:p>
    <w:p w14:paraId="7825B5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BCBearerContextModificationFailureIEs } },</w:t>
      </w:r>
    </w:p>
    <w:p w14:paraId="599F54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083C1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99359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4E46F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BCBearerContextModificationFailureIEs E1AP-PROTOCOL-IES ::= {</w:t>
      </w:r>
    </w:p>
    <w:p w14:paraId="5A9A6F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1BE7F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343229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0360F6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39E38E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9D169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1C64C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F7A0B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81EEE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5A01C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MODIFICATION REQUIRED</w:t>
      </w:r>
    </w:p>
    <w:p w14:paraId="1A81A7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AF575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5A2F7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F517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099A9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2059E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MODIFICATION REQUIRED</w:t>
      </w:r>
    </w:p>
    <w:p w14:paraId="6C920D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A1E8E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1515C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94BCB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BCBearerContextModificationRequired ::= SEQUENCE {</w:t>
      </w:r>
    </w:p>
    <w:p w14:paraId="1BDD04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BCBearerContextModificationRequiredIEs } },</w:t>
      </w:r>
    </w:p>
    <w:p w14:paraId="08FF6B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9CA91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B4E93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7CE5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BCBearerContextModificationRequiredIEs E1AP-PROTOCOL-IES ::= {</w:t>
      </w:r>
    </w:p>
    <w:p w14:paraId="22765C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1CA28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37EB4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id-BCBearerContextToModifyRequired</w:t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BCBearerContextToModifyRequired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1EE6E0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A355A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BD43E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60AC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FC067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34DFC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MODIFICATION CONFIRM</w:t>
      </w:r>
    </w:p>
    <w:p w14:paraId="11D2E9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35BAE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F431D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C600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BCBearerContextModificationConfirm ::= SEQUENCE {</w:t>
      </w:r>
    </w:p>
    <w:p w14:paraId="330F4A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BCBearerContextModificationConfirmIEs } },</w:t>
      </w:r>
    </w:p>
    <w:p w14:paraId="6CB976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20507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5FD16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4F99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BCBearerContextModificationConfirmIEs E1AP-PROTOCOL-IES ::= {</w:t>
      </w:r>
    </w:p>
    <w:p w14:paraId="0DD385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6B782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90656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 ID id-BCBearerContextToModifyConfirm</w:t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BCBearerContextToModifyConfirm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32750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664C1A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09268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BCB8F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47A5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69860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EB24E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RELEASE</w:t>
      </w:r>
    </w:p>
    <w:p w14:paraId="2982DB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C225A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D0347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D783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3DD99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75A6E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RELEASE COMMAND</w:t>
      </w:r>
    </w:p>
    <w:p w14:paraId="43476D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653B5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4684A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F248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BCBearerContextReleaseCommand ::= SEQUENCE {</w:t>
      </w:r>
    </w:p>
    <w:p w14:paraId="6CC34B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BCBearerContextReleaseCommandIEs } },</w:t>
      </w:r>
    </w:p>
    <w:p w14:paraId="1B3EF3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90E5A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6BEEE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C3FD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BCBearerContextReleaseCommandIEs E1AP-PROTOCOL-IES ::= {</w:t>
      </w:r>
    </w:p>
    <w:p w14:paraId="3AE2F5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909" w:name="_Hlk97365929"/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2FFD4C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bookmarkEnd w:id="909"/>
    <w:p w14:paraId="237975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059E6F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A3A52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A70C8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CE32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870E9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EBA70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RELEASE COMPLETE</w:t>
      </w:r>
    </w:p>
    <w:p w14:paraId="41805D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47DD5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A7DD2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F062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BCBearerContextReleaseComplete ::= SEQUENCE {</w:t>
      </w:r>
    </w:p>
    <w:p w14:paraId="0C1260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BCBearerContextReleaseCompleteIEs } },</w:t>
      </w:r>
    </w:p>
    <w:p w14:paraId="37FC7C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C3DBB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744C6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852C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BCBearerContextReleaseCompleteIEs E1AP-PROTOCOL-IES ::= {</w:t>
      </w:r>
    </w:p>
    <w:p w14:paraId="441AB9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5053DE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3C925E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65265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20421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37585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E9FE5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74200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A0949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RELEASE REQUEST</w:t>
      </w:r>
    </w:p>
    <w:p w14:paraId="6148CA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09D5A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F96BB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4A84E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 **************************************************************</w:t>
      </w:r>
    </w:p>
    <w:p w14:paraId="47E7B7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F8602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 BEARER CONTEXT RELEASE REQUEST</w:t>
      </w:r>
    </w:p>
    <w:p w14:paraId="732A8C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24E55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226B0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4798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BCBearerContextReleaseRequest ::= SEQUENCE {</w:t>
      </w:r>
    </w:p>
    <w:p w14:paraId="22C293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BCBearerContextReleaseRequestIEs } },</w:t>
      </w:r>
    </w:p>
    <w:p w14:paraId="1D91AE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8EABE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099C1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5A44F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BCBearerContextReleaseRequestIEs E1AP-PROTOCOL-IES ::= {</w:t>
      </w:r>
    </w:p>
    <w:p w14:paraId="0B94D5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67CEFA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A707F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18D522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3A436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DCFE4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B7816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9109D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D754E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SETUP</w:t>
      </w:r>
    </w:p>
    <w:p w14:paraId="384892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3354F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F3385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69AEE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0B78D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CC6C7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SETUP REQUEST</w:t>
      </w:r>
    </w:p>
    <w:p w14:paraId="00F00D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4441D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41C80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6A4F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MCBearerContextSetupRequest ::= SEQUENCE {</w:t>
      </w:r>
    </w:p>
    <w:p w14:paraId="1D6F33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MCBearerContextSetupRequestIEs } },</w:t>
      </w:r>
    </w:p>
    <w:p w14:paraId="4E170D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56BDE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64249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1458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MCBearerContextSetupRequestIEs E1AP-PROTOCOL-IES ::= {</w:t>
      </w:r>
    </w:p>
    <w:p w14:paraId="6F9D2C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BC486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id-GlobalMBSSessionID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GlobalMBSSessionID</w:t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D5D61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id-MCBearerContextToSetup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MCBearerContextToSetup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427A87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1B92A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7A803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3A2A8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224DC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B31D8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SETUP RESPONSE</w:t>
      </w:r>
    </w:p>
    <w:p w14:paraId="223FD4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5D0B6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30522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6F8CC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1D6B5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MCBearerContextSetupResponse ::= SEQUENCE {</w:t>
      </w:r>
    </w:p>
    <w:p w14:paraId="54EAFF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MCBearerContextSetupResponseIEs } },</w:t>
      </w:r>
    </w:p>
    <w:p w14:paraId="5651AE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69A8A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1AF59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1163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MCBearerContextSetupResponseIEs E1AP-PROTOCOL-IES ::= {</w:t>
      </w:r>
    </w:p>
    <w:p w14:paraId="5911AB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5F066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296EB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id-MCBearerContextToSetupResponse</w:t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MCBearerContextToSetupResponse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32E0B6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1C301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118F6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BA32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33E20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17F19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401EF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SETUP FAILURE</w:t>
      </w:r>
    </w:p>
    <w:p w14:paraId="795B92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91ABD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1E69B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E35A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MCBearerContextSetupFailure ::= SEQUENCE {</w:t>
      </w:r>
    </w:p>
    <w:p w14:paraId="7B1332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MCBearerContextSetupFailureIEs } },</w:t>
      </w:r>
    </w:p>
    <w:p w14:paraId="2A7698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2C118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4E746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78EFB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MCBearerContextSetupFailureIEs E1AP-PROTOCOL-IES ::= {</w:t>
      </w:r>
    </w:p>
    <w:p w14:paraId="636237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9FD51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163D49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83370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876E0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39D38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187CC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1B1DC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F5A88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F25BC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MODIFICATION</w:t>
      </w:r>
    </w:p>
    <w:p w14:paraId="65C011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472A4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D2B80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8F3AD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743E8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34409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MODIFICATION REQUEST</w:t>
      </w:r>
    </w:p>
    <w:p w14:paraId="0421DD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23631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426DF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6232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MCBearerContextModificationRequest ::= SEQUENCE {</w:t>
      </w:r>
    </w:p>
    <w:p w14:paraId="7C438D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MCBearerContextModificationRequestIEs } },</w:t>
      </w:r>
    </w:p>
    <w:p w14:paraId="46978B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ED1F2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7417A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FDD8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MCBearerContextModificationRequestIEs E1AP-PROTOCOL-IES ::= {</w:t>
      </w:r>
    </w:p>
    <w:p w14:paraId="365F02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5F922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1BC65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id-MCBearerContextToModify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MCBearerContextToModify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639F6B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5E23F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3AEF0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94C6A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39097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4D04B1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MODIFICATION RESPONSE</w:t>
      </w:r>
    </w:p>
    <w:p w14:paraId="480A1F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75F17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60BC3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458F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MCBearerContextModificationResponse ::= SEQUENCE {</w:t>
      </w:r>
    </w:p>
    <w:p w14:paraId="03A5B9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MCBearerContextModificationResponseIEs } },</w:t>
      </w:r>
    </w:p>
    <w:p w14:paraId="07BD47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36D62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6752A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7F0D3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MCBearerContextModificationResponseIEs E1AP-PROTOCOL-IES ::= {</w:t>
      </w:r>
    </w:p>
    <w:p w14:paraId="5CFA48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08BFE9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567FE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id-MCBearerContextToModifyResponse</w:t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MCBearerContextToModifyResponse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4196C3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4FD7E8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8F714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9ECC0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AA45D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E9B6E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BEAC1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MODIFICATION FAILURE</w:t>
      </w:r>
    </w:p>
    <w:p w14:paraId="781989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6C742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555C7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6CAE6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MCBearerContextModificationFailure ::= SEQUENCE {</w:t>
      </w:r>
    </w:p>
    <w:p w14:paraId="10EF2D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MCBearerContextModificationFailureIEs } },</w:t>
      </w:r>
    </w:p>
    <w:p w14:paraId="42AF10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12776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20797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53E7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MCBearerContextModificationFailureIEs E1AP-PROTOCOL-IES ::= {</w:t>
      </w:r>
    </w:p>
    <w:p w14:paraId="35D2BD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0AF51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10CA9E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id-MBSMulticastF1UContextDescriptor</w:t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 xml:space="preserve"> }|</w:t>
      </w:r>
    </w:p>
    <w:p w14:paraId="48294B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34F67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 xml:space="preserve"> },</w:t>
      </w:r>
    </w:p>
    <w:p w14:paraId="48539D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ADCC1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F3EE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60F72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9A629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693D6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MODIFICATION REQUIRED</w:t>
      </w:r>
    </w:p>
    <w:p w14:paraId="509F21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3D730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1746D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A1D6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DB96D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DA226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MODIFICATION REQUIRED</w:t>
      </w:r>
    </w:p>
    <w:p w14:paraId="30AF5A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24206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A0AF7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1D728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MCBearerContextModificationRequired ::= SEQUENCE {</w:t>
      </w:r>
    </w:p>
    <w:p w14:paraId="563B8C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MCBearerContextModificationRequiredIEs } },</w:t>
      </w:r>
    </w:p>
    <w:p w14:paraId="4578BE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442E7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55B0E3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E0AB3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MCBearerContextModificationRequiredIEs E1AP-PROTOCOL-IES ::= {</w:t>
      </w:r>
    </w:p>
    <w:p w14:paraId="7B8367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7B29E7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11A2AC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id-MCBearerContextToModifyRequired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MCBearerContextToModifyRequired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28B91C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09896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8DA5D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53C0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3FE34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A352C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MODIFICATION CONFIRM</w:t>
      </w:r>
    </w:p>
    <w:p w14:paraId="34EE61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822EA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E9381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D2E1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MCBearerContextModificationConfirm ::= SEQUENCE {</w:t>
      </w:r>
    </w:p>
    <w:p w14:paraId="14153C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MCBearerContextModificationConfirmIEs } },</w:t>
      </w:r>
    </w:p>
    <w:p w14:paraId="0DB1CF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96D97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C6B2B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6787D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MCBearerContextModificationConfirmIEs E1AP-PROTOCOL-IES ::= {</w:t>
      </w:r>
    </w:p>
    <w:p w14:paraId="47837F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1AAC33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5B2DD8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id-MCBearerContextToModifyConfirm</w:t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hint="eastAsia"/>
          <w:snapToGrid w:val="0"/>
          <w:lang w:eastAsia="zh-CN"/>
        </w:rPr>
        <w:t>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MCBearerContextToModifyConfirm</w:t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}|</w:t>
      </w:r>
    </w:p>
    <w:p w14:paraId="08CEDB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02CCA6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0187B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633E1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F5B2F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849E4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5CDCB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RELEASE</w:t>
      </w:r>
    </w:p>
    <w:p w14:paraId="02FED8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5C063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0C813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6A720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4A2A1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E2358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RELEASE COMMAND</w:t>
      </w:r>
    </w:p>
    <w:p w14:paraId="3D0431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4DC94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D408F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0D5EA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MCBearerContextReleaseCommand ::= SEQUENCE {</w:t>
      </w:r>
    </w:p>
    <w:p w14:paraId="19A317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MCBearerContextReleaseCommandIEs } },</w:t>
      </w:r>
    </w:p>
    <w:p w14:paraId="20D54E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23120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1A56C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24EB5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MCBearerContextReleaseCommandIEs E1AP-PROTOCOL-IES ::= {</w:t>
      </w:r>
    </w:p>
    <w:p w14:paraId="008862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B3B61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0020BD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030E79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D60FF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D3D35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04B0C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A3BF1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289C9E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RELEASE COMPLETE</w:t>
      </w:r>
    </w:p>
    <w:p w14:paraId="1B8029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ED1F2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751DB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53B3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MCBearerContextReleaseComplete ::= SEQUENCE {</w:t>
      </w:r>
    </w:p>
    <w:p w14:paraId="1813A2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MCBearerContextReleaseCompleteIEs } },</w:t>
      </w:r>
    </w:p>
    <w:p w14:paraId="444E65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8EB3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3831D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02F1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MCBearerContextReleaseCompleteIEs E1AP-PROTOCOL-IES ::= {</w:t>
      </w:r>
    </w:p>
    <w:p w14:paraId="13F8D2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4BAAF9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92320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TYPE 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3A5A8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532B6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57DC3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4C485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2348C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4FAE2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RELEASE REQUEST</w:t>
      </w:r>
    </w:p>
    <w:p w14:paraId="27C19A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951E9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67DD0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3A97C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82BBE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148C1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 BEARER CONTEXT RELEASE REQUEST</w:t>
      </w:r>
    </w:p>
    <w:p w14:paraId="3F2C5E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43A98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6E90B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7BB3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MCBearerContextReleaseRequest ::= SEQUENCE {</w:t>
      </w:r>
    </w:p>
    <w:p w14:paraId="559E5F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ProtocolIE-Container       { { MCBearerContextReleaseRequestIEs } },</w:t>
      </w:r>
    </w:p>
    <w:p w14:paraId="37C9EB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84980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6C6E6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8BB0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MCBearerContextReleaseRequestIEs E1AP-PROTOCOL-IES ::= {</w:t>
      </w:r>
    </w:p>
    <w:p w14:paraId="750290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7E7B1E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</w:t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 }|</w:t>
      </w:r>
    </w:p>
    <w:p w14:paraId="544E47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TYPE </w:t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mandatory</w:t>
      </w:r>
      <w:r w:rsidRPr="008D7D88">
        <w:rPr>
          <w:snapToGrid w:val="0"/>
          <w:lang w:eastAsia="ko-KR"/>
        </w:rPr>
        <w:tab/>
        <w:t>},</w:t>
      </w:r>
    </w:p>
    <w:p w14:paraId="5A08B8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B9088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2D535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86949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41C8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END</w:t>
      </w:r>
    </w:p>
    <w:p w14:paraId="68A7F8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-- ASN1STOP</w:t>
      </w:r>
    </w:p>
    <w:p w14:paraId="0EF618A8" w14:textId="77777777" w:rsidR="008D7D88" w:rsidRPr="008D7D88" w:rsidRDefault="008D7D88" w:rsidP="008D7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121C8EB2" w14:textId="77777777" w:rsidR="008D7D88" w:rsidRPr="008D7D88" w:rsidRDefault="008D7D88" w:rsidP="008D7D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910" w:name="_Toc20955684"/>
      <w:bookmarkStart w:id="911" w:name="_Toc29461127"/>
      <w:bookmarkStart w:id="912" w:name="_Toc29505859"/>
      <w:bookmarkStart w:id="913" w:name="_Toc36556384"/>
      <w:bookmarkStart w:id="914" w:name="_Toc45881871"/>
      <w:bookmarkStart w:id="915" w:name="_Toc51852512"/>
      <w:bookmarkStart w:id="916" w:name="_Toc56620463"/>
      <w:bookmarkStart w:id="917" w:name="_Toc64448105"/>
      <w:bookmarkStart w:id="918" w:name="_Toc74152881"/>
      <w:bookmarkStart w:id="919" w:name="_Toc88656307"/>
      <w:bookmarkStart w:id="920" w:name="_Toc88657366"/>
      <w:bookmarkStart w:id="921" w:name="_Toc105657472"/>
      <w:bookmarkStart w:id="922" w:name="_Toc106108853"/>
      <w:r w:rsidRPr="008D7D88">
        <w:rPr>
          <w:rFonts w:ascii="Arial" w:eastAsia="Times New Roman" w:hAnsi="Arial"/>
          <w:sz w:val="28"/>
          <w:lang w:eastAsia="ko-KR"/>
        </w:rPr>
        <w:t>9.4.5</w:t>
      </w:r>
      <w:r w:rsidRPr="008D7D88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</w:p>
    <w:p w14:paraId="6C9AF5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-- ASN1START</w:t>
      </w:r>
    </w:p>
    <w:p w14:paraId="0FD615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2FABB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800A9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Information Element Definitions</w:t>
      </w:r>
    </w:p>
    <w:p w14:paraId="1C6934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0B0BD9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094FF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F294C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E1AP-IEs {</w:t>
      </w:r>
    </w:p>
    <w:p w14:paraId="7E67DA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itu-t (0) identified-organization (4) etsi (0) mobileDomain (0)</w:t>
      </w:r>
    </w:p>
    <w:p w14:paraId="712A0C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ngran-access (22) modules (3) e1ap (5) version1 (1) e1ap-IEs (2) }</w:t>
      </w:r>
    </w:p>
    <w:p w14:paraId="7522D3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40C26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DEFINITIONS AUTOMATIC TAGS ::= </w:t>
      </w:r>
    </w:p>
    <w:p w14:paraId="712691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F9A25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BEGIN</w:t>
      </w:r>
    </w:p>
    <w:p w14:paraId="07A65E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47AF6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IMPORTS</w:t>
      </w:r>
      <w:r w:rsidRPr="008D7D88">
        <w:rPr>
          <w:snapToGrid w:val="0"/>
          <w:lang w:eastAsia="ko-KR"/>
        </w:rPr>
        <w:tab/>
      </w:r>
    </w:p>
    <w:p w14:paraId="4C4B7A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</w:p>
    <w:p w14:paraId="06A84D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id-CommonNetworkInstance,</w:t>
      </w:r>
    </w:p>
    <w:p w14:paraId="01BFA8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id-SNSSAI,</w:t>
      </w:r>
    </w:p>
    <w:p w14:paraId="30C206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id-OldQoSFlowMap-ULendmarkerexpected,</w:t>
      </w:r>
    </w:p>
    <w:p w14:paraId="1E8D2A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id-DRB-QoS,</w:t>
      </w:r>
    </w:p>
    <w:p w14:paraId="289C54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id-endpoint-IP-Address-and-Port,</w:t>
      </w:r>
    </w:p>
    <w:p w14:paraId="107459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id-NetworkInstance,</w:t>
      </w:r>
    </w:p>
    <w:p w14:paraId="5AA4FD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id-QoSFlowMappingIndication,</w:t>
      </w:r>
    </w:p>
    <w:p w14:paraId="0690ED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id-TNLAssociationTransportLayerAddressgNBCUUP,</w:t>
      </w:r>
    </w:p>
    <w:p w14:paraId="01029E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id-Cause,</w:t>
      </w:r>
    </w:p>
    <w:p w14:paraId="5C8236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id-QoSMonitoringRequest,</w:t>
      </w:r>
    </w:p>
    <w:p w14:paraId="0A7252E7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id-QosMonitoringReportingFrequency,</w:t>
      </w:r>
    </w:p>
    <w:p w14:paraId="5EE32AE7" w14:textId="77777777" w:rsidR="008D7D88" w:rsidRPr="008D7D88" w:rsidRDefault="008D7D88" w:rsidP="008D7D88">
      <w:pPr>
        <w:pStyle w:val="PL"/>
        <w:rPr>
          <w:snapToGrid w:val="0"/>
          <w:lang w:eastAsia="en-GB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 w:hint="eastAsia"/>
          <w:snapToGrid w:val="0"/>
          <w:lang w:val="en-US" w:eastAsia="zh-CN"/>
        </w:rPr>
        <w:t>id-QoSMonitoringDisabled,</w:t>
      </w:r>
    </w:p>
    <w:p w14:paraId="4BF1C8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id-PDCP-StatusReportIndication,</w:t>
      </w:r>
    </w:p>
    <w:p w14:paraId="15A93F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id-RedundantCommonNetworkInstance,</w:t>
      </w:r>
    </w:p>
    <w:p w14:paraId="18F786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id-redundant-nG-UL-UP-TNL-Information,</w:t>
      </w:r>
    </w:p>
    <w:p w14:paraId="6AF174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id-redundant-nG-DL-UP-TNL-Information,</w:t>
      </w:r>
    </w:p>
    <w:p w14:paraId="4C1097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id-RedundantQosFlowIndicator,</w:t>
      </w:r>
    </w:p>
    <w:p w14:paraId="338325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id-TSCTrafficCharacteristics,</w:t>
      </w:r>
    </w:p>
    <w:p w14:paraId="49354A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id-ExtendedPacketDelayBudget,</w:t>
      </w:r>
    </w:p>
    <w:p w14:paraId="1C7D70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id-CNPacketDelayBudgetDownlink,</w:t>
      </w:r>
    </w:p>
    <w:p w14:paraId="136453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id-CNPacketDelayBudgetUplink,</w:t>
      </w:r>
    </w:p>
    <w:p w14:paraId="0AE835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id-AdditionalPDCPduplicationInformation,</w:t>
      </w:r>
    </w:p>
    <w:p w14:paraId="0968BB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id-RedundantPDUSessionInformation,</w:t>
      </w:r>
    </w:p>
    <w:p w14:paraId="11EF17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id-RedundantPDUSessionInformation-used,</w:t>
      </w:r>
    </w:p>
    <w:p w14:paraId="1C602527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id-QoS-Mapping-Information,</w:t>
      </w:r>
    </w:p>
    <w:p w14:paraId="2F7DFEE5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id-MDTConfiguration,</w:t>
      </w:r>
    </w:p>
    <w:p w14:paraId="0FA853BD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id-TraceCollectionEntityURI,</w:t>
      </w:r>
    </w:p>
    <w:p w14:paraId="47A12425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id-EHC-Parameters,</w:t>
      </w:r>
    </w:p>
    <w:p w14:paraId="0BF478E9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id-DAPSRequestInfo,</w:t>
      </w:r>
    </w:p>
    <w:p w14:paraId="3CCF317A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id-EarlyForwardingCOUNTReq,</w:t>
      </w:r>
    </w:p>
    <w:p w14:paraId="73A9DCF3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id-EarlyForwardingCOUNTInfo,</w:t>
      </w:r>
    </w:p>
    <w:p w14:paraId="568E48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id-AlternativeQoSParaSetList,</w:t>
      </w:r>
    </w:p>
    <w:p w14:paraId="2B9315B6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bookmarkStart w:id="923" w:name="_Hlk56618322"/>
      <w:r w:rsidRPr="008D7D88">
        <w:rPr>
          <w:snapToGrid w:val="0"/>
          <w:lang w:eastAsia="ko-KR"/>
        </w:rPr>
        <w:t>id-MCG-OfferedGBRQoSFlowInfo</w:t>
      </w:r>
      <w:bookmarkEnd w:id="923"/>
      <w:r w:rsidRPr="008D7D88">
        <w:rPr>
          <w:snapToGrid w:val="0"/>
          <w:lang w:eastAsia="ko-KR"/>
        </w:rPr>
        <w:t>,</w:t>
      </w:r>
    </w:p>
    <w:p w14:paraId="44B4AE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bookmarkStart w:id="924" w:name="_Hlk56618347"/>
      <w:r w:rsidRPr="008D7D88">
        <w:rPr>
          <w:snapToGrid w:val="0"/>
          <w:lang w:eastAsia="ko-KR"/>
        </w:rPr>
        <w:t>id-Number-of-tunnels</w:t>
      </w:r>
      <w:bookmarkEnd w:id="924"/>
      <w:r w:rsidRPr="008D7D88">
        <w:rPr>
          <w:snapToGrid w:val="0"/>
          <w:lang w:eastAsia="ko-KR"/>
        </w:rPr>
        <w:t>,</w:t>
      </w:r>
    </w:p>
    <w:p w14:paraId="628409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bookmarkStart w:id="925" w:name="_Hlk56618382"/>
      <w:r w:rsidRPr="008D7D88">
        <w:rPr>
          <w:snapToGrid w:val="0"/>
          <w:lang w:eastAsia="ko-KR"/>
        </w:rPr>
        <w:t>id-DataForwardingtoE-UTRANInformationList</w:t>
      </w:r>
      <w:bookmarkEnd w:id="925"/>
      <w:r w:rsidRPr="008D7D88">
        <w:rPr>
          <w:snapToGrid w:val="0"/>
          <w:lang w:eastAsia="ko-KR"/>
        </w:rPr>
        <w:t>,</w:t>
      </w:r>
    </w:p>
    <w:p w14:paraId="7E6947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id-DataForwardingtoNG-RANQoSFlowInformationList,</w:t>
      </w:r>
    </w:p>
    <w:p w14:paraId="27F825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id-MaxCIDEHCDL,</w:t>
      </w:r>
    </w:p>
    <w:p w14:paraId="75B391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>id-ignoreMappingRuleIndication,</w:t>
      </w:r>
    </w:p>
    <w:p w14:paraId="04DF44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id-EarlyDataForwardingIndicator,</w:t>
      </w:r>
    </w:p>
    <w:p w14:paraId="044E73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id-QoSFlowsDRBRemapping,</w:t>
      </w:r>
    </w:p>
    <w:p w14:paraId="50A3C6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id-SecurityIndicationModify,</w:t>
      </w:r>
    </w:p>
    <w:p w14:paraId="361266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id-DataForwardingSourceIPAddress,</w:t>
      </w:r>
    </w:p>
    <w:p w14:paraId="7AFED356" w14:textId="77777777" w:rsidR="008D7D88" w:rsidRPr="008D7D88" w:rsidRDefault="008D7D88" w:rsidP="008D7D88">
      <w:pPr>
        <w:pStyle w:val="PL"/>
        <w:rPr>
          <w:lang w:val="sv-SE" w:eastAsia="ko-KR"/>
        </w:rPr>
      </w:pPr>
      <w:r w:rsidRPr="008D7D88">
        <w:rPr>
          <w:snapToGrid w:val="0"/>
          <w:lang w:eastAsia="ko-KR"/>
        </w:rPr>
        <w:tab/>
        <w:t>id-M4ReportAmount</w:t>
      </w:r>
      <w:r w:rsidRPr="008D7D88">
        <w:rPr>
          <w:lang w:val="sv-SE" w:eastAsia="ko-KR"/>
        </w:rPr>
        <w:t>,</w:t>
      </w:r>
    </w:p>
    <w:p w14:paraId="1CFE76AA" w14:textId="77777777" w:rsidR="008D7D88" w:rsidRPr="008D7D88" w:rsidRDefault="008D7D88" w:rsidP="008D7D88">
      <w:pPr>
        <w:pStyle w:val="PL"/>
        <w:rPr>
          <w:lang w:val="sv-SE" w:eastAsia="ko-KR"/>
        </w:rPr>
      </w:pPr>
      <w:r w:rsidRPr="008D7D88">
        <w:rPr>
          <w:snapToGrid w:val="0"/>
          <w:lang w:eastAsia="ko-KR"/>
        </w:rPr>
        <w:tab/>
        <w:t>id-M6ReportAmount</w:t>
      </w:r>
      <w:r w:rsidRPr="008D7D88">
        <w:rPr>
          <w:lang w:val="sv-SE" w:eastAsia="ko-KR"/>
        </w:rPr>
        <w:t>,</w:t>
      </w:r>
    </w:p>
    <w:p w14:paraId="691B2B4D" w14:textId="77777777" w:rsidR="008D7D88" w:rsidRPr="008D7D88" w:rsidRDefault="008D7D88" w:rsidP="008D7D88">
      <w:pPr>
        <w:pStyle w:val="PL"/>
        <w:rPr>
          <w:lang w:val="sv-SE" w:eastAsia="ko-KR"/>
        </w:rPr>
      </w:pPr>
      <w:r w:rsidRPr="008D7D88">
        <w:rPr>
          <w:snapToGrid w:val="0"/>
          <w:lang w:eastAsia="ko-KR"/>
        </w:rPr>
        <w:tab/>
        <w:t>id-M7ReportAmount</w:t>
      </w:r>
      <w:r w:rsidRPr="008D7D88">
        <w:rPr>
          <w:lang w:val="sv-SE" w:eastAsia="ko-KR"/>
        </w:rPr>
        <w:t>,</w:t>
      </w:r>
    </w:p>
    <w:p w14:paraId="525917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id-PDUSession-PairID,</w:t>
      </w:r>
    </w:p>
    <w:p w14:paraId="3ED8B430" w14:textId="77777777" w:rsidR="008D7D88" w:rsidRPr="008D7D88" w:rsidRDefault="008D7D88" w:rsidP="008D7D88">
      <w:pPr>
        <w:pStyle w:val="PL"/>
        <w:rPr>
          <w:snapToGrid w:val="0"/>
          <w:lang w:eastAsia="en-GB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 w:hint="eastAsia"/>
          <w:snapToGrid w:val="0"/>
          <w:lang w:val="en-US" w:eastAsia="zh-CN"/>
        </w:rPr>
        <w:t>id-S</w:t>
      </w:r>
      <w:r w:rsidRPr="008D7D88">
        <w:rPr>
          <w:snapToGrid w:val="0"/>
          <w:lang w:eastAsia="en-GB"/>
        </w:rPr>
        <w:t>urvivalTime,</w:t>
      </w:r>
    </w:p>
    <w:p w14:paraId="1A856A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ko-KR"/>
        </w:rPr>
        <w:t>id-UDC-Parameters,</w:t>
      </w:r>
    </w:p>
    <w:p w14:paraId="0B55B0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id-SecurityIndication</w:t>
      </w:r>
      <w:r w:rsidRPr="008D7D88">
        <w:rPr>
          <w:rFonts w:hint="eastAsia"/>
          <w:snapToGrid w:val="0"/>
          <w:lang w:eastAsia="zh-CN"/>
        </w:rPr>
        <w:t>,</w:t>
      </w:r>
    </w:p>
    <w:p w14:paraId="716547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id-SecurityResult,</w:t>
      </w:r>
    </w:p>
    <w:p w14:paraId="557523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id-SDTindicatorSetup,</w:t>
      </w:r>
    </w:p>
    <w:p w14:paraId="09D4B8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id-SDTindicatorMod,</w:t>
      </w:r>
    </w:p>
    <w:p w14:paraId="40B68680" w14:textId="1C48488A" w:rsidR="008D7D88" w:rsidRDefault="008D7D88" w:rsidP="008D7D88">
      <w:pPr>
        <w:pStyle w:val="PL"/>
        <w:rPr>
          <w:ins w:id="926" w:author="Ericsson User r1.1" w:date="2022-08-19T18:10:00Z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id-DiscardTimerExtended,</w:t>
      </w:r>
    </w:p>
    <w:p w14:paraId="3786F555" w14:textId="076DACEB" w:rsidR="00606CF9" w:rsidRDefault="00606CF9" w:rsidP="00606CF9">
      <w:pPr>
        <w:pStyle w:val="PL"/>
        <w:spacing w:line="0" w:lineRule="atLeast"/>
        <w:rPr>
          <w:ins w:id="927" w:author="Ericsson User r1.1" w:date="2022-08-19T18:10:00Z"/>
          <w:noProof w:val="0"/>
          <w:snapToGrid w:val="0"/>
        </w:rPr>
      </w:pPr>
      <w:ins w:id="928" w:author="Ericsson User r1.1" w:date="2022-08-19T18:10:00Z"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ForwardingResourceRequest</w:t>
        </w:r>
        <w:proofErr w:type="spellEnd"/>
        <w:r>
          <w:rPr>
            <w:snapToGrid w:val="0"/>
            <w:lang w:eastAsia="ko-KR"/>
          </w:rPr>
          <w:t>,</w:t>
        </w:r>
      </w:ins>
    </w:p>
    <w:p w14:paraId="4F7E8D9A" w14:textId="785E491C" w:rsidR="00606CF9" w:rsidRDefault="00606CF9" w:rsidP="00606CF9">
      <w:pPr>
        <w:pStyle w:val="PL"/>
        <w:spacing w:line="0" w:lineRule="atLeast"/>
        <w:rPr>
          <w:ins w:id="929" w:author="Ericsson User r1.1" w:date="2022-08-19T18:10:00Z"/>
          <w:noProof w:val="0"/>
          <w:snapToGrid w:val="0"/>
        </w:rPr>
      </w:pPr>
      <w:ins w:id="930" w:author="Ericsson User r1.1" w:date="2022-08-19T18:10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ForwardingResourceIndication</w:t>
        </w:r>
        <w:proofErr w:type="spellEnd"/>
        <w:r>
          <w:rPr>
            <w:snapToGrid w:val="0"/>
            <w:lang w:eastAsia="ko-KR"/>
          </w:rPr>
          <w:t>,</w:t>
        </w:r>
      </w:ins>
    </w:p>
    <w:p w14:paraId="1C139D51" w14:textId="69B13254" w:rsidR="00606CF9" w:rsidRPr="008D7D88" w:rsidRDefault="00606CF9" w:rsidP="00606CF9">
      <w:pPr>
        <w:pStyle w:val="PL"/>
        <w:rPr>
          <w:snapToGrid w:val="0"/>
          <w:lang w:eastAsia="ko-KR"/>
        </w:rPr>
      </w:pPr>
      <w:ins w:id="931" w:author="Ericsson User r1.1" w:date="2022-08-19T18:10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ForwardingResourceResponse</w:t>
        </w:r>
        <w:proofErr w:type="spellEnd"/>
        <w:r>
          <w:rPr>
            <w:snapToGrid w:val="0"/>
            <w:lang w:eastAsia="ko-KR"/>
          </w:rPr>
          <w:t>,</w:t>
        </w:r>
      </w:ins>
    </w:p>
    <w:p w14:paraId="1E30E3CB" w14:textId="77777777" w:rsidR="00606CF9" w:rsidRPr="008D7D88" w:rsidRDefault="00606CF9" w:rsidP="00606CF9">
      <w:pPr>
        <w:pStyle w:val="PL"/>
        <w:rPr>
          <w:ins w:id="932" w:author="Ericsson User r1.1" w:date="2022-08-19T18:10:00Z"/>
          <w:snapToGrid w:val="0"/>
          <w:lang w:eastAsia="ko-KR"/>
        </w:rPr>
      </w:pPr>
      <w:ins w:id="933" w:author="Ericsson User r1.1" w:date="2022-08-19T18:10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</w:t>
        </w:r>
        <w:proofErr w:type="spellEnd"/>
        <w:r>
          <w:rPr>
            <w:snapToGrid w:val="0"/>
            <w:lang w:eastAsia="ko-KR"/>
          </w:rPr>
          <w:t>,</w:t>
        </w:r>
      </w:ins>
    </w:p>
    <w:p w14:paraId="549FA116" w14:textId="6814C9FB" w:rsidR="00606CF9" w:rsidRPr="008D7D88" w:rsidRDefault="00606CF9" w:rsidP="00606CF9">
      <w:pPr>
        <w:pStyle w:val="PL"/>
        <w:rPr>
          <w:ins w:id="934" w:author="Ericsson User r1.1" w:date="2022-08-19T18:10:00Z"/>
          <w:snapToGrid w:val="0"/>
          <w:lang w:eastAsia="ko-KR"/>
        </w:rPr>
      </w:pPr>
      <w:ins w:id="935" w:author="Ericsson User r1.1" w:date="2022-08-19T18:10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ForwardingResourceReleaseIndication</w:t>
        </w:r>
        <w:proofErr w:type="spellEnd"/>
        <w:r>
          <w:rPr>
            <w:snapToGrid w:val="0"/>
            <w:lang w:eastAsia="ko-KR"/>
          </w:rPr>
          <w:t>,</w:t>
        </w:r>
      </w:ins>
    </w:p>
    <w:p w14:paraId="3552B6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maxnoofMBSAreaSessionIDs,</w:t>
      </w:r>
    </w:p>
    <w:p w14:paraId="4129F9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maxnoofSharedNG-UTerminations,</w:t>
      </w:r>
    </w:p>
    <w:p w14:paraId="024CF230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ab/>
        <w:t>maxnoofMRBs</w:t>
      </w:r>
      <w:r w:rsidRPr="008D7D88">
        <w:rPr>
          <w:rFonts w:hint="eastAsia"/>
          <w:snapToGrid w:val="0"/>
          <w:lang w:eastAsia="zh-CN"/>
        </w:rPr>
        <w:t>,</w:t>
      </w:r>
    </w:p>
    <w:p w14:paraId="5CF3C34C" w14:textId="77777777" w:rsidR="008D7D88" w:rsidRPr="008D7D88" w:rsidRDefault="008D7D88" w:rsidP="008D7D88">
      <w:pPr>
        <w:pStyle w:val="PL"/>
        <w:rPr>
          <w:rFonts w:eastAsia="Malgun Gothic"/>
          <w:lang w:val="sv-SE" w:eastAsia="ko-KR"/>
        </w:rPr>
      </w:pPr>
      <w:r w:rsidRPr="008D7D88">
        <w:rPr>
          <w:rFonts w:hint="eastAsia"/>
          <w:snapToGrid w:val="0"/>
          <w:lang w:eastAsia="zh-CN"/>
        </w:rPr>
        <w:tab/>
      </w:r>
      <w:r w:rsidRPr="008D7D88">
        <w:rPr>
          <w:snapToGrid w:val="0"/>
          <w:lang w:eastAsia="ko-KR"/>
        </w:rPr>
        <w:t>maxnoofMBSSessionIDs,</w:t>
      </w:r>
    </w:p>
    <w:p w14:paraId="0E982CBB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maxnoofQoSParaSets,</w:t>
      </w:r>
    </w:p>
    <w:p w14:paraId="7EF8BE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maxnoofErrors,</w:t>
      </w:r>
    </w:p>
    <w:p w14:paraId="27B2FF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maxnoofSliceItems,</w:t>
      </w:r>
    </w:p>
    <w:p w14:paraId="18EEF7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maxnoofEUTRANQOSParameters,</w:t>
      </w:r>
    </w:p>
    <w:p w14:paraId="22AC07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maxnoofNGRANQOSParameters,</w:t>
      </w:r>
    </w:p>
    <w:p w14:paraId="3CA44B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maxnoofDRBs,</w:t>
      </w:r>
    </w:p>
    <w:p w14:paraId="05EEE5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maxnoofPDUSessionResource,</w:t>
      </w:r>
    </w:p>
    <w:p w14:paraId="38F2A2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maxnoofQoSFlows,</w:t>
      </w:r>
    </w:p>
    <w:p w14:paraId="4F4ADE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maxnoofUPParameters,</w:t>
      </w:r>
    </w:p>
    <w:p w14:paraId="064BF6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maxnoofCellGroups,</w:t>
      </w:r>
    </w:p>
    <w:p w14:paraId="2B47B2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maxnooftimeperiods,</w:t>
      </w:r>
    </w:p>
    <w:p w14:paraId="78A8C8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maxnoofNRCGI,</w:t>
      </w:r>
    </w:p>
    <w:p w14:paraId="7E2687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maxnoofTLAs,</w:t>
      </w:r>
    </w:p>
    <w:p w14:paraId="271ED7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maxnoofGTPTLAs,</w:t>
      </w:r>
    </w:p>
    <w:p w14:paraId="65346C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maxnoofSPLMNs,</w:t>
      </w:r>
    </w:p>
    <w:p w14:paraId="2737D65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  <w:t>maxnoofMDTPLMNs,</w:t>
      </w:r>
    </w:p>
    <w:p w14:paraId="2426CB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maxnoofExtSliceItems,</w:t>
      </w:r>
    </w:p>
    <w:p w14:paraId="7F675A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maxnoofDataForwardingTunneltoE-UTRAN,</w:t>
      </w:r>
    </w:p>
    <w:p w14:paraId="3B1697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maxnoofExtNRCGI,</w:t>
      </w:r>
    </w:p>
    <w:p w14:paraId="6CBEC5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maxnoofECGI,</w:t>
      </w:r>
    </w:p>
    <w:p w14:paraId="6DB205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cs="Arial"/>
          <w:szCs w:val="18"/>
          <w:lang w:eastAsia="ja-JP"/>
        </w:rPr>
        <w:t>maxnoofSMBRValues</w:t>
      </w:r>
    </w:p>
    <w:p w14:paraId="61897A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23253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E1AP-Constants</w:t>
      </w:r>
    </w:p>
    <w:p w14:paraId="0FC677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D9DC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Criticality,</w:t>
      </w:r>
    </w:p>
    <w:p w14:paraId="7FDB6D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ProcedureCode,</w:t>
      </w:r>
    </w:p>
    <w:p w14:paraId="1FFB5F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ProtocolIE-ID,</w:t>
      </w:r>
    </w:p>
    <w:p w14:paraId="099D11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TriggeringMessage</w:t>
      </w:r>
    </w:p>
    <w:p w14:paraId="69C45A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D0D8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E1AP-CommonDataTypes</w:t>
      </w:r>
    </w:p>
    <w:p w14:paraId="630739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7378A7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lastRenderedPageBreak/>
        <w:tab/>
      </w:r>
      <w:r w:rsidRPr="008D7D88">
        <w:rPr>
          <w:snapToGrid w:val="0"/>
          <w:lang w:val="fr-FR" w:eastAsia="ko-KR"/>
        </w:rPr>
        <w:t>ProtocolExtensionContainer{},</w:t>
      </w:r>
    </w:p>
    <w:p w14:paraId="18C7286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ProtocolIE-SingleContainer{},</w:t>
      </w:r>
      <w:r w:rsidRPr="008D7D88">
        <w:rPr>
          <w:snapToGrid w:val="0"/>
          <w:lang w:val="fr-FR" w:eastAsia="ko-KR"/>
        </w:rPr>
        <w:tab/>
      </w:r>
    </w:p>
    <w:p w14:paraId="2B65F45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E1AP-PROTOCOL-EXTENSION,</w:t>
      </w:r>
    </w:p>
    <w:p w14:paraId="015AE6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E1AP-PROTOCOL-IES</w:t>
      </w:r>
    </w:p>
    <w:p w14:paraId="173B28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38E80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CEF77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E1AP-Containers;</w:t>
      </w:r>
    </w:p>
    <w:p w14:paraId="29D2B3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3D4E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A</w:t>
      </w:r>
    </w:p>
    <w:p w14:paraId="31EB21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8073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ActivityInformation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CHOICE</w:t>
      </w:r>
      <w:r w:rsidRPr="008D7D88">
        <w:rPr>
          <w:snapToGrid w:val="0"/>
          <w:lang w:eastAsia="ko-KR"/>
        </w:rPr>
        <w:tab/>
        <w:t>{</w:t>
      </w:r>
    </w:p>
    <w:p w14:paraId="6EDE0A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dRB-Activity-List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DRB-Activity-List,</w:t>
      </w:r>
    </w:p>
    <w:p w14:paraId="573AD4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pDU-Session-Resource-Activity-List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PDU-Session-Resource-Activity-List,</w:t>
      </w:r>
    </w:p>
    <w:p w14:paraId="070810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uE-Activity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UE-Activity, </w:t>
      </w:r>
    </w:p>
    <w:p w14:paraId="5B6319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ActivityInformation</w:t>
      </w:r>
      <w:r w:rsidRPr="008D7D88">
        <w:rPr>
          <w:rFonts w:eastAsia="SimSun"/>
        </w:rPr>
        <w:t>-ExtIEs}}</w:t>
      </w:r>
    </w:p>
    <w:p w14:paraId="03C4BF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E065C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27A7EB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ActivityInformation</w:t>
      </w:r>
      <w:r w:rsidRPr="008D7D88">
        <w:rPr>
          <w:rFonts w:eastAsia="SimSun"/>
        </w:rPr>
        <w:t xml:space="preserve">-ExtIEs </w:t>
      </w:r>
      <w:r w:rsidRPr="008D7D88">
        <w:rPr>
          <w:snapToGrid w:val="0"/>
          <w:lang w:eastAsia="zh-CN"/>
        </w:rPr>
        <w:t xml:space="preserve">E1AP-PROTOCOL-IES </w:t>
      </w:r>
      <w:r w:rsidRPr="008D7D88">
        <w:rPr>
          <w:rFonts w:eastAsia="SimSun"/>
        </w:rPr>
        <w:t>::= {</w:t>
      </w:r>
    </w:p>
    <w:p w14:paraId="1D61C893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...</w:t>
      </w:r>
    </w:p>
    <w:p w14:paraId="4B587FF3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>}</w:t>
      </w:r>
    </w:p>
    <w:p w14:paraId="1D3171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D1CA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ActivityNotificationLevel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674380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drb,</w:t>
      </w:r>
    </w:p>
    <w:p w14:paraId="23ABFA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pdu-session,</w:t>
      </w:r>
    </w:p>
    <w:p w14:paraId="17B823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ue,</w:t>
      </w:r>
    </w:p>
    <w:p w14:paraId="0E23BC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F5CF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014157C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4D891C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AdditionalHandoverInfo ::= ENUMERATED</w:t>
      </w:r>
      <w:r w:rsidRPr="008D7D88">
        <w:rPr>
          <w:snapToGrid w:val="0"/>
          <w:lang w:eastAsia="ko-KR"/>
        </w:rPr>
        <w:tab/>
        <w:t>{</w:t>
      </w:r>
    </w:p>
    <w:p w14:paraId="202A52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discard-pdpc-SN,</w:t>
      </w:r>
    </w:p>
    <w:p w14:paraId="12B1BF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8148A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70A76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5DC9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AdditionalPDCPduplicationInformation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7408E6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three, </w:t>
      </w:r>
    </w:p>
    <w:p w14:paraId="14763D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four,</w:t>
      </w:r>
    </w:p>
    <w:p w14:paraId="1730BA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37851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9CF22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7920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AdditionalRRMPriorityIndex ::= BIT STRING (SIZE(32))</w:t>
      </w:r>
    </w:p>
    <w:p w14:paraId="33EFDC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E7A5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AveragingWindow  ::= INTEGER (0..4095, ...) </w:t>
      </w:r>
    </w:p>
    <w:p w14:paraId="38C7D4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3B21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AlternativeQoSParaSetList ::= SEQUENCE (SIZE(1..maxnoofQoSParaSets)) OF AlternativeQoSParaSetItem</w:t>
      </w:r>
    </w:p>
    <w:p w14:paraId="288C75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916D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AlternativeQoSParaSetItem ::= SEQUENCE {</w:t>
      </w:r>
    </w:p>
    <w:p w14:paraId="792A7F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alternativeQoSParameterIndex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INTEGER(1..8,...),</w:t>
      </w:r>
    </w:p>
    <w:p w14:paraId="6E7803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guaranteedFlowBitRateDL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BitRate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D2075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guaranteedFlowBitRateUL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BitRate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14A85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301B2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packetErrorRate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PacketErrorRate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3265F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{AlternativeQoSParaSetItem-ExtIEs} }</w:t>
      </w:r>
      <w:r w:rsidRPr="008D7D88">
        <w:rPr>
          <w:snapToGrid w:val="0"/>
          <w:lang w:eastAsia="ko-KR"/>
        </w:rPr>
        <w:tab/>
        <w:t>OPTIONAL,</w:t>
      </w:r>
    </w:p>
    <w:p w14:paraId="321782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AFD14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6A070F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E93A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AlternativeQoSParaSetItem-ExtIEs E1AP-PROTOCOL-EXTENSION ::= {</w:t>
      </w:r>
    </w:p>
    <w:p w14:paraId="2D6A74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806C7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72BD7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7ED42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</w:t>
      </w:r>
    </w:p>
    <w:p w14:paraId="0411DF8C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3CB9AD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BCBearerContextToSetup</w:t>
      </w:r>
    </w:p>
    <w:p w14:paraId="3A4B08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836C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BCBearerContextToSetup ::= SEQUENCE {</w:t>
      </w:r>
    </w:p>
    <w:p w14:paraId="2BEBD8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snssai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SNSSAI,</w:t>
      </w:r>
    </w:p>
    <w:p w14:paraId="11DF4E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bcBearerContextNGU-TNLInfoat5GC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BCBearerContextNGU-TNLInfoat5GC,</w:t>
      </w:r>
    </w:p>
    <w:p w14:paraId="3EC7BE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bcMRBToSetupList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BCMRBSetupConfiguration,</w:t>
      </w:r>
    </w:p>
    <w:p w14:paraId="0FD532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requestedAction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RequestedAction4AvailNGUTermination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0F4D7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{BCBearerContextToSetup-ExtIEs} }</w:t>
      </w:r>
      <w:r w:rsidRPr="008D7D88">
        <w:rPr>
          <w:snapToGrid w:val="0"/>
          <w:lang w:eastAsia="ko-KR"/>
        </w:rPr>
        <w:tab/>
        <w:t>OPTIONAL,</w:t>
      </w:r>
    </w:p>
    <w:p w14:paraId="4BEEC5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210A4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39104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D5E03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BCBearerContextToSetup-ExtIEs E1AP-PROTOCOL-EXTENSION ::= {</w:t>
      </w:r>
    </w:p>
    <w:p w14:paraId="3AC346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06CD8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AB9BE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2D6A9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03296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BCBearerContextNGU-TNLInfoat5GC::= CHOICE {</w:t>
      </w:r>
    </w:p>
    <w:p w14:paraId="0FC793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locationind</w:t>
      </w:r>
      <w:r w:rsidRPr="008D7D88">
        <w:rPr>
          <w:rFonts w:hint="eastAsia"/>
          <w:snapToGrid w:val="0"/>
          <w:lang w:val="fr-FR" w:eastAsia="zh-CN"/>
        </w:rPr>
        <w:t>e</w:t>
      </w:r>
      <w:r w:rsidRPr="008D7D88">
        <w:rPr>
          <w:snapToGrid w:val="0"/>
          <w:lang w:eastAsia="ko-KR"/>
        </w:rPr>
        <w:t>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MBSNGUInformationAt5GC,</w:t>
      </w:r>
    </w:p>
    <w:p w14:paraId="766885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LocationDependentMBSNGUInformationAt5GC</w:t>
      </w:r>
      <w:r w:rsidRPr="008D7D88">
        <w:rPr>
          <w:lang w:eastAsia="ko-KR"/>
        </w:rPr>
        <w:t>,</w:t>
      </w:r>
    </w:p>
    <w:p w14:paraId="22D42A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{{BCBearerContextNGU-TNLInfoat5GC-ExtIEs}}</w:t>
      </w:r>
    </w:p>
    <w:p w14:paraId="4075F4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835BC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8474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BCBearerContextNGU-TNLInfoat5GC-ExtIEs E1AP-PROTOCOL-IES ::= {</w:t>
      </w:r>
    </w:p>
    <w:p w14:paraId="4470F0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BCEBF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59535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81FB8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BCMRBSetupConfiguration ::= SEQUENCE (SIZE(1..maxnoofMRBs)) OF BCMRBSetupConfiguration-Item</w:t>
      </w:r>
    </w:p>
    <w:p w14:paraId="03E42C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8A29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BCMRBSetupConfiguration-Item ::= SEQUENCE {</w:t>
      </w:r>
    </w:p>
    <w:p w14:paraId="465F03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460ABD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SDAP-Configuration,</w:t>
      </w:r>
    </w:p>
    <w:p w14:paraId="251003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mbs-pdcp-config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PDCP-Configuration,</w:t>
      </w:r>
    </w:p>
    <w:p w14:paraId="726D1B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qoS-Flow-QoS-Parameter-List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QoS-Flow-QoS-Parameter-List,</w:t>
      </w:r>
    </w:p>
    <w:p w14:paraId="5EBCE2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>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OPTIONAL,</w:t>
      </w:r>
    </w:p>
    <w:p w14:paraId="0F5251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{BCMRBSetupConfiguration-Item-ExtIEs} }</w:t>
      </w:r>
      <w:r w:rsidRPr="008D7D88">
        <w:rPr>
          <w:snapToGrid w:val="0"/>
          <w:lang w:eastAsia="ko-KR"/>
        </w:rPr>
        <w:tab/>
        <w:t>OPTIONAL,</w:t>
      </w:r>
    </w:p>
    <w:p w14:paraId="641294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7E3A4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331C5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7710B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BCMRBSetupConfiguration-Item-ExtIEs E1AP-PROTOCOL-EXTENSION ::= {</w:t>
      </w:r>
    </w:p>
    <w:p w14:paraId="66CC1F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FD7F1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6AFD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8097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BCBearerContextToSetupResponse</w:t>
      </w:r>
    </w:p>
    <w:p w14:paraId="41457F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3A7D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BCBearerContextToSetupResponse ::= SEQUENCE {</w:t>
      </w:r>
    </w:p>
    <w:p w14:paraId="38E473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bcBearerContextNGU-TNLInfoatNGRAN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BCBearerContextNGU-TNLInfoatNGRAN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F1D4E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bcMRBSetupResponseList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BCMRBSetupResponseList,</w:t>
      </w:r>
    </w:p>
    <w:p w14:paraId="1248FE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562E3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availableBCMRBConfig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BCMRBSetupConfiguration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DCDAC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{BCBearerContextToSetupResponse-ExtIEs} }</w:t>
      </w:r>
      <w:r w:rsidRPr="008D7D88">
        <w:rPr>
          <w:snapToGrid w:val="0"/>
          <w:lang w:eastAsia="ko-KR"/>
        </w:rPr>
        <w:tab/>
        <w:t>OPTIONAL,</w:t>
      </w:r>
    </w:p>
    <w:p w14:paraId="26632C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5A8FF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F67D2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FD6E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BCBearerContextToSetupResponse-ExtIEs E1AP-PROTOCOL-EXTENSION ::= {</w:t>
      </w:r>
    </w:p>
    <w:p w14:paraId="317BB0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12430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4712E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06FD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25B1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BCBearerContextNGU-TNLInfoatNGRAN::= CHOICE {</w:t>
      </w:r>
    </w:p>
    <w:p w14:paraId="2916C7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locationindependent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MBSNGUInformationAtNGRAN,</w:t>
      </w:r>
    </w:p>
    <w:p w14:paraId="69FEB0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LocationDependentMBSNGUInformationAtNGRAN</w:t>
      </w:r>
      <w:r w:rsidRPr="008D7D88">
        <w:rPr>
          <w:lang w:eastAsia="ko-KR"/>
        </w:rPr>
        <w:t>,</w:t>
      </w:r>
    </w:p>
    <w:p w14:paraId="6AC3D7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{{BCBearerContextNGU-TNLInfoatNGRAN-ExtIEs}}</w:t>
      </w:r>
    </w:p>
    <w:p w14:paraId="76335F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BE2A3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0966B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BCBearerContextNGU-TNLInfoatNGRAN-ExtIEs E1AP-PROTOCOL-IES ::= {</w:t>
      </w:r>
    </w:p>
    <w:p w14:paraId="159DCA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15B21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02566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C87D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BCMRBSetupResponseList ::= SEQUENCE (SIZE(1..maxnoofMRBs)) OF BCMRBSetupResponseList-Item</w:t>
      </w:r>
    </w:p>
    <w:p w14:paraId="6794B7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BCMRBSetupResponseList-Item ::= SEQUENCE {</w:t>
      </w:r>
    </w:p>
    <w:p w14:paraId="4F5D45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483EAC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QoS-Flow-List,</w:t>
      </w:r>
    </w:p>
    <w:p w14:paraId="277E45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qosflow-failed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2312A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bcBearerContextF1U-TNLInfoatCU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BCBearerContextF1U-TNLInfoatCU,</w:t>
      </w:r>
    </w:p>
    <w:p w14:paraId="234728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{BCMRBSetupResponseList-Item-ExtIEs} }</w:t>
      </w:r>
      <w:r w:rsidRPr="008D7D88">
        <w:rPr>
          <w:snapToGrid w:val="0"/>
          <w:lang w:eastAsia="ko-KR"/>
        </w:rPr>
        <w:tab/>
        <w:t>OPTIONAL,</w:t>
      </w:r>
    </w:p>
    <w:p w14:paraId="7BDFD4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4E058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DB102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C11D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BCMRBSetupResponseList-Item-ExtIEs E1AP-PROTOCOL-EXTENSION ::= {</w:t>
      </w:r>
    </w:p>
    <w:p w14:paraId="6D9043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26E70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1DC57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034E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BCBearerContextF1U-TNLInfoatCU ::= CHOICE {</w:t>
      </w:r>
    </w:p>
    <w:p w14:paraId="72F8D5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locationindependent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MBSF1UInformationAtCU,</w:t>
      </w:r>
    </w:p>
    <w:p w14:paraId="4F21DC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LocationDependentMBSF1UInformationAtCU</w:t>
      </w:r>
      <w:r w:rsidRPr="008D7D88">
        <w:rPr>
          <w:lang w:eastAsia="ko-KR"/>
        </w:rPr>
        <w:t>,</w:t>
      </w:r>
    </w:p>
    <w:p w14:paraId="61074D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{{BCBearerContextF1U-TNLInfoatCU-ExtIEs}}</w:t>
      </w:r>
    </w:p>
    <w:p w14:paraId="70478E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43353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00C49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BCBearerContextF1U-TNLInfoatCU-ExtIEs E1AP-PROTOCOL-IES ::= {</w:t>
      </w:r>
    </w:p>
    <w:p w14:paraId="325F7E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475FE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DB7C1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8E2F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B066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BCMRBFailedList ::= SEQUENCE (SIZE(1..maxnoofMRBs)) OF BCMRBFailedList-Item</w:t>
      </w:r>
    </w:p>
    <w:p w14:paraId="345960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BCMRBFailedList-Item ::= SEQUENCE {</w:t>
      </w:r>
    </w:p>
    <w:p w14:paraId="63C75A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71D556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Cause,</w:t>
      </w:r>
    </w:p>
    <w:p w14:paraId="2067EA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{BCMRBFailedList-Item-ExtIEs} }</w:t>
      </w:r>
      <w:r w:rsidRPr="008D7D88">
        <w:rPr>
          <w:snapToGrid w:val="0"/>
          <w:lang w:eastAsia="ko-KR"/>
        </w:rPr>
        <w:tab/>
        <w:t>OPTIONAL,</w:t>
      </w:r>
    </w:p>
    <w:p w14:paraId="4DA85F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...</w:t>
      </w:r>
    </w:p>
    <w:p w14:paraId="4F70B3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1A27E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E487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BCMRBFailedList-Item-ExtIEs E1AP-PROTOCOL-EXTENSION ::= {</w:t>
      </w:r>
    </w:p>
    <w:p w14:paraId="773D82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DB8D8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76827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C862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8561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BCBearerContextToModify</w:t>
      </w:r>
    </w:p>
    <w:p w14:paraId="7AF73B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AD0B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 ::= SEQUENCE {</w:t>
      </w:r>
    </w:p>
    <w:p w14:paraId="7E8E72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bcBearerContextNGU-TNLInfoat5GC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BCBearerContextNGU-TNLInfoat5GC</w:t>
      </w:r>
      <w:r w:rsidRPr="008D7D88">
        <w:rPr>
          <w:snapToGrid w:val="0"/>
          <w:lang w:eastAsia="ko-KR"/>
        </w:rPr>
        <w:tab/>
        <w:t>OPTIONAL,</w:t>
      </w:r>
    </w:p>
    <w:p w14:paraId="39CB84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bcMRBToSetupList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BCMRBSetupConfiguration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FB725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bcMRBToModifyList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BCMRBModifyConfiguration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01E02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bcMRBToRemoveList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BCMRBRemoveConfiguration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A638B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{BCBearerContextToModify-ExtIEs} }</w:t>
      </w:r>
      <w:r w:rsidRPr="008D7D88">
        <w:rPr>
          <w:snapToGrid w:val="0"/>
          <w:lang w:eastAsia="ko-KR"/>
        </w:rPr>
        <w:tab/>
        <w:t>OPTIONAL,</w:t>
      </w:r>
    </w:p>
    <w:p w14:paraId="37EA9C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E805B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D4B4B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ADAC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BCBearerContextToModify-ExtIEs E1AP-PROTOCOL-EXTENSION ::= {</w:t>
      </w:r>
    </w:p>
    <w:p w14:paraId="1DC45F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1A0CC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0DFCB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48F7E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BCMRBModifyConfiguration ::= SEQUENCE (SIZE(1..maxnoofMRBs)) OF BCMRBModifyConfiguration-Item</w:t>
      </w:r>
    </w:p>
    <w:p w14:paraId="0FF929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4CB0B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BCMRBModifyConfiguration-Item ::= SEQUENCE {</w:t>
      </w:r>
    </w:p>
    <w:p w14:paraId="5C8E68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5E42D6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bcBearerContextF1U-TNLInfoatDU </w:t>
      </w:r>
      <w:r w:rsidRPr="008D7D88">
        <w:rPr>
          <w:snapToGrid w:val="0"/>
          <w:lang w:eastAsia="ko-KR"/>
        </w:rPr>
        <w:tab/>
        <w:t>BCBearerContextF1U-TNLInfoatDU</w:t>
      </w:r>
      <w:r w:rsidRPr="008D7D88">
        <w:rPr>
          <w:snapToGrid w:val="0"/>
          <w:lang w:eastAsia="ko-KR"/>
        </w:rPr>
        <w:tab/>
        <w:t>OPTIONAL,</w:t>
      </w:r>
    </w:p>
    <w:p w14:paraId="4523A9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43229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mbs-pdcp-config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3709A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qoS-Flow-QoS-Parameter-List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QoS-Flow-QoS-Parameter-List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1E22F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>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OPTIONAL,</w:t>
      </w:r>
    </w:p>
    <w:p w14:paraId="3D4A05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{BCMRBModifyConfiguration-Item-ExtIEs} }</w:t>
      </w:r>
      <w:r w:rsidRPr="008D7D88">
        <w:rPr>
          <w:snapToGrid w:val="0"/>
          <w:lang w:eastAsia="ko-KR"/>
        </w:rPr>
        <w:tab/>
        <w:t>OPTIONAL,</w:t>
      </w:r>
    </w:p>
    <w:p w14:paraId="5BAF0F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5F41D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12E57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E89A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BCMRBModifyConfiguration-Item-ExtIEs E1AP-PROTOCOL-EXTENSION ::= {</w:t>
      </w:r>
    </w:p>
    <w:p w14:paraId="7B74F9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18744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D5436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CE22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BCBearerContextF1U-TNLInfoatDU ::= CHOICE {</w:t>
      </w:r>
    </w:p>
    <w:p w14:paraId="290BE1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locationindependent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MBSF1UInformationAtDU,</w:t>
      </w:r>
    </w:p>
    <w:p w14:paraId="47DE87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LocationDependentMBSF1UInformationAtDU</w:t>
      </w:r>
      <w:r w:rsidRPr="008D7D88">
        <w:rPr>
          <w:lang w:eastAsia="ko-KR"/>
        </w:rPr>
        <w:t>,</w:t>
      </w:r>
    </w:p>
    <w:p w14:paraId="3EEE69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{{BCBearerContextF1U-TNLInfoatDU-ExtIEs}}</w:t>
      </w:r>
    </w:p>
    <w:p w14:paraId="5B3F79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D2A9B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6A851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BCBearerContextF1U-TNLInfoatDU-ExtIEs E1AP-PROTOCOL-IES ::= {</w:t>
      </w:r>
    </w:p>
    <w:p w14:paraId="124AAA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56DBB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DAC21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95D8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BCMRBRemoveConfiguration ::= SEQUENCE (SIZE(1..maxnoofMRBs)) OF MRB-ID</w:t>
      </w:r>
    </w:p>
    <w:p w14:paraId="329B8B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430B0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AEA6A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 BCBearerContextToModifyResponse</w:t>
      </w:r>
    </w:p>
    <w:p w14:paraId="7E0D28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9E9DC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BCBearerContextToModifyResponse ::= SEQUENCE {</w:t>
      </w:r>
    </w:p>
    <w:p w14:paraId="7BC1F6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bcBearerContextNGU-TNLInfoatNGRAN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BCBearerContextNGU-TNLInfoatNGRAN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B0F5A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bcMRBSetupModifyResponseList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BCMRBSetupModifyResponseList,</w:t>
      </w:r>
    </w:p>
    <w:p w14:paraId="771A19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F5C85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availableBCMRBConfig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BCMRBSetupConfiguration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B8C53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{BCBearerContextToModifyResponse-ExtIEs} }</w:t>
      </w:r>
      <w:r w:rsidRPr="008D7D88">
        <w:rPr>
          <w:snapToGrid w:val="0"/>
          <w:lang w:eastAsia="ko-KR"/>
        </w:rPr>
        <w:tab/>
        <w:t>OPTIONAL,</w:t>
      </w:r>
    </w:p>
    <w:p w14:paraId="3169A9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D8869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54C58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E0FB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BCBearerContextToModifyResponse-ExtIEs E1AP-PROTOCOL-EXTENSION ::= {</w:t>
      </w:r>
    </w:p>
    <w:p w14:paraId="6E1AE0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81580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BEF63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CDC2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BCMRBSetupModifyResponseList ::= SEQUENCE (SIZE(1..maxnoofMRBs)) OF BCMRBSetupModifyResponseList-Item</w:t>
      </w:r>
    </w:p>
    <w:p w14:paraId="65B125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8025A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BCMRBSetupModifyResponseList-Item ::= SEQUENCE {</w:t>
      </w:r>
    </w:p>
    <w:p w14:paraId="6D4443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6EE96B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BC58D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qosflow-failed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4CBF0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bcBearerContextF1U-TNLInfoatCU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BCBearerContextF1U-TNLInfoatCU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ED79E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{BCMRBSetupModifyResponseList-Item-ExtIEs} }</w:t>
      </w:r>
      <w:r w:rsidRPr="008D7D88">
        <w:rPr>
          <w:snapToGrid w:val="0"/>
          <w:lang w:eastAsia="ko-KR"/>
        </w:rPr>
        <w:tab/>
        <w:t>OPTIONAL,</w:t>
      </w:r>
    </w:p>
    <w:p w14:paraId="00F6A8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1A943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57C67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09CE6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BCMRBSetupModifyResponseList-Item-ExtIEs E1AP-PROTOCOL-EXTENSION ::= {</w:t>
      </w:r>
    </w:p>
    <w:p w14:paraId="0E51D1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3CC5A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1A6E9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B60FD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2D6DB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BCBearerContextToModifyRequired</w:t>
      </w:r>
    </w:p>
    <w:p w14:paraId="17C083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F9480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BCBearerContextToModifyRequired ::= SEQUENCE {</w:t>
      </w:r>
    </w:p>
    <w:p w14:paraId="0F04A8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bcMRBToRemoveList</w:t>
      </w:r>
      <w:r w:rsidRPr="008D7D88">
        <w:rPr>
          <w:snapToGrid w:val="0"/>
          <w:lang w:eastAsia="ko-KR"/>
        </w:rPr>
        <w:tab/>
        <w:t>BCMRBRemoveConfiguration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0CFF5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{BCBearerContextToModifyRequired-ExtIEs} }</w:t>
      </w:r>
      <w:r w:rsidRPr="008D7D88">
        <w:rPr>
          <w:snapToGrid w:val="0"/>
          <w:lang w:eastAsia="ko-KR"/>
        </w:rPr>
        <w:tab/>
        <w:t>OPTIONAL,</w:t>
      </w:r>
    </w:p>
    <w:p w14:paraId="04F956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C7972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A2D63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A3E72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BCBearerContextToModifyRequired-ExtIEs E1AP-PROTOCOL-EXTENSION ::= {</w:t>
      </w:r>
    </w:p>
    <w:p w14:paraId="18ADCF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F042E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6C85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45819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BCBearerContextToModifyConfirm</w:t>
      </w:r>
    </w:p>
    <w:p w14:paraId="22C4B5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F6D09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BCBearerContextToModifyConfirm ::= SEQUENCE {</w:t>
      </w:r>
    </w:p>
    <w:p w14:paraId="450687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{BCBearerContextToModifyConfirm-ExtIEs} }</w:t>
      </w:r>
      <w:bookmarkStart w:id="936" w:name="OLE_LINK62"/>
      <w:r w:rsidRPr="008D7D88">
        <w:rPr>
          <w:snapToGrid w:val="0"/>
          <w:lang w:eastAsia="ko-KR"/>
        </w:rPr>
        <w:tab/>
        <w:t>OPTIONAL,</w:t>
      </w:r>
    </w:p>
    <w:p w14:paraId="2677C7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C1D1D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3FF1C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0804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BCBearerContextToModifyConfirm-ExtIEs E1AP-PROTOCOL-EXTENSION ::= {</w:t>
      </w:r>
    </w:p>
    <w:p w14:paraId="47AD26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bookmarkEnd w:id="936"/>
    <w:p w14:paraId="589AC5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4A6F354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53D1B1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BearerContextStatusChange</w:t>
      </w:r>
      <w:r w:rsidRPr="008D7D88">
        <w:rPr>
          <w:snapToGrid w:val="0"/>
          <w:lang w:eastAsia="ko-KR"/>
        </w:rPr>
        <w:tab/>
        <w:t xml:space="preserve">::= </w:t>
      </w:r>
      <w:r w:rsidRPr="008D7D88">
        <w:rPr>
          <w:snapToGrid w:val="0"/>
          <w:lang w:eastAsia="ko-KR"/>
        </w:rPr>
        <w:tab/>
        <w:t>ENUMERATED {</w:t>
      </w:r>
    </w:p>
    <w:p w14:paraId="2E855A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suspend,</w:t>
      </w:r>
    </w:p>
    <w:p w14:paraId="4CEC5D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resume,</w:t>
      </w:r>
    </w:p>
    <w:p w14:paraId="22C7E7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 ,</w:t>
      </w:r>
    </w:p>
    <w:p w14:paraId="6A0AC9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resumeforSDT</w:t>
      </w:r>
    </w:p>
    <w:p w14:paraId="3ADBD7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ED493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243C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BitRate ::= INTEGER (0..4000000000000,...)</w:t>
      </w:r>
    </w:p>
    <w:p w14:paraId="75285B6F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284898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BufferSize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041504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kbyte2,</w:t>
      </w:r>
    </w:p>
    <w:p w14:paraId="356327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kbyte4,</w:t>
      </w:r>
    </w:p>
    <w:p w14:paraId="37DD91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kbyte8,</w:t>
      </w:r>
    </w:p>
    <w:p w14:paraId="4A2F90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DCB85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CA1E0F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1BEFE4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</w:t>
      </w:r>
    </w:p>
    <w:p w14:paraId="5D10FA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F61E3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Cause ::= CHOICE {</w:t>
      </w:r>
    </w:p>
    <w:p w14:paraId="19639E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radioNetwork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CauseRadioNetwork,</w:t>
      </w:r>
    </w:p>
    <w:p w14:paraId="1DC9F4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transport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CauseTransport,</w:t>
      </w:r>
    </w:p>
    <w:p w14:paraId="67BCC8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CauseProtocol,</w:t>
      </w:r>
    </w:p>
    <w:p w14:paraId="505632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misc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CauseMisc,</w:t>
      </w:r>
    </w:p>
    <w:p w14:paraId="15D60E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Cause</w:t>
      </w:r>
      <w:r w:rsidRPr="008D7D88">
        <w:rPr>
          <w:rFonts w:eastAsia="SimSun"/>
        </w:rPr>
        <w:t>-ExtIEs}}</w:t>
      </w:r>
    </w:p>
    <w:p w14:paraId="4FFF7D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78D4D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E3E247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Cause</w:t>
      </w:r>
      <w:r w:rsidRPr="008D7D88">
        <w:rPr>
          <w:rFonts w:eastAsia="SimSun"/>
        </w:rPr>
        <w:t xml:space="preserve">-ExtIEs </w:t>
      </w:r>
      <w:r w:rsidRPr="008D7D88">
        <w:rPr>
          <w:snapToGrid w:val="0"/>
          <w:lang w:eastAsia="zh-CN"/>
        </w:rPr>
        <w:t xml:space="preserve">E1AP-PROTOCOL-IES </w:t>
      </w:r>
      <w:r w:rsidRPr="008D7D88">
        <w:rPr>
          <w:rFonts w:eastAsia="SimSun"/>
        </w:rPr>
        <w:t>::= {</w:t>
      </w:r>
    </w:p>
    <w:p w14:paraId="1B6C740B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...</w:t>
      </w:r>
    </w:p>
    <w:p w14:paraId="2AAC90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</w:rPr>
        <w:t>}</w:t>
      </w:r>
    </w:p>
    <w:p w14:paraId="3941BB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9AFF1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CauseMisc ::= ENUMERATED {</w:t>
      </w:r>
    </w:p>
    <w:p w14:paraId="5DCEAB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control-processing-overload,</w:t>
      </w:r>
    </w:p>
    <w:p w14:paraId="5C9D29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not-enough-user-plane-processing-resources,</w:t>
      </w:r>
    </w:p>
    <w:p w14:paraId="144AED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hardware-failure,</w:t>
      </w:r>
    </w:p>
    <w:p w14:paraId="198DC1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om-intervention,</w:t>
      </w:r>
    </w:p>
    <w:p w14:paraId="6E3A6F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unspecified,</w:t>
      </w:r>
    </w:p>
    <w:p w14:paraId="52CE28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A061C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77DE1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5161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CauseProtocol ::= ENUMERATED {</w:t>
      </w:r>
    </w:p>
    <w:p w14:paraId="440B81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transfer-syntax-error,</w:t>
      </w:r>
    </w:p>
    <w:p w14:paraId="0875E0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abstract-syntax-error-reject,</w:t>
      </w:r>
    </w:p>
    <w:p w14:paraId="2D3C20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abstract-syntax-error-ignore-and-notify,</w:t>
      </w:r>
    </w:p>
    <w:p w14:paraId="76B6FC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message-not-compatible-with-receiver-state,</w:t>
      </w:r>
    </w:p>
    <w:p w14:paraId="650B4B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semantic-error,</w:t>
      </w:r>
    </w:p>
    <w:p w14:paraId="7D59BA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abstract-syntax-error-falsely-constructed-message,</w:t>
      </w:r>
    </w:p>
    <w:p w14:paraId="76570C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unspecified,</w:t>
      </w:r>
    </w:p>
    <w:p w14:paraId="049933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467F1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2ACFA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11A05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CauseRadioNetwork ::= ENUMERATED {</w:t>
      </w:r>
    </w:p>
    <w:p w14:paraId="3E626D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unspecified,</w:t>
      </w:r>
    </w:p>
    <w:p w14:paraId="60FE73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unknown-or-already-allocated-gnb-cu-cp-ue-e1ap-id,</w:t>
      </w:r>
    </w:p>
    <w:p w14:paraId="1CA77E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unknown-or-already-allocated-gnb-cu-up-ue-e1ap-id,</w:t>
      </w:r>
    </w:p>
    <w:p w14:paraId="60B35E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unknown-or-inconsistent-pair-of-ue-e1ap-id,</w:t>
      </w:r>
    </w:p>
    <w:p w14:paraId="5C389D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interaction-with-other-procedure,</w:t>
      </w:r>
    </w:p>
    <w:p w14:paraId="030052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pPDCP-Count-wrap-around,</w:t>
      </w:r>
    </w:p>
    <w:p w14:paraId="3E6EDD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not-supported-QCI-value,</w:t>
      </w:r>
    </w:p>
    <w:p w14:paraId="3E3D10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not-supported-5QI-value,</w:t>
      </w:r>
    </w:p>
    <w:p w14:paraId="47A906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encryption-algorithms-not-supported, </w:t>
      </w:r>
    </w:p>
    <w:p w14:paraId="3A755E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integrity-protection-algorithms-not-supported,</w:t>
      </w:r>
    </w:p>
    <w:p w14:paraId="43AE91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uP-integrity-protection-not-possible, </w:t>
      </w:r>
    </w:p>
    <w:p w14:paraId="1B1C2E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uP-confidentiality-protection-not-possible,</w:t>
      </w:r>
    </w:p>
    <w:p w14:paraId="23292F1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multiple-PDU-Session-ID-Instances,</w:t>
      </w:r>
    </w:p>
    <w:p w14:paraId="7E006D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unknown-PDU-Session-ID,</w:t>
      </w:r>
    </w:p>
    <w:p w14:paraId="7175DA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multiple-QoS-Flow-ID-Instances,</w:t>
      </w:r>
    </w:p>
    <w:p w14:paraId="513E36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unknown-QoS-Flow-ID,</w:t>
      </w:r>
    </w:p>
    <w:p w14:paraId="5AB6DE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multiple-DRB-ID-Instances,</w:t>
      </w:r>
    </w:p>
    <w:p w14:paraId="34791D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unknown-DRB-ID,</w:t>
      </w:r>
    </w:p>
    <w:p w14:paraId="257773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invalid-QoS-combination,</w:t>
      </w:r>
    </w:p>
    <w:p w14:paraId="729779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procedure-cancelled,</w:t>
      </w:r>
    </w:p>
    <w:p w14:paraId="381189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normal-release,</w:t>
      </w:r>
    </w:p>
    <w:p w14:paraId="13C549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no-radio-resources-available,</w:t>
      </w:r>
    </w:p>
    <w:p w14:paraId="129D5BD8" w14:textId="77777777" w:rsidR="008D7D88" w:rsidRPr="008D7D88" w:rsidRDefault="008D7D88" w:rsidP="008D7D88">
      <w:pPr>
        <w:pStyle w:val="PL"/>
        <w:rPr>
          <w:szCs w:val="18"/>
          <w:lang w:eastAsia="ja-JP"/>
        </w:rPr>
      </w:pPr>
      <w:r w:rsidRPr="008D7D88">
        <w:rPr>
          <w:snapToGrid w:val="0"/>
          <w:sz w:val="14"/>
          <w:lang w:eastAsia="ko-KR"/>
        </w:rPr>
        <w:tab/>
      </w:r>
      <w:r w:rsidRPr="008D7D88">
        <w:rPr>
          <w:szCs w:val="18"/>
          <w:lang w:eastAsia="ja-JP"/>
        </w:rPr>
        <w:t>action-</w:t>
      </w:r>
      <w:r w:rsidRPr="008D7D88">
        <w:rPr>
          <w:sz w:val="14"/>
          <w:szCs w:val="18"/>
          <w:lang w:eastAsia="ja-JP"/>
        </w:rPr>
        <w:t>d</w:t>
      </w:r>
      <w:r w:rsidRPr="008D7D88">
        <w:rPr>
          <w:szCs w:val="18"/>
          <w:lang w:eastAsia="ja-JP"/>
        </w:rPr>
        <w:t>esirable-for-</w:t>
      </w:r>
      <w:r w:rsidRPr="008D7D88">
        <w:rPr>
          <w:sz w:val="14"/>
          <w:szCs w:val="18"/>
          <w:lang w:eastAsia="ja-JP"/>
        </w:rPr>
        <w:t>r</w:t>
      </w:r>
      <w:r w:rsidRPr="008D7D88">
        <w:rPr>
          <w:szCs w:val="18"/>
          <w:lang w:eastAsia="ja-JP"/>
        </w:rPr>
        <w:t>adio-</w:t>
      </w:r>
      <w:r w:rsidRPr="008D7D88">
        <w:rPr>
          <w:sz w:val="14"/>
          <w:szCs w:val="18"/>
          <w:lang w:eastAsia="ja-JP"/>
        </w:rPr>
        <w:t>r</w:t>
      </w:r>
      <w:r w:rsidRPr="008D7D88">
        <w:rPr>
          <w:szCs w:val="18"/>
          <w:lang w:eastAsia="ja-JP"/>
        </w:rPr>
        <w:t>easons,</w:t>
      </w:r>
    </w:p>
    <w:p w14:paraId="39D931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resources-not-available-for-the-slice,</w:t>
      </w:r>
    </w:p>
    <w:p w14:paraId="5C3E99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sv-SE" w:eastAsia="sv-SE"/>
        </w:rPr>
        <w:tab/>
        <w:t>pDCP-configuration-not-supported,</w:t>
      </w:r>
    </w:p>
    <w:p w14:paraId="68996D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...,</w:t>
      </w:r>
    </w:p>
    <w:p w14:paraId="61019C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ue-dl-max-IP-data-rate-reason,</w:t>
      </w:r>
    </w:p>
    <w:p w14:paraId="15CF49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uP-integrity-protection-failure,</w:t>
      </w:r>
    </w:p>
    <w:p w14:paraId="4C55A0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release-due-to-pre-emption,</w:t>
      </w:r>
    </w:p>
    <w:p w14:paraId="0C0801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rsn-not-available-for-the-up,</w:t>
      </w:r>
    </w:p>
    <w:p w14:paraId="2A2476A6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snapToGrid w:val="0"/>
          <w:lang w:eastAsia="ko-KR"/>
        </w:rPr>
        <w:tab/>
        <w:t>nPN-not-supported</w:t>
      </w:r>
      <w:r w:rsidRPr="008D7D88">
        <w:rPr>
          <w:rFonts w:eastAsia="SimSun" w:hint="eastAsia"/>
          <w:snapToGrid w:val="0"/>
          <w:lang w:val="en-US" w:eastAsia="zh-CN"/>
        </w:rPr>
        <w:t>,</w:t>
      </w:r>
    </w:p>
    <w:p w14:paraId="53E890F3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>report-characteristic-empty,</w:t>
      </w:r>
    </w:p>
    <w:p w14:paraId="1C0DA188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 w:hint="eastAsia"/>
          <w:lang w:val="en-US" w:eastAsia="zh-CN"/>
        </w:rPr>
        <w:t>existing-measurement-ID,</w:t>
      </w:r>
    </w:p>
    <w:p w14:paraId="51FA9D6C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 w:hint="eastAsia"/>
          <w:lang w:val="en-US" w:eastAsia="zh-CN"/>
        </w:rPr>
        <w:t>measurement-temporarily-not-available</w:t>
      </w:r>
      <w:r w:rsidRPr="008D7D88">
        <w:rPr>
          <w:rFonts w:eastAsia="SimSun"/>
          <w:lang w:val="en-US" w:eastAsia="zh-CN"/>
        </w:rPr>
        <w:t>,</w:t>
      </w:r>
    </w:p>
    <w:p w14:paraId="167608DC" w14:textId="77777777" w:rsidR="008D7D88" w:rsidRPr="008D7D88" w:rsidRDefault="008D7D88" w:rsidP="008D7D88">
      <w:pPr>
        <w:pStyle w:val="PL"/>
        <w:rPr>
          <w:rFonts w:eastAsia="SimSun"/>
          <w:lang w:val="en-US" w:eastAsia="zh-CN"/>
        </w:rPr>
      </w:pPr>
      <w:r w:rsidRPr="008D7D88">
        <w:rPr>
          <w:rFonts w:eastAsia="SimSun"/>
          <w:lang w:val="en-US" w:eastAsia="zh-CN"/>
        </w:rPr>
        <w:tab/>
        <w:t>m</w:t>
      </w:r>
      <w:r w:rsidRPr="008D7D88">
        <w:rPr>
          <w:rFonts w:eastAsia="SimSun" w:hint="eastAsia"/>
          <w:lang w:val="en-US" w:eastAsia="zh-CN"/>
        </w:rPr>
        <w:t>easurement-not-supported-for-the-object</w:t>
      </w:r>
      <w:r w:rsidRPr="008D7D88">
        <w:rPr>
          <w:rFonts w:eastAsia="SimSun"/>
          <w:lang w:val="en-US" w:eastAsia="zh-CN"/>
        </w:rPr>
        <w:t>,</w:t>
      </w:r>
    </w:p>
    <w:p w14:paraId="493EA47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rFonts w:eastAsia="SimSun"/>
          <w:lang w:val="en-US" w:eastAsia="zh-CN"/>
        </w:rPr>
        <w:tab/>
      </w:r>
      <w:r w:rsidRPr="008D7D88">
        <w:rPr>
          <w:lang w:eastAsia="ko-KR"/>
        </w:rPr>
        <w:t>scg-activation-deactivation-failure,</w:t>
      </w:r>
    </w:p>
    <w:p w14:paraId="0338E4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ab/>
      </w:r>
      <w:r w:rsidRPr="008D7D88">
        <w:rPr>
          <w:rFonts w:hint="eastAsia"/>
          <w:lang w:eastAsia="zh-CN"/>
        </w:rPr>
        <w:t>scg</w:t>
      </w:r>
      <w:r w:rsidRPr="008D7D88">
        <w:rPr>
          <w:lang w:eastAsia="zh-CN"/>
        </w:rPr>
        <w:t>-deactivation-failure-due-to-</w:t>
      </w:r>
      <w:r w:rsidRPr="008D7D88">
        <w:rPr>
          <w:lang w:eastAsia="ko-KR"/>
        </w:rPr>
        <w:t>data-transmission</w:t>
      </w:r>
    </w:p>
    <w:p w14:paraId="3898E5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C973A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0B896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CauseTransport ::= ENUMERATED {</w:t>
      </w:r>
    </w:p>
    <w:p w14:paraId="346361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unspecified,</w:t>
      </w:r>
    </w:p>
    <w:p w14:paraId="639C6C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transport-resource-unavailable,</w:t>
      </w:r>
    </w:p>
    <w:p w14:paraId="0308EF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...,</w:t>
      </w:r>
    </w:p>
    <w:p w14:paraId="08D877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unknown-TNL-address-for-IAB</w:t>
      </w:r>
    </w:p>
    <w:p w14:paraId="737736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655D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EC03B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Cell-Group-Information</w:t>
      </w:r>
      <w:r w:rsidRPr="008D7D88">
        <w:rPr>
          <w:snapToGrid w:val="0"/>
          <w:lang w:eastAsia="ko-KR"/>
        </w:rPr>
        <w:tab/>
        <w:t>::= SEQUENCE (SIZE(1.. maxnoofCellGroups)) OF Cell-Group-Information-Item</w:t>
      </w:r>
    </w:p>
    <w:p w14:paraId="1FAB4B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97A38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Cell-Group-Information-Item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30CE73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Cell-Group-ID,</w:t>
      </w:r>
    </w:p>
    <w:p w14:paraId="7B4348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UL-Configuration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F37E6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dL-TX-Stop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DL-TX-Stop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E80F4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rAT-Type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RAT-Type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42B48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Cell-Group-Information-Item-ExtIEs } }</w:t>
      </w:r>
      <w:r w:rsidRPr="008D7D88">
        <w:rPr>
          <w:snapToGrid w:val="0"/>
          <w:lang w:eastAsia="ko-KR"/>
        </w:rPr>
        <w:tab/>
        <w:t>OPTIONAL,</w:t>
      </w:r>
    </w:p>
    <w:p w14:paraId="7B84C5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...</w:t>
      </w:r>
    </w:p>
    <w:p w14:paraId="2F8EEB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8F07E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4070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Cell-Group-Information-Item-ExtIEs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C1890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id-Number-of-tunnels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Number-of-tunnels </w:t>
      </w:r>
      <w:r w:rsidRPr="008D7D88">
        <w:rPr>
          <w:snapToGrid w:val="0"/>
          <w:lang w:eastAsia="ko-KR"/>
        </w:rPr>
        <w:tab/>
        <w:t>PRESENCE optional},</w:t>
      </w:r>
    </w:p>
    <w:p w14:paraId="255ED6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25103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90B74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7752F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A948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Cell-Group-ID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(0..3, ...)</w:t>
      </w:r>
    </w:p>
    <w:p w14:paraId="3A43EA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A8440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CHOInitiation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...}</w:t>
      </w:r>
    </w:p>
    <w:p w14:paraId="1EA727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9F638D" w14:textId="77777777" w:rsidR="008D7D88" w:rsidRPr="008D7D88" w:rsidRDefault="008D7D88" w:rsidP="008D7D88">
      <w:pPr>
        <w:pStyle w:val="PL"/>
        <w:rPr>
          <w:snapToGrid w:val="0"/>
          <w:lang w:val="en-US" w:eastAsia="ko-KR"/>
        </w:rPr>
      </w:pPr>
      <w:r w:rsidRPr="008D7D88">
        <w:rPr>
          <w:snapToGrid w:val="0"/>
          <w:lang w:val="en-US" w:eastAsia="ko-KR"/>
        </w:rPr>
        <w:t>Number-of-tunnels  ::=</w:t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  <w:t>INTEGER (1..4, ...)</w:t>
      </w:r>
    </w:p>
    <w:p w14:paraId="36BAD67D" w14:textId="77777777" w:rsidR="008D7D88" w:rsidRPr="008D7D88" w:rsidRDefault="008D7D88" w:rsidP="008D7D88">
      <w:pPr>
        <w:pStyle w:val="PL"/>
        <w:rPr>
          <w:snapToGrid w:val="0"/>
          <w:lang w:val="en-US" w:eastAsia="ko-KR"/>
        </w:rPr>
      </w:pPr>
    </w:p>
    <w:p w14:paraId="38C351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CipheringAlgorithm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 {</w:t>
      </w:r>
    </w:p>
    <w:p w14:paraId="380A33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nEA0,</w:t>
      </w:r>
    </w:p>
    <w:p w14:paraId="7A6D2B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c-128-NEA1,</w:t>
      </w:r>
    </w:p>
    <w:p w14:paraId="4922C5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c-128-NEA2,</w:t>
      </w:r>
    </w:p>
    <w:p w14:paraId="5611A0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c-128-NEA3,</w:t>
      </w:r>
    </w:p>
    <w:p w14:paraId="7D4052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7B6CE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B2C7B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47DCE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CNSupport ::= ENUMERATED {</w:t>
      </w:r>
    </w:p>
    <w:p w14:paraId="49727D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c-epc,</w:t>
      </w:r>
    </w:p>
    <w:p w14:paraId="48562B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c-5gc,</w:t>
      </w:r>
    </w:p>
    <w:p w14:paraId="2CC6A9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both,</w:t>
      </w:r>
    </w:p>
    <w:p w14:paraId="5C68CA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B3D1D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2ACC3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DD54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CommonNetworkInstance ::= OCTET STRING</w:t>
      </w:r>
    </w:p>
    <w:p w14:paraId="4E0F84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5B07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ConfidentialityProtectionIndication ::= ENUMERATED {</w:t>
      </w:r>
    </w:p>
    <w:p w14:paraId="732D54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required,</w:t>
      </w:r>
    </w:p>
    <w:p w14:paraId="2D1578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preferred,</w:t>
      </w:r>
    </w:p>
    <w:p w14:paraId="2BBA3E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not-needed,</w:t>
      </w:r>
    </w:p>
    <w:p w14:paraId="22FF57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8D581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1E7C3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37D5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1365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ConfidentialityProtectionResult ::= ENUMERATED {</w:t>
      </w:r>
    </w:p>
    <w:p w14:paraId="3316D7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performed,</w:t>
      </w:r>
    </w:p>
    <w:p w14:paraId="0E5B87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not-performed,</w:t>
      </w:r>
    </w:p>
    <w:p w14:paraId="685F44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9D809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FF67A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C445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::= </w:t>
      </w:r>
      <w:r w:rsidRPr="008D7D88">
        <w:rPr>
          <w:snapToGrid w:val="0"/>
          <w:lang w:eastAsia="ko-KR"/>
        </w:rPr>
        <w:tab/>
        <w:t>CHOICE {</w:t>
      </w:r>
    </w:p>
    <w:p w14:paraId="3D9DA5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endpoint-IP-Address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TransportLayerAddress, </w:t>
      </w:r>
    </w:p>
    <w:p w14:paraId="63E548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CP-TNL-Information</w:t>
      </w:r>
      <w:r w:rsidRPr="008D7D88">
        <w:rPr>
          <w:rFonts w:eastAsia="SimSun"/>
        </w:rPr>
        <w:t>-ExtIEs}}</w:t>
      </w:r>
    </w:p>
    <w:p w14:paraId="6E1094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D1A7A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EBB164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CP-TNL-Information</w:t>
      </w:r>
      <w:r w:rsidRPr="008D7D88">
        <w:rPr>
          <w:rFonts w:eastAsia="SimSun"/>
        </w:rPr>
        <w:t xml:space="preserve">-ExtIEs </w:t>
      </w:r>
      <w:r w:rsidRPr="008D7D88">
        <w:rPr>
          <w:snapToGrid w:val="0"/>
          <w:lang w:eastAsia="zh-CN"/>
        </w:rPr>
        <w:t xml:space="preserve">E1AP-PROTOCOL-IES </w:t>
      </w:r>
      <w:r w:rsidRPr="008D7D88">
        <w:rPr>
          <w:rFonts w:eastAsia="SimSun"/>
        </w:rPr>
        <w:t>::= {</w:t>
      </w:r>
    </w:p>
    <w:p w14:paraId="2C011F7F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{ ID id-endpoint-IP-Address-and-Port</w:t>
      </w:r>
      <w:r w:rsidRPr="008D7D88">
        <w:rPr>
          <w:rFonts w:eastAsia="SimSun"/>
        </w:rPr>
        <w:tab/>
        <w:t>CRITICALITY reject</w:t>
      </w:r>
      <w:r w:rsidRPr="008D7D88">
        <w:rPr>
          <w:rFonts w:eastAsia="SimSun"/>
        </w:rPr>
        <w:tab/>
        <w:t xml:space="preserve">TYPE Endpoint-IP-address-and-port </w:t>
      </w:r>
      <w:r w:rsidRPr="008D7D88">
        <w:rPr>
          <w:rFonts w:eastAsia="SimSun"/>
        </w:rPr>
        <w:tab/>
        <w:t>PRESENCE mandatory},</w:t>
      </w:r>
    </w:p>
    <w:p w14:paraId="422220A1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lastRenderedPageBreak/>
        <w:tab/>
        <w:t>...</w:t>
      </w:r>
    </w:p>
    <w:p w14:paraId="324AA3FF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>}</w:t>
      </w:r>
    </w:p>
    <w:p w14:paraId="748229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07F18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6E449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CriticalityDiagnostics ::= SEQUENCE {</w:t>
      </w:r>
    </w:p>
    <w:p w14:paraId="5EE65F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6EF0F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triggeringMessage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TriggeringMessage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C31CE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DD694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lang w:eastAsia="ko-KR"/>
        </w:rPr>
        <w:tab/>
        <w:t>transactionID</w:t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  <w:t>TransactionID</w:t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  <w:t>OPTIONAL,</w:t>
      </w:r>
    </w:p>
    <w:p w14:paraId="2BFD04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iEsCriticalityDiagnostics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CriticalityDiagnostics-IE-List</w:t>
      </w:r>
      <w:r w:rsidRPr="008D7D88">
        <w:rPr>
          <w:snapToGrid w:val="0"/>
          <w:lang w:eastAsia="ko-KR"/>
        </w:rPr>
        <w:tab/>
        <w:t>OPTIONAL,</w:t>
      </w:r>
    </w:p>
    <w:p w14:paraId="24B519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{CriticalityDiagnostics-ExtIEs} }</w:t>
      </w:r>
      <w:r w:rsidRPr="008D7D88">
        <w:rPr>
          <w:snapToGrid w:val="0"/>
          <w:lang w:eastAsia="ko-KR"/>
        </w:rPr>
        <w:tab/>
        <w:t>OPTIONAL,</w:t>
      </w:r>
    </w:p>
    <w:p w14:paraId="529F46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366F6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016C0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E131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2FFB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CriticalityDiagnostics-ExtIEs E1AP-PROTOCOL-EXTENSION ::= {</w:t>
      </w:r>
    </w:p>
    <w:p w14:paraId="38D23B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4451B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A322D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215DD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CriticalityDiagnostics-IE-List ::= SEQUENCE (SIZE (1..maxnoofErrors)) OF</w:t>
      </w:r>
    </w:p>
    <w:p w14:paraId="6BDCD1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SEQUENCE {</w:t>
      </w:r>
    </w:p>
    <w:p w14:paraId="117037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iECriticality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Criticality,</w:t>
      </w:r>
    </w:p>
    <w:p w14:paraId="191A18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iE-ID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ProtocolIE-ID,</w:t>
      </w:r>
    </w:p>
    <w:p w14:paraId="192057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typeOfError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TypeOfError,</w:t>
      </w:r>
    </w:p>
    <w:p w14:paraId="08DB71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{CriticalityDiagnostics-IE-List-ExtIEs} } OPTIONAL,</w:t>
      </w:r>
    </w:p>
    <w:p w14:paraId="65B056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...</w:t>
      </w:r>
    </w:p>
    <w:p w14:paraId="38E39B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EC314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CFA73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CriticalityDiagnostics-IE-List-ExtIEs E1AP-PROTOCOL-EXTENSION ::= {</w:t>
      </w:r>
    </w:p>
    <w:p w14:paraId="5F2ACC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7F061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BC86D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32C9D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D</w:t>
      </w:r>
    </w:p>
    <w:p w14:paraId="21AF3A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A656A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DAPSRequestInfo ::= SEQUENCE {</w:t>
      </w:r>
    </w:p>
    <w:p w14:paraId="7FC388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dapsIndicator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{daps-HO-required, ...},</w:t>
      </w:r>
    </w:p>
    <w:p w14:paraId="0B52830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{DAPSRequestInfo-ExtIEs} } OPTIONAL,</w:t>
      </w:r>
    </w:p>
    <w:p w14:paraId="777A06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1F4CBE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E26A5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B9B50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DAPSRequestInfo-ExtIEs E1AP-PROTOCOL-EXTENSION ::= {</w:t>
      </w:r>
    </w:p>
    <w:p w14:paraId="607649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4EE3B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27C80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6822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Data-Forwarding-Information-Request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EEE69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data-Forwarding-Request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Data-Forwarding-Request,</w:t>
      </w:r>
    </w:p>
    <w:p w14:paraId="2B6139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qoS-Flows-Forwarded-On-Fwd-Tunnels</w:t>
      </w:r>
      <w:r w:rsidRPr="008D7D88">
        <w:rPr>
          <w:snapToGrid w:val="0"/>
          <w:lang w:eastAsia="ko-KR"/>
        </w:rPr>
        <w:tab/>
        <w:t>QoS-Flow-Mapping-List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BEF7B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Data-Forwarding-Information-Request-ExtIEs } }</w:t>
      </w:r>
      <w:r w:rsidRPr="008D7D88">
        <w:rPr>
          <w:snapToGrid w:val="0"/>
          <w:lang w:eastAsia="ko-KR"/>
        </w:rPr>
        <w:tab/>
        <w:t>OPTIONAL,</w:t>
      </w:r>
    </w:p>
    <w:p w14:paraId="3D5307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55CAF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BF29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39F0A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Data-Forwarding-Information-Request-ExtIEs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275AAB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C5EEA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406959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A322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Data-Forwarding-Information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217F1A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uL-Data-Forwarding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42053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dL-Data-Forwarding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741DE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Data-Forwarding-Information-ExtIEs } }</w:t>
      </w:r>
      <w:r w:rsidRPr="008D7D88">
        <w:rPr>
          <w:snapToGrid w:val="0"/>
          <w:lang w:eastAsia="ko-KR"/>
        </w:rPr>
        <w:tab/>
        <w:t>OPTIONAL,</w:t>
      </w:r>
    </w:p>
    <w:p w14:paraId="04FC28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8B0F9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8579B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E3B9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Data-Forwarding-Information-ExtIEs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2581D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id-DataForwardingtoNG-RANQoSFlowInformationList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DataForwardingtoNG-RANQoSFlowInformationList</w:t>
      </w:r>
      <w:r w:rsidRPr="008D7D88">
        <w:rPr>
          <w:snapToGrid w:val="0"/>
          <w:lang w:eastAsia="ko-KR"/>
        </w:rPr>
        <w:tab/>
        <w:t>PRESENCE optional},</w:t>
      </w:r>
    </w:p>
    <w:p w14:paraId="097F4B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3891C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E1B1E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16801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Data-Forwarding-Request ::= ENUMERATED</w:t>
      </w:r>
      <w:r w:rsidRPr="008D7D88">
        <w:rPr>
          <w:snapToGrid w:val="0"/>
          <w:lang w:eastAsia="ko-KR"/>
        </w:rPr>
        <w:tab/>
        <w:t>{</w:t>
      </w:r>
    </w:p>
    <w:p w14:paraId="2E1F4A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uL,</w:t>
      </w:r>
    </w:p>
    <w:p w14:paraId="017FA2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dL,</w:t>
      </w:r>
    </w:p>
    <w:p w14:paraId="1895DD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both,</w:t>
      </w:r>
    </w:p>
    <w:p w14:paraId="486347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3AF1D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019C7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817E0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DataForwardingtoE-UTRANInformationList ::= SEQUENCE (SIZE(1..</w:t>
      </w:r>
      <w:r w:rsidRPr="008D7D88">
        <w:rPr>
          <w:lang w:eastAsia="ko-KR"/>
        </w:rPr>
        <w:t xml:space="preserve"> </w:t>
      </w:r>
      <w:r w:rsidRPr="008D7D88">
        <w:rPr>
          <w:snapToGrid w:val="0"/>
          <w:lang w:eastAsia="ko-KR"/>
        </w:rPr>
        <w:t>maxnoofDataForwardingTunneltoE-UTRAN)) OF DataForwardingtoE-UTRANInformationListItem</w:t>
      </w:r>
    </w:p>
    <w:p w14:paraId="56FC71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A1D0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DataForwardingtoE-UTRANInformationListItem ::= SEQUENCE {</w:t>
      </w:r>
    </w:p>
    <w:p w14:paraId="33D59D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data-forwarding-tunnel-information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bookmarkStart w:id="937" w:name="OLE_LINK23"/>
      <w:bookmarkStart w:id="938" w:name="OLE_LINK24"/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bookmarkEnd w:id="937"/>
      <w:bookmarkEnd w:id="938"/>
      <w:r w:rsidRPr="008D7D88">
        <w:rPr>
          <w:snapToGrid w:val="0"/>
          <w:lang w:eastAsia="ko-KR"/>
        </w:rPr>
        <w:t>,</w:t>
      </w:r>
    </w:p>
    <w:p w14:paraId="2508FA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ja-JP"/>
        </w:rPr>
        <w:t>qoS-Flows-</w:t>
      </w:r>
      <w:r w:rsidRPr="008D7D88">
        <w:rPr>
          <w:rFonts w:hint="eastAsia"/>
          <w:lang w:eastAsia="zh-CN"/>
        </w:rPr>
        <w:t>to-be-forwarded-</w:t>
      </w:r>
      <w:r w:rsidRPr="008D7D88">
        <w:rPr>
          <w:lang w:eastAsia="ja-JP"/>
        </w:rPr>
        <w:t>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ja-JP"/>
        </w:rPr>
        <w:t>QoS-Flows-</w:t>
      </w:r>
      <w:r w:rsidRPr="008D7D88">
        <w:rPr>
          <w:rFonts w:hint="eastAsia"/>
          <w:lang w:eastAsia="zh-CN"/>
        </w:rPr>
        <w:t>to-be-forwarded-</w:t>
      </w:r>
      <w:r w:rsidRPr="008D7D88">
        <w:rPr>
          <w:lang w:eastAsia="ja-JP"/>
        </w:rPr>
        <w:t>List</w:t>
      </w:r>
      <w:r w:rsidRPr="008D7D88">
        <w:rPr>
          <w:snapToGrid w:val="0"/>
          <w:lang w:eastAsia="ko-KR"/>
        </w:rPr>
        <w:t>,</w:t>
      </w:r>
    </w:p>
    <w:p w14:paraId="6473F6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DataForwardingtoE-UTRANInformationListItem-ExtIEs} }</w:t>
      </w:r>
      <w:r w:rsidRPr="008D7D88">
        <w:rPr>
          <w:snapToGrid w:val="0"/>
          <w:lang w:eastAsia="ko-KR"/>
        </w:rPr>
        <w:tab/>
        <w:t>OPTIONAL,</w:t>
      </w:r>
    </w:p>
    <w:p w14:paraId="4FBDF9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61440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FB2E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C362F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DataForwardingtoE-UTRANInformationListItem-ExtIEs E1AP-PROTOCOL-EXTENSION ::= {</w:t>
      </w:r>
    </w:p>
    <w:p w14:paraId="75D349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5C2D7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ED6D7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1F33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Data-Usage-per-PDU-Session-Report ::= SEQUENCE {</w:t>
      </w:r>
    </w:p>
    <w:p w14:paraId="0F074D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secondaryRATType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{nR, e-UTRA, ...},</w:t>
      </w:r>
    </w:p>
    <w:p w14:paraId="263CBF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pDU-session-Timed-Report-List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SEQUENCE (SIZE(1..maxnooftimeperiods)) OF MRDC-Data-Usage-Report-Item,</w:t>
      </w:r>
    </w:p>
    <w:p w14:paraId="0390DAD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Data-Usage-per-PDU-Session-Report-ExtIEs} } OPTIONAL,</w:t>
      </w:r>
    </w:p>
    <w:p w14:paraId="6727F8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...</w:t>
      </w:r>
    </w:p>
    <w:p w14:paraId="0377AE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17571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9E73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Data-Usage-per-PDU-Session-Report-ExtIEs E1AP-PROTOCOL-EXTENSION ::= {</w:t>
      </w:r>
    </w:p>
    <w:p w14:paraId="26BBD0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29A8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252F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09BE5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Data-Usage-per-QoS-Flow-List</w:t>
      </w:r>
      <w:r w:rsidRPr="008D7D88">
        <w:rPr>
          <w:snapToGrid w:val="0"/>
          <w:lang w:eastAsia="ko-KR"/>
        </w:rPr>
        <w:tab/>
        <w:t>::= SEQUENCE (SIZE(1..maxnoofQoSFlows)) OF Data-Usage-per-QoS-Flow-Item</w:t>
      </w:r>
    </w:p>
    <w:p w14:paraId="77C4A7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E4D6B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Data-Usage-per-QoS-Flow-Item ::= SEQUENCE {</w:t>
      </w:r>
    </w:p>
    <w:p w14:paraId="0B1AFA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qoS-Flow-Identifier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QoS-Flow-Identifier,</w:t>
      </w:r>
    </w:p>
    <w:p w14:paraId="24FEBA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secondaryRATType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{nR, e-UTRA, ...},</w:t>
      </w:r>
    </w:p>
    <w:p w14:paraId="5B4B26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qoS-Flow-Timed-Report-List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SEQUENCE (SIZE(1..maxnooftimeperiods)) OF MRDC-Data-Usage-Report-Item,</w:t>
      </w:r>
    </w:p>
    <w:p w14:paraId="6D11FA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Data-Usage-per-QoS-Flow-Item-ExtIEs} } OPTIONAL,</w:t>
      </w:r>
    </w:p>
    <w:p w14:paraId="65B201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...</w:t>
      </w:r>
    </w:p>
    <w:p w14:paraId="78FC5A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42CE8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E1D6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Data-Usage-per-QoS-Flow-Item-ExtIEs E1AP-PROTOCOL-EXTENSION ::= {</w:t>
      </w:r>
    </w:p>
    <w:p w14:paraId="77E5CA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58D6B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D5624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C5D2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Data-Usage-Report-List</w:t>
      </w:r>
      <w:r w:rsidRPr="008D7D88">
        <w:rPr>
          <w:snapToGrid w:val="0"/>
          <w:lang w:eastAsia="ko-KR"/>
        </w:rPr>
        <w:tab/>
        <w:t>::= SEQUENCE (SIZE(1.. maxnoofDRBs)) OF Data-Usage-Report-Item</w:t>
      </w:r>
    </w:p>
    <w:p w14:paraId="5C36B8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5304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Data-Usage-Report-Item</w:t>
      </w:r>
      <w:r w:rsidRPr="008D7D88">
        <w:rPr>
          <w:snapToGrid w:val="0"/>
          <w:lang w:eastAsia="ko-KR"/>
        </w:rPr>
        <w:tab/>
        <w:t>::= SEQUENCE {</w:t>
      </w:r>
    </w:p>
    <w:p w14:paraId="1DE9A8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27FB51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rAT-Type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RAT-Type,</w:t>
      </w:r>
    </w:p>
    <w:p w14:paraId="6F8391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dRB-Usage-Report-List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DRB-Usage-Report-List,</w:t>
      </w:r>
    </w:p>
    <w:p w14:paraId="256BD4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  <w:t>ProtocolExtensionContainer { { Data-Usage-Report-ItemExtIEs } }</w:t>
      </w:r>
      <w:r w:rsidRPr="008D7D88">
        <w:rPr>
          <w:snapToGrid w:val="0"/>
          <w:lang w:eastAsia="ko-KR"/>
        </w:rPr>
        <w:tab/>
        <w:t>OPTIONAL,</w:t>
      </w:r>
    </w:p>
    <w:p w14:paraId="34C061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37A0A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0319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F6C5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Data-Usage-Report-ItemExtIEs </w:t>
      </w:r>
      <w:r w:rsidRPr="008D7D88">
        <w:rPr>
          <w:snapToGrid w:val="0"/>
          <w:lang w:eastAsia="ko-KR"/>
        </w:rPr>
        <w:tab/>
        <w:t>E1AP-PROTOCOL-EXTENSION ::= {</w:t>
      </w:r>
    </w:p>
    <w:p w14:paraId="2F1121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F3C15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F0C3E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BABA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DefaultDRB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7D911B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true,</w:t>
      </w:r>
    </w:p>
    <w:p w14:paraId="42D568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false,</w:t>
      </w:r>
    </w:p>
    <w:p w14:paraId="101143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1537F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B5B2D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F300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Dictionary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4C5550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sip-SDP,</w:t>
      </w:r>
    </w:p>
    <w:p w14:paraId="000317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operator,</w:t>
      </w:r>
    </w:p>
    <w:p w14:paraId="11BB32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592F4EE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1CB21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E2FE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DirectForwardingPathAvailability ::= ENUMERATED {</w:t>
      </w:r>
    </w:p>
    <w:p w14:paraId="674E86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cs="Arial"/>
          <w:lang w:eastAsia="ja-JP"/>
        </w:rPr>
        <w:t>inter-system</w:t>
      </w:r>
      <w:r w:rsidRPr="008D7D88">
        <w:rPr>
          <w:snapToGrid w:val="0"/>
          <w:lang w:eastAsia="ko-KR"/>
        </w:rPr>
        <w:t>-direct-path-available,</w:t>
      </w:r>
    </w:p>
    <w:p w14:paraId="4A8AFF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...,</w:t>
      </w:r>
    </w:p>
    <w:p w14:paraId="5188BA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cs="Arial"/>
          <w:lang w:eastAsia="ja-JP"/>
        </w:rPr>
        <w:t>intra-system</w:t>
      </w:r>
      <w:r w:rsidRPr="008D7D88">
        <w:rPr>
          <w:snapToGrid w:val="0"/>
          <w:lang w:eastAsia="ko-KR"/>
        </w:rPr>
        <w:t>-direct-path-available</w:t>
      </w:r>
    </w:p>
    <w:p w14:paraId="055F22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DC76A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64A51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DiscardTimer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 {ms10, ms20, ms30, ms40, ms50, ms60, ms75, ms100, ms150, ms200, ms250, ms300, ms500, ms750, ms1500, infinity}</w:t>
      </w:r>
    </w:p>
    <w:p w14:paraId="7C154D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8519E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DiscardTimerExtended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 {ms0dot5, ms1, ms2, ms4, ms6, ms8,..., ms2000}</w:t>
      </w:r>
    </w:p>
    <w:p w14:paraId="4E374E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BC36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DLDiscarding ::= SEQUENCE {</w:t>
      </w:r>
    </w:p>
    <w:p w14:paraId="6182C9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dLDiscardingCountVal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718865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DLDiscarding-ExtIEs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18B477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E66BE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B3ED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DLDiscarding-ExtIEs E1AP-PROTOCOL-EXTENSION ::= {</w:t>
      </w:r>
    </w:p>
    <w:p w14:paraId="5F985A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2DC00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D0D3F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03C2A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DLUPTNLAddressToUpdateItem</w:t>
      </w:r>
      <w:r w:rsidRPr="008D7D88">
        <w:rPr>
          <w:snapToGrid w:val="0"/>
          <w:lang w:eastAsia="ko-KR"/>
        </w:rPr>
        <w:tab/>
        <w:t>::= SEQUENCE {</w:t>
      </w:r>
    </w:p>
    <w:p w14:paraId="1F46F6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oldTNLAdress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TransportLayerAddress,</w:t>
      </w:r>
    </w:p>
    <w:p w14:paraId="006F30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newTNLAdress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TransportLayerAddress,</w:t>
      </w:r>
    </w:p>
    <w:p w14:paraId="44968D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  <w:t>ProtocolExtensionContainer { { DLUPTNLAddressToUpdateItemExtIEs } }</w:t>
      </w:r>
      <w:r w:rsidRPr="008D7D88">
        <w:rPr>
          <w:snapToGrid w:val="0"/>
          <w:lang w:eastAsia="ko-KR"/>
        </w:rPr>
        <w:tab/>
        <w:t>OPTIONAL,</w:t>
      </w:r>
    </w:p>
    <w:p w14:paraId="5ECAB8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2099A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56C90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FB19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DLUPTNLAddressToUpdateItemExtIEs </w:t>
      </w:r>
      <w:r w:rsidRPr="008D7D88">
        <w:rPr>
          <w:snapToGrid w:val="0"/>
          <w:lang w:eastAsia="ko-KR"/>
        </w:rPr>
        <w:tab/>
        <w:t>E1AP-PROTOCOL-EXTENSION ::= {</w:t>
      </w:r>
    </w:p>
    <w:p w14:paraId="0C16E2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50D00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D478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81A23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DL-TX-Stop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1DC594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stop,</w:t>
      </w:r>
    </w:p>
    <w:p w14:paraId="3FDFC4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resume,</w:t>
      </w:r>
    </w:p>
    <w:p w14:paraId="06880A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C0F01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6C671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5F427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DRB-Activity</w:t>
      </w:r>
      <w:r w:rsidRPr="008D7D88">
        <w:rPr>
          <w:snapToGrid w:val="0"/>
          <w:lang w:eastAsia="ko-KR"/>
        </w:rPr>
        <w:tab/>
        <w:t>::= ENUMERATED {</w:t>
      </w:r>
    </w:p>
    <w:p w14:paraId="529F25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active,</w:t>
      </w:r>
    </w:p>
    <w:p w14:paraId="3E6E2C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not-active,</w:t>
      </w:r>
    </w:p>
    <w:p w14:paraId="23B254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687D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295C2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59E5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DRB-Activity-List ::= SEQUENCE (SIZE(1..maxnoofDRBs)) OF DRB-Activity-Item</w:t>
      </w:r>
    </w:p>
    <w:p w14:paraId="41D48E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265F3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DRB-Activity-Item</w:t>
      </w:r>
      <w:r w:rsidRPr="008D7D88">
        <w:rPr>
          <w:snapToGrid w:val="0"/>
          <w:lang w:eastAsia="ko-KR"/>
        </w:rPr>
        <w:tab/>
        <w:t>::= SEQUENCE {</w:t>
      </w:r>
    </w:p>
    <w:p w14:paraId="6C3E49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2C8E4B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dRB-Activity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DRB-Activity,</w:t>
      </w:r>
    </w:p>
    <w:p w14:paraId="69E655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  <w:t>ProtocolExtensionContainer { { DRB-Activity-ItemExtIEs } }</w:t>
      </w:r>
      <w:r w:rsidRPr="008D7D88">
        <w:rPr>
          <w:snapToGrid w:val="0"/>
          <w:lang w:eastAsia="ko-KR"/>
        </w:rPr>
        <w:tab/>
        <w:t>OPTIONAL,</w:t>
      </w:r>
    </w:p>
    <w:p w14:paraId="44677E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15D86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0E50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C2D31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DRB-Activity-ItemExtIEs </w:t>
      </w:r>
      <w:r w:rsidRPr="008D7D88">
        <w:rPr>
          <w:snapToGrid w:val="0"/>
          <w:lang w:eastAsia="ko-KR"/>
        </w:rPr>
        <w:tab/>
        <w:t>E1AP-PROTOCOL-EXTENSION ::= {</w:t>
      </w:r>
    </w:p>
    <w:p w14:paraId="0CDBC2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5C100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839B5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8F5DF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DRB-Confirm-Modified-List-EUTRAN</w:t>
      </w:r>
      <w:r w:rsidRPr="008D7D88">
        <w:rPr>
          <w:snapToGrid w:val="0"/>
          <w:lang w:eastAsia="ko-KR"/>
        </w:rPr>
        <w:tab/>
        <w:t>::= SEQUENCE (SIZE(1.. maxnoofDRBs)) OF DRB-Confirm-Modified-Item-EUTRAN</w:t>
      </w:r>
    </w:p>
    <w:p w14:paraId="2B967F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ADEE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DRB-Confirm-Modified-Item-EUTRAN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76B253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3244E6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  <w:t>OPTIONAL,</w:t>
      </w:r>
    </w:p>
    <w:p w14:paraId="185B6E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DRB-Confirm-Modified-Item-EUTRAN-ExtIEs } }</w:t>
      </w:r>
      <w:r w:rsidRPr="008D7D88">
        <w:rPr>
          <w:snapToGrid w:val="0"/>
          <w:lang w:eastAsia="ko-KR"/>
        </w:rPr>
        <w:tab/>
        <w:t>OPTIONAL,</w:t>
      </w:r>
    </w:p>
    <w:p w14:paraId="06BC7F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8770A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9E1C5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523A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DRB-Confirm-Modified-Item-EUTRAN-ExtIEs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7E8DB2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CFC11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D26E4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163F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DRB-Confirm-Modified-List-NG-RAN</w:t>
      </w:r>
      <w:r w:rsidRPr="008D7D88">
        <w:rPr>
          <w:snapToGrid w:val="0"/>
          <w:lang w:eastAsia="ko-KR"/>
        </w:rPr>
        <w:tab/>
        <w:t>::= SEQUENCE (SIZE(1.. maxnoofDRBs)) OF DRB-Confirm-Modified-Item-NG-RAN</w:t>
      </w:r>
    </w:p>
    <w:p w14:paraId="788D29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A8842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DRB-Confirm-Modified-Item-NG-RAN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3861BF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18F6CB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  <w:t>OPTIONAL,</w:t>
      </w:r>
    </w:p>
    <w:p w14:paraId="4EE78F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DRB-Confirm-Modified-Item-NG-RAN-ExtIEs } }</w:t>
      </w:r>
      <w:r w:rsidRPr="008D7D88">
        <w:rPr>
          <w:snapToGrid w:val="0"/>
          <w:lang w:eastAsia="ko-KR"/>
        </w:rPr>
        <w:tab/>
        <w:t>OPTIONAL,</w:t>
      </w:r>
    </w:p>
    <w:p w14:paraId="247A3A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01BC3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430F7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9CCB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DRB-Confirm-Modified-Item-NG-RAN-ExtIEs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B36E9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4B904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8EC00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D351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DRB-Failed-List-EUTRAN</w:t>
      </w:r>
      <w:r w:rsidRPr="008D7D88">
        <w:rPr>
          <w:snapToGrid w:val="0"/>
          <w:lang w:eastAsia="ko-KR"/>
        </w:rPr>
        <w:tab/>
        <w:t>::= SEQUENCE (SIZE(1.. maxnoofDRBs)) OF DRB-Failed-Item-EUTRAN</w:t>
      </w:r>
    </w:p>
    <w:p w14:paraId="75DC0E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1F18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1E9276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289934A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188567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DRB-Failed-Item-EUTRAN-ExtIEs } }</w:t>
      </w:r>
      <w:r w:rsidRPr="008D7D88">
        <w:rPr>
          <w:snapToGrid w:val="0"/>
          <w:lang w:eastAsia="ko-KR"/>
        </w:rPr>
        <w:tab/>
        <w:t>OPTIONAL,</w:t>
      </w:r>
    </w:p>
    <w:p w14:paraId="50DE61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E5014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13886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852A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1FC37F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9F76C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41917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1B9D8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DRB-Failed-Mod-List-EUTRAN</w:t>
      </w:r>
      <w:r w:rsidRPr="008D7D88">
        <w:rPr>
          <w:snapToGrid w:val="0"/>
          <w:lang w:eastAsia="ko-KR"/>
        </w:rPr>
        <w:tab/>
        <w:t>::= SEQUENCE (SIZE(1.. maxnoofDRBs)) OF DRB-Failed-Mod-Item-EUTRAN</w:t>
      </w:r>
    </w:p>
    <w:p w14:paraId="71A0F7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43F8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DRB-Failed-Mod-Item-EUTRAN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15AE160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528F5CF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60EF1E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DRB-Failed-Mod-Item-EUTRAN-ExtIEs } }</w:t>
      </w:r>
      <w:r w:rsidRPr="008D7D88">
        <w:rPr>
          <w:snapToGrid w:val="0"/>
          <w:lang w:eastAsia="ko-KR"/>
        </w:rPr>
        <w:tab/>
        <w:t>OPTIONAL,</w:t>
      </w:r>
    </w:p>
    <w:p w14:paraId="5083C7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A8523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0A0FC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B1417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DRB-Failed-Mod-Item-EUTRAN-ExtIEs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1CE19E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6928F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F9409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38B9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DRB-Failed-List-NG-RAN</w:t>
      </w:r>
      <w:r w:rsidRPr="008D7D88">
        <w:rPr>
          <w:snapToGrid w:val="0"/>
          <w:lang w:eastAsia="ko-KR"/>
        </w:rPr>
        <w:tab/>
        <w:t>::= SEQUENCE (SIZE(1.. maxnoofDRBs)) OF DRB-Failed-Item-NG-RAN</w:t>
      </w:r>
    </w:p>
    <w:p w14:paraId="442FBA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6233F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13CD30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5578C0A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1482E1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DRB-Failed-Item-NG-RAN-ExtIEs } }</w:t>
      </w:r>
      <w:r w:rsidRPr="008D7D88">
        <w:rPr>
          <w:snapToGrid w:val="0"/>
          <w:lang w:eastAsia="ko-KR"/>
        </w:rPr>
        <w:tab/>
        <w:t>OPTIONAL,</w:t>
      </w:r>
    </w:p>
    <w:p w14:paraId="7C1DD6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A8D9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BA19A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1A194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5ED3E0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1570B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3713C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A304C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DRB-Failed-Mod-List-NG-RAN</w:t>
      </w:r>
      <w:r w:rsidRPr="008D7D88">
        <w:rPr>
          <w:snapToGrid w:val="0"/>
          <w:lang w:eastAsia="ko-KR"/>
        </w:rPr>
        <w:tab/>
        <w:t>::= SEQUENCE (SIZE(1.. maxnoofDRBs)) OF DRB-Failed-Mod-Item-NG-RAN</w:t>
      </w:r>
    </w:p>
    <w:p w14:paraId="19F779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60D93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DRB-Failed-Mod-Item-NG-RAN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11CEB43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41E4B8B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7E8FEF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DRB-Failed-Mod-Item-NG-RAN-ExtIEs } }</w:t>
      </w:r>
      <w:r w:rsidRPr="008D7D88">
        <w:rPr>
          <w:snapToGrid w:val="0"/>
          <w:lang w:eastAsia="ko-KR"/>
        </w:rPr>
        <w:tab/>
        <w:t>OPTIONAL,</w:t>
      </w:r>
    </w:p>
    <w:p w14:paraId="72F017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...</w:t>
      </w:r>
    </w:p>
    <w:p w14:paraId="7FD06B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9C099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CDEFD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DRB-Failed-Mod-Item-NG-RAN-ExtIEs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419FE7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E8396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94094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852D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DRB-Failed-To-Modify-List-EUTRAN</w:t>
      </w:r>
      <w:r w:rsidRPr="008D7D88">
        <w:rPr>
          <w:snapToGrid w:val="0"/>
          <w:lang w:eastAsia="ko-KR"/>
        </w:rPr>
        <w:tab/>
        <w:t>::= SEQUENCE (SIZE(1.. maxnoofDRBs)) OF DRB-Failed-To-Modify-Item-EUTRAN</w:t>
      </w:r>
    </w:p>
    <w:p w14:paraId="492B98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8400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DRB-Failed-To-Modify-Item-EUTRAN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B177D0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7F23EC5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202E1F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DRB-Failed-To-Modify-Item-EUTRAN-ExtIEs } }</w:t>
      </w:r>
      <w:r w:rsidRPr="008D7D88">
        <w:rPr>
          <w:snapToGrid w:val="0"/>
          <w:lang w:eastAsia="ko-KR"/>
        </w:rPr>
        <w:tab/>
        <w:t>OPTIONAL,</w:t>
      </w:r>
    </w:p>
    <w:p w14:paraId="247447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BE076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D2417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CB90F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DRB-Failed-To-Modify-Item-EUTRAN-ExtIEs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22A736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3F1F5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4571D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0FED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DRB-Failed-To-Modify-List-NG-RAN</w:t>
      </w:r>
      <w:r w:rsidRPr="008D7D88">
        <w:rPr>
          <w:snapToGrid w:val="0"/>
          <w:lang w:eastAsia="ko-KR"/>
        </w:rPr>
        <w:tab/>
        <w:t>::= SEQUENCE (SIZE(1.. maxnoofDRBs)) OF DRB-Failed-To-Modify-Item-NG-RAN</w:t>
      </w:r>
    </w:p>
    <w:p w14:paraId="7720F0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B0EA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DRB-Failed-To-Modify-Item-NG-RAN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2F19B53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084AA52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32AE81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DRB-Failed-To-Modify-Item-NG-RAN-ExtIEs } }</w:t>
      </w:r>
      <w:r w:rsidRPr="008D7D88">
        <w:rPr>
          <w:snapToGrid w:val="0"/>
          <w:lang w:eastAsia="ko-KR"/>
        </w:rPr>
        <w:tab/>
        <w:t>OPTIONAL,</w:t>
      </w:r>
    </w:p>
    <w:p w14:paraId="6BA2CF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002E0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970FF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057D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DRB-Failed-To-Modify-Item-NG-RAN-ExtIEs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09F23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42F1E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EA40A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3556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DRB-ID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INTEGER (1..32, ...)</w:t>
      </w:r>
    </w:p>
    <w:p w14:paraId="4737FA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939" w:name="OLE_LINK19"/>
      <w:r w:rsidRPr="008D7D88">
        <w:rPr>
          <w:snapToGrid w:val="0"/>
          <w:lang w:eastAsia="ko-KR"/>
        </w:rPr>
        <w:t>DRB-Measurement-Results-Information-List</w:t>
      </w:r>
      <w:r w:rsidRPr="008D7D88">
        <w:rPr>
          <w:snapToGrid w:val="0"/>
          <w:lang w:eastAsia="ko-KR"/>
        </w:rPr>
        <w:tab/>
        <w:t>::= SEQUENCE (SIZE(1.. maxnoofDRBs)) OF DRB-Measurement-Results-Information-Item</w:t>
      </w:r>
    </w:p>
    <w:p w14:paraId="499E61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DRB-Measurement-Results-Information-Item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5C1D6D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6FEF1D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uL-D1-Result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(0..10000,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352DF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DRB-Measurement-Results-Information-Item-ExtIEs } }</w:t>
      </w:r>
      <w:r w:rsidRPr="008D7D88">
        <w:rPr>
          <w:snapToGrid w:val="0"/>
          <w:lang w:eastAsia="ko-KR"/>
        </w:rPr>
        <w:tab/>
        <w:t>OPTIONAL,</w:t>
      </w:r>
    </w:p>
    <w:p w14:paraId="5D4E4C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E0FE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8EDE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03EB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DRB-Measurement-Results-Information-Item-ExtIEs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2277FE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06EB8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bookmarkEnd w:id="939"/>
    <w:p w14:paraId="62A9EC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E02C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DRB-Modified-List-EUTRAN</w:t>
      </w:r>
      <w:r w:rsidRPr="008D7D88">
        <w:rPr>
          <w:snapToGrid w:val="0"/>
          <w:lang w:eastAsia="ko-KR"/>
        </w:rPr>
        <w:tab/>
        <w:t>::= SEQUENCE (SIZE(1.. maxnoofDRBs)) OF DRB-Modified-Item-EUTRAN</w:t>
      </w:r>
    </w:p>
    <w:p w14:paraId="521CC8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51F4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DRB-Modified-Item-EUTRAN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2424E5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DRB-ID, </w:t>
      </w:r>
    </w:p>
    <w:p w14:paraId="367980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</w:t>
      </w:r>
      <w:r w:rsidRPr="008D7D88">
        <w:rPr>
          <w:rFonts w:eastAsia="SimSun" w:hint="eastAsia"/>
          <w:snapToGrid w:val="0"/>
          <w:lang w:eastAsia="zh-CN"/>
        </w:rPr>
        <w:t>D</w:t>
      </w:r>
      <w:r w:rsidRPr="008D7D88">
        <w:rPr>
          <w:snapToGrid w:val="0"/>
          <w:lang w:eastAsia="ko-KR"/>
        </w:rPr>
        <w:t>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rFonts w:hint="eastAsia"/>
          <w:snapToGrid w:val="0"/>
          <w:lang w:eastAsia="ko-KR"/>
        </w:rPr>
        <w:tab/>
      </w:r>
      <w:r w:rsidRPr="008D7D88">
        <w:rPr>
          <w:rFonts w:hint="eastAsia"/>
          <w:snapToGrid w:val="0"/>
          <w:lang w:eastAsia="ko-KR"/>
        </w:rPr>
        <w:tab/>
      </w:r>
      <w:r w:rsidRPr="008D7D88">
        <w:rPr>
          <w:rFonts w:hint="eastAsia"/>
          <w:snapToGrid w:val="0"/>
          <w:lang w:eastAsia="ko-KR"/>
        </w:rPr>
        <w:tab/>
      </w:r>
      <w:r w:rsidRPr="008D7D88">
        <w:rPr>
          <w:rFonts w:hint="eastAsia"/>
          <w:snapToGrid w:val="0"/>
          <w:lang w:eastAsia="ko-KR"/>
        </w:rPr>
        <w:tab/>
      </w:r>
      <w:r w:rsidRPr="008D7D88">
        <w:rPr>
          <w:rFonts w:hint="eastAsia"/>
          <w:snapToGrid w:val="0"/>
          <w:lang w:eastAsia="ko-KR"/>
        </w:rPr>
        <w:tab/>
      </w:r>
      <w:r w:rsidRPr="008D7D88">
        <w:rPr>
          <w:rFonts w:hint="eastAsia"/>
          <w:snapToGrid w:val="0"/>
          <w:lang w:eastAsia="ko-KR"/>
        </w:rPr>
        <w:tab/>
      </w:r>
      <w:r w:rsidRPr="008D7D88">
        <w:rPr>
          <w:snapToGrid w:val="0"/>
          <w:lang w:eastAsia="ko-KR"/>
        </w:rPr>
        <w:t>OPTIONAL,</w:t>
      </w:r>
    </w:p>
    <w:p w14:paraId="6E368C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DB10C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uL-UP-Transport-Parameters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C3BB8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DRB-Modified-Item-EUTRAN-ExtIEs } }</w:t>
      </w:r>
      <w:r w:rsidRPr="008D7D88">
        <w:rPr>
          <w:snapToGrid w:val="0"/>
          <w:lang w:eastAsia="ko-KR"/>
        </w:rPr>
        <w:tab/>
        <w:t>OPTIONAL,</w:t>
      </w:r>
    </w:p>
    <w:p w14:paraId="2A2C29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B4E19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E42F7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16DB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DRB-Modified-Item-EUTRAN-ExtIEs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A001C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16132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8CB7F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E0DE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DRB-Modified-List-NG-RAN</w:t>
      </w:r>
      <w:r w:rsidRPr="008D7D88">
        <w:rPr>
          <w:snapToGrid w:val="0"/>
          <w:lang w:eastAsia="ko-KR"/>
        </w:rPr>
        <w:tab/>
        <w:t>::= SEQUENCE (SIZE(1.. maxnoofDRBs)) OF DRB-Modified-Item-NG-RAN</w:t>
      </w:r>
    </w:p>
    <w:p w14:paraId="6AB3BA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11D3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DRB-Modified-Item-NG-RAN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22E48E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353CFB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uL-UP-Transport-Parameters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F97C5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  <w:r w:rsidRPr="008D7D88">
        <w:rPr>
          <w:snapToGrid w:val="0"/>
          <w:lang w:eastAsia="ko-KR"/>
        </w:rPr>
        <w:tab/>
      </w:r>
    </w:p>
    <w:p w14:paraId="7C92B6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361CD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A0FEC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DRB-Modified-Item-NG-RAN-ExtIEs } }</w:t>
      </w:r>
      <w:r w:rsidRPr="008D7D88">
        <w:rPr>
          <w:snapToGrid w:val="0"/>
          <w:lang w:eastAsia="ko-KR"/>
        </w:rPr>
        <w:tab/>
        <w:t>OPTIONAL,</w:t>
      </w:r>
    </w:p>
    <w:p w14:paraId="500059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87FC9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96AE0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43378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DRB-Modified-Item-NG-RAN-ExtIEs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35B4C6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id-EarlyForwardingCOUNTInfo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EarlyForwardingCOUNTInfo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733287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id-OldQoSFlowMap-ULendmarkerexpected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QoS-Flow-List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7494CA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2242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C6936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603E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DRB-Removed-Item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265194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22C511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dRB-Released-In-Session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{released-in-session, not-released-in-session,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D319D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dRB-Accumulated-Session-Time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OCTET STRING (SIZE(5))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3829E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qoS-Flow-Removed-List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SEQUENCE (SIZE(1.. maxnoofQoSFlows)) OF QoS-Flow-Removed-Item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4F80B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DRB-Removed-Item-ExtIEs } 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ADE5F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00C4D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0F82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FF51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DRB-Removed-Item-ExtIEs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71E29F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DFE9B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BA490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34A6C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DRB-Required-To-Modify-List-EUTRAN ::= SEQUENCE (SIZE(1.. maxnoofDRBs)) OF DRB-Required-To-Modify-Item-EUTRAN</w:t>
      </w:r>
    </w:p>
    <w:p w14:paraId="59221D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D0B6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DRB-Required-To-Modify-Item-EUTRAN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3DEB73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0CB480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3BD70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gNB-CU-UP-CellGroupRelatedConfiguration</w:t>
      </w:r>
      <w:r w:rsidRPr="008D7D88">
        <w:rPr>
          <w:snapToGrid w:val="0"/>
          <w:lang w:eastAsia="ko-KR"/>
        </w:rPr>
        <w:tab/>
        <w:t>GNB-CU-UP-CellGroupRelatedConfiguration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5A48F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5156F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DRB-Required-To-Modify-Item-EUTRAN-ExtIEs } }</w:t>
      </w:r>
      <w:r w:rsidRPr="008D7D88">
        <w:rPr>
          <w:snapToGrid w:val="0"/>
          <w:lang w:eastAsia="ko-KR"/>
        </w:rPr>
        <w:tab/>
        <w:t>OPTIONAL,</w:t>
      </w:r>
    </w:p>
    <w:p w14:paraId="025392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B2C28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81CF7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4FDC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DRB-Required-To-Modify-Item-EUTRAN-ExtIEs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4CB86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F0022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33648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8575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DRB-Required-To-Modify-List-NG-RAN ::= SEQUENCE (SIZE(1.. maxnoofDRBs)) OF DRB-Required-To-Modify-Item-NG-RAN</w:t>
      </w:r>
    </w:p>
    <w:p w14:paraId="2F0181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C2FF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DRB-Required-To-Modify-Item-NG-RAN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3ED602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3332A2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gNB-CU-UP-CellGroupRelatedConfiguration</w:t>
      </w:r>
      <w:r w:rsidRPr="008D7D88">
        <w:rPr>
          <w:snapToGrid w:val="0"/>
          <w:lang w:eastAsia="ko-KR"/>
        </w:rPr>
        <w:tab/>
        <w:t>GNB-CU-UP-CellGroupRelatedConfiguration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885BD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flow-To-Remove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DD2D0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B98CE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DRB-Required-To-Modify-Item-NG-RAN-ExtIEs } }</w:t>
      </w:r>
      <w:r w:rsidRPr="008D7D88">
        <w:rPr>
          <w:snapToGrid w:val="0"/>
          <w:lang w:eastAsia="ko-KR"/>
        </w:rPr>
        <w:tab/>
        <w:t>OPTIONAL,</w:t>
      </w:r>
    </w:p>
    <w:p w14:paraId="5037E8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D336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0DBEE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501A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DRB-Required-To-Modify-Item-NG-RAN-ExtIEs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2C1DB5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AD8F7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09F92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CDDE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E5DB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DRB-Setup-List-EUTRAN</w:t>
      </w:r>
      <w:r w:rsidRPr="008D7D88">
        <w:rPr>
          <w:snapToGrid w:val="0"/>
          <w:lang w:eastAsia="ko-KR"/>
        </w:rPr>
        <w:tab/>
        <w:t>::= SEQUENCE (SIZE(1.. maxnoofDRBs)) OF DRB-Setup-Item-EUTRAN</w:t>
      </w:r>
    </w:p>
    <w:p w14:paraId="152F73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87EA3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0D4BFC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372626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UP-TNL-Information,</w:t>
      </w:r>
    </w:p>
    <w:p w14:paraId="4D9E75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data-Forwarding-Information-Response</w:t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30E9A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uL-UP-Transport-Parameters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UP-Parameters,</w:t>
      </w:r>
    </w:p>
    <w:p w14:paraId="724143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s1-DL-UP-Unchanged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CB618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DRB-Setup-Item-EUTRAN-ExtIEs } }</w:t>
      </w:r>
      <w:r w:rsidRPr="008D7D88">
        <w:rPr>
          <w:snapToGrid w:val="0"/>
          <w:lang w:eastAsia="ko-KR"/>
        </w:rPr>
        <w:tab/>
        <w:t>OPTIONAL,</w:t>
      </w:r>
    </w:p>
    <w:p w14:paraId="00D5B0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0D570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75C79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1A620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D3406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{ID id-DataForwardingSourceIPAddress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CRITICALITY ignore</w:t>
      </w:r>
      <w:r w:rsidRPr="008D7D88">
        <w:rPr>
          <w:rFonts w:cs="Courier New"/>
          <w:snapToGrid w:val="0"/>
          <w:lang w:eastAsia="ko-KR"/>
        </w:rPr>
        <w:tab/>
        <w:t>EXTENSION TransportLayerAddress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>}|</w:t>
      </w:r>
    </w:p>
    <w:p w14:paraId="1FEFBB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bookmarkStart w:id="940" w:name="_Hlk98354225"/>
      <w:r w:rsidRPr="008D7D88">
        <w:rPr>
          <w:snapToGrid w:val="0"/>
          <w:lang w:eastAsia="ko-KR"/>
        </w:rPr>
        <w:t>{ID id-SecurityResult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snapToGrid w:val="0"/>
          <w:lang w:val="en-US" w:eastAsia="ko-KR"/>
        </w:rPr>
        <w:t>ignore</w:t>
      </w:r>
      <w:r w:rsidRPr="008D7D88">
        <w:rPr>
          <w:snapToGrid w:val="0"/>
          <w:lang w:eastAsia="ko-KR"/>
        </w:rPr>
        <w:tab/>
        <w:t>EXTENSION 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</w:t>
      </w:r>
      <w:bookmarkEnd w:id="940"/>
      <w:r w:rsidRPr="008D7D88">
        <w:rPr>
          <w:snapToGrid w:val="0"/>
          <w:lang w:eastAsia="ko-KR"/>
        </w:rPr>
        <w:t>,</w:t>
      </w:r>
    </w:p>
    <w:p w14:paraId="4B03F1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15B43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53F34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4C5AD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DRB-Setup-Mod-List-EUTRAN</w:t>
      </w:r>
      <w:r w:rsidRPr="008D7D88">
        <w:rPr>
          <w:snapToGrid w:val="0"/>
          <w:lang w:eastAsia="ko-KR"/>
        </w:rPr>
        <w:tab/>
        <w:t>::= SEQUENCE (SIZE(1.. maxnoofDRBs)) OF DRB-Setup-Mod-Item-EUTRAN</w:t>
      </w:r>
    </w:p>
    <w:p w14:paraId="5E9C52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E1B68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DRB-Setup-Mod-Item-EUTRAN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C8780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256167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UP-TNL-Information,</w:t>
      </w:r>
    </w:p>
    <w:p w14:paraId="24BF6D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data-Forwarding-Information-Response</w:t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EE35B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uL-UP-Transport-Parameters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UP-Parameters,</w:t>
      </w:r>
    </w:p>
    <w:p w14:paraId="534CB3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DRB-Setup-Mod-Item-EUTRAN-ExtIEs } }</w:t>
      </w:r>
      <w:r w:rsidRPr="008D7D88">
        <w:rPr>
          <w:snapToGrid w:val="0"/>
          <w:lang w:eastAsia="ko-KR"/>
        </w:rPr>
        <w:tab/>
        <w:t>OPTIONAL,</w:t>
      </w:r>
    </w:p>
    <w:p w14:paraId="409217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F91B3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39105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D79A3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DRB-Setup-Mod-Item-EUTRAN-ExtIEs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3E9357AD" w14:textId="77777777" w:rsidR="008D7D88" w:rsidRPr="008D7D88" w:rsidRDefault="008D7D88" w:rsidP="008D7D88">
      <w:pPr>
        <w:pStyle w:val="PL"/>
        <w:rPr>
          <w:lang w:eastAsia="ja-JP"/>
        </w:rPr>
      </w:pPr>
      <w:r w:rsidRPr="008D7D88">
        <w:rPr>
          <w:snapToGrid w:val="0"/>
          <w:lang w:eastAsia="ko-KR"/>
        </w:rPr>
        <w:tab/>
      </w:r>
      <w:bookmarkStart w:id="941" w:name="_Hlk98354173"/>
      <w:r w:rsidRPr="008D7D88">
        <w:rPr>
          <w:snapToGrid w:val="0"/>
          <w:lang w:eastAsia="ko-KR"/>
        </w:rPr>
        <w:t>{ID id-SecurityResult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</w:t>
      </w:r>
      <w:bookmarkEnd w:id="941"/>
      <w:r w:rsidRPr="008D7D88">
        <w:rPr>
          <w:snapToGrid w:val="0"/>
          <w:lang w:eastAsia="ko-KR"/>
        </w:rPr>
        <w:t>|</w:t>
      </w:r>
    </w:p>
    <w:p w14:paraId="35975C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{ID id-DataForwardingSourceIPAddress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CRITICALITY ignore</w:t>
      </w:r>
      <w:r w:rsidRPr="008D7D88">
        <w:rPr>
          <w:rFonts w:cs="Courier New"/>
          <w:snapToGrid w:val="0"/>
          <w:lang w:eastAsia="ko-KR"/>
        </w:rPr>
        <w:tab/>
        <w:t>EXTENSION TransportLayerAddress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>}</w:t>
      </w:r>
      <w:r w:rsidRPr="008D7D88">
        <w:rPr>
          <w:rFonts w:eastAsia="SimSun"/>
          <w:snapToGrid w:val="0"/>
          <w:lang w:eastAsia="ko-KR"/>
        </w:rPr>
        <w:t>,</w:t>
      </w:r>
    </w:p>
    <w:p w14:paraId="0AD376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D84B7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76F97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0307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DRB-Setup-List-NG-RAN</w:t>
      </w:r>
      <w:r w:rsidRPr="008D7D88">
        <w:rPr>
          <w:snapToGrid w:val="0"/>
          <w:lang w:eastAsia="ko-KR"/>
        </w:rPr>
        <w:tab/>
        <w:t>::= SEQUENCE (SIZE(1.. maxnoofDRBs)) OF DRB-Setup-Item-NG-RAN</w:t>
      </w:r>
    </w:p>
    <w:p w14:paraId="224DEA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3A88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3A9545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0BA241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dRB-data-Forwarding-Information-Response</w:t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AA669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uL-UP-Transport-Parameters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UP-Parameters,</w:t>
      </w:r>
    </w:p>
    <w:p w14:paraId="0D1E2B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QoS-Flow-List,</w:t>
      </w:r>
    </w:p>
    <w:p w14:paraId="597CAD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QoS-Flow-Failed-List</w:t>
      </w:r>
      <w:r w:rsidRPr="008D7D88">
        <w:rPr>
          <w:snapToGrid w:val="0"/>
          <w:lang w:eastAsia="ko-KR"/>
        </w:rPr>
        <w:tab/>
        <w:t>OPTIONAL,</w:t>
      </w:r>
    </w:p>
    <w:p w14:paraId="1F183A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DRB-Setup-Item-NG-RAN-ExtIEs } }</w:t>
      </w:r>
      <w:r w:rsidRPr="008D7D88">
        <w:rPr>
          <w:snapToGrid w:val="0"/>
          <w:lang w:eastAsia="ko-KR"/>
        </w:rPr>
        <w:tab/>
        <w:t>OPTIONAL,</w:t>
      </w:r>
    </w:p>
    <w:p w14:paraId="7F8538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4D220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C4096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4DEC5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14A94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53EB1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13861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F73C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DRB-Setup-Mod-List-NG-RAN</w:t>
      </w:r>
      <w:r w:rsidRPr="008D7D88">
        <w:rPr>
          <w:snapToGrid w:val="0"/>
          <w:lang w:eastAsia="ko-KR"/>
        </w:rPr>
        <w:tab/>
        <w:t>::= SEQUENCE (SIZE(1.. maxnoofDRBs)) OF DRB-Setup-Mod-Item-NG-RAN</w:t>
      </w:r>
    </w:p>
    <w:p w14:paraId="19EB6D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CC45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DRB-Setup-Mod-Item-NG-RAN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72A2E4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6E34ED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dRB-data-Forwarding-Information-Response</w:t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F7ACC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uL-UP-Transport-Parameters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UP-Parameters,</w:t>
      </w:r>
    </w:p>
    <w:p w14:paraId="250A1A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QoS-Flow-List,</w:t>
      </w:r>
    </w:p>
    <w:p w14:paraId="0FAC64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QoS-Flow-Failed-List</w:t>
      </w:r>
      <w:r w:rsidRPr="008D7D88">
        <w:rPr>
          <w:snapToGrid w:val="0"/>
          <w:lang w:eastAsia="ko-KR"/>
        </w:rPr>
        <w:tab/>
        <w:t>OPTIONAL,</w:t>
      </w:r>
    </w:p>
    <w:p w14:paraId="63AAF0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DRB-Setup-Mod-Item-NG-RAN-ExtIEs } }</w:t>
      </w:r>
      <w:r w:rsidRPr="008D7D88">
        <w:rPr>
          <w:snapToGrid w:val="0"/>
          <w:lang w:eastAsia="ko-KR"/>
        </w:rPr>
        <w:tab/>
        <w:t>OPTIONAL,</w:t>
      </w:r>
    </w:p>
    <w:p w14:paraId="2FE715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F3245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69C19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7C51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DRB-Setup-Mod-Item-NG-RAN-ExtIEs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5604D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A82C9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685CD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18D3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DRB-Status-Item</w:t>
      </w:r>
      <w:r w:rsidRPr="008D7D88">
        <w:rPr>
          <w:snapToGrid w:val="0"/>
          <w:lang w:eastAsia="ko-KR"/>
        </w:rPr>
        <w:tab/>
        <w:t>::= SEQUENCE {</w:t>
      </w:r>
    </w:p>
    <w:p w14:paraId="516762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0641D6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pDCP-DL-Count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6CAE6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pDCP-UL-Count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0F7394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  <w:t>ProtocolExtensionContainer { { DRB-Status-ItemExtIEs } }</w:t>
      </w:r>
      <w:r w:rsidRPr="008D7D88">
        <w:rPr>
          <w:snapToGrid w:val="0"/>
          <w:lang w:val="fr-FR" w:eastAsia="ko-KR"/>
        </w:rPr>
        <w:tab/>
        <w:t>OPTIONAL,</w:t>
      </w:r>
    </w:p>
    <w:p w14:paraId="375DCD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24A4B7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E104D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8BAC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DRB-Status-ItemExtIEs </w:t>
      </w:r>
      <w:r w:rsidRPr="008D7D88">
        <w:rPr>
          <w:snapToGrid w:val="0"/>
          <w:lang w:eastAsia="ko-KR"/>
        </w:rPr>
        <w:tab/>
        <w:t>E1AP-PROTOCOL-EXTENSION ::= {</w:t>
      </w:r>
    </w:p>
    <w:p w14:paraId="33559A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60347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6DAD9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D637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DRBs-Subject-To-Counter-Check-List-EUTRAN</w:t>
      </w:r>
      <w:r w:rsidRPr="008D7D88">
        <w:rPr>
          <w:snapToGrid w:val="0"/>
          <w:lang w:eastAsia="ko-KR"/>
        </w:rPr>
        <w:tab/>
        <w:t>::= SEQUENCE (SIZE(1.. maxnoofDRBs)) OF DRBs-Subject-To-Counter-Check-Item-EUTRAN</w:t>
      </w:r>
    </w:p>
    <w:p w14:paraId="692582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EFF4E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DRBs-Subject-To-Counter-Check-Item-EUTRAN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037A90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0FF616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pDCP-UL-Count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6EC802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pDCP-DL-Count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0A1BC3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DRBs-Subject-To-Counter-Check-Item-EUTRAN-ExtIEs } }</w:t>
      </w:r>
      <w:r w:rsidRPr="008D7D88">
        <w:rPr>
          <w:snapToGrid w:val="0"/>
          <w:lang w:eastAsia="ko-KR"/>
        </w:rPr>
        <w:tab/>
        <w:t>OPTIONAL,</w:t>
      </w:r>
    </w:p>
    <w:p w14:paraId="66201E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9443F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A52C3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41B15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DRBs-Subject-To-Counter-Check-Item-EUTRAN-ExtIEs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7E148F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5D74C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FA3DC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58EC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DRBs-Subject-To-Counter-Check-List-NG-RAN</w:t>
      </w:r>
      <w:r w:rsidRPr="008D7D88">
        <w:rPr>
          <w:snapToGrid w:val="0"/>
          <w:lang w:eastAsia="ko-KR"/>
        </w:rPr>
        <w:tab/>
        <w:t>::= SEQUENCE (SIZE(1.. maxnoofDRBs)) OF DRBs-Subject-To-Counter-Check-Item-NG-RAN</w:t>
      </w:r>
    </w:p>
    <w:p w14:paraId="6A7D49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89B3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DRBs-Subject-To-Counter-Check-Item-NG-RAN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34C0F45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696A54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2F2CCA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pDCP-UL-Count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646322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pDCP-DL-Count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4A22A6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DRBs-Subject-To-Counter-Check-Item-NG-RAN-ExtIEs } }</w:t>
      </w:r>
      <w:r w:rsidRPr="008D7D88">
        <w:rPr>
          <w:snapToGrid w:val="0"/>
          <w:lang w:eastAsia="ko-KR"/>
        </w:rPr>
        <w:tab/>
        <w:t>OPTIONAL,</w:t>
      </w:r>
    </w:p>
    <w:p w14:paraId="2E4C50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0B44D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00F78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9770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DRBs-Subject-To-Counter-Check-Item-NG-RAN-ExtIEs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8BE25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1ADD2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4643E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4BA77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DRBs-Subject-To-Early-Forwarding-List</w:t>
      </w:r>
      <w:r w:rsidRPr="008D7D88">
        <w:rPr>
          <w:snapToGrid w:val="0"/>
          <w:lang w:eastAsia="ko-KR"/>
        </w:rPr>
        <w:tab/>
        <w:t>::= SEQUENCE (SIZE(1.. maxnoofDRBs)) OF DRBs-Subject-To-Early-Forwarding-Item</w:t>
      </w:r>
    </w:p>
    <w:p w14:paraId="30935F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0C64B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DRBs-Subject-To-Early-Forwarding-Item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72461B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068BB3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dLCountValue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387F9D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DRBs-Subject-To-Early-Forwarding-Item-ExtIEs } }</w:t>
      </w:r>
      <w:r w:rsidRPr="008D7D88">
        <w:rPr>
          <w:snapToGrid w:val="0"/>
          <w:lang w:eastAsia="ko-KR"/>
        </w:rPr>
        <w:tab/>
        <w:t>OPTIONAL,</w:t>
      </w:r>
    </w:p>
    <w:p w14:paraId="12CCA8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06FEF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13E4F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E721D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DRBs-Subject-To-Early-Forwarding-Item-ExtIEs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7ADE5D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FB689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8BACA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10A14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DRB-To-Modify-List-EUTRAN</w:t>
      </w:r>
      <w:r w:rsidRPr="008D7D88">
        <w:rPr>
          <w:snapToGrid w:val="0"/>
          <w:lang w:eastAsia="ko-KR"/>
        </w:rPr>
        <w:tab/>
        <w:t>::= SEQUENCE (SIZE(1.. maxnoofDRBs)) OF DRB-To-Modify-Item-EUTRAN</w:t>
      </w:r>
    </w:p>
    <w:p w14:paraId="4ACA85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67B0B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DRB-To-Modify-Item-EUTRAN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972DA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562E67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  <w:r w:rsidRPr="008D7D88">
        <w:rPr>
          <w:snapToGrid w:val="0"/>
          <w:lang w:eastAsia="ko-KR"/>
        </w:rPr>
        <w:tab/>
      </w:r>
    </w:p>
    <w:p w14:paraId="4D4C93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eUTRAN-QoS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EUTRAN-QoS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DD654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s1-UL-UP-TNL-Information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  <w:r w:rsidRPr="008D7D88">
        <w:rPr>
          <w:snapToGrid w:val="0"/>
          <w:lang w:eastAsia="ko-KR"/>
        </w:rPr>
        <w:tab/>
      </w:r>
    </w:p>
    <w:p w14:paraId="728530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AA6BE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pDCP-SN-Status-Request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PDCP-SN-Status-Request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9D673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31A1A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dL-UP-Parameters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B6E8C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cell-Group-To-Add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B2235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cell-Group-To-Modify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A788B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cell-Group-To-Remove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D7EBE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26290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DRB-To-Modify-Item-EUTRAN-ExtIEs } }</w:t>
      </w:r>
      <w:r w:rsidRPr="008D7D88">
        <w:rPr>
          <w:snapToGrid w:val="0"/>
          <w:lang w:eastAsia="ko-KR"/>
        </w:rPr>
        <w:tab/>
        <w:t>OPTIONAL,</w:t>
      </w:r>
    </w:p>
    <w:p w14:paraId="2A5CE2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8665B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9BE7A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B7CB5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DRB-To-Modify-Item-EUTRAN-ExtIEs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3A5445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DFE5A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31F591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4D7C8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DRB-To-Modify-List-NG-RAN</w:t>
      </w:r>
      <w:r w:rsidRPr="008D7D88">
        <w:rPr>
          <w:snapToGrid w:val="0"/>
          <w:lang w:eastAsia="ko-KR"/>
        </w:rPr>
        <w:tab/>
        <w:t>::= SEQUENCE (SIZE(1.. maxnoofDRBs)) OF DRB-To-Modify-Item-NG-RAN</w:t>
      </w:r>
    </w:p>
    <w:p w14:paraId="553B62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23623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DRB-To-Modify-Item-NG-RAN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51F01F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03F968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  <w:r w:rsidRPr="008D7D88">
        <w:rPr>
          <w:snapToGrid w:val="0"/>
          <w:lang w:eastAsia="ko-KR"/>
        </w:rPr>
        <w:tab/>
      </w:r>
    </w:p>
    <w:p w14:paraId="122080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40156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26B0D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pDCP-SN-Status-Request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PDCP-SN-Status-Request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FF48E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PDCP-SN-Status-Information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41921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dL-UP-Parameters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3348E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cell-Group-To-Add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23F0F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cell-Group-To-Modify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8554D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cell-Group-To-Remove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B808E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flow-Mapping-Information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QoS-Flow-QoS-Parameter-List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DEC60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04B4A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DRB-To-Modify-Item-NG-RAN-ExtIEs } }</w:t>
      </w:r>
      <w:r w:rsidRPr="008D7D88">
        <w:rPr>
          <w:snapToGrid w:val="0"/>
          <w:lang w:eastAsia="ko-KR"/>
        </w:rPr>
        <w:tab/>
        <w:t>OPTIONAL,</w:t>
      </w:r>
    </w:p>
    <w:p w14:paraId="1369A4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6CB0C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6B56F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977F9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DRB-To-Modify-Item-NG-RAN-ExtIEs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4ABDCE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id-OldQoSFlowMap-ULendmarkerexpected</w:t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QoS-Flow-List</w:t>
      </w:r>
      <w:r w:rsidRPr="008D7D88">
        <w:rPr>
          <w:snapToGrid w:val="0"/>
          <w:lang w:eastAsia="ko-KR"/>
        </w:rPr>
        <w:tab/>
        <w:t>PRESENCE optional}|</w:t>
      </w:r>
    </w:p>
    <w:p w14:paraId="6EB086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id-DRB-QoS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QoSFlowLevelQoSParameters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052190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id-EarlyForwardingCOUNTReq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EarlyForwardingCOUNTReq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73AB0895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ab/>
        <w:t>{ID id-EarlyForwardingCOUNTInfo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EarlyForwardingCOUNTInfo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</w:t>
      </w:r>
      <w:r w:rsidRPr="008D7D88">
        <w:rPr>
          <w:rFonts w:hint="eastAsia"/>
          <w:snapToGrid w:val="0"/>
          <w:lang w:eastAsia="zh-CN"/>
        </w:rPr>
        <w:t>|</w:t>
      </w:r>
    </w:p>
    <w:p w14:paraId="037538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id-DAPSRequestInfo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DAPSRequestInfo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42F482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id-EarlyDataForwardingIndicator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EarlyDataForwardingIndicator</w:t>
      </w:r>
      <w:r w:rsidRPr="008D7D88">
        <w:rPr>
          <w:snapToGrid w:val="0"/>
          <w:lang w:eastAsia="ko-KR"/>
        </w:rPr>
        <w:tab/>
        <w:t>PRESENCE optional}|</w:t>
      </w:r>
    </w:p>
    <w:p w14:paraId="392ED8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id-SDTindicatorMod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SDTindicatorMod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5537C9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8396F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E7604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0A1B9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DRB-To-Remove-List-EUTRAN</w:t>
      </w:r>
      <w:r w:rsidRPr="008D7D88">
        <w:rPr>
          <w:snapToGrid w:val="0"/>
          <w:lang w:eastAsia="ko-KR"/>
        </w:rPr>
        <w:tab/>
        <w:t>::= SEQUENCE (SIZE(1.. maxnoofDRBs)) OF DRB-To-Remove-Item-EUTRAN</w:t>
      </w:r>
    </w:p>
    <w:p w14:paraId="57585B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AA9D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DRB-To-Remove-Item-EUTRAN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735F92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34764C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DRB-To-Remove-Item-EUTRAN-ExtIEs } }</w:t>
      </w:r>
      <w:r w:rsidRPr="008D7D88">
        <w:rPr>
          <w:snapToGrid w:val="0"/>
          <w:lang w:eastAsia="ko-KR"/>
        </w:rPr>
        <w:tab/>
        <w:t>OPTIONAL,</w:t>
      </w:r>
    </w:p>
    <w:p w14:paraId="39622A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61507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BAB3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9115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DRB-To-Remove-Item-EUTRAN-ExtIEs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20F16D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90061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EA9DA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22AB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DRB-Required-To-Remove-List-EUTRAN</w:t>
      </w:r>
      <w:r w:rsidRPr="008D7D88">
        <w:rPr>
          <w:snapToGrid w:val="0"/>
          <w:lang w:eastAsia="ko-KR"/>
        </w:rPr>
        <w:tab/>
        <w:t>::= SEQUENCE (SIZE(1.. maxnoofDRBs)) OF DRB-Required-To-Remove-Item-EUTRAN</w:t>
      </w:r>
    </w:p>
    <w:p w14:paraId="7E17B4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E62C0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DRB-Required-To-Remove-Item-EUTRAN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5D92B6B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6077D68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706EE4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DRB-Required-To-Remove-Item-EUTRAN-ExtIEs } }</w:t>
      </w:r>
      <w:r w:rsidRPr="008D7D88">
        <w:rPr>
          <w:snapToGrid w:val="0"/>
          <w:lang w:eastAsia="ko-KR"/>
        </w:rPr>
        <w:tab/>
        <w:t>OPTIONAL,</w:t>
      </w:r>
    </w:p>
    <w:p w14:paraId="693342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E7C81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9865D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2B8FB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DRB-Required-To-Remove-Item-EUTRAN-ExtIEs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3DA1A0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C8C8B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6C2B5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6AC61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DRB-To-Remove-List-NG-RAN</w:t>
      </w:r>
      <w:r w:rsidRPr="008D7D88">
        <w:rPr>
          <w:snapToGrid w:val="0"/>
          <w:lang w:eastAsia="ko-KR"/>
        </w:rPr>
        <w:tab/>
        <w:t>::= SEQUENCE (SIZE(1.. maxnoofDRBs)) OF DRB-To-Remove-Item-NG-RAN</w:t>
      </w:r>
    </w:p>
    <w:p w14:paraId="7E1E83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B7B5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DRB-To-Remove-Item-NG-RAN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9B11A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4A6056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DRB-To-Remove-Item-NG-RAN-ExtIEs } }</w:t>
      </w:r>
      <w:r w:rsidRPr="008D7D88">
        <w:rPr>
          <w:snapToGrid w:val="0"/>
          <w:lang w:eastAsia="ko-KR"/>
        </w:rPr>
        <w:tab/>
        <w:t>OPTIONAL,</w:t>
      </w:r>
    </w:p>
    <w:p w14:paraId="6CD781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29779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80CF8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4A0EA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DRB-To-Remove-Item-NG-RAN-ExtIEs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7C5299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7D40C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CEFEB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37FF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DRB-Required-To-Remove-List-NG-RAN</w:t>
      </w:r>
      <w:r w:rsidRPr="008D7D88">
        <w:rPr>
          <w:snapToGrid w:val="0"/>
          <w:lang w:eastAsia="ko-KR"/>
        </w:rPr>
        <w:tab/>
        <w:t>::= SEQUENCE (SIZE(1.. maxnoofDRBs)) OF DRB-Required-To-Remove-Item-NG-RAN</w:t>
      </w:r>
    </w:p>
    <w:p w14:paraId="3E4770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A622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DRB-Required-To-Remove-Item-NG-RAN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199452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dRB-ID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DRB-ID,</w:t>
      </w:r>
    </w:p>
    <w:p w14:paraId="4FFF1C6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08F13B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DRB-Required-To-Remove-Item-NG-RAN-ExtIEs } }</w:t>
      </w:r>
      <w:r w:rsidRPr="008D7D88">
        <w:rPr>
          <w:snapToGrid w:val="0"/>
          <w:lang w:eastAsia="ko-KR"/>
        </w:rPr>
        <w:tab/>
        <w:t>OPTIONAL,</w:t>
      </w:r>
    </w:p>
    <w:p w14:paraId="29759B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C85C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492F8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555C1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DRB-Required-To-Remove-Item-NG-RAN-ExtIEs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75E32B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710A3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46FBD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BE53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DRB-To-Setup-List-EUTRAN</w:t>
      </w:r>
      <w:r w:rsidRPr="008D7D88">
        <w:rPr>
          <w:snapToGrid w:val="0"/>
          <w:lang w:eastAsia="ko-KR"/>
        </w:rPr>
        <w:tab/>
        <w:t>::= SEQUENCE (SIZE(1.. maxnoofDRBs)) OF DRB-To-Setup-Item-EUTRAN</w:t>
      </w:r>
    </w:p>
    <w:p w14:paraId="5994FF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123B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0A716A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3C1DC9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PDCP-Configuration,</w:t>
      </w:r>
    </w:p>
    <w:p w14:paraId="5DC706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eUTRAN-QoS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EUTRAN-QoS,</w:t>
      </w:r>
    </w:p>
    <w:p w14:paraId="374B1A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s1-UL-UP-TNL-Information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UP-TNL-Information,</w:t>
      </w:r>
    </w:p>
    <w:p w14:paraId="573964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FE2CE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Cell-Group-Information,</w:t>
      </w:r>
    </w:p>
    <w:p w14:paraId="4B1C4A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dL-UP-Parameters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764D8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2E367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existing-Allocated-S1-DL-UP-TNL-Info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90A2E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DRB-To-Setup-Item-EUTRAN-ExtIEs } }</w:t>
      </w:r>
      <w:r w:rsidRPr="008D7D88">
        <w:rPr>
          <w:snapToGrid w:val="0"/>
          <w:lang w:eastAsia="ko-KR"/>
        </w:rPr>
        <w:tab/>
        <w:t>OPTIONAL,</w:t>
      </w:r>
    </w:p>
    <w:p w14:paraId="56A4D1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C0FF3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FBFC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2456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5D1018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{ID id-DataForwardingSourceIPAddress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CRITICALITY ignore</w:t>
      </w:r>
      <w:r w:rsidRPr="008D7D88">
        <w:rPr>
          <w:rFonts w:cs="Courier New"/>
          <w:snapToGrid w:val="0"/>
          <w:lang w:eastAsia="ko-KR"/>
        </w:rPr>
        <w:tab/>
        <w:t>EXTENSION TransportLayerAddress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>}|</w:t>
      </w:r>
    </w:p>
    <w:p w14:paraId="4D99EC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id-SecurityIndication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eastAsia="SimSun" w:hint="eastAsia"/>
          <w:snapToGrid w:val="0"/>
          <w:lang w:val="en-US" w:eastAsia="zh-CN"/>
        </w:rPr>
        <w:t>reject</w:t>
      </w:r>
      <w:r w:rsidRPr="008D7D88">
        <w:rPr>
          <w:snapToGrid w:val="0"/>
          <w:lang w:eastAsia="ko-KR"/>
        </w:rPr>
        <w:tab/>
        <w:t>EXTENSION SecurityIndication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</w:t>
      </w:r>
      <w:r w:rsidRPr="008D7D88">
        <w:rPr>
          <w:rFonts w:eastAsia="SimSun"/>
          <w:snapToGrid w:val="0"/>
          <w:lang w:eastAsia="ko-KR"/>
        </w:rPr>
        <w:t>,</w:t>
      </w:r>
    </w:p>
    <w:p w14:paraId="2516D7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85007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12BBE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62D0F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DRB-To-Setup-Mod-List-EUTRAN</w:t>
      </w:r>
      <w:r w:rsidRPr="008D7D88">
        <w:rPr>
          <w:snapToGrid w:val="0"/>
          <w:lang w:eastAsia="ko-KR"/>
        </w:rPr>
        <w:tab/>
        <w:t>::= SEQUENCE (SIZE(1.. maxnoofDRBs)) OF DRB-To-Setup-Mod-Item-EUTRAN</w:t>
      </w:r>
    </w:p>
    <w:p w14:paraId="39C72B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CA11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DRB-To-Setup-Mod-Item-EUTRAN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AFE9A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448CAA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PDCP-Configuration,</w:t>
      </w:r>
    </w:p>
    <w:p w14:paraId="63762B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eUTRAN-QoS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EUTRAN-QoS,</w:t>
      </w:r>
    </w:p>
    <w:p w14:paraId="477ED4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s1-UL-UP-TNL-Information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UP-TNL-Information,</w:t>
      </w:r>
    </w:p>
    <w:p w14:paraId="67BA33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D630F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Cell-Group-Information,</w:t>
      </w:r>
    </w:p>
    <w:p w14:paraId="0C4EDB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dL-UP-Parameters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83A73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579A3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DRB-To-Setup-Mod-Item-EUTRAN-ExtIEs } }</w:t>
      </w:r>
      <w:r w:rsidRPr="008D7D88">
        <w:rPr>
          <w:snapToGrid w:val="0"/>
          <w:lang w:eastAsia="ko-KR"/>
        </w:rPr>
        <w:tab/>
        <w:t>OPTIONAL,</w:t>
      </w:r>
    </w:p>
    <w:p w14:paraId="268A83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ADC7A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74593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38CE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DRB-To-Setup-Mod-Item-EUTRAN-ExtIEs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553EA29" w14:textId="77777777" w:rsidR="008D7D88" w:rsidRPr="008D7D88" w:rsidRDefault="008D7D88" w:rsidP="008D7D88">
      <w:pPr>
        <w:pStyle w:val="PL"/>
        <w:rPr>
          <w:lang w:eastAsia="ja-JP"/>
        </w:rPr>
      </w:pPr>
      <w:r w:rsidRPr="008D7D88">
        <w:rPr>
          <w:snapToGrid w:val="0"/>
          <w:lang w:eastAsia="ko-KR"/>
        </w:rPr>
        <w:tab/>
        <w:t>{ID id-SecurityIndication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</w:t>
      </w:r>
      <w:r w:rsidRPr="008D7D88">
        <w:rPr>
          <w:rFonts w:eastAsia="SimSun" w:hint="eastAsia"/>
          <w:snapToGrid w:val="0"/>
          <w:lang w:val="en-US" w:eastAsia="zh-CN"/>
        </w:rPr>
        <w:t>reject</w:t>
      </w:r>
      <w:r w:rsidRPr="008D7D88">
        <w:rPr>
          <w:snapToGrid w:val="0"/>
          <w:lang w:eastAsia="ko-KR"/>
        </w:rPr>
        <w:tab/>
        <w:t>EXTENSION SecurityIndication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5F4B1A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{ID id-DataForwardingSourceIPAddress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CRITICALITY ignore</w:t>
      </w:r>
      <w:r w:rsidRPr="008D7D88">
        <w:rPr>
          <w:rFonts w:cs="Courier New"/>
          <w:snapToGrid w:val="0"/>
          <w:lang w:eastAsia="ko-KR"/>
        </w:rPr>
        <w:tab/>
        <w:t>EXTENSION TransportLayerAddress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>}</w:t>
      </w:r>
      <w:r w:rsidRPr="008D7D88">
        <w:rPr>
          <w:rFonts w:eastAsia="SimSun"/>
          <w:snapToGrid w:val="0"/>
          <w:lang w:eastAsia="ko-KR"/>
        </w:rPr>
        <w:t>,</w:t>
      </w:r>
    </w:p>
    <w:p w14:paraId="5F44D1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E2536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4B6E5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77CF3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DRB-To-Setup-List-NG-RAN</w:t>
      </w:r>
      <w:r w:rsidRPr="008D7D88">
        <w:rPr>
          <w:snapToGrid w:val="0"/>
          <w:lang w:eastAsia="ko-KR"/>
        </w:rPr>
        <w:tab/>
        <w:t>::= SEQUENCE (SIZE(1.. maxnoofDRBs)) OF DRB-To-Setup-Item-NG-RAN</w:t>
      </w:r>
    </w:p>
    <w:p w14:paraId="2F879A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04D0F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27619E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6705A5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SDAP-Configuration,</w:t>
      </w:r>
    </w:p>
    <w:p w14:paraId="5E9C22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PDCP-Configuration,</w:t>
      </w:r>
    </w:p>
    <w:p w14:paraId="26E08D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Cell-Group-Information,</w:t>
      </w:r>
    </w:p>
    <w:p w14:paraId="0F96D2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qos-flow-Information-To-Be-Setup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QoS-Flow-QoS-Parameter-List,</w:t>
      </w:r>
    </w:p>
    <w:p w14:paraId="281CD9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5DDE0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  <w:t>OPTIONAL,</w:t>
      </w:r>
    </w:p>
    <w:p w14:paraId="5BF1CF18" w14:textId="77777777" w:rsidR="008D7D88" w:rsidRPr="008D7D88" w:rsidRDefault="008D7D88" w:rsidP="008D7D88">
      <w:pPr>
        <w:pStyle w:val="PL"/>
        <w:rPr>
          <w:snapToGrid w:val="0"/>
          <w:lang w:eastAsia="sv-SE"/>
        </w:rPr>
      </w:pPr>
      <w:r w:rsidRPr="008D7D88">
        <w:rPr>
          <w:snapToGrid w:val="0"/>
          <w:lang w:eastAsia="sv-SE"/>
        </w:rPr>
        <w:tab/>
        <w:t>pDCP-SN-Status-Information</w:t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  <w:t>PDCP-SN-Status-Information</w:t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  <w:t>OPTIONAL,</w:t>
      </w:r>
    </w:p>
    <w:p w14:paraId="66A2BA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DRB-To-Setup-Item-NG-RAN-ExtIEs } }</w:t>
      </w:r>
      <w:r w:rsidRPr="008D7D88">
        <w:rPr>
          <w:snapToGrid w:val="0"/>
          <w:lang w:eastAsia="ko-KR"/>
        </w:rPr>
        <w:tab/>
        <w:t>OPTIONAL,</w:t>
      </w:r>
    </w:p>
    <w:p w14:paraId="0BE0CC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A04C2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39F88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A473F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A5BF201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>{ID id-DRB-QoS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CRITICALITY ignore</w:t>
      </w:r>
      <w:r w:rsidRPr="008D7D88">
        <w:rPr>
          <w:rFonts w:eastAsia="SimSun"/>
          <w:snapToGrid w:val="0"/>
          <w:lang w:eastAsia="ko-KR"/>
        </w:rPr>
        <w:tab/>
        <w:t>EXTENSION 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PRESENCE optional}|</w:t>
      </w:r>
    </w:p>
    <w:p w14:paraId="64600EC4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{ID id-DAPSRequestInfo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CRITICALITY ignore</w:t>
      </w:r>
      <w:r w:rsidRPr="008D7D88">
        <w:rPr>
          <w:rFonts w:eastAsia="SimSun"/>
          <w:snapToGrid w:val="0"/>
          <w:lang w:eastAsia="ko-KR"/>
        </w:rPr>
        <w:tab/>
        <w:t>EXTENSION DAPSRequestInfo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PRESENCE optional}|</w:t>
      </w:r>
    </w:p>
    <w:p w14:paraId="54235F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{ID id-ignoreMappingRuleIndication</w:t>
      </w:r>
      <w:r w:rsidRPr="008D7D88">
        <w:rPr>
          <w:rFonts w:eastAsia="SimSun"/>
          <w:snapToGrid w:val="0"/>
          <w:lang w:eastAsia="ko-KR"/>
        </w:rPr>
        <w:tab/>
        <w:t>CRITICALITY reject</w:t>
      </w:r>
      <w:r w:rsidRPr="008D7D88">
        <w:rPr>
          <w:rFonts w:eastAsia="SimSun"/>
          <w:snapToGrid w:val="0"/>
          <w:lang w:eastAsia="ko-KR"/>
        </w:rPr>
        <w:tab/>
        <w:t>EXTENSION IgnoreMappingRuleIndication</w:t>
      </w:r>
      <w:r w:rsidRPr="008D7D88">
        <w:rPr>
          <w:rFonts w:eastAsia="SimSun"/>
          <w:snapToGrid w:val="0"/>
          <w:lang w:eastAsia="ko-KR"/>
        </w:rPr>
        <w:tab/>
        <w:t>PRESENCE optional}</w:t>
      </w:r>
      <w:r w:rsidRPr="008D7D88">
        <w:rPr>
          <w:snapToGrid w:val="0"/>
          <w:lang w:eastAsia="ko-KR"/>
        </w:rPr>
        <w:t>|</w:t>
      </w:r>
    </w:p>
    <w:p w14:paraId="6C11AE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id-QoSFlowsDRBRemapping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QoS-Flows-DRB-Remapping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7D5A5190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id-SDTindicatorSetup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SDTindicatorSetup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</w:t>
      </w:r>
      <w:r w:rsidRPr="008D7D88">
        <w:rPr>
          <w:rFonts w:eastAsia="SimSun"/>
          <w:snapToGrid w:val="0"/>
          <w:lang w:eastAsia="ko-KR"/>
        </w:rPr>
        <w:t>,</w:t>
      </w:r>
    </w:p>
    <w:p w14:paraId="0CF7FB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06D81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41052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13C7C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DRB-To-Setup-Mod-List-NG-RAN</w:t>
      </w:r>
      <w:r w:rsidRPr="008D7D88">
        <w:rPr>
          <w:snapToGrid w:val="0"/>
          <w:lang w:eastAsia="ko-KR"/>
        </w:rPr>
        <w:tab/>
        <w:t>::= SEQUENCE (SIZE(1.. maxnoofDRBs)) OF DRB-To-Setup-Mod-Item-NG-RAN</w:t>
      </w:r>
    </w:p>
    <w:p w14:paraId="286F4C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DD2F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DRB-To-Setup-Mod-Item-NG-RAN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5071A4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DRB-ID,</w:t>
      </w:r>
    </w:p>
    <w:p w14:paraId="32B00B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SDAP-Configuration,</w:t>
      </w:r>
    </w:p>
    <w:p w14:paraId="26C35E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PDCP-Configuration,</w:t>
      </w:r>
    </w:p>
    <w:p w14:paraId="30073F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cell-Group-Information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Cell-Group-Information,</w:t>
      </w:r>
    </w:p>
    <w:p w14:paraId="212ECD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flow-Mapping-Information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QoS-Flow-QoS-Parameter-List,</w:t>
      </w:r>
    </w:p>
    <w:p w14:paraId="1B9F41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Data-Forwarding-Information-Request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7AB8E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B845766" w14:textId="77777777" w:rsidR="008D7D88" w:rsidRPr="008D7D88" w:rsidRDefault="008D7D88" w:rsidP="008D7D88">
      <w:pPr>
        <w:pStyle w:val="PL"/>
        <w:rPr>
          <w:rFonts w:eastAsia="Batang"/>
          <w:snapToGrid w:val="0"/>
          <w:lang w:eastAsia="sv-SE"/>
        </w:rPr>
      </w:pPr>
      <w:r w:rsidRPr="008D7D88">
        <w:rPr>
          <w:snapToGrid w:val="0"/>
          <w:lang w:eastAsia="sv-SE"/>
        </w:rPr>
        <w:lastRenderedPageBreak/>
        <w:tab/>
        <w:t>pDCP-SN-Status-Information</w:t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  <w:t>PDCP-SN-Status-Information</w:t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</w:r>
      <w:r w:rsidRPr="008D7D88">
        <w:rPr>
          <w:snapToGrid w:val="0"/>
          <w:lang w:eastAsia="sv-SE"/>
        </w:rPr>
        <w:tab/>
        <w:t>OPTIONAL,</w:t>
      </w:r>
    </w:p>
    <w:p w14:paraId="3F19AF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DRB-To-Setup-Mod-Item-NG-RAN-ExtIEs } }</w:t>
      </w:r>
      <w:r w:rsidRPr="008D7D88">
        <w:rPr>
          <w:snapToGrid w:val="0"/>
          <w:lang w:eastAsia="ko-KR"/>
        </w:rPr>
        <w:tab/>
        <w:t>OPTIONAL,</w:t>
      </w:r>
    </w:p>
    <w:p w14:paraId="576C04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601E1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13F61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79D1B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DRB-To-Setup-Mod-Item-NG-RAN-ExtIEs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51327D37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id-DRB-QoS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QoSFlowLevelQoSParameters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</w:t>
      </w:r>
      <w:r w:rsidRPr="008D7D88">
        <w:rPr>
          <w:rFonts w:eastAsia="SimSun"/>
          <w:snapToGrid w:val="0"/>
          <w:lang w:eastAsia="ko-KR"/>
        </w:rPr>
        <w:t>|</w:t>
      </w:r>
    </w:p>
    <w:p w14:paraId="18FA858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rFonts w:eastAsia="SimSun"/>
          <w:snapToGrid w:val="0"/>
          <w:lang w:eastAsia="ko-KR"/>
        </w:rPr>
        <w:tab/>
        <w:t>{ID id-ignoreMappingRuleIndication</w:t>
      </w:r>
      <w:r w:rsidRPr="008D7D88">
        <w:rPr>
          <w:rFonts w:eastAsia="SimSun"/>
          <w:snapToGrid w:val="0"/>
          <w:lang w:eastAsia="ko-KR"/>
        </w:rPr>
        <w:tab/>
        <w:t>CRITICALITY reject</w:t>
      </w:r>
      <w:r w:rsidRPr="008D7D88">
        <w:rPr>
          <w:rFonts w:eastAsia="SimSun"/>
          <w:snapToGrid w:val="0"/>
          <w:lang w:eastAsia="ko-KR"/>
        </w:rPr>
        <w:tab/>
        <w:t>EXTENSION IgnoreMappingRuleIndication</w:t>
      </w:r>
      <w:r w:rsidRPr="008D7D88">
        <w:rPr>
          <w:rFonts w:eastAsia="SimSun"/>
          <w:snapToGrid w:val="0"/>
          <w:lang w:eastAsia="ko-KR"/>
        </w:rPr>
        <w:tab/>
        <w:t>PRESENCE optional}</w:t>
      </w:r>
      <w:r w:rsidRPr="008D7D88">
        <w:rPr>
          <w:rFonts w:hint="eastAsia"/>
          <w:snapToGrid w:val="0"/>
          <w:lang w:eastAsia="zh-CN"/>
        </w:rPr>
        <w:t>|</w:t>
      </w:r>
    </w:p>
    <w:p w14:paraId="5DE1E1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id-DAPSRequestInfo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DAPSRequestInfo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3DA0CA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id-SDTindicatorSetup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SDTindicatorSetup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5C938C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380F8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5C5E6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42986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DRB-Usage-Report-List ::= SEQUENCE (SIZE(1..maxnooftimeperiods)) OF DRB-Usage-Report-Item</w:t>
      </w:r>
    </w:p>
    <w:p w14:paraId="38191A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62585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DRB-Usage-Report-Item</w:t>
      </w:r>
      <w:r w:rsidRPr="008D7D88">
        <w:rPr>
          <w:snapToGrid w:val="0"/>
          <w:lang w:eastAsia="ko-KR"/>
        </w:rPr>
        <w:tab/>
        <w:t>::= SEQUENCE {</w:t>
      </w:r>
    </w:p>
    <w:p w14:paraId="58893D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startTimeStamp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OCTET STRING (SIZE(4)),</w:t>
      </w:r>
    </w:p>
    <w:p w14:paraId="23FC5E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endTimeStamp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OCTET STRING (SIZE(4)),</w:t>
      </w:r>
    </w:p>
    <w:p w14:paraId="23BCAA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usageCountUL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(0..18446744073709551615),</w:t>
      </w:r>
    </w:p>
    <w:p w14:paraId="17ED15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usageCountDL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(0..18446744073709551615),</w:t>
      </w:r>
    </w:p>
    <w:p w14:paraId="7D6946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DRB-Usage-Report-Item-ExtIEs} } OPTIONAL,</w:t>
      </w:r>
    </w:p>
    <w:p w14:paraId="4AB2AF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3F754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27EDA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785E0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DRB-Usage-Report-Item-ExtIEs E1AP-PROTOCOL-EXTENSION ::= {</w:t>
      </w:r>
    </w:p>
    <w:p w14:paraId="460CC4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2D2B9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911F8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17F92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Duplication-Activation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</w:t>
      </w:r>
    </w:p>
    <w:p w14:paraId="761D27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active, </w:t>
      </w:r>
    </w:p>
    <w:p w14:paraId="578935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inactive,</w:t>
      </w:r>
    </w:p>
    <w:p w14:paraId="45D18F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38E07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AC649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40D19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59DD8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Dynamic5QIDescriptor</w:t>
      </w:r>
      <w:r w:rsidRPr="008D7D88">
        <w:rPr>
          <w:snapToGrid w:val="0"/>
          <w:lang w:eastAsia="ko-KR"/>
        </w:rPr>
        <w:tab/>
        <w:t>::= SEQUENCE {</w:t>
      </w:r>
    </w:p>
    <w:p w14:paraId="437980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qoSPriorityLevel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QoSPriorityLevel,</w:t>
      </w:r>
    </w:p>
    <w:p w14:paraId="274724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PacketDelayBudget,</w:t>
      </w:r>
    </w:p>
    <w:p w14:paraId="6F6187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packetErrorRate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PacketErrorRate,</w:t>
      </w:r>
    </w:p>
    <w:p w14:paraId="0B9416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fiveQI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(0..255, 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B41E3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delayCritical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{delay-critical, non-delay-critical}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9C1F4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averagingWindow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AveragingWindow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0BA94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maxDataBurstVolume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MaxDataBurstVolume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0EFCAF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Dynamic5QIDescriptor-ExtIEs } } OPTIONAL</w:t>
      </w:r>
    </w:p>
    <w:p w14:paraId="3A497C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02727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91C89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Dynamic5QIDescriptor-ExtIEs E1AP-PROTOCOL-EXTENSION ::= {</w:t>
      </w:r>
    </w:p>
    <w:p w14:paraId="06DD42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id-ExtendedPacketDelayBudget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ExtendedPacketDelayBudget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713E82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id-CNPacketDelayBudgetDownlink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ExtendedPacketDelayBudget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060EBC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id-CNPacketDelayBudgetUplink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ExtendedPacketDelayBudget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E6B0D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BEC11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5929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9A294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DataDiscardRequired</w:t>
      </w:r>
      <w:r w:rsidRPr="008D7D88">
        <w:rPr>
          <w:snapToGrid w:val="0"/>
          <w:lang w:eastAsia="ko-KR"/>
        </w:rPr>
        <w:tab/>
        <w:t xml:space="preserve">::= </w:t>
      </w:r>
      <w:r w:rsidRPr="008D7D88">
        <w:rPr>
          <w:snapToGrid w:val="0"/>
          <w:lang w:eastAsia="ko-KR"/>
        </w:rPr>
        <w:tab/>
        <w:t>ENUMERATED {</w:t>
      </w:r>
    </w:p>
    <w:p w14:paraId="5D1D05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required,</w:t>
      </w:r>
    </w:p>
    <w:p w14:paraId="3D6531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E1CC0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00177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3482D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</w:t>
      </w:r>
    </w:p>
    <w:p w14:paraId="72F39B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9C1F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EarlyDataForwardingIndicator ::= ENUMERATED {stop, ...}</w:t>
      </w:r>
    </w:p>
    <w:p w14:paraId="2E6C38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B61C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EarlyForwardingCOUNTInfo ::= CHOICE {</w:t>
      </w:r>
    </w:p>
    <w:p w14:paraId="4D7152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firstDLCount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FirstDLCount,</w:t>
      </w:r>
    </w:p>
    <w:p w14:paraId="0F84D0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dLDiscardingCount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DLDiscarding,</w:t>
      </w:r>
    </w:p>
    <w:p w14:paraId="75489E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ProtocolIE-SingleContainer { { EarlyForwardingCOUNTInfo-ExtIEs} } </w:t>
      </w:r>
    </w:p>
    <w:p w14:paraId="7DE540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EEF1D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55B7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EarlyForwardingCOUNTInfo-ExtIEs E1AP-PROTOCOL-IES ::= {</w:t>
      </w:r>
    </w:p>
    <w:p w14:paraId="717B03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738C5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7F902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DA9C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EarlyForwardingCOUNTReq ::= ENUMERATED { first-dl-count, dl-discarding, ...}</w:t>
      </w:r>
    </w:p>
    <w:p w14:paraId="2BAD8B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BD926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EHC-Common-Parameters ::= SEQUENCE {</w:t>
      </w:r>
    </w:p>
    <w:p w14:paraId="14A777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ehc-CID-Length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 bits7, bits15, ...},</w:t>
      </w:r>
    </w:p>
    <w:p w14:paraId="779243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EHC-Common-Parameters-ExtIEs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413DBB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850B6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7692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EHC-Common-Parameters-ExtIEs E1AP-PROTOCOL-EXTENSION ::= {</w:t>
      </w:r>
    </w:p>
    <w:p w14:paraId="1EDD8E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4BC82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D9DB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6CD36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EHC-Downlink-Parameters ::= SEQUENCE {</w:t>
      </w:r>
    </w:p>
    <w:p w14:paraId="49B428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drb-ContinueEHC-DL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..., false},</w:t>
      </w:r>
    </w:p>
    <w:p w14:paraId="1F7A1B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EHC-Downlink-Parameters-ExtIEs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2A7B63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B3F1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43B12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EHC-Downlink-Parameters-ExtIEs E1AP-PROTOCOL-EXTENSION ::= {</w:t>
      </w:r>
    </w:p>
    <w:p w14:paraId="294BE6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{ID id-MaxCIDEHCDL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</w:t>
      </w:r>
      <w:r w:rsidRPr="008D7D88">
        <w:rPr>
          <w:snapToGrid w:val="0"/>
          <w:lang w:eastAsia="ko-KR"/>
        </w:rPr>
        <w:tab/>
        <w:t>MaxCIDEHCDL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5FD031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111A2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C8132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7436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EHC-Uplink-Parameters ::= SEQUENCE {</w:t>
      </w:r>
    </w:p>
    <w:p w14:paraId="4C5AB3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drb-ContinueEHC-UL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 , false},</w:t>
      </w:r>
    </w:p>
    <w:p w14:paraId="4E968D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EHC-Uplink-Parameters-ExtIEs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00B198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845EB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559D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EHC-Uplink-Parameters-ExtIEs E1AP-PROTOCOL-EXTENSION ::= {</w:t>
      </w:r>
    </w:p>
    <w:p w14:paraId="087B60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02190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2B6D8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B9575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EHC-Parameters ::= SEQUENCE {</w:t>
      </w:r>
    </w:p>
    <w:p w14:paraId="0FBAD2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ehc-Common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EHC-Common-Parameters,</w:t>
      </w:r>
    </w:p>
    <w:p w14:paraId="0D17E6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ehc-Downlink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EHC-Downlink-Parameters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8F870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ehc-Uplink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EHC-Uplink-Parameters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E01DF6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lastRenderedPageBreak/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 xml:space="preserve">ProtocolExtensionContainer { { EHC-Parameters-ExtIEs } } 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</w:t>
      </w:r>
    </w:p>
    <w:p w14:paraId="48E475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F8F69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BD38B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EHC-Parameters-ExtIEs E1AP-PROTOCOL-EXTENSION ::= {</w:t>
      </w:r>
    </w:p>
    <w:p w14:paraId="3DA6C9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29F76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A9F6C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1CD1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EncryptionKey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OCTET STRING</w:t>
      </w:r>
    </w:p>
    <w:p w14:paraId="598FB9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D4ED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Endpoint-IP-address-and-port::= SEQUENCE {</w:t>
      </w:r>
    </w:p>
    <w:p w14:paraId="789A26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endpoint-IP-Address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TransportLayerAddress,</w:t>
      </w:r>
    </w:p>
    <w:p w14:paraId="4CB13A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portNumber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PortNumber,</w:t>
      </w:r>
    </w:p>
    <w:p w14:paraId="461478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Endpoint-IP-address-and-port-ExtIEs} } OPTIONAL</w:t>
      </w:r>
    </w:p>
    <w:p w14:paraId="1A522D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DB810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6D05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Endpoint-IP-address-and-port-ExtIEs E1AP-PROTOCOL-EXTENSION ::= {</w:t>
      </w:r>
    </w:p>
    <w:p w14:paraId="6676C1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4EE0D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B76CE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E8D2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EUTRANAllocationAndRetentionPriority ::= SEQUENCE {</w:t>
      </w:r>
    </w:p>
    <w:p w14:paraId="49DCDF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priorityLevel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PriorityLevel,</w:t>
      </w:r>
    </w:p>
    <w:p w14:paraId="397E18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pre-emptionCapability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Pre-emptionCapability,</w:t>
      </w:r>
    </w:p>
    <w:p w14:paraId="3587CE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pre-emptionVulnerability</w:t>
      </w:r>
      <w:r w:rsidRPr="008D7D88">
        <w:rPr>
          <w:snapToGrid w:val="0"/>
          <w:lang w:eastAsia="ko-KR"/>
        </w:rPr>
        <w:tab/>
        <w:t>Pre-emptionVulnerability,</w:t>
      </w:r>
    </w:p>
    <w:p w14:paraId="35FD3A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{EUTRANAllocationAndRetentionPriority-ExtIEs} } OPTIONAL,</w:t>
      </w:r>
    </w:p>
    <w:p w14:paraId="4EC231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0355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9FAA7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EE9D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ExtendedPacketDelayBudget ::= INTEGER (1..65535, ...)</w:t>
      </w:r>
    </w:p>
    <w:p w14:paraId="4018AA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5A20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EUTRANAllocationAndRetentionPriority-ExtIEs E1AP-PROTOCOL-EXTENSION ::= {</w:t>
      </w:r>
    </w:p>
    <w:p w14:paraId="55A9F9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4C8E1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97FE7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E131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3037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E-UTRAN-Cell-Identity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BIT STRING (SIZE(28))</w:t>
      </w:r>
    </w:p>
    <w:p w14:paraId="70C254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365C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ECGI ::= SEQUENCE {</w:t>
      </w:r>
    </w:p>
    <w:p w14:paraId="427B8F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pLMN-Identity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PLMN-Identity,</w:t>
      </w:r>
    </w:p>
    <w:p w14:paraId="193387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eUTRAN-Cell-Identity</w:t>
      </w:r>
      <w:r w:rsidRPr="008D7D88">
        <w:rPr>
          <w:snapToGrid w:val="0"/>
          <w:lang w:eastAsia="ko-KR"/>
        </w:rPr>
        <w:tab/>
        <w:t>E-UTRAN-Cell-Identity,</w:t>
      </w:r>
    </w:p>
    <w:p w14:paraId="68D1FB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ECGI-ExtIEs } }</w:t>
      </w:r>
      <w:r w:rsidRPr="008D7D88">
        <w:rPr>
          <w:snapToGrid w:val="0"/>
          <w:lang w:eastAsia="ko-KR"/>
        </w:rPr>
        <w:tab/>
        <w:t>OPTIONAL</w:t>
      </w:r>
    </w:p>
    <w:p w14:paraId="5AAF48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8B76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E5727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ECGI-ExtIEs</w:t>
      </w:r>
      <w:r w:rsidRPr="008D7D88">
        <w:rPr>
          <w:snapToGrid w:val="0"/>
          <w:lang w:eastAsia="ko-KR"/>
        </w:rPr>
        <w:tab/>
        <w:t>E1AP-PROTOCOL-EXTENSION ::= {</w:t>
      </w:r>
    </w:p>
    <w:p w14:paraId="609E8F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DF806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22EF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A4652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ECGI-Support-List ::= SEQUENCE (SIZE(1.. maxnoofECGI)) OF ECGI-Support-Item</w:t>
      </w:r>
    </w:p>
    <w:p w14:paraId="66D6DE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124A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ECGI-Support-Item ::= SEQUENCE {</w:t>
      </w:r>
    </w:p>
    <w:p w14:paraId="44CF7A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eCGI</w:t>
      </w:r>
      <w:r w:rsidRPr="008D7D88">
        <w:rPr>
          <w:snapToGrid w:val="0"/>
          <w:lang w:eastAsia="ko-KR"/>
        </w:rPr>
        <w:tab/>
        <w:t>ECGI,</w:t>
      </w:r>
    </w:p>
    <w:p w14:paraId="669FFA4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ECGI-Support-Item-ExtIEs } }</w:t>
      </w:r>
      <w:r w:rsidRPr="008D7D88">
        <w:rPr>
          <w:snapToGrid w:val="0"/>
          <w:lang w:val="fr-FR" w:eastAsia="ko-KR"/>
        </w:rPr>
        <w:tab/>
        <w:t>OPTIONAL</w:t>
      </w:r>
    </w:p>
    <w:p w14:paraId="225171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98790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C14B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ECGI-Support-Item-ExtIEs</w:t>
      </w:r>
      <w:r w:rsidRPr="008D7D88">
        <w:rPr>
          <w:snapToGrid w:val="0"/>
          <w:lang w:eastAsia="ko-KR"/>
        </w:rPr>
        <w:tab/>
        <w:t>E1AP-PROTOCOL-EXTENSION ::= {</w:t>
      </w:r>
    </w:p>
    <w:p w14:paraId="226F36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8020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60D3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97B5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EUTRAN-QoS-Support-List ::= SEQUENCE (SIZE(1.. maxnoofEUTRANQOSParameters)) OF EUTRAN-QoS-Support-Item</w:t>
      </w:r>
    </w:p>
    <w:p w14:paraId="391AB8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129DD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EUTRAN-QoS-Support-Item ::= SEQUENCE {</w:t>
      </w:r>
    </w:p>
    <w:p w14:paraId="4E149F9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eUTRAN-QoS</w:t>
      </w:r>
      <w:r w:rsidRPr="008D7D88">
        <w:rPr>
          <w:snapToGrid w:val="0"/>
          <w:lang w:val="fr-FR" w:eastAsia="ko-KR"/>
        </w:rPr>
        <w:tab/>
        <w:t>EUTRAN-QoS,</w:t>
      </w:r>
    </w:p>
    <w:p w14:paraId="083A451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EUTRAN-QoS-Support-Item-ExtIEs } }</w:t>
      </w:r>
      <w:r w:rsidRPr="008D7D88">
        <w:rPr>
          <w:snapToGrid w:val="0"/>
          <w:lang w:val="fr-FR" w:eastAsia="ko-KR"/>
        </w:rPr>
        <w:tab/>
        <w:t>OPTIONAL</w:t>
      </w:r>
    </w:p>
    <w:p w14:paraId="3E79147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4611F66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A26FF4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EUTRAN-QoS-Support-Item-ExtIEs</w:t>
      </w:r>
      <w:r w:rsidRPr="008D7D88">
        <w:rPr>
          <w:snapToGrid w:val="0"/>
          <w:lang w:val="fr-FR" w:eastAsia="ko-KR"/>
        </w:rPr>
        <w:tab/>
        <w:t>E1AP-PROTOCOL-EXTENSION ::= {</w:t>
      </w:r>
    </w:p>
    <w:p w14:paraId="051CE8B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41179F3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42442E2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4CAAEC2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EUTRAN-QoS</w:t>
      </w:r>
      <w:r w:rsidRPr="008D7D88">
        <w:rPr>
          <w:snapToGrid w:val="0"/>
          <w:lang w:val="fr-FR" w:eastAsia="ko-KR"/>
        </w:rPr>
        <w:tab/>
        <w:t>::= SEQUENCE {</w:t>
      </w:r>
    </w:p>
    <w:p w14:paraId="54325C2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qCI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QCI,</w:t>
      </w:r>
    </w:p>
    <w:p w14:paraId="2B06F32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eUTRANallocationAndRetentionPriority</w:t>
      </w:r>
      <w:r w:rsidRPr="008D7D88">
        <w:rPr>
          <w:snapToGrid w:val="0"/>
          <w:lang w:val="fr-FR" w:eastAsia="ko-KR"/>
        </w:rPr>
        <w:tab/>
        <w:t>EUTRANAllocationAndRetentionPriority,</w:t>
      </w:r>
    </w:p>
    <w:p w14:paraId="44ABF47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gbrQosInformation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GBR-QosInformation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13CE616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EUTRAN-QoS-ExtIEs } }</w:t>
      </w:r>
      <w:r w:rsidRPr="008D7D88">
        <w:rPr>
          <w:snapToGrid w:val="0"/>
          <w:lang w:val="fr-FR" w:eastAsia="ko-KR"/>
        </w:rPr>
        <w:tab/>
        <w:t>OPTIONAL,</w:t>
      </w:r>
    </w:p>
    <w:p w14:paraId="6F7AB2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511F11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FE0C1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730D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EUTRAN-QoS-ExtIEs E1AP-PROTOCOL-EXTENSION ::= {</w:t>
      </w:r>
    </w:p>
    <w:p w14:paraId="44E7FF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34D22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3190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75A6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ExtendedSliceSupportList ::= SEQUENCE (SIZE(1.. maxnoofExtSliceItems)) OF Slice-Support-Item</w:t>
      </w:r>
    </w:p>
    <w:p w14:paraId="7D7323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1CDB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F</w:t>
      </w:r>
    </w:p>
    <w:p w14:paraId="7F1976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EE5D6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FirstDLCount ::= SEQUENCE {</w:t>
      </w:r>
    </w:p>
    <w:p w14:paraId="225AB1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firstDLCountVal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0C553C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FirstDLCount-ExtIEs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3CF435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FA974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E7AC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FirstDLCount-ExtIEs E1AP-PROTOCOL-EXTENSION ::= {</w:t>
      </w:r>
    </w:p>
    <w:p w14:paraId="2CBEFA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5AF4D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14654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2C5F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G</w:t>
      </w:r>
    </w:p>
    <w:p w14:paraId="1B60157F" w14:textId="77777777" w:rsidR="008D7D88" w:rsidRPr="008D7D88" w:rsidRDefault="008D7D88" w:rsidP="008D7D88">
      <w:pPr>
        <w:pStyle w:val="PL"/>
        <w:rPr>
          <w:rFonts w:eastAsia="Malgun Gothic"/>
          <w:lang w:eastAsia="ko-KR"/>
        </w:rPr>
      </w:pPr>
    </w:p>
    <w:p w14:paraId="502556D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GlobalMBSSessionID ::= SEQUENCE {</w:t>
      </w:r>
    </w:p>
    <w:p w14:paraId="43816EA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tmgi</w:t>
      </w:r>
      <w:r w:rsidRPr="008D7D88">
        <w:rPr>
          <w:lang w:eastAsia="ko-KR"/>
        </w:rPr>
        <w:tab/>
        <w:t>OCTET STRING (SIZE(6)),</w:t>
      </w:r>
    </w:p>
    <w:p w14:paraId="577F539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nid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NID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4AB5930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 xml:space="preserve"> { { </w:t>
      </w:r>
      <w:r w:rsidRPr="008D7D88">
        <w:rPr>
          <w:lang w:eastAsia="ko-KR"/>
        </w:rPr>
        <w:t>GlobalMBSSessionID-ExtIEs</w:t>
      </w:r>
      <w:r w:rsidRPr="008D7D88">
        <w:rPr>
          <w:snapToGrid w:val="0"/>
          <w:lang w:eastAsia="ko-KR"/>
        </w:rPr>
        <w:t xml:space="preserve"> } } </w:t>
      </w:r>
      <w:r w:rsidRPr="008D7D88">
        <w:rPr>
          <w:lang w:eastAsia="ko-KR"/>
        </w:rPr>
        <w:t>OPTIONAL,</w:t>
      </w:r>
    </w:p>
    <w:p w14:paraId="32D74E7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08E9DE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F0BD7B0" w14:textId="77777777" w:rsidR="008D7D88" w:rsidRPr="008D7D88" w:rsidRDefault="008D7D88" w:rsidP="008D7D88">
      <w:pPr>
        <w:pStyle w:val="PL"/>
        <w:rPr>
          <w:lang w:eastAsia="ko-KR"/>
        </w:rPr>
      </w:pPr>
    </w:p>
    <w:p w14:paraId="545E36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GlobalMBSSessionID-ExtIEs</w:t>
      </w:r>
      <w:r w:rsidRPr="008D7D88">
        <w:rPr>
          <w:snapToGrid w:val="0"/>
          <w:lang w:eastAsia="ko-KR"/>
        </w:rPr>
        <w:t xml:space="preserve"> </w:t>
      </w:r>
      <w:r w:rsidRPr="008D7D88">
        <w:rPr>
          <w:lang w:eastAsia="ko-KR"/>
        </w:rPr>
        <w:t>E1AP-PROTOCOL-EXTENSION</w:t>
      </w:r>
      <w:r w:rsidRPr="008D7D88">
        <w:rPr>
          <w:snapToGrid w:val="0"/>
          <w:lang w:eastAsia="ko-KR"/>
        </w:rPr>
        <w:t xml:space="preserve"> ::= {</w:t>
      </w:r>
    </w:p>
    <w:p w14:paraId="3D525C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BBC44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0A588C3" w14:textId="77777777" w:rsidR="008D7D88" w:rsidRPr="008D7D88" w:rsidRDefault="008D7D88" w:rsidP="008D7D88">
      <w:pPr>
        <w:pStyle w:val="PL"/>
        <w:rPr>
          <w:rFonts w:eastAsia="Malgun Gothic"/>
          <w:lang w:eastAsia="ko-KR"/>
        </w:rPr>
      </w:pPr>
    </w:p>
    <w:p w14:paraId="097C579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 xml:space="preserve">GNB-CU-CP-Name 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::= PrintableString(SIZE(1..150,...)) </w:t>
      </w:r>
    </w:p>
    <w:p w14:paraId="0239F369" w14:textId="77777777" w:rsidR="008D7D88" w:rsidRPr="008D7D88" w:rsidRDefault="008D7D88" w:rsidP="008D7D88">
      <w:pPr>
        <w:pStyle w:val="PL"/>
        <w:rPr>
          <w:lang w:eastAsia="ko-KR"/>
        </w:rPr>
      </w:pPr>
    </w:p>
    <w:p w14:paraId="043BC0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Extended-GNB-CU-CP-Name</w:t>
      </w:r>
      <w:r w:rsidRPr="008D7D88">
        <w:rPr>
          <w:snapToGrid w:val="0"/>
          <w:lang w:eastAsia="ko-KR"/>
        </w:rPr>
        <w:tab/>
        <w:t xml:space="preserve"> ::= SEQUENCE {</w:t>
      </w:r>
    </w:p>
    <w:p w14:paraId="035AF2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gNB-CU-CP-NameVisibleString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GNB-CU-CP-NameVisibleString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OPTIONAL</w:t>
      </w:r>
      <w:r w:rsidRPr="008D7D88">
        <w:rPr>
          <w:snapToGrid w:val="0"/>
          <w:lang w:eastAsia="ko-KR"/>
        </w:rPr>
        <w:t>,</w:t>
      </w:r>
    </w:p>
    <w:p w14:paraId="5306D7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gNB-CU-CP-NameUTF8String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GNB-CU-CP-NameUTF8String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OPTIONAL, </w:t>
      </w:r>
    </w:p>
    <w:p w14:paraId="48751C3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 xml:space="preserve"> { { Extended-GNB-CU-CP-Name</w:t>
      </w:r>
      <w:r w:rsidRPr="008D7D88">
        <w:rPr>
          <w:lang w:eastAsia="ko-KR"/>
        </w:rPr>
        <w:t>-ExtIEs</w:t>
      </w:r>
      <w:r w:rsidRPr="008D7D88">
        <w:rPr>
          <w:snapToGrid w:val="0"/>
          <w:lang w:eastAsia="ko-KR"/>
        </w:rPr>
        <w:t xml:space="preserve"> } } </w:t>
      </w:r>
      <w:r w:rsidRPr="008D7D88">
        <w:rPr>
          <w:lang w:eastAsia="ko-KR"/>
        </w:rPr>
        <w:t>OPTIONAL,</w:t>
      </w:r>
    </w:p>
    <w:p w14:paraId="4FC74A2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2B74CF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B579B11" w14:textId="77777777" w:rsidR="008D7D88" w:rsidRPr="008D7D88" w:rsidRDefault="008D7D88" w:rsidP="008D7D88">
      <w:pPr>
        <w:pStyle w:val="PL"/>
        <w:rPr>
          <w:lang w:eastAsia="ko-KR"/>
        </w:rPr>
      </w:pPr>
    </w:p>
    <w:p w14:paraId="2AE4BB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Extended-GNB-CU-CP-Name-ExtIEs </w:t>
      </w:r>
      <w:r w:rsidRPr="008D7D88">
        <w:rPr>
          <w:lang w:eastAsia="ko-KR"/>
        </w:rPr>
        <w:t>E1AP-PROTOCOL-EXTENSION</w:t>
      </w:r>
      <w:r w:rsidRPr="008D7D88">
        <w:rPr>
          <w:snapToGrid w:val="0"/>
          <w:lang w:eastAsia="ko-KR"/>
        </w:rPr>
        <w:t xml:space="preserve"> ::= {</w:t>
      </w:r>
    </w:p>
    <w:p w14:paraId="23EA01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34E22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781451A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4544D7D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GNB-CU-CP-MBS-E1AP-ID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INTEGER (0..16777215)</w:t>
      </w:r>
    </w:p>
    <w:p w14:paraId="7D19A520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5BE0C22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GNB-CU-CP-NameVisibleString</w:t>
      </w:r>
      <w:r w:rsidRPr="008D7D88">
        <w:rPr>
          <w:lang w:eastAsia="ko-KR"/>
        </w:rPr>
        <w:t xml:space="preserve"> ::= VisibleString(SIZE(1..150,...))</w:t>
      </w:r>
    </w:p>
    <w:p w14:paraId="5884F9A7" w14:textId="77777777" w:rsidR="008D7D88" w:rsidRPr="008D7D88" w:rsidRDefault="008D7D88" w:rsidP="008D7D88">
      <w:pPr>
        <w:pStyle w:val="PL"/>
        <w:rPr>
          <w:lang w:eastAsia="ko-KR"/>
        </w:rPr>
      </w:pPr>
    </w:p>
    <w:p w14:paraId="006A714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GNB-CU-CP-NameUTF8String</w:t>
      </w:r>
      <w:r w:rsidRPr="008D7D88">
        <w:rPr>
          <w:lang w:eastAsia="ko-KR"/>
        </w:rPr>
        <w:t xml:space="preserve"> ::= </w:t>
      </w:r>
      <w:r w:rsidRPr="008D7D88">
        <w:rPr>
          <w:snapToGrid w:val="0"/>
          <w:lang w:eastAsia="ko-KR"/>
        </w:rPr>
        <w:t>UTF8String</w:t>
      </w:r>
      <w:r w:rsidRPr="008D7D88">
        <w:rPr>
          <w:lang w:eastAsia="ko-KR"/>
        </w:rPr>
        <w:t>(SIZE(1..150,...))</w:t>
      </w:r>
    </w:p>
    <w:p w14:paraId="0E899DEC" w14:textId="77777777" w:rsidR="008D7D88" w:rsidRPr="008D7D88" w:rsidRDefault="008D7D88" w:rsidP="008D7D88">
      <w:pPr>
        <w:pStyle w:val="PL"/>
        <w:rPr>
          <w:lang w:eastAsia="ko-KR"/>
        </w:rPr>
      </w:pPr>
    </w:p>
    <w:p w14:paraId="507C1F6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GNB-CU-CP-UE-E1AP-ID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INTEGER (0..4294967295)</w:t>
      </w:r>
    </w:p>
    <w:p w14:paraId="44CCBDDE" w14:textId="77777777" w:rsidR="008D7D88" w:rsidRPr="008D7D88" w:rsidRDefault="008D7D88" w:rsidP="008D7D88">
      <w:pPr>
        <w:pStyle w:val="PL"/>
        <w:rPr>
          <w:lang w:eastAsia="ko-KR"/>
        </w:rPr>
      </w:pPr>
    </w:p>
    <w:p w14:paraId="7D9CC5E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GNB-CU-UP-Capacity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INTEGER (0..255)</w:t>
      </w:r>
    </w:p>
    <w:p w14:paraId="02617ACD" w14:textId="77777777" w:rsidR="008D7D88" w:rsidRPr="008D7D88" w:rsidRDefault="008D7D88" w:rsidP="008D7D88">
      <w:pPr>
        <w:pStyle w:val="PL"/>
        <w:rPr>
          <w:lang w:eastAsia="ko-KR"/>
        </w:rPr>
      </w:pPr>
    </w:p>
    <w:p w14:paraId="70B0C76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GNB-CU-UP-CellGroupRelatedConfiguration</w:t>
      </w:r>
      <w:r w:rsidRPr="008D7D88">
        <w:rPr>
          <w:lang w:eastAsia="ko-KR"/>
        </w:rPr>
        <w:tab/>
        <w:t xml:space="preserve"> ::= SEQUENCE (SIZE(1.. maxnoofUPParameters)) OF GNB-CU-UP-CellGroupRelatedConfiguration-Item</w:t>
      </w:r>
      <w:r w:rsidRPr="008D7D88">
        <w:rPr>
          <w:lang w:eastAsia="ko-KR"/>
        </w:rPr>
        <w:tab/>
      </w:r>
    </w:p>
    <w:p w14:paraId="48DE14A8" w14:textId="77777777" w:rsidR="008D7D88" w:rsidRPr="008D7D88" w:rsidRDefault="008D7D88" w:rsidP="008D7D88">
      <w:pPr>
        <w:pStyle w:val="PL"/>
        <w:rPr>
          <w:lang w:eastAsia="ko-KR"/>
        </w:rPr>
      </w:pPr>
    </w:p>
    <w:p w14:paraId="0ACB4CF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GNB-CU-UP-CellGroupRelatedConfiguration-Item ::= SEQUENCE {</w:t>
      </w:r>
    </w:p>
    <w:p w14:paraId="34549B1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cell-Group-ID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Cell-Group-ID,</w:t>
      </w:r>
    </w:p>
    <w:p w14:paraId="2CCD8DE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uP-TNL-Information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UP-TNL-Information,</w:t>
      </w:r>
    </w:p>
    <w:p w14:paraId="64C9AFA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uL-Configuration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UL-Configuration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2863B61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{GNB-CU-UP-CellGroupRelatedConfiguration-Item-ExtIEs } }</w:t>
      </w:r>
      <w:r w:rsidRPr="008D7D88">
        <w:rPr>
          <w:lang w:eastAsia="ko-KR"/>
        </w:rPr>
        <w:tab/>
        <w:t>OPTIONAL</w:t>
      </w:r>
    </w:p>
    <w:p w14:paraId="144D5AD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6A28C58" w14:textId="77777777" w:rsidR="008D7D88" w:rsidRPr="008D7D88" w:rsidRDefault="008D7D88" w:rsidP="008D7D88">
      <w:pPr>
        <w:pStyle w:val="PL"/>
        <w:rPr>
          <w:lang w:eastAsia="ko-KR"/>
        </w:rPr>
      </w:pPr>
    </w:p>
    <w:p w14:paraId="54EF0C8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GNB-CU-UP-CellGroupRelatedConfiguration-Item-ExtIEs</w:t>
      </w:r>
      <w:r w:rsidRPr="008D7D88">
        <w:rPr>
          <w:lang w:eastAsia="ko-KR"/>
        </w:rPr>
        <w:tab/>
        <w:t>E1AP-PROTOCOL-EXTENSION ::= {</w:t>
      </w:r>
    </w:p>
    <w:p w14:paraId="71C1250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19B5A8E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91C699F" w14:textId="77777777" w:rsidR="008D7D88" w:rsidRPr="008D7D88" w:rsidRDefault="008D7D88" w:rsidP="008D7D88">
      <w:pPr>
        <w:pStyle w:val="PL"/>
        <w:rPr>
          <w:lang w:eastAsia="ko-KR"/>
        </w:rPr>
      </w:pPr>
    </w:p>
    <w:p w14:paraId="020CE73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INTEGER (0..68719476735)</w:t>
      </w:r>
    </w:p>
    <w:p w14:paraId="440EAC0D" w14:textId="77777777" w:rsidR="008D7D88" w:rsidRPr="008D7D88" w:rsidRDefault="008D7D88" w:rsidP="008D7D88">
      <w:pPr>
        <w:pStyle w:val="PL"/>
        <w:rPr>
          <w:lang w:eastAsia="ko-KR"/>
        </w:rPr>
      </w:pPr>
    </w:p>
    <w:p w14:paraId="01EB59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snapToGrid w:val="0"/>
          <w:lang w:eastAsia="ko-KR"/>
        </w:rPr>
        <w:t xml:space="preserve"> ::= SEQUENCE {</w:t>
      </w:r>
    </w:p>
    <w:p w14:paraId="3CDDE7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>mbs-Support-Info-ToAdd-List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>MBS-Support-Info-ToAdd-List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OPTIONAL</w:t>
      </w:r>
      <w:r w:rsidRPr="008D7D88">
        <w:rPr>
          <w:snapToGrid w:val="0"/>
          <w:lang w:eastAsia="ko-KR"/>
        </w:rPr>
        <w:t>,</w:t>
      </w:r>
    </w:p>
    <w:p w14:paraId="280207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>mbs-Support-Info-ToRemove-List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>MBS-Support-Info-ToRemove-List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OPTIONAL, </w:t>
      </w:r>
    </w:p>
    <w:p w14:paraId="70DAF84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 xml:space="preserve"> { { </w:t>
      </w: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lang w:eastAsia="ko-KR"/>
        </w:rPr>
        <w:t>-ExtIEs</w:t>
      </w:r>
      <w:r w:rsidRPr="008D7D88">
        <w:rPr>
          <w:snapToGrid w:val="0"/>
          <w:lang w:eastAsia="ko-KR"/>
        </w:rPr>
        <w:t xml:space="preserve"> } } </w:t>
      </w:r>
      <w:r w:rsidRPr="008D7D88">
        <w:rPr>
          <w:lang w:eastAsia="ko-KR"/>
        </w:rPr>
        <w:t>OPTIONAL,</w:t>
      </w:r>
    </w:p>
    <w:p w14:paraId="1B73CA4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424FE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4E2BF2" w14:textId="77777777" w:rsidR="008D7D88" w:rsidRPr="008D7D88" w:rsidRDefault="008D7D88" w:rsidP="008D7D88">
      <w:pPr>
        <w:pStyle w:val="PL"/>
        <w:rPr>
          <w:lang w:eastAsia="ko-KR"/>
        </w:rPr>
      </w:pPr>
    </w:p>
    <w:p w14:paraId="03F8CA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lang w:eastAsia="ko-KR"/>
        </w:rPr>
        <w:t>-ExtIEs</w:t>
      </w:r>
      <w:r w:rsidRPr="008D7D88">
        <w:rPr>
          <w:snapToGrid w:val="0"/>
          <w:lang w:eastAsia="ko-KR"/>
        </w:rPr>
        <w:t xml:space="preserve"> </w:t>
      </w:r>
      <w:r w:rsidRPr="008D7D88">
        <w:rPr>
          <w:lang w:eastAsia="ko-KR"/>
        </w:rPr>
        <w:t>E1AP-PROTOCOL-EXTENSION</w:t>
      </w:r>
      <w:r w:rsidRPr="008D7D88">
        <w:rPr>
          <w:snapToGrid w:val="0"/>
          <w:lang w:eastAsia="ko-KR"/>
        </w:rPr>
        <w:t xml:space="preserve"> ::= {</w:t>
      </w:r>
    </w:p>
    <w:p w14:paraId="7A6DB2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D6FDD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7A2778A" w14:textId="77777777" w:rsidR="008D7D88" w:rsidRPr="008D7D88" w:rsidRDefault="008D7D88" w:rsidP="008D7D88">
      <w:pPr>
        <w:pStyle w:val="PL"/>
        <w:rPr>
          <w:lang w:eastAsia="ko-KR"/>
        </w:rPr>
      </w:pPr>
    </w:p>
    <w:p w14:paraId="1ED0AED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GNB-CU-UP-Name 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PrintableString(SIZE(1..150,...))</w:t>
      </w:r>
    </w:p>
    <w:p w14:paraId="46CF5EEB" w14:textId="77777777" w:rsidR="008D7D88" w:rsidRPr="008D7D88" w:rsidRDefault="008D7D88" w:rsidP="008D7D88">
      <w:pPr>
        <w:pStyle w:val="PL"/>
        <w:rPr>
          <w:lang w:eastAsia="ko-KR"/>
        </w:rPr>
      </w:pPr>
    </w:p>
    <w:p w14:paraId="1C7932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Extended-GNB-CU-UP-Name</w:t>
      </w:r>
      <w:r w:rsidRPr="008D7D88">
        <w:rPr>
          <w:snapToGrid w:val="0"/>
          <w:lang w:eastAsia="ko-KR"/>
        </w:rPr>
        <w:tab/>
        <w:t xml:space="preserve"> ::= SEQUENCE {</w:t>
      </w:r>
    </w:p>
    <w:p w14:paraId="709E4B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gNB-CU-UP-NameVisibleString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GNB-CU-UP-NameVisibleString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OPTIONAL</w:t>
      </w:r>
      <w:r w:rsidRPr="008D7D88">
        <w:rPr>
          <w:snapToGrid w:val="0"/>
          <w:lang w:eastAsia="ko-KR"/>
        </w:rPr>
        <w:t>,</w:t>
      </w:r>
    </w:p>
    <w:p w14:paraId="03D35C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gNB-CU-UP-NameUTF8String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GNB-CU-UP-NameUTF8String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OPTIONAL, </w:t>
      </w:r>
    </w:p>
    <w:p w14:paraId="5E9903D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 xml:space="preserve"> { { Extended-GNB-CU-UP-Name</w:t>
      </w:r>
      <w:r w:rsidRPr="008D7D88">
        <w:rPr>
          <w:lang w:eastAsia="ko-KR"/>
        </w:rPr>
        <w:t>-ExtIEs</w:t>
      </w:r>
      <w:r w:rsidRPr="008D7D88">
        <w:rPr>
          <w:snapToGrid w:val="0"/>
          <w:lang w:eastAsia="ko-KR"/>
        </w:rPr>
        <w:t xml:space="preserve"> } } </w:t>
      </w:r>
      <w:r w:rsidRPr="008D7D88">
        <w:rPr>
          <w:lang w:eastAsia="ko-KR"/>
        </w:rPr>
        <w:t>OPTIONAL,</w:t>
      </w:r>
    </w:p>
    <w:p w14:paraId="2F3538C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27CF22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063A3D0" w14:textId="77777777" w:rsidR="008D7D88" w:rsidRPr="008D7D88" w:rsidRDefault="008D7D88" w:rsidP="008D7D88">
      <w:pPr>
        <w:pStyle w:val="PL"/>
        <w:rPr>
          <w:lang w:eastAsia="ko-KR"/>
        </w:rPr>
      </w:pPr>
    </w:p>
    <w:p w14:paraId="199033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Extended-GNB-CU-UP-Name-ExtIEs </w:t>
      </w:r>
      <w:r w:rsidRPr="008D7D88">
        <w:rPr>
          <w:lang w:eastAsia="ko-KR"/>
        </w:rPr>
        <w:t>E1AP-PROTOCOL-EXTENSION</w:t>
      </w:r>
      <w:r w:rsidRPr="008D7D88">
        <w:rPr>
          <w:snapToGrid w:val="0"/>
          <w:lang w:eastAsia="ko-KR"/>
        </w:rPr>
        <w:t xml:space="preserve"> ::= {</w:t>
      </w:r>
    </w:p>
    <w:p w14:paraId="4C059D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69BA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91D0879" w14:textId="77777777" w:rsidR="008D7D88" w:rsidRPr="008D7D88" w:rsidRDefault="008D7D88" w:rsidP="008D7D88">
      <w:pPr>
        <w:pStyle w:val="PL"/>
        <w:rPr>
          <w:lang w:eastAsia="ko-KR"/>
        </w:rPr>
      </w:pPr>
    </w:p>
    <w:p w14:paraId="39DABE0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GNB-CU-UP-MBS-E1AP-ID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INTEGER (0..65535)</w:t>
      </w:r>
    </w:p>
    <w:p w14:paraId="17B91B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3728B2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GNB-CU-UP-NameVisibleString</w:t>
      </w:r>
      <w:r w:rsidRPr="008D7D88">
        <w:rPr>
          <w:lang w:eastAsia="ko-KR"/>
        </w:rPr>
        <w:t xml:space="preserve"> ::= VisibleString(SIZE(1..150,...))</w:t>
      </w:r>
    </w:p>
    <w:p w14:paraId="4C512864" w14:textId="77777777" w:rsidR="008D7D88" w:rsidRPr="008D7D88" w:rsidRDefault="008D7D88" w:rsidP="008D7D88">
      <w:pPr>
        <w:pStyle w:val="PL"/>
        <w:rPr>
          <w:lang w:eastAsia="ko-KR"/>
        </w:rPr>
      </w:pPr>
    </w:p>
    <w:p w14:paraId="60875A4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GNB-CU-UP-NameUTF8String</w:t>
      </w:r>
      <w:r w:rsidRPr="008D7D88">
        <w:rPr>
          <w:lang w:eastAsia="ko-KR"/>
        </w:rPr>
        <w:t xml:space="preserve"> ::= </w:t>
      </w:r>
      <w:r w:rsidRPr="008D7D88">
        <w:rPr>
          <w:snapToGrid w:val="0"/>
          <w:lang w:eastAsia="ko-KR"/>
        </w:rPr>
        <w:t>UTF8String</w:t>
      </w:r>
      <w:r w:rsidRPr="008D7D88">
        <w:rPr>
          <w:lang w:eastAsia="ko-KR"/>
        </w:rPr>
        <w:t>(SIZE(1..150,...))</w:t>
      </w:r>
    </w:p>
    <w:p w14:paraId="439EF005" w14:textId="77777777" w:rsidR="008D7D88" w:rsidRPr="008D7D88" w:rsidRDefault="008D7D88" w:rsidP="008D7D88">
      <w:pPr>
        <w:pStyle w:val="PL"/>
        <w:rPr>
          <w:lang w:eastAsia="ko-KR"/>
        </w:rPr>
      </w:pPr>
    </w:p>
    <w:p w14:paraId="436AB95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GNB-CU-UP-UE-E1AP-ID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::= INTEGER (0..4294967295) </w:t>
      </w:r>
    </w:p>
    <w:p w14:paraId="70545FE5" w14:textId="77777777" w:rsidR="008D7D88" w:rsidRPr="008D7D88" w:rsidRDefault="008D7D88" w:rsidP="008D7D88">
      <w:pPr>
        <w:pStyle w:val="PL"/>
        <w:rPr>
          <w:lang w:eastAsia="ko-KR"/>
        </w:rPr>
      </w:pPr>
    </w:p>
    <w:p w14:paraId="6FEFBD9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GNB-CU-CP-TNLA-Setup-Item::= SEQUENCE {</w:t>
      </w:r>
    </w:p>
    <w:p w14:paraId="5B4A1FC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CP-TNL-Information,</w:t>
      </w:r>
    </w:p>
    <w:p w14:paraId="45B1025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GNB-CU-CP-TNLA-Setup-Item-ExtIEs} } OPTIONAL,</w:t>
      </w:r>
    </w:p>
    <w:p w14:paraId="32B455B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B48521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0817686" w14:textId="77777777" w:rsidR="008D7D88" w:rsidRPr="008D7D88" w:rsidRDefault="008D7D88" w:rsidP="008D7D88">
      <w:pPr>
        <w:pStyle w:val="PL"/>
        <w:rPr>
          <w:lang w:eastAsia="ko-KR"/>
        </w:rPr>
      </w:pPr>
    </w:p>
    <w:p w14:paraId="71ACC16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GNB-CU-CP-TNLA-Setup-Item-ExtIEs E1AP-PROTOCOL-EXTENSION ::= {</w:t>
      </w:r>
    </w:p>
    <w:p w14:paraId="0B856F2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19051AA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3DB83ED" w14:textId="77777777" w:rsidR="008D7D88" w:rsidRPr="008D7D88" w:rsidRDefault="008D7D88" w:rsidP="008D7D88">
      <w:pPr>
        <w:pStyle w:val="PL"/>
        <w:rPr>
          <w:lang w:eastAsia="ko-KR"/>
        </w:rPr>
      </w:pPr>
    </w:p>
    <w:p w14:paraId="47611B7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GNB-CU-CP-TNLA-Failed-To-Setup-Item ::= SEQUENCE {</w:t>
      </w:r>
    </w:p>
    <w:p w14:paraId="7366EA7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CP-TNL-Information,</w:t>
      </w:r>
    </w:p>
    <w:p w14:paraId="4E3D88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Cause,</w:t>
      </w:r>
    </w:p>
    <w:p w14:paraId="29BCF66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GNB-CU-CP-TNLA-Failed-To-Setup-Item-ExtIEs} } OPTIONAL</w:t>
      </w:r>
    </w:p>
    <w:p w14:paraId="5145928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5122478" w14:textId="77777777" w:rsidR="008D7D88" w:rsidRPr="008D7D88" w:rsidRDefault="008D7D88" w:rsidP="008D7D88">
      <w:pPr>
        <w:pStyle w:val="PL"/>
        <w:rPr>
          <w:lang w:eastAsia="ko-KR"/>
        </w:rPr>
      </w:pPr>
    </w:p>
    <w:p w14:paraId="540E05F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GNB-CU-CP-TNLA-Failed-To-Setup-Item-ExtIEs E1AP-PROTOCOL-EXTENSION ::= {</w:t>
      </w:r>
    </w:p>
    <w:p w14:paraId="390847B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0DB4605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5BE1E005" w14:textId="77777777" w:rsidR="008D7D88" w:rsidRPr="008D7D88" w:rsidRDefault="008D7D88" w:rsidP="008D7D88">
      <w:pPr>
        <w:pStyle w:val="PL"/>
        <w:rPr>
          <w:lang w:eastAsia="ko-KR"/>
        </w:rPr>
      </w:pPr>
    </w:p>
    <w:p w14:paraId="035C12E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GNB-CU-CP-TNLA-To-Add-Item ::= SEQUENCE {</w:t>
      </w:r>
    </w:p>
    <w:p w14:paraId="7E4E281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CP-TNL-Information,</w:t>
      </w:r>
    </w:p>
    <w:p w14:paraId="1765FEF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tNLAssociationUsage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TNLAssociationUsage,</w:t>
      </w:r>
    </w:p>
    <w:p w14:paraId="3EF1F05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GNB-CU-CP-TNLA-To-Add-Item-ExtIEs} } OPTIONAL</w:t>
      </w:r>
    </w:p>
    <w:p w14:paraId="629EFBF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08345CCB" w14:textId="77777777" w:rsidR="008D7D88" w:rsidRPr="008D7D88" w:rsidRDefault="008D7D88" w:rsidP="008D7D88">
      <w:pPr>
        <w:pStyle w:val="PL"/>
        <w:rPr>
          <w:lang w:eastAsia="ko-KR"/>
        </w:rPr>
      </w:pPr>
    </w:p>
    <w:p w14:paraId="5BD87E1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GNB-CU-CP-TNLA-To-Add-Item-ExtIEs E1AP-PROTOCOL-EXTENSION ::= {</w:t>
      </w:r>
    </w:p>
    <w:p w14:paraId="1B6AD20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6C078EC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8FCA83A" w14:textId="77777777" w:rsidR="008D7D88" w:rsidRPr="008D7D88" w:rsidRDefault="008D7D88" w:rsidP="008D7D88">
      <w:pPr>
        <w:pStyle w:val="PL"/>
        <w:rPr>
          <w:lang w:eastAsia="ko-KR"/>
        </w:rPr>
      </w:pPr>
    </w:p>
    <w:p w14:paraId="0FCEADB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GNB-CU-CP-TNLA-To-Remove-Item::= SEQUENCE {</w:t>
      </w:r>
    </w:p>
    <w:p w14:paraId="06EBD81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CP-TNL-Information,</w:t>
      </w:r>
    </w:p>
    <w:p w14:paraId="20CDDF8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GNB-CU-CP-TNLA-To-Remove-Item-ExtIEs} } OPTIONAL</w:t>
      </w:r>
    </w:p>
    <w:p w14:paraId="1505B4A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6EF7C3A" w14:textId="77777777" w:rsidR="008D7D88" w:rsidRPr="008D7D88" w:rsidRDefault="008D7D88" w:rsidP="008D7D88">
      <w:pPr>
        <w:pStyle w:val="PL"/>
        <w:rPr>
          <w:lang w:eastAsia="ko-KR"/>
        </w:rPr>
      </w:pPr>
    </w:p>
    <w:p w14:paraId="7C7D7A9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GNB-CU-CP-TNLA-To-Remove-Item-ExtIEs E1AP-PROTOCOL-EXTENSION ::= {</w:t>
      </w:r>
    </w:p>
    <w:p w14:paraId="74D4AB3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ab/>
        <w:t>{ID id-TNLAssociationTransportLayerAddressgNBCUUP</w:t>
      </w:r>
      <w:r w:rsidRPr="008D7D88">
        <w:rPr>
          <w:lang w:eastAsia="ko-KR"/>
        </w:rPr>
        <w:tab/>
        <w:t>CRITICALITY reject</w:t>
      </w:r>
      <w:r w:rsidRPr="008D7D88">
        <w:rPr>
          <w:lang w:eastAsia="ko-KR"/>
        </w:rPr>
        <w:tab/>
        <w:t>EXTENSION CP-TNL-Information</w:t>
      </w:r>
      <w:r w:rsidRPr="008D7D88">
        <w:rPr>
          <w:lang w:eastAsia="ko-KR"/>
        </w:rPr>
        <w:tab/>
        <w:t>PRESENCE optional},</w:t>
      </w:r>
    </w:p>
    <w:p w14:paraId="1DB8B42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51E3C99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AB92050" w14:textId="77777777" w:rsidR="008D7D88" w:rsidRPr="008D7D88" w:rsidRDefault="008D7D88" w:rsidP="008D7D88">
      <w:pPr>
        <w:pStyle w:val="PL"/>
        <w:rPr>
          <w:lang w:eastAsia="ko-KR"/>
        </w:rPr>
      </w:pPr>
    </w:p>
    <w:p w14:paraId="1B1965F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GNB-CU-CP-TNLA-To-Update-Item::= SEQUENCE {</w:t>
      </w:r>
    </w:p>
    <w:p w14:paraId="3869AAD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CP-TNL-Information,</w:t>
      </w:r>
    </w:p>
    <w:p w14:paraId="48CAF7F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tNLAssociationUsage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TNLAssociationUsage </w:t>
      </w:r>
      <w:r w:rsidRPr="008D7D88">
        <w:rPr>
          <w:lang w:eastAsia="ko-KR"/>
        </w:rPr>
        <w:tab/>
        <w:t>OPTIONAL,</w:t>
      </w:r>
    </w:p>
    <w:p w14:paraId="2D97384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GNB-CU-CP-TNLA-To-Update-Item-ExtIEs} } OPTIONAL</w:t>
      </w:r>
    </w:p>
    <w:p w14:paraId="1D5730E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4FB9C01" w14:textId="77777777" w:rsidR="008D7D88" w:rsidRPr="008D7D88" w:rsidRDefault="008D7D88" w:rsidP="008D7D88">
      <w:pPr>
        <w:pStyle w:val="PL"/>
        <w:rPr>
          <w:lang w:eastAsia="ko-KR"/>
        </w:rPr>
      </w:pPr>
    </w:p>
    <w:p w14:paraId="339CB1E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GNB-CU-CP-TNLA-To-Update-Item-ExtIEs E1AP-PROTOCOL-EXTENSION ::= {</w:t>
      </w:r>
    </w:p>
    <w:p w14:paraId="1D618EB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2AD956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8490807" w14:textId="77777777" w:rsidR="008D7D88" w:rsidRPr="008D7D88" w:rsidRDefault="008D7D88" w:rsidP="008D7D88">
      <w:pPr>
        <w:pStyle w:val="PL"/>
        <w:rPr>
          <w:lang w:eastAsia="ko-KR"/>
        </w:rPr>
      </w:pPr>
    </w:p>
    <w:p w14:paraId="44C5C1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GNB-CU-UP-TNLA-To-Remove-Item::= SEQUENCE {</w:t>
      </w:r>
    </w:p>
    <w:p w14:paraId="71916E0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CP-TNL-Information,</w:t>
      </w:r>
    </w:p>
    <w:p w14:paraId="7337250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tNLAssociationTransportLayerAddressgNBCUCP</w:t>
      </w:r>
      <w:r w:rsidRPr="008D7D88">
        <w:rPr>
          <w:lang w:eastAsia="ko-KR"/>
        </w:rPr>
        <w:tab/>
        <w:t>CP-TNL-Information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2595AFE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GNB-CU-UP-TNLA-To-Remove-Item-ExtIEs} } OPTIONAL</w:t>
      </w:r>
    </w:p>
    <w:p w14:paraId="7A8A09B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CA347F6" w14:textId="77777777" w:rsidR="008D7D88" w:rsidRPr="008D7D88" w:rsidRDefault="008D7D88" w:rsidP="008D7D88">
      <w:pPr>
        <w:pStyle w:val="PL"/>
        <w:rPr>
          <w:lang w:eastAsia="ko-KR"/>
        </w:rPr>
      </w:pPr>
    </w:p>
    <w:p w14:paraId="3F0C6EB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GNB-CU-UP-TNLA-To-Remove-Item-ExtIEs E1AP-PROTOCOL-EXTENSION ::= {</w:t>
      </w:r>
    </w:p>
    <w:p w14:paraId="5B009E8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1CF5DE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B52B9EA" w14:textId="77777777" w:rsidR="008D7D88" w:rsidRPr="008D7D88" w:rsidRDefault="008D7D88" w:rsidP="008D7D88">
      <w:pPr>
        <w:pStyle w:val="PL"/>
        <w:rPr>
          <w:lang w:eastAsia="ko-KR"/>
        </w:rPr>
      </w:pPr>
    </w:p>
    <w:p w14:paraId="3FB3330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GBR-QosInformation ::= SEQUENCE {</w:t>
      </w:r>
    </w:p>
    <w:p w14:paraId="58B9786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e-RAB-MaximumBitrateDL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BitRate,</w:t>
      </w:r>
    </w:p>
    <w:p w14:paraId="5E4CA74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e-RAB-MaximumBitrateUL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BitRate,</w:t>
      </w:r>
    </w:p>
    <w:p w14:paraId="3DB996B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e-RAB-GuaranteedBitrateDL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BitRate,</w:t>
      </w:r>
    </w:p>
    <w:p w14:paraId="13D8FC53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eastAsia="ko-KR"/>
        </w:rPr>
        <w:tab/>
      </w:r>
      <w:r w:rsidRPr="008D7D88">
        <w:rPr>
          <w:lang w:val="fr-FR" w:eastAsia="ko-KR"/>
        </w:rPr>
        <w:t>e-RAB-GuaranteedBitrateUL</w:t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  <w:t>BitRate,</w:t>
      </w:r>
    </w:p>
    <w:p w14:paraId="0654B4F4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ab/>
        <w:t>iE-Extensions</w:t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  <w:t>ProtocolExtensionContainer { { GBR-QosInformation-ExtIEs} } OPTIONAL,</w:t>
      </w:r>
    </w:p>
    <w:p w14:paraId="7AAE9BFA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ab/>
        <w:t>...</w:t>
      </w:r>
    </w:p>
    <w:p w14:paraId="17A2AD86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>}</w:t>
      </w:r>
    </w:p>
    <w:p w14:paraId="56E7B024" w14:textId="77777777" w:rsidR="008D7D88" w:rsidRPr="008D7D88" w:rsidRDefault="008D7D88" w:rsidP="008D7D88">
      <w:pPr>
        <w:pStyle w:val="PL"/>
        <w:rPr>
          <w:lang w:val="fr-FR" w:eastAsia="ko-KR"/>
        </w:rPr>
      </w:pPr>
    </w:p>
    <w:p w14:paraId="115D3357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>GBR-QosInformation-ExtIEs E1AP-PROTOCOL-EXTENSION ::= {</w:t>
      </w:r>
    </w:p>
    <w:p w14:paraId="3F87576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val="fr-FR" w:eastAsia="ko-KR"/>
        </w:rPr>
        <w:tab/>
      </w:r>
      <w:r w:rsidRPr="008D7D88">
        <w:rPr>
          <w:lang w:eastAsia="ko-KR"/>
        </w:rPr>
        <w:t>...</w:t>
      </w:r>
    </w:p>
    <w:p w14:paraId="463149E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BEE3A27" w14:textId="77777777" w:rsidR="008D7D88" w:rsidRPr="008D7D88" w:rsidRDefault="008D7D88" w:rsidP="008D7D88">
      <w:pPr>
        <w:pStyle w:val="PL"/>
        <w:rPr>
          <w:lang w:eastAsia="ko-KR"/>
        </w:rPr>
      </w:pPr>
    </w:p>
    <w:p w14:paraId="2D39CC5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GBR-QoSFlowInformation::= SEQUENCE {</w:t>
      </w:r>
    </w:p>
    <w:p w14:paraId="1D60643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maxFlowBitRateDownlink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BitRate,</w:t>
      </w:r>
    </w:p>
    <w:p w14:paraId="15F0960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maxFlowBitRateUplink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BitRate, </w:t>
      </w:r>
    </w:p>
    <w:p w14:paraId="49B939E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guaranteedFlowBitRateDownlink</w:t>
      </w:r>
      <w:r w:rsidRPr="008D7D88">
        <w:rPr>
          <w:lang w:eastAsia="ko-KR"/>
        </w:rPr>
        <w:tab/>
        <w:t>BitRate,</w:t>
      </w:r>
    </w:p>
    <w:p w14:paraId="61F024B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guaranteedFlowBitRateUplink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BitRate, </w:t>
      </w:r>
    </w:p>
    <w:p w14:paraId="54BC943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maxPacketLossRateDownlink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MaxPacketLossRate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618EA36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maxPacketLossRateUplink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MaxPacketLossRate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381F5A58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eastAsia="ko-KR"/>
        </w:rPr>
        <w:tab/>
      </w:r>
      <w:r w:rsidRPr="008D7D88">
        <w:rPr>
          <w:lang w:val="fr-FR" w:eastAsia="ko-KR"/>
        </w:rPr>
        <w:t>iE-Extensions</w:t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  <w:t>ProtocolExtensionContainer { { GBR-QosFlowInformation-ExtIEs} } OPTIONAL,</w:t>
      </w:r>
    </w:p>
    <w:p w14:paraId="25D9B71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val="fr-FR" w:eastAsia="ko-KR"/>
        </w:rPr>
        <w:tab/>
      </w:r>
      <w:r w:rsidRPr="008D7D88">
        <w:rPr>
          <w:lang w:eastAsia="ko-KR"/>
        </w:rPr>
        <w:t>...</w:t>
      </w:r>
    </w:p>
    <w:p w14:paraId="2C51AE0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548DC64A" w14:textId="77777777" w:rsidR="008D7D88" w:rsidRPr="008D7D88" w:rsidRDefault="008D7D88" w:rsidP="008D7D88">
      <w:pPr>
        <w:pStyle w:val="PL"/>
        <w:rPr>
          <w:lang w:eastAsia="ko-KR"/>
        </w:rPr>
      </w:pPr>
    </w:p>
    <w:p w14:paraId="5DFCE1D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GBR-QosFlowInformation-ExtIEs E1AP-PROTOCOL-EXTENSION ::= {</w:t>
      </w:r>
    </w:p>
    <w:p w14:paraId="4971EB7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{ID id-AlternativeQoSParaSetList</w:t>
      </w:r>
      <w:r w:rsidRPr="008D7D88">
        <w:rPr>
          <w:lang w:eastAsia="ko-KR"/>
        </w:rPr>
        <w:tab/>
        <w:t>CRITICALITY ignore</w:t>
      </w:r>
      <w:r w:rsidRPr="008D7D88">
        <w:rPr>
          <w:lang w:eastAsia="ko-KR"/>
        </w:rPr>
        <w:tab/>
        <w:t>EXTENSION AlternativeQoSParaSetList</w:t>
      </w:r>
      <w:r w:rsidRPr="008D7D88">
        <w:rPr>
          <w:lang w:eastAsia="ko-KR"/>
        </w:rPr>
        <w:tab/>
        <w:t>PRESENCE optional},</w:t>
      </w:r>
    </w:p>
    <w:p w14:paraId="3262608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031E45B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B65E83B" w14:textId="77777777" w:rsidR="008D7D88" w:rsidRPr="008D7D88" w:rsidRDefault="008D7D88" w:rsidP="008D7D88">
      <w:pPr>
        <w:pStyle w:val="PL"/>
        <w:rPr>
          <w:lang w:eastAsia="ko-KR"/>
        </w:rPr>
      </w:pPr>
    </w:p>
    <w:p w14:paraId="4F8AFC5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>GTP-TEID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OCTET STRING (SIZE (4))</w:t>
      </w:r>
    </w:p>
    <w:p w14:paraId="21FFB5CE" w14:textId="77777777" w:rsidR="008D7D88" w:rsidRPr="008D7D88" w:rsidRDefault="008D7D88" w:rsidP="008D7D88">
      <w:pPr>
        <w:pStyle w:val="PL"/>
        <w:rPr>
          <w:lang w:eastAsia="ko-KR"/>
        </w:rPr>
      </w:pPr>
    </w:p>
    <w:p w14:paraId="69EE60A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GTPTLAs</w:t>
      </w:r>
      <w:r w:rsidRPr="008D7D88">
        <w:rPr>
          <w:lang w:eastAsia="ko-KR"/>
        </w:rPr>
        <w:tab/>
        <w:t>::= SEQUENCE (SIZE(1.. maxnoofGTPTLAs)) OF</w:t>
      </w:r>
      <w:r w:rsidRPr="008D7D88">
        <w:rPr>
          <w:lang w:eastAsia="ko-KR"/>
        </w:rPr>
        <w:tab/>
        <w:t>GTPTLA-Item</w:t>
      </w:r>
    </w:p>
    <w:p w14:paraId="78FE9EB6" w14:textId="77777777" w:rsidR="008D7D88" w:rsidRPr="008D7D88" w:rsidRDefault="008D7D88" w:rsidP="008D7D88">
      <w:pPr>
        <w:pStyle w:val="PL"/>
        <w:rPr>
          <w:lang w:eastAsia="ko-KR"/>
        </w:rPr>
      </w:pPr>
    </w:p>
    <w:p w14:paraId="5B1BA73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GTPTLA-Item</w:t>
      </w:r>
      <w:r w:rsidRPr="008D7D88">
        <w:rPr>
          <w:lang w:eastAsia="ko-KR"/>
        </w:rPr>
        <w:tab/>
        <w:t>::= SEQUENCE {</w:t>
      </w:r>
    </w:p>
    <w:p w14:paraId="4EEB205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gTPTransportLayerAddresses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TransportLayerAddress,</w:t>
      </w:r>
    </w:p>
    <w:p w14:paraId="2D442290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eastAsia="ko-KR"/>
        </w:rPr>
        <w:tab/>
      </w:r>
      <w:r w:rsidRPr="008D7D88">
        <w:rPr>
          <w:lang w:val="fr-FR" w:eastAsia="ko-KR"/>
        </w:rPr>
        <w:t>iE-Extensions</w:t>
      </w:r>
      <w:r w:rsidRPr="008D7D88">
        <w:rPr>
          <w:lang w:val="fr-FR" w:eastAsia="ko-KR"/>
        </w:rPr>
        <w:tab/>
        <w:t>ProtocolExtensionContainer { { GTPTLA-Item-ExtIEs } }         OPTIONAL,</w:t>
      </w:r>
    </w:p>
    <w:p w14:paraId="29EEC54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val="fr-FR" w:eastAsia="ko-KR"/>
        </w:rPr>
        <w:tab/>
      </w:r>
      <w:r w:rsidRPr="008D7D88">
        <w:rPr>
          <w:lang w:eastAsia="ko-KR"/>
        </w:rPr>
        <w:t>...</w:t>
      </w:r>
    </w:p>
    <w:p w14:paraId="481416C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5B9C6A6" w14:textId="77777777" w:rsidR="008D7D88" w:rsidRPr="008D7D88" w:rsidRDefault="008D7D88" w:rsidP="008D7D88">
      <w:pPr>
        <w:pStyle w:val="PL"/>
        <w:rPr>
          <w:lang w:eastAsia="ko-KR"/>
        </w:rPr>
      </w:pPr>
    </w:p>
    <w:p w14:paraId="0306B4A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GTPTLA-Item-ExtIEs E1AP-PROTOCOL-EXTENSION ::= {</w:t>
      </w:r>
    </w:p>
    <w:p w14:paraId="334D6F8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3CBBF6A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1F2D531" w14:textId="77777777" w:rsidR="008D7D88" w:rsidRPr="008D7D88" w:rsidRDefault="008D7D88" w:rsidP="008D7D88">
      <w:pPr>
        <w:pStyle w:val="PL"/>
        <w:rPr>
          <w:lang w:eastAsia="ko-KR"/>
        </w:rPr>
      </w:pPr>
    </w:p>
    <w:p w14:paraId="2BE96ED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GTPTunnel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SEQUENCE {</w:t>
      </w:r>
    </w:p>
    <w:p w14:paraId="354D6D1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TransportLayerAddress,</w:t>
      </w:r>
    </w:p>
    <w:p w14:paraId="765E0BE6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eastAsia="ko-KR"/>
        </w:rPr>
        <w:tab/>
      </w:r>
      <w:r w:rsidRPr="008D7D88">
        <w:rPr>
          <w:lang w:val="fr-FR" w:eastAsia="ko-KR"/>
        </w:rPr>
        <w:t>gTP-TEID</w:t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  <w:t>GTP-TEID,</w:t>
      </w:r>
    </w:p>
    <w:p w14:paraId="10FB77E2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ab/>
        <w:t>iE-Extensions</w:t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  <w:t>ProtocolExtensionContainer { { GTPTunnel-ExtIEs} } OPTIONAL,</w:t>
      </w:r>
    </w:p>
    <w:p w14:paraId="1A32E05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val="fr-FR" w:eastAsia="ko-KR"/>
        </w:rPr>
        <w:tab/>
      </w:r>
      <w:r w:rsidRPr="008D7D88">
        <w:rPr>
          <w:lang w:eastAsia="ko-KR"/>
        </w:rPr>
        <w:t>...</w:t>
      </w:r>
    </w:p>
    <w:p w14:paraId="2CD5F94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7C9A437" w14:textId="77777777" w:rsidR="008D7D88" w:rsidRPr="008D7D88" w:rsidRDefault="008D7D88" w:rsidP="008D7D88">
      <w:pPr>
        <w:pStyle w:val="PL"/>
        <w:rPr>
          <w:lang w:eastAsia="ko-KR"/>
        </w:rPr>
      </w:pPr>
    </w:p>
    <w:p w14:paraId="7DAD900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GTPTunnel-ExtIEs E1AP-PROTOCOL-EXTENSION ::= {</w:t>
      </w:r>
    </w:p>
    <w:p w14:paraId="067AF8F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36AD096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74E4B59" w14:textId="77777777" w:rsidR="008D7D88" w:rsidRPr="008D7D88" w:rsidRDefault="008D7D88" w:rsidP="008D7D88">
      <w:pPr>
        <w:pStyle w:val="PL"/>
        <w:rPr>
          <w:lang w:eastAsia="ko-KR"/>
        </w:rPr>
      </w:pPr>
    </w:p>
    <w:p w14:paraId="01AD5F2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GNB-CU-UP-OverloadInformation ::= ENUMERATED {overloaded, not-overloaded}</w:t>
      </w:r>
    </w:p>
    <w:p w14:paraId="73279854" w14:textId="77777777" w:rsidR="008D7D88" w:rsidRPr="008D7D88" w:rsidRDefault="008D7D88" w:rsidP="008D7D88">
      <w:pPr>
        <w:pStyle w:val="PL"/>
        <w:rPr>
          <w:lang w:eastAsia="ko-KR"/>
        </w:rPr>
      </w:pPr>
    </w:p>
    <w:p w14:paraId="510BCDD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GNB-DU-ID</w:t>
      </w:r>
      <w:r w:rsidRPr="008D7D88">
        <w:rPr>
          <w:lang w:eastAsia="ko-KR"/>
        </w:rPr>
        <w:tab/>
        <w:t>::= INTEGER (0..68719476735)</w:t>
      </w:r>
    </w:p>
    <w:p w14:paraId="4CE3D312" w14:textId="77777777" w:rsidR="008D7D88" w:rsidRPr="008D7D88" w:rsidRDefault="008D7D88" w:rsidP="008D7D88">
      <w:pPr>
        <w:pStyle w:val="PL"/>
        <w:rPr>
          <w:rFonts w:eastAsia="SimSun"/>
          <w:lang w:eastAsia="ko-KR"/>
        </w:rPr>
      </w:pPr>
    </w:p>
    <w:p w14:paraId="5B2534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6D3F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H</w:t>
      </w:r>
    </w:p>
    <w:p w14:paraId="231E30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84098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HFN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(0..4294967295)</w:t>
      </w:r>
    </w:p>
    <w:p w14:paraId="4130F2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D93E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HW-CapacityIndicator ::= SEQUENCE {</w:t>
      </w:r>
    </w:p>
    <w:p w14:paraId="624C9F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offeredThroughput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(1..16777216, ...),</w:t>
      </w:r>
    </w:p>
    <w:p w14:paraId="30A182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availableThroughput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(0..100, ...),</w:t>
      </w:r>
    </w:p>
    <w:p w14:paraId="3F21C6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HW-CapacityIndicator-ExtIEs } },</w:t>
      </w:r>
    </w:p>
    <w:p w14:paraId="0DBCC9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E78BD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9144F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B28CF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HW-CapacityIndicator-ExtIEs</w:t>
      </w:r>
      <w:r w:rsidRPr="008D7D88">
        <w:rPr>
          <w:snapToGrid w:val="0"/>
          <w:lang w:eastAsia="ko-KR"/>
        </w:rPr>
        <w:tab/>
        <w:t>E1AP-PROTOCOL-EXTENSION ::= {</w:t>
      </w:r>
    </w:p>
    <w:p w14:paraId="27A999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0608F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380AC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A6E86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-- I </w:t>
      </w:r>
    </w:p>
    <w:p w14:paraId="7D345C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C4D2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>IgnoreMappingRuleIndication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05C2E5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true,</w:t>
      </w:r>
    </w:p>
    <w:p w14:paraId="20FC69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5706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B9D0F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5684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IntegrityProtectionIndication ::= ENUMERATED {</w:t>
      </w:r>
    </w:p>
    <w:p w14:paraId="79278B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required,</w:t>
      </w:r>
    </w:p>
    <w:p w14:paraId="7D2A55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preferred,</w:t>
      </w:r>
    </w:p>
    <w:p w14:paraId="5C2BFF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not-needed,</w:t>
      </w:r>
    </w:p>
    <w:p w14:paraId="1EF12A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4EC80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00E75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CCFB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IntegrityProtectionAlgorithm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 {</w:t>
      </w:r>
    </w:p>
    <w:p w14:paraId="03E1D0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nIA0,</w:t>
      </w:r>
    </w:p>
    <w:p w14:paraId="09173E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i-128-NIA1,</w:t>
      </w:r>
    </w:p>
    <w:p w14:paraId="5BC2AA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i-128-NIA2,</w:t>
      </w:r>
    </w:p>
    <w:p w14:paraId="56196D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i-128-NIA3,</w:t>
      </w:r>
    </w:p>
    <w:p w14:paraId="289D21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F1D29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D15A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6768B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IntegrityProtectionKey</w:t>
      </w:r>
      <w:r w:rsidRPr="008D7D88">
        <w:rPr>
          <w:snapToGrid w:val="0"/>
          <w:lang w:eastAsia="ko-KR"/>
        </w:rPr>
        <w:tab/>
        <w:t>::= OCTET STRING</w:t>
      </w:r>
    </w:p>
    <w:p w14:paraId="1CC5A9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6155A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IntegrityProtectionResult ::= ENUMERATED {</w:t>
      </w:r>
    </w:p>
    <w:p w14:paraId="5C441C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performed,</w:t>
      </w:r>
    </w:p>
    <w:p w14:paraId="3C1867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not-performed,</w:t>
      </w:r>
    </w:p>
    <w:p w14:paraId="0F56F4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5FD9E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DC3EA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0110A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Inactivity-Timer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INTEGER (1..7200, ...)</w:t>
      </w:r>
    </w:p>
    <w:p w14:paraId="48CB1461" w14:textId="77777777" w:rsidR="008D7D88" w:rsidRPr="008D7D88" w:rsidRDefault="008D7D88" w:rsidP="008D7D88">
      <w:pPr>
        <w:pStyle w:val="PL"/>
        <w:rPr>
          <w:lang w:eastAsia="ko-KR"/>
        </w:rPr>
      </w:pPr>
    </w:p>
    <w:p w14:paraId="31D999F7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 xml:space="preserve">InterfacesToTrace ::= </w:t>
      </w:r>
      <w:r w:rsidRPr="008D7D88">
        <w:rPr>
          <w:snapToGrid w:val="0"/>
          <w:lang w:eastAsia="zh-CN"/>
        </w:rPr>
        <w:t>BIT STRING (SIZE(8))</w:t>
      </w:r>
    </w:p>
    <w:p w14:paraId="03F472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3DC1C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ImmediateMDT ::= SEQUENCE { </w:t>
      </w:r>
    </w:p>
    <w:p w14:paraId="3E464B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measurementsToActivate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MeasurementsToActivate,</w:t>
      </w:r>
    </w:p>
    <w:p w14:paraId="29CB88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measurementFour </w:t>
      </w:r>
      <w:r w:rsidRPr="008D7D88">
        <w:rPr>
          <w:snapToGrid w:val="0"/>
          <w:lang w:eastAsia="ko-KR"/>
        </w:rPr>
        <w:tab/>
        <w:t>M4Configuration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03E95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measurementSix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M6Configuration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OPTIONAL, </w:t>
      </w:r>
    </w:p>
    <w:p w14:paraId="7C093E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measurementSeven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M7Configuration</w:t>
      </w:r>
      <w:r w:rsidRPr="008D7D88">
        <w:rPr>
          <w:snapToGrid w:val="0"/>
          <w:lang w:eastAsia="ko-KR"/>
        </w:rPr>
        <w:tab/>
        <w:t xml:space="preserve">    OPTIONAL,</w:t>
      </w:r>
    </w:p>
    <w:p w14:paraId="09A2D8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ImmediateMDT-ExtIEs} } OPTIONAL,</w:t>
      </w:r>
    </w:p>
    <w:p w14:paraId="4758AF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05EC9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5CCA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ImmediateMDT-ExtIEs E1AP-PROTOCOL-EXTENSION ::= {</w:t>
      </w:r>
    </w:p>
    <w:p w14:paraId="65DF55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3ED76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7EE5C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E5522AA" w14:textId="77777777" w:rsidR="008D7D88" w:rsidRPr="008D7D88" w:rsidRDefault="008D7D88" w:rsidP="008D7D88">
      <w:pPr>
        <w:pStyle w:val="PL"/>
        <w:rPr>
          <w:lang w:val="en-US" w:eastAsia="zh-CN"/>
        </w:rPr>
      </w:pPr>
      <w:r w:rsidRPr="008D7D88">
        <w:rPr>
          <w:lang w:eastAsia="ko-KR"/>
        </w:rPr>
        <w:t>IAB-Donor-CU-UPPSKInfo-Item ::= SEQUENCE {</w:t>
      </w:r>
    </w:p>
    <w:p w14:paraId="031FCEC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iAB-donor-CU-UPPSK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IAB-donor-CU-UPPSK,</w:t>
      </w:r>
    </w:p>
    <w:p w14:paraId="764CFEF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iAB-donor-CU-UPIPAddress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TransportLayerAddress,</w:t>
      </w:r>
    </w:p>
    <w:p w14:paraId="02DE0C9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iAB-DUIPAddress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TransportLayerAddress,</w:t>
      </w:r>
    </w:p>
    <w:p w14:paraId="1B95087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  <w:t>ProtocolExtensionContainer { { IAB-donor-CU-UPPSKInfoItemExtIEs } }</w:t>
      </w:r>
      <w:r w:rsidRPr="008D7D88">
        <w:rPr>
          <w:lang w:eastAsia="ko-KR"/>
        </w:rPr>
        <w:tab/>
        <w:t>OPTIONAL,</w:t>
      </w:r>
    </w:p>
    <w:p w14:paraId="3F73A03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51D74C8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B9FC75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IAB-donor-CU-UPPSKInfoItemExtIEs </w:t>
      </w:r>
      <w:r w:rsidRPr="008D7D88">
        <w:rPr>
          <w:lang w:eastAsia="ko-KR"/>
        </w:rPr>
        <w:tab/>
        <w:t>E1AP-PROTOCOL-EXTENSION ::= {</w:t>
      </w:r>
    </w:p>
    <w:p w14:paraId="4BAFF8F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38EF5F8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52303CD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IAB-donor-CU-UPPSK</w:t>
      </w:r>
      <w:r w:rsidRPr="008D7D88">
        <w:rPr>
          <w:lang w:eastAsia="ko-KR"/>
        </w:rPr>
        <w:tab/>
        <w:t>::= OCTET STRING</w:t>
      </w:r>
    </w:p>
    <w:p w14:paraId="1F9B07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98B16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J</w:t>
      </w:r>
    </w:p>
    <w:p w14:paraId="07DE1C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EFE12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K</w:t>
      </w:r>
    </w:p>
    <w:p w14:paraId="2426FD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E781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L</w:t>
      </w:r>
    </w:p>
    <w:p w14:paraId="7A688B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7B2BF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Links-to-log ::= ENUMERATED {</w:t>
      </w:r>
    </w:p>
    <w:p w14:paraId="3F5988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uplink,</w:t>
      </w:r>
    </w:p>
    <w:p w14:paraId="68DD65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downlink,</w:t>
      </w:r>
    </w:p>
    <w:p w14:paraId="108469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both-uplink-and-downlink,</w:t>
      </w:r>
    </w:p>
    <w:p w14:paraId="42C9AF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E5908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} </w:t>
      </w:r>
    </w:p>
    <w:p w14:paraId="48B58862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773DF4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EE2C8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LocationDependentMBSNGUInformationAt5GC ::= SEQUENCE (SIZE(1..maxnoofMBSAreaSessionIDs)) OF LocationDependentMBSNGUInformationAt5GC-Item</w:t>
      </w:r>
    </w:p>
    <w:p w14:paraId="7D20BE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C49C3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LocationDependentMBSNGUInformationAt5GC-Item ::= SEQUENCE {</w:t>
      </w:r>
    </w:p>
    <w:p w14:paraId="64DCBB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mbsAreaSession-ID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MBSAreaSessionID,</w:t>
      </w:r>
    </w:p>
    <w:p w14:paraId="030356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mbsNGUInformationAt5GC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MBSNGUInformationAt5GC,</w:t>
      </w:r>
    </w:p>
    <w:p w14:paraId="3222D5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LocationDependentMBSNGUInformationAt5GC-Item-ExtIEs } }</w:t>
      </w:r>
      <w:r w:rsidRPr="008D7D88">
        <w:rPr>
          <w:snapToGrid w:val="0"/>
          <w:lang w:eastAsia="ko-KR"/>
        </w:rPr>
        <w:tab/>
        <w:t>OPTIONAL,</w:t>
      </w:r>
    </w:p>
    <w:p w14:paraId="7D6423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5AF09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719A5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DE24C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LocationDependentMBSNGUInformationAt5GC-Item-ExtIEs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DA050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A4612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D2DF5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3005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LocationDependentMBSF1UInformationAtCU ::= SEQUENCE (SIZE(1..</w:t>
      </w:r>
      <w:r w:rsidRPr="008D7D88">
        <w:rPr>
          <w:lang w:eastAsia="ko-KR"/>
        </w:rPr>
        <w:t xml:space="preserve">maxnoofMBSAreaSessionIDs)) OF </w:t>
      </w:r>
      <w:r w:rsidRPr="008D7D88">
        <w:rPr>
          <w:snapToGrid w:val="0"/>
          <w:lang w:eastAsia="ko-KR"/>
        </w:rPr>
        <w:t>LocationDependentMBSF1UInformationAtCU-Item</w:t>
      </w:r>
    </w:p>
    <w:p w14:paraId="084AC7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7C631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LocationDependentMBSF1UInformationAtCU-Item ::= SEQUENCE {</w:t>
      </w:r>
    </w:p>
    <w:p w14:paraId="4954A7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mbsAreaSession-ID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MBSAreaSessionID,</w:t>
      </w:r>
    </w:p>
    <w:p w14:paraId="4FA7C30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mbs-f1u-info-at-CU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UP-TNL-Information,</w:t>
      </w:r>
    </w:p>
    <w:p w14:paraId="71F2F4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LocationDependentMBSF1UInformationAtCU-Item-ExtIEs } }</w:t>
      </w:r>
      <w:r w:rsidRPr="008D7D88">
        <w:rPr>
          <w:snapToGrid w:val="0"/>
          <w:lang w:eastAsia="ko-KR"/>
        </w:rPr>
        <w:tab/>
        <w:t>OPTIONAL,</w:t>
      </w:r>
    </w:p>
    <w:p w14:paraId="10A2B0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C6A40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3D18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9F04D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LocationDependentMBSF1UInformationAtCU-Item-ExtIEs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12E47D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2A3C0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0D96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756DC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LocationDependentMBSF1UInformationAtDU ::= SEQUENCE (SIZE(1..</w:t>
      </w:r>
      <w:r w:rsidRPr="008D7D88">
        <w:rPr>
          <w:lang w:eastAsia="ko-KR"/>
        </w:rPr>
        <w:t xml:space="preserve">maxnoofMBSAreaSessionIDs)) OF </w:t>
      </w:r>
      <w:r w:rsidRPr="008D7D88">
        <w:rPr>
          <w:snapToGrid w:val="0"/>
          <w:lang w:eastAsia="ko-KR"/>
        </w:rPr>
        <w:t>LocationDependentMBSF1UInformationAtDU-Item</w:t>
      </w:r>
    </w:p>
    <w:p w14:paraId="2A6806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C22F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LocationDependentMBSF1UInformationAtDU-Item ::= SEQUENCE {</w:t>
      </w:r>
    </w:p>
    <w:p w14:paraId="7B953C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mbsAreaSession-ID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MBSAreaSessionID,</w:t>
      </w:r>
    </w:p>
    <w:p w14:paraId="272DAFA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mbs-f1u-info-at-DU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UP-TNL-Information,</w:t>
      </w:r>
    </w:p>
    <w:p w14:paraId="1EB7F6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LocationDependentMBSF1UInformationAtDU-Item-ExtIEs } }</w:t>
      </w:r>
      <w:r w:rsidRPr="008D7D88">
        <w:rPr>
          <w:snapToGrid w:val="0"/>
          <w:lang w:eastAsia="ko-KR"/>
        </w:rPr>
        <w:tab/>
        <w:t>OPTIONAL,</w:t>
      </w:r>
    </w:p>
    <w:p w14:paraId="126DEC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E089E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BBF3A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22548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LocationDependentMBSF1UInformationAtDU-Item-ExtIEs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B6960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4B2ED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F5574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68B3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LocationDependentMBSNGUInformationAtNGRAN ::= SEQUENCE (SIZE(1..maxnoofMBSAreaSessionIDs)) OF LocationDependentMBSNGUInformationAtNGRAN-Item</w:t>
      </w:r>
    </w:p>
    <w:p w14:paraId="47BB6C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C45ED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LocationDependentMBSNGUInformationAtNGRAN-Item ::= SEQUENCE {</w:t>
      </w:r>
    </w:p>
    <w:p w14:paraId="21A736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mbsAreaSession-ID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MBSAreaSessionID,</w:t>
      </w:r>
    </w:p>
    <w:p w14:paraId="26F3DD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mbsNGUInformationAtNGRAN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MBSNGUInformationAtNGRAN,</w:t>
      </w:r>
    </w:p>
    <w:p w14:paraId="7472F3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LocationDependentMBSNGUInformationAtNGRAN-Item-ExtIEs } }</w:t>
      </w:r>
      <w:r w:rsidRPr="008D7D88">
        <w:rPr>
          <w:snapToGrid w:val="0"/>
          <w:lang w:eastAsia="ko-KR"/>
        </w:rPr>
        <w:tab/>
        <w:t>OPTIONAL,</w:t>
      </w:r>
    </w:p>
    <w:p w14:paraId="78EF1B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80CC8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D73A6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B5D6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LocationDependentMBSNGUInformationAtNGRAN-Item-ExtIEs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43022C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57C34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8FD5950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3A5840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</w:t>
      </w:r>
    </w:p>
    <w:p w14:paraId="669E4B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1CED4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MaxDataBurstVolume  ::= INTEGER (0..4095, ..., 4096.. 2000000) </w:t>
      </w:r>
    </w:p>
    <w:p w14:paraId="56C7D5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5C65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MaximumIPdatarate ::= SEQUENCE {</w:t>
      </w:r>
    </w:p>
    <w:p w14:paraId="32B08BB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maxIPrate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MaxIPrate,</w:t>
      </w:r>
    </w:p>
    <w:p w14:paraId="39EBEB5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{MaximumIPdatarate-ExtIEs} }</w:t>
      </w:r>
      <w:r w:rsidRPr="008D7D88">
        <w:rPr>
          <w:snapToGrid w:val="0"/>
          <w:lang w:val="fr-FR" w:eastAsia="ko-KR"/>
        </w:rPr>
        <w:tab/>
        <w:t>OPTIONAL,</w:t>
      </w:r>
    </w:p>
    <w:p w14:paraId="2AB0C4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5A75C0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25FC8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9618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MaximumIPdatarate-ExtIEs E1AP-PROTOCOL-EXTENSION ::= {</w:t>
      </w:r>
    </w:p>
    <w:p w14:paraId="1C2C93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5192B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1AD85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8EB6B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MaxIPrate ::= ENUMERATED {</w:t>
      </w:r>
    </w:p>
    <w:p w14:paraId="5A8B69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bitrate64kbs,</w:t>
      </w:r>
    </w:p>
    <w:p w14:paraId="315598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max-UErate,</w:t>
      </w:r>
    </w:p>
    <w:p w14:paraId="3BC0D6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FFC86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5BEFB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B556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MaxPacketLossRate ::= INTEGER (0..1000, ...)</w:t>
      </w:r>
    </w:p>
    <w:p w14:paraId="29BA4A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D8A3EF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zh-CN"/>
        </w:rPr>
      </w:pPr>
      <w:r w:rsidRPr="008D7D88">
        <w:rPr>
          <w:rFonts w:eastAsia="Malgun Gothic" w:hint="eastAsia"/>
          <w:snapToGrid w:val="0"/>
          <w:lang w:eastAsia="zh-CN"/>
        </w:rPr>
        <w:t>M</w:t>
      </w:r>
      <w:r w:rsidRPr="008D7D88">
        <w:rPr>
          <w:rFonts w:eastAsia="Malgun Gothic"/>
          <w:snapToGrid w:val="0"/>
          <w:lang w:eastAsia="zh-CN"/>
        </w:rPr>
        <w:t>axCIDEHCDL ::= INTEGER (1..32767, ...)</w:t>
      </w:r>
    </w:p>
    <w:p w14:paraId="1415F91E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2A02BF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MBSAreaSessionID </w:t>
      </w:r>
      <w:r w:rsidRPr="008D7D88">
        <w:rPr>
          <w:rFonts w:eastAsia="Malgun Gothic"/>
          <w:snapToGrid w:val="0"/>
          <w:lang w:eastAsia="zh-CN"/>
        </w:rPr>
        <w:t>::= INTEGER (0..65535</w:t>
      </w:r>
      <w:r w:rsidRPr="008D7D88">
        <w:rPr>
          <w:rFonts w:eastAsia="SimSun" w:hint="eastAsia"/>
          <w:snapToGrid w:val="0"/>
          <w:lang w:eastAsia="zh-CN"/>
        </w:rPr>
        <w:t>, ...</w:t>
      </w:r>
      <w:r w:rsidRPr="008D7D88">
        <w:rPr>
          <w:rFonts w:eastAsia="Malgun Gothic"/>
          <w:snapToGrid w:val="0"/>
          <w:lang w:eastAsia="zh-CN"/>
        </w:rPr>
        <w:t>)</w:t>
      </w:r>
    </w:p>
    <w:p w14:paraId="468AB5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25383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MBSF1UInformationAtCU ::= SEQUENCE {</w:t>
      </w:r>
    </w:p>
    <w:p w14:paraId="68E442F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mbs-f1u-info-at-CU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UP-TNL-Information,</w:t>
      </w:r>
    </w:p>
    <w:p w14:paraId="17EA851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MBSF1UInformationAtCU-ExtIEs } }</w:t>
      </w:r>
      <w:r w:rsidRPr="008D7D88">
        <w:rPr>
          <w:snapToGrid w:val="0"/>
          <w:lang w:eastAsia="ko-KR"/>
        </w:rPr>
        <w:tab/>
        <w:t>OPTIONAL,</w:t>
      </w:r>
    </w:p>
    <w:p w14:paraId="1B0122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58993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9E417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E5575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MBSF1UInformationAtCU-ExtIEs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4F890A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7641B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67554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E2F7B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MBSF1UInformationAtDU ::= SEQUENCE {</w:t>
      </w:r>
    </w:p>
    <w:p w14:paraId="0E8F240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mbs-f1u-info-at-DU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UP-TNL-Information,</w:t>
      </w:r>
    </w:p>
    <w:p w14:paraId="246585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MBSF1UInformationAtDU-ExtIEs } }</w:t>
      </w:r>
      <w:r w:rsidRPr="008D7D88">
        <w:rPr>
          <w:snapToGrid w:val="0"/>
          <w:lang w:eastAsia="ko-KR"/>
        </w:rPr>
        <w:tab/>
        <w:t>OPTIONAL,</w:t>
      </w:r>
    </w:p>
    <w:p w14:paraId="65D05C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56FB3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94ED4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37CB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MBSF1UInformationAtDU-ExtIEs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77E95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...</w:t>
      </w:r>
    </w:p>
    <w:p w14:paraId="1E2BAB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6A42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96FA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MBSNGUInformationAt5GC ::= CHOICE {</w:t>
      </w:r>
    </w:p>
    <w:p w14:paraId="320A8B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multicast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MBSNGUInformationAt5GC-Multicast,</w:t>
      </w:r>
    </w:p>
    <w:p w14:paraId="599FB7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unicast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UP-TNL-Information,</w:t>
      </w:r>
    </w:p>
    <w:p w14:paraId="5F4F0A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{{MBSNGUInformationAt5GC-ExtIEs}}</w:t>
      </w:r>
    </w:p>
    <w:p w14:paraId="7651E2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79B5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E366D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MBSNGUInformationAt5GC-ExtIEs E1AP-PROTOCOL-IES ::= {</w:t>
      </w:r>
    </w:p>
    <w:p w14:paraId="69098B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E3AE0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C1D2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B93F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MBSNGUInformationAt5GC-Multicast ::= SEQUENCE {</w:t>
      </w:r>
    </w:p>
    <w:p w14:paraId="26C8DE3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  <w:t>ipmcAddress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TransportLayerAddress,</w:t>
      </w:r>
    </w:p>
    <w:p w14:paraId="0302C3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ab/>
        <w:t>ipsourceAddress</w:t>
      </w:r>
      <w:r w:rsidRPr="008D7D88">
        <w:rPr>
          <w:lang w:eastAsia="ko-KR"/>
        </w:rPr>
        <w:tab/>
        <w:t>TransportLayerAddress,</w:t>
      </w:r>
    </w:p>
    <w:p w14:paraId="1C0BEF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ab/>
      </w:r>
      <w:r w:rsidRPr="008D7D88">
        <w:rPr>
          <w:rFonts w:hint="eastAsia"/>
          <w:lang w:eastAsia="zh-CN"/>
        </w:rPr>
        <w:t>gtpDLTEID</w:t>
      </w:r>
      <w:r w:rsidRPr="008D7D88">
        <w:rPr>
          <w:rFonts w:hint="eastAsia"/>
          <w:lang w:eastAsia="zh-CN"/>
        </w:rPr>
        <w:tab/>
      </w:r>
      <w:r w:rsidRPr="008D7D88">
        <w:rPr>
          <w:lang w:eastAsia="ko-KR"/>
        </w:rPr>
        <w:tab/>
        <w:t>GTP-TEID,</w:t>
      </w:r>
    </w:p>
    <w:p w14:paraId="10F437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{MBSNGUInformationAt5GC-Multicast-ExtIEs} }</w:t>
      </w:r>
      <w:r w:rsidRPr="008D7D88">
        <w:rPr>
          <w:snapToGrid w:val="0"/>
          <w:lang w:eastAsia="ko-KR"/>
        </w:rPr>
        <w:tab/>
        <w:t>OPTIONAL,</w:t>
      </w:r>
    </w:p>
    <w:p w14:paraId="03F57B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B8A53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4A804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CBAFB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MBSNGUInformationAt5GC-Multicast-ExtIEs E1AP-PROTOCOL-EXTENSION ::= {</w:t>
      </w:r>
    </w:p>
    <w:p w14:paraId="6C4121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9ABC6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DDB07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ABFA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MBSNGUInformationAtNGRAN ::= CHOICE {</w:t>
      </w:r>
    </w:p>
    <w:p w14:paraId="0EA40E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unicast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UP-TNL-Information,</w:t>
      </w:r>
    </w:p>
    <w:p w14:paraId="46D4C4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{{MBSNGUInformationAtNGRAN-ExtIEs}}</w:t>
      </w:r>
    </w:p>
    <w:p w14:paraId="6B7B2D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9B4F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4366D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MBSNGUInformationAtNGRAN-ExtIEs E1AP-PROTOCOL-IES ::= {</w:t>
      </w:r>
    </w:p>
    <w:p w14:paraId="271EB4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FED3B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B151C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E8C4770" w14:textId="34787959" w:rsidR="00050D28" w:rsidRPr="00EA4459" w:rsidRDefault="00050D28" w:rsidP="00050D28">
      <w:pPr>
        <w:pStyle w:val="PL"/>
        <w:rPr>
          <w:ins w:id="942" w:author="Ericsson User r1.2" w:date="2022-08-22T15:38:00Z"/>
          <w:snapToGrid w:val="0"/>
          <w:lang w:eastAsia="ko-KR"/>
        </w:rPr>
      </w:pPr>
      <w:ins w:id="943" w:author="Ericsson User r1.2" w:date="2022-08-22T15:39:00Z">
        <w:r w:rsidRPr="00EA4459">
          <w:rPr>
            <w:snapToGrid w:val="0"/>
            <w:lang w:eastAsia="ko-KR"/>
          </w:rPr>
          <w:t>MBSSessionAssociatedInformation</w:t>
        </w:r>
      </w:ins>
      <w:ins w:id="944" w:author="Ericsson User r1.2" w:date="2022-08-22T15:38:00Z">
        <w:r w:rsidRPr="00EA4459">
          <w:rPr>
            <w:snapToGrid w:val="0"/>
            <w:lang w:eastAsia="ko-KR"/>
          </w:rPr>
          <w:t xml:space="preserve"> ::= SEQUENCE {</w:t>
        </w:r>
      </w:ins>
    </w:p>
    <w:p w14:paraId="069D5029" w14:textId="31116031" w:rsidR="00050D28" w:rsidRPr="00EA4459" w:rsidRDefault="00050D28" w:rsidP="00050D28">
      <w:pPr>
        <w:pStyle w:val="PL"/>
        <w:rPr>
          <w:ins w:id="945" w:author="Ericsson User r1.2" w:date="2022-08-22T15:38:00Z"/>
          <w:lang w:eastAsia="ko-KR"/>
        </w:rPr>
      </w:pPr>
      <w:ins w:id="946" w:author="Ericsson User r1.2" w:date="2022-08-22T15:38:00Z">
        <w:r w:rsidRPr="00EA4459">
          <w:rPr>
            <w:snapToGrid w:val="0"/>
            <w:lang w:eastAsia="ko-KR"/>
          </w:rPr>
          <w:tab/>
        </w:r>
      </w:ins>
      <w:ins w:id="947" w:author="Ericsson User r1.2" w:date="2022-08-22T15:39:00Z">
        <w:r w:rsidRPr="00EA4459">
          <w:rPr>
            <w:snapToGrid w:val="0"/>
            <w:lang w:eastAsia="ko-KR"/>
          </w:rPr>
          <w:t>mbsSessionAssociatedInformationList</w:t>
        </w:r>
      </w:ins>
      <w:ins w:id="948" w:author="Ericsson User r1.2" w:date="2022-08-22T15:38:00Z">
        <w:r w:rsidRPr="00EA4459"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ab/>
        </w:r>
      </w:ins>
      <w:ins w:id="949" w:author="Ericsson User r1.2" w:date="2022-08-22T15:39:00Z">
        <w:r w:rsidRPr="00EA4459">
          <w:rPr>
            <w:snapToGrid w:val="0"/>
            <w:lang w:eastAsia="ko-KR"/>
          </w:rPr>
          <w:t>MBSSessionAssociatedInformationList</w:t>
        </w:r>
      </w:ins>
      <w:ins w:id="950" w:author="Ericsson User r1.2" w:date="2022-08-22T15:38:00Z">
        <w:r w:rsidRPr="00EA4459">
          <w:rPr>
            <w:lang w:eastAsia="ko-KR"/>
          </w:rPr>
          <w:t>,</w:t>
        </w:r>
      </w:ins>
    </w:p>
    <w:p w14:paraId="5C18D869" w14:textId="5B2F544E" w:rsidR="00050D28" w:rsidRPr="00EA4459" w:rsidRDefault="00050D28" w:rsidP="00050D28">
      <w:pPr>
        <w:pStyle w:val="PL"/>
        <w:rPr>
          <w:ins w:id="951" w:author="Ericsson User r1.2" w:date="2022-08-22T15:38:00Z"/>
          <w:snapToGrid w:val="0"/>
          <w:lang w:eastAsia="ko-KR"/>
        </w:rPr>
      </w:pPr>
      <w:ins w:id="952" w:author="Ericsson User r1.2" w:date="2022-08-22T15:38:00Z">
        <w:r w:rsidRPr="00EA4459">
          <w:rPr>
            <w:lang w:eastAsia="ko-KR"/>
          </w:rPr>
          <w:tab/>
        </w:r>
      </w:ins>
      <w:ins w:id="953" w:author="Ericsson User r1.2" w:date="2022-08-22T15:40:00Z">
        <w:r w:rsidRPr="00EA4459">
          <w:rPr>
            <w:lang w:eastAsia="ko-KR"/>
          </w:rPr>
          <w:t>mbsSessionForwardingAddress</w:t>
        </w:r>
        <w:r w:rsidRPr="00EA4459">
          <w:rPr>
            <w:lang w:eastAsia="ko-KR"/>
          </w:rPr>
          <w:tab/>
        </w:r>
        <w:r w:rsidRPr="00EA4459">
          <w:rPr>
            <w:lang w:eastAsia="ko-KR"/>
          </w:rPr>
          <w:tab/>
        </w:r>
        <w:r w:rsidRPr="00EA4459">
          <w:rPr>
            <w:lang w:eastAsia="ko-KR"/>
          </w:rPr>
          <w:tab/>
        </w:r>
      </w:ins>
      <w:ins w:id="954" w:author="Ericsson User r1.2" w:date="2022-08-22T15:38:00Z">
        <w:r w:rsidRPr="00EA4459">
          <w:rPr>
            <w:lang w:eastAsia="ko-KR"/>
          </w:rPr>
          <w:tab/>
          <w:t>TransportLayerAddress,</w:t>
        </w:r>
      </w:ins>
    </w:p>
    <w:p w14:paraId="023C07C2" w14:textId="0A980568" w:rsidR="00050D28" w:rsidRPr="00EA4459" w:rsidRDefault="00050D28" w:rsidP="00050D28">
      <w:pPr>
        <w:pStyle w:val="PL"/>
        <w:rPr>
          <w:ins w:id="955" w:author="Ericsson User r1.2" w:date="2022-08-22T15:38:00Z"/>
          <w:snapToGrid w:val="0"/>
          <w:lang w:eastAsia="ko-KR"/>
        </w:rPr>
      </w:pPr>
      <w:ins w:id="956" w:author="Ericsson User r1.2" w:date="2022-08-22T15:38:00Z">
        <w:r w:rsidRPr="00EA4459">
          <w:rPr>
            <w:snapToGrid w:val="0"/>
            <w:lang w:eastAsia="ko-KR"/>
          </w:rPr>
          <w:tab/>
          <w:t>iE-Extensions</w:t>
        </w:r>
        <w:r w:rsidRPr="00EA4459"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ab/>
          <w:t>ProtocolExtensionContainer { {</w:t>
        </w:r>
      </w:ins>
      <w:ins w:id="957" w:author="Ericsson User r1.2" w:date="2022-08-22T15:39:00Z">
        <w:r w:rsidRPr="00EA4459">
          <w:rPr>
            <w:snapToGrid w:val="0"/>
            <w:lang w:eastAsia="ko-KR"/>
          </w:rPr>
          <w:t>MBSSessionAssociatedInformation</w:t>
        </w:r>
      </w:ins>
      <w:ins w:id="958" w:author="Ericsson User r1.2" w:date="2022-08-22T15:38:00Z">
        <w:r w:rsidRPr="00EA4459">
          <w:rPr>
            <w:snapToGrid w:val="0"/>
            <w:lang w:eastAsia="ko-KR"/>
          </w:rPr>
          <w:t>-ExtIEs} }</w:t>
        </w:r>
        <w:r w:rsidRPr="00EA4459">
          <w:rPr>
            <w:snapToGrid w:val="0"/>
            <w:lang w:eastAsia="ko-KR"/>
          </w:rPr>
          <w:tab/>
          <w:t>OPTIONAL,</w:t>
        </w:r>
      </w:ins>
    </w:p>
    <w:p w14:paraId="54024244" w14:textId="77777777" w:rsidR="00050D28" w:rsidRPr="00EA4459" w:rsidRDefault="00050D28" w:rsidP="00050D28">
      <w:pPr>
        <w:pStyle w:val="PL"/>
        <w:rPr>
          <w:ins w:id="959" w:author="Ericsson User r1.2" w:date="2022-08-22T15:38:00Z"/>
          <w:snapToGrid w:val="0"/>
          <w:lang w:eastAsia="ko-KR"/>
        </w:rPr>
      </w:pPr>
      <w:ins w:id="960" w:author="Ericsson User r1.2" w:date="2022-08-22T15:38:00Z">
        <w:r w:rsidRPr="00EA4459">
          <w:rPr>
            <w:snapToGrid w:val="0"/>
            <w:lang w:eastAsia="ko-KR"/>
          </w:rPr>
          <w:tab/>
          <w:t>...</w:t>
        </w:r>
      </w:ins>
    </w:p>
    <w:p w14:paraId="75B50BA9" w14:textId="77777777" w:rsidR="00050D28" w:rsidRPr="00EA4459" w:rsidRDefault="00050D28" w:rsidP="00050D28">
      <w:pPr>
        <w:pStyle w:val="PL"/>
        <w:rPr>
          <w:ins w:id="961" w:author="Ericsson User r1.2" w:date="2022-08-22T15:38:00Z"/>
          <w:snapToGrid w:val="0"/>
          <w:lang w:eastAsia="ko-KR"/>
        </w:rPr>
      </w:pPr>
      <w:ins w:id="962" w:author="Ericsson User r1.2" w:date="2022-08-22T15:38:00Z">
        <w:r w:rsidRPr="00EA4459">
          <w:rPr>
            <w:snapToGrid w:val="0"/>
            <w:lang w:eastAsia="ko-KR"/>
          </w:rPr>
          <w:t>}</w:t>
        </w:r>
      </w:ins>
    </w:p>
    <w:p w14:paraId="3D8D44E3" w14:textId="77777777" w:rsidR="00050D28" w:rsidRPr="00EA4459" w:rsidRDefault="00050D28" w:rsidP="00050D28">
      <w:pPr>
        <w:pStyle w:val="PL"/>
        <w:rPr>
          <w:ins w:id="963" w:author="Ericsson User r1.2" w:date="2022-08-22T15:38:00Z"/>
          <w:snapToGrid w:val="0"/>
          <w:lang w:eastAsia="ko-KR"/>
        </w:rPr>
      </w:pPr>
    </w:p>
    <w:p w14:paraId="6F9880EB" w14:textId="5A3E53EA" w:rsidR="00050D28" w:rsidRPr="00EA4459" w:rsidRDefault="00050D28" w:rsidP="00050D28">
      <w:pPr>
        <w:pStyle w:val="PL"/>
        <w:rPr>
          <w:ins w:id="964" w:author="Ericsson User r1.2" w:date="2022-08-22T15:38:00Z"/>
          <w:snapToGrid w:val="0"/>
          <w:lang w:eastAsia="ko-KR"/>
        </w:rPr>
      </w:pPr>
      <w:ins w:id="965" w:author="Ericsson User r1.2" w:date="2022-08-22T15:39:00Z">
        <w:r w:rsidRPr="00EA4459">
          <w:rPr>
            <w:snapToGrid w:val="0"/>
            <w:lang w:eastAsia="ko-KR"/>
          </w:rPr>
          <w:t>MBSSessionAssociatedInformation</w:t>
        </w:r>
      </w:ins>
      <w:ins w:id="966" w:author="Ericsson User r1.2" w:date="2022-08-22T15:38:00Z">
        <w:r w:rsidRPr="00EA4459">
          <w:rPr>
            <w:snapToGrid w:val="0"/>
            <w:lang w:eastAsia="ko-KR"/>
          </w:rPr>
          <w:t>-ExtIEs E1AP-PROTOCOL-EXTENSION ::= {</w:t>
        </w:r>
      </w:ins>
    </w:p>
    <w:p w14:paraId="4896AA03" w14:textId="77777777" w:rsidR="00050D28" w:rsidRPr="00EA4459" w:rsidRDefault="00050D28" w:rsidP="00050D28">
      <w:pPr>
        <w:pStyle w:val="PL"/>
        <w:rPr>
          <w:ins w:id="967" w:author="Ericsson User r1.2" w:date="2022-08-22T15:38:00Z"/>
          <w:snapToGrid w:val="0"/>
          <w:lang w:eastAsia="ko-KR"/>
        </w:rPr>
      </w:pPr>
      <w:ins w:id="968" w:author="Ericsson User r1.2" w:date="2022-08-22T15:38:00Z">
        <w:r w:rsidRPr="00EA4459">
          <w:rPr>
            <w:snapToGrid w:val="0"/>
            <w:lang w:eastAsia="ko-KR"/>
          </w:rPr>
          <w:tab/>
          <w:t>...</w:t>
        </w:r>
      </w:ins>
    </w:p>
    <w:p w14:paraId="57050BA2" w14:textId="779C17D2" w:rsidR="00050D28" w:rsidRPr="00EA4459" w:rsidRDefault="00050D28" w:rsidP="00050D28">
      <w:pPr>
        <w:pStyle w:val="PL"/>
        <w:rPr>
          <w:ins w:id="969" w:author="Ericsson User r1.2" w:date="2022-08-22T15:38:00Z"/>
          <w:snapToGrid w:val="0"/>
          <w:lang w:eastAsia="ko-KR"/>
        </w:rPr>
      </w:pPr>
      <w:ins w:id="970" w:author="Ericsson User r1.2" w:date="2022-08-22T15:38:00Z">
        <w:r w:rsidRPr="00EA4459">
          <w:rPr>
            <w:snapToGrid w:val="0"/>
            <w:lang w:eastAsia="ko-KR"/>
          </w:rPr>
          <w:t>}</w:t>
        </w:r>
      </w:ins>
    </w:p>
    <w:p w14:paraId="3A4AC88D" w14:textId="77777777" w:rsidR="00050D28" w:rsidRPr="00EA4459" w:rsidRDefault="00050D28" w:rsidP="00050D28">
      <w:pPr>
        <w:pStyle w:val="PL"/>
        <w:rPr>
          <w:ins w:id="971" w:author="Ericsson User r1.2" w:date="2022-08-22T15:38:00Z"/>
          <w:snapToGrid w:val="0"/>
          <w:lang w:eastAsia="ko-KR"/>
        </w:rPr>
      </w:pPr>
    </w:p>
    <w:p w14:paraId="049EEAAD" w14:textId="28C690B4" w:rsidR="002B5510" w:rsidRPr="008D7D88" w:rsidRDefault="002B5510" w:rsidP="002B5510">
      <w:pPr>
        <w:pStyle w:val="PL"/>
        <w:rPr>
          <w:ins w:id="972" w:author="Ericsson User r1.1" w:date="2022-08-19T17:21:00Z"/>
          <w:snapToGrid w:val="0"/>
          <w:lang w:eastAsia="ko-KR"/>
        </w:rPr>
      </w:pPr>
      <w:ins w:id="973" w:author="Ericsson User r1.1" w:date="2022-08-19T17:21:00Z">
        <w:r w:rsidRPr="00EA4459">
          <w:rPr>
            <w:snapToGrid w:val="0"/>
            <w:lang w:eastAsia="ko-KR"/>
          </w:rPr>
          <w:t>MBSSessionAssociatedInformation</w:t>
        </w:r>
      </w:ins>
      <w:ins w:id="974" w:author="Ericsson User r1.2" w:date="2022-08-22T15:38:00Z">
        <w:r w:rsidR="00050D28" w:rsidRPr="00EA4459">
          <w:rPr>
            <w:snapToGrid w:val="0"/>
            <w:lang w:eastAsia="ko-KR"/>
          </w:rPr>
          <w:t>List</w:t>
        </w:r>
      </w:ins>
      <w:ins w:id="975" w:author="Ericsson User r1.1" w:date="2022-08-19T17:21:00Z">
        <w:r w:rsidRPr="00EA4459">
          <w:rPr>
            <w:snapToGrid w:val="0"/>
            <w:lang w:eastAsia="ko-KR"/>
          </w:rPr>
          <w:tab/>
          <w:t xml:space="preserve">::= SEQUENCE (SIZE(1.. maxnoofQoSFlows)) OF </w:t>
        </w:r>
      </w:ins>
      <w:ins w:id="976" w:author="Ericsson User r1.1" w:date="2022-08-19T17:23:00Z">
        <w:r w:rsidR="00E93DDC" w:rsidRPr="00EA4459">
          <w:rPr>
            <w:snapToGrid w:val="0"/>
            <w:lang w:eastAsia="ko-KR"/>
          </w:rPr>
          <w:t>MBSSession</w:t>
        </w:r>
      </w:ins>
      <w:ins w:id="977" w:author="Ericsson User r1.1" w:date="2022-08-19T17:21:00Z">
        <w:r w:rsidRPr="00EA4459">
          <w:rPr>
            <w:snapToGrid w:val="0"/>
            <w:lang w:eastAsia="ko-KR"/>
          </w:rPr>
          <w:t>AssociatedInformation-Item</w:t>
        </w:r>
      </w:ins>
    </w:p>
    <w:p w14:paraId="5F9D91D6" w14:textId="77777777" w:rsidR="002B5510" w:rsidRPr="008D7D88" w:rsidRDefault="002B5510" w:rsidP="002B5510">
      <w:pPr>
        <w:pStyle w:val="PL"/>
        <w:rPr>
          <w:ins w:id="978" w:author="Ericsson User r1.1" w:date="2022-08-19T17:21:00Z"/>
          <w:snapToGrid w:val="0"/>
          <w:lang w:eastAsia="ko-KR"/>
        </w:rPr>
      </w:pPr>
    </w:p>
    <w:p w14:paraId="3AF0B847" w14:textId="431C9C7C" w:rsidR="002B5510" w:rsidRPr="008D7D88" w:rsidRDefault="00E93DDC" w:rsidP="002B5510">
      <w:pPr>
        <w:pStyle w:val="PL"/>
        <w:rPr>
          <w:ins w:id="979" w:author="Ericsson User r1.1" w:date="2022-08-19T17:21:00Z"/>
          <w:snapToGrid w:val="0"/>
          <w:lang w:eastAsia="ko-KR"/>
        </w:rPr>
      </w:pPr>
      <w:ins w:id="980" w:author="Ericsson User r1.1" w:date="2022-08-19T17:24:00Z">
        <w:r>
          <w:rPr>
            <w:snapToGrid w:val="0"/>
            <w:lang w:eastAsia="ko-KR"/>
          </w:rPr>
          <w:t>MBSSessionAssociatedInformation</w:t>
        </w:r>
      </w:ins>
      <w:ins w:id="981" w:author="Ericsson User r1.1" w:date="2022-08-19T17:22:00Z">
        <w:r w:rsidR="002B5510" w:rsidRPr="008D7D88">
          <w:rPr>
            <w:snapToGrid w:val="0"/>
            <w:lang w:eastAsia="ko-KR"/>
          </w:rPr>
          <w:t>-Item</w:t>
        </w:r>
      </w:ins>
      <w:ins w:id="982" w:author="Ericsson User r1.1" w:date="2022-08-19T17:21:00Z">
        <w:r w:rsidR="002B5510" w:rsidRPr="008D7D88">
          <w:rPr>
            <w:snapToGrid w:val="0"/>
            <w:lang w:eastAsia="ko-KR"/>
          </w:rPr>
          <w:tab/>
          <w:t>::=</w:t>
        </w:r>
        <w:r w:rsidR="002B5510" w:rsidRPr="008D7D88">
          <w:rPr>
            <w:snapToGrid w:val="0"/>
            <w:lang w:eastAsia="ko-KR"/>
          </w:rPr>
          <w:tab/>
          <w:t>SEQUENCE {</w:t>
        </w:r>
      </w:ins>
    </w:p>
    <w:p w14:paraId="3FDA4719" w14:textId="6FFDA7C4" w:rsidR="002B5510" w:rsidRPr="008D7D88" w:rsidRDefault="002B5510" w:rsidP="002B5510">
      <w:pPr>
        <w:pStyle w:val="PL"/>
        <w:rPr>
          <w:ins w:id="983" w:author="Ericsson User r1.1" w:date="2022-08-19T17:21:00Z"/>
          <w:snapToGrid w:val="0"/>
          <w:lang w:eastAsia="ko-KR"/>
        </w:rPr>
      </w:pPr>
      <w:ins w:id="984" w:author="Ericsson User r1.1" w:date="2022-08-19T17:21:00Z">
        <w:r w:rsidRPr="008D7D88">
          <w:rPr>
            <w:snapToGrid w:val="0"/>
            <w:lang w:eastAsia="ko-KR"/>
          </w:rPr>
          <w:tab/>
        </w:r>
      </w:ins>
      <w:ins w:id="985" w:author="Ericsson User r1.1" w:date="2022-08-19T17:22:00Z">
        <w:r>
          <w:rPr>
            <w:snapToGrid w:val="0"/>
            <w:lang w:eastAsia="ko-KR"/>
          </w:rPr>
          <w:t>mbs-QoS</w:t>
        </w:r>
      </w:ins>
      <w:ins w:id="986" w:author="Ericsson User r1.1" w:date="2022-08-19T17:21:00Z">
        <w:r w:rsidRPr="008D7D88">
          <w:rPr>
            <w:snapToGrid w:val="0"/>
            <w:lang w:eastAsia="ko-KR"/>
          </w:rPr>
          <w:t>-Flow-Identifier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QoS-Flow-Identifier,</w:t>
        </w:r>
      </w:ins>
    </w:p>
    <w:p w14:paraId="345637CD" w14:textId="6B1AAE42" w:rsidR="002B5510" w:rsidRPr="008D7D88" w:rsidRDefault="002B5510" w:rsidP="002B5510">
      <w:pPr>
        <w:pStyle w:val="PL"/>
        <w:rPr>
          <w:ins w:id="987" w:author="Ericsson User r1.1" w:date="2022-08-19T17:22:00Z"/>
          <w:snapToGrid w:val="0"/>
          <w:lang w:eastAsia="ko-KR"/>
        </w:rPr>
      </w:pPr>
      <w:ins w:id="988" w:author="Ericsson User r1.1" w:date="2022-08-19T17:22:00Z"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associated-unicast-QoS</w:t>
        </w:r>
        <w:r w:rsidRPr="008D7D88">
          <w:rPr>
            <w:snapToGrid w:val="0"/>
            <w:lang w:eastAsia="ko-KR"/>
          </w:rPr>
          <w:t>-Flow-Identifier</w:t>
        </w:r>
        <w:r w:rsidRPr="008D7D88">
          <w:rPr>
            <w:snapToGrid w:val="0"/>
            <w:lang w:eastAsia="ko-KR"/>
          </w:rPr>
          <w:tab/>
          <w:t>QoS-Flow-Identifier,</w:t>
        </w:r>
      </w:ins>
    </w:p>
    <w:p w14:paraId="33E6529D" w14:textId="2FABD621" w:rsidR="002B5510" w:rsidRPr="008D7D88" w:rsidRDefault="002B5510" w:rsidP="002B5510">
      <w:pPr>
        <w:pStyle w:val="PL"/>
        <w:rPr>
          <w:ins w:id="989" w:author="Ericsson User r1.1" w:date="2022-08-19T17:21:00Z"/>
          <w:snapToGrid w:val="0"/>
          <w:lang w:eastAsia="ko-KR"/>
        </w:rPr>
      </w:pPr>
      <w:ins w:id="990" w:author="Ericsson User r1.1" w:date="2022-08-19T17:21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</w:t>
        </w:r>
        <w:r w:rsidRPr="008D7D88">
          <w:rPr>
            <w:snapToGrid w:val="0"/>
            <w:lang w:eastAsia="ko-KR"/>
          </w:rPr>
          <w:tab/>
          <w:t xml:space="preserve">{ { </w:t>
        </w:r>
      </w:ins>
      <w:ins w:id="991" w:author="Ericsson User r1.1" w:date="2022-08-19T17:24:00Z">
        <w:r w:rsidR="00E93DDC">
          <w:rPr>
            <w:snapToGrid w:val="0"/>
            <w:lang w:eastAsia="ko-KR"/>
          </w:rPr>
          <w:t>MBSSessionAssociatedInformation</w:t>
        </w:r>
      </w:ins>
      <w:ins w:id="992" w:author="Ericsson User r1.1" w:date="2022-08-19T17:23:00Z">
        <w:r w:rsidRPr="008D7D88">
          <w:rPr>
            <w:snapToGrid w:val="0"/>
            <w:lang w:eastAsia="ko-KR"/>
          </w:rPr>
          <w:t>-Item</w:t>
        </w:r>
      </w:ins>
      <w:ins w:id="993" w:author="Ericsson User r1.1" w:date="2022-08-19T17:21:00Z">
        <w:r w:rsidRPr="008D7D88">
          <w:rPr>
            <w:snapToGrid w:val="0"/>
            <w:lang w:eastAsia="ko-KR"/>
          </w:rPr>
          <w:t>-ExtIEs 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25FC2448" w14:textId="77777777" w:rsidR="002B5510" w:rsidRPr="008D7D88" w:rsidRDefault="002B5510" w:rsidP="002B5510">
      <w:pPr>
        <w:pStyle w:val="PL"/>
        <w:rPr>
          <w:ins w:id="994" w:author="Ericsson User r1.1" w:date="2022-08-19T17:21:00Z"/>
          <w:snapToGrid w:val="0"/>
          <w:lang w:eastAsia="ko-KR"/>
        </w:rPr>
      </w:pPr>
      <w:ins w:id="995" w:author="Ericsson User r1.1" w:date="2022-08-19T17:21:00Z">
        <w:r w:rsidRPr="008D7D88">
          <w:rPr>
            <w:snapToGrid w:val="0"/>
            <w:lang w:eastAsia="ko-KR"/>
          </w:rPr>
          <w:tab/>
          <w:t>...</w:t>
        </w:r>
      </w:ins>
    </w:p>
    <w:p w14:paraId="5508B06D" w14:textId="77777777" w:rsidR="002B5510" w:rsidRPr="008D7D88" w:rsidRDefault="002B5510" w:rsidP="002B5510">
      <w:pPr>
        <w:pStyle w:val="PL"/>
        <w:rPr>
          <w:ins w:id="996" w:author="Ericsson User r1.1" w:date="2022-08-19T17:21:00Z"/>
          <w:snapToGrid w:val="0"/>
          <w:lang w:eastAsia="ko-KR"/>
        </w:rPr>
      </w:pPr>
      <w:ins w:id="997" w:author="Ericsson User r1.1" w:date="2022-08-19T17:21:00Z">
        <w:r w:rsidRPr="008D7D88">
          <w:rPr>
            <w:snapToGrid w:val="0"/>
            <w:lang w:eastAsia="ko-KR"/>
          </w:rPr>
          <w:t>}</w:t>
        </w:r>
      </w:ins>
    </w:p>
    <w:p w14:paraId="4965305F" w14:textId="77777777" w:rsidR="002B5510" w:rsidRPr="008D7D88" w:rsidRDefault="002B5510" w:rsidP="002B5510">
      <w:pPr>
        <w:pStyle w:val="PL"/>
        <w:rPr>
          <w:ins w:id="998" w:author="Ericsson User r1.1" w:date="2022-08-19T17:21:00Z"/>
          <w:snapToGrid w:val="0"/>
          <w:lang w:eastAsia="ko-KR"/>
        </w:rPr>
      </w:pPr>
    </w:p>
    <w:p w14:paraId="49FD8022" w14:textId="31833995" w:rsidR="002B5510" w:rsidRPr="008D7D88" w:rsidRDefault="002755B0" w:rsidP="002B5510">
      <w:pPr>
        <w:pStyle w:val="PL"/>
        <w:rPr>
          <w:ins w:id="999" w:author="Ericsson User r1.1" w:date="2022-08-19T17:21:00Z"/>
          <w:snapToGrid w:val="0"/>
          <w:lang w:eastAsia="ko-KR"/>
        </w:rPr>
      </w:pPr>
      <w:ins w:id="1000" w:author="Ericsson User r1.1" w:date="2022-08-19T17:24:00Z">
        <w:r>
          <w:rPr>
            <w:snapToGrid w:val="0"/>
            <w:lang w:eastAsia="ko-KR"/>
          </w:rPr>
          <w:t>MBSSessionAssociatedInformation</w:t>
        </w:r>
        <w:r w:rsidRPr="008D7D88">
          <w:rPr>
            <w:snapToGrid w:val="0"/>
            <w:lang w:eastAsia="ko-KR"/>
          </w:rPr>
          <w:t>-Item-ExtIEs</w:t>
        </w:r>
      </w:ins>
      <w:ins w:id="1001" w:author="Ericsson User r1.1" w:date="2022-08-19T17:21:00Z">
        <w:r w:rsidR="002B5510" w:rsidRPr="008D7D88">
          <w:rPr>
            <w:snapToGrid w:val="0"/>
            <w:lang w:eastAsia="ko-KR"/>
          </w:rPr>
          <w:tab/>
        </w:r>
        <w:r w:rsidR="002B5510" w:rsidRPr="008D7D88">
          <w:rPr>
            <w:snapToGrid w:val="0"/>
            <w:lang w:eastAsia="ko-KR"/>
          </w:rPr>
          <w:tab/>
          <w:t>E1AP-PROTOCOL-EXTENSION ::= {</w:t>
        </w:r>
      </w:ins>
    </w:p>
    <w:p w14:paraId="3B872A87" w14:textId="77777777" w:rsidR="002B5510" w:rsidRPr="008D7D88" w:rsidRDefault="002B5510" w:rsidP="002B5510">
      <w:pPr>
        <w:pStyle w:val="PL"/>
        <w:rPr>
          <w:ins w:id="1002" w:author="Ericsson User r1.1" w:date="2022-08-19T17:21:00Z"/>
          <w:snapToGrid w:val="0"/>
          <w:lang w:eastAsia="ko-KR"/>
        </w:rPr>
      </w:pPr>
      <w:ins w:id="1003" w:author="Ericsson User r1.1" w:date="2022-08-19T17:21:00Z">
        <w:r w:rsidRPr="008D7D88">
          <w:rPr>
            <w:snapToGrid w:val="0"/>
            <w:lang w:eastAsia="ko-KR"/>
          </w:rPr>
          <w:tab/>
          <w:t>...</w:t>
        </w:r>
      </w:ins>
    </w:p>
    <w:p w14:paraId="4B77608C" w14:textId="621C8177" w:rsidR="002B5510" w:rsidRDefault="002B5510" w:rsidP="002B5510">
      <w:pPr>
        <w:pStyle w:val="PL"/>
        <w:rPr>
          <w:ins w:id="1004" w:author="Ericsson User r1.1" w:date="2022-08-19T17:23:00Z"/>
          <w:snapToGrid w:val="0"/>
          <w:lang w:eastAsia="ko-KR"/>
        </w:rPr>
      </w:pPr>
      <w:ins w:id="1005" w:author="Ericsson User r1.1" w:date="2022-08-19T17:21:00Z">
        <w:r w:rsidRPr="008D7D88">
          <w:rPr>
            <w:snapToGrid w:val="0"/>
            <w:lang w:eastAsia="ko-KR"/>
          </w:rPr>
          <w:t>}</w:t>
        </w:r>
      </w:ins>
    </w:p>
    <w:p w14:paraId="7A9F9D73" w14:textId="77777777" w:rsidR="00E93DDC" w:rsidRPr="008D7D88" w:rsidRDefault="00E93DDC" w:rsidP="002B5510">
      <w:pPr>
        <w:pStyle w:val="PL"/>
        <w:rPr>
          <w:ins w:id="1006" w:author="Ericsson User r1.1" w:date="2022-08-19T17:21:00Z"/>
          <w:snapToGrid w:val="0"/>
          <w:lang w:eastAsia="ko-KR"/>
        </w:rPr>
      </w:pPr>
    </w:p>
    <w:p w14:paraId="63FCD15B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rFonts w:hint="eastAsia"/>
          <w:snapToGrid w:val="0"/>
          <w:lang w:eastAsia="zh-CN"/>
        </w:rPr>
        <w:t xml:space="preserve">MBS-Support-Info-ToAdd-List </w:t>
      </w:r>
      <w:r w:rsidRPr="008D7D88">
        <w:rPr>
          <w:snapToGrid w:val="0"/>
          <w:lang w:eastAsia="ko-KR"/>
        </w:rPr>
        <w:t xml:space="preserve">::= SEQUENCE (SIZE(1..maxnoofMBSSessionIDs)) OF </w:t>
      </w:r>
      <w:r w:rsidRPr="008D7D88">
        <w:rPr>
          <w:rFonts w:hint="eastAsia"/>
          <w:snapToGrid w:val="0"/>
          <w:lang w:eastAsia="zh-CN"/>
        </w:rPr>
        <w:t>MBS-Support-Info-ToAdd-Item</w:t>
      </w:r>
    </w:p>
    <w:p w14:paraId="74F88791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7D75BB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hint="eastAsia"/>
          <w:snapToGrid w:val="0"/>
          <w:lang w:eastAsia="zh-CN"/>
        </w:rPr>
        <w:t xml:space="preserve">MBS-Support-Info-ToAdd-Item ::= </w:t>
      </w:r>
      <w:r w:rsidRPr="008D7D88">
        <w:rPr>
          <w:snapToGrid w:val="0"/>
          <w:lang w:eastAsia="ko-KR"/>
        </w:rPr>
        <w:t>SEQUENCE {</w:t>
      </w:r>
    </w:p>
    <w:p w14:paraId="28944D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zh-CN"/>
        </w:rPr>
        <w:t>global</w:t>
      </w:r>
      <w:r w:rsidRPr="008D7D88">
        <w:rPr>
          <w:rFonts w:hint="eastAsia"/>
          <w:snapToGrid w:val="0"/>
          <w:lang w:eastAsia="zh-CN"/>
        </w:rPr>
        <w:t>MBSSessionID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GlobalMBSSessionID</w:t>
      </w:r>
      <w:r w:rsidRPr="008D7D88">
        <w:rPr>
          <w:snapToGrid w:val="0"/>
          <w:lang w:eastAsia="ko-KR"/>
        </w:rPr>
        <w:t>,</w:t>
      </w:r>
    </w:p>
    <w:p w14:paraId="5C66CD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</w:t>
      </w:r>
      <w:r w:rsidRPr="008D7D88">
        <w:rPr>
          <w:rFonts w:hint="eastAsia"/>
          <w:snapToGrid w:val="0"/>
          <w:lang w:eastAsia="zh-CN"/>
        </w:rPr>
        <w:t xml:space="preserve"> MBS-Support-Info-ToAdd-Item</w:t>
      </w:r>
      <w:r w:rsidRPr="008D7D88">
        <w:rPr>
          <w:snapToGrid w:val="0"/>
          <w:lang w:eastAsia="ko-KR"/>
        </w:rPr>
        <w:t>-ExtIEs} }</w:t>
      </w:r>
      <w:r w:rsidRPr="008D7D88">
        <w:rPr>
          <w:snapToGrid w:val="0"/>
          <w:lang w:eastAsia="ko-KR"/>
        </w:rPr>
        <w:tab/>
        <w:t>OPTIONAL,</w:t>
      </w:r>
    </w:p>
    <w:p w14:paraId="6EDB27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87D70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F457B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7AE91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hint="eastAsia"/>
          <w:snapToGrid w:val="0"/>
          <w:lang w:eastAsia="zh-CN"/>
        </w:rPr>
        <w:t>MBS-Support-Info-ToAdd-Item</w:t>
      </w:r>
      <w:r w:rsidRPr="008D7D88">
        <w:rPr>
          <w:snapToGrid w:val="0"/>
          <w:lang w:eastAsia="ko-KR"/>
        </w:rPr>
        <w:t>-ExtIEs E1AP-PROTOCOL-EXTENSION ::= {</w:t>
      </w:r>
    </w:p>
    <w:p w14:paraId="1F1F13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62D50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3740A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C35EE2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rFonts w:hint="eastAsia"/>
          <w:snapToGrid w:val="0"/>
          <w:lang w:eastAsia="zh-CN"/>
        </w:rPr>
        <w:t xml:space="preserve">MBS-Support-Info-ToRemove-List </w:t>
      </w:r>
      <w:r w:rsidRPr="008D7D88">
        <w:rPr>
          <w:snapToGrid w:val="0"/>
          <w:lang w:eastAsia="ko-KR"/>
        </w:rPr>
        <w:t xml:space="preserve">::= SEQUENCE (SIZE(1..maxnoofMBSSessionIDs)) OF </w:t>
      </w:r>
      <w:r w:rsidRPr="008D7D88">
        <w:rPr>
          <w:rFonts w:hint="eastAsia"/>
          <w:snapToGrid w:val="0"/>
          <w:lang w:eastAsia="zh-CN"/>
        </w:rPr>
        <w:t>MBS-Support-Info-ToRemove-Item</w:t>
      </w:r>
    </w:p>
    <w:p w14:paraId="131BFF83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</w:p>
    <w:p w14:paraId="3425FE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hint="eastAsia"/>
          <w:snapToGrid w:val="0"/>
          <w:lang w:eastAsia="zh-CN"/>
        </w:rPr>
        <w:t xml:space="preserve">MBS-Support-Info-ToRemove-Item ::= </w:t>
      </w:r>
      <w:r w:rsidRPr="008D7D88">
        <w:rPr>
          <w:snapToGrid w:val="0"/>
          <w:lang w:eastAsia="ko-KR"/>
        </w:rPr>
        <w:t>SEQUENCE {</w:t>
      </w:r>
    </w:p>
    <w:p w14:paraId="30990B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zh-CN"/>
        </w:rPr>
        <w:t>global</w:t>
      </w:r>
      <w:r w:rsidRPr="008D7D88">
        <w:rPr>
          <w:rFonts w:hint="eastAsia"/>
          <w:snapToGrid w:val="0"/>
          <w:lang w:eastAsia="zh-CN"/>
        </w:rPr>
        <w:t>MBSSessionID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GlobalMBSSessionID</w:t>
      </w:r>
      <w:r w:rsidRPr="008D7D88">
        <w:rPr>
          <w:snapToGrid w:val="0"/>
          <w:lang w:eastAsia="ko-KR"/>
        </w:rPr>
        <w:t>,</w:t>
      </w:r>
    </w:p>
    <w:p w14:paraId="7A4C34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</w:t>
      </w:r>
      <w:r w:rsidRPr="008D7D88">
        <w:rPr>
          <w:rFonts w:hint="eastAsia"/>
          <w:snapToGrid w:val="0"/>
          <w:lang w:eastAsia="zh-CN"/>
        </w:rPr>
        <w:t xml:space="preserve"> MBS-Support-Info-ToRemove-Item</w:t>
      </w:r>
      <w:r w:rsidRPr="008D7D88">
        <w:rPr>
          <w:snapToGrid w:val="0"/>
          <w:lang w:eastAsia="ko-KR"/>
        </w:rPr>
        <w:t>-ExtIEs} }</w:t>
      </w:r>
      <w:r w:rsidRPr="008D7D88">
        <w:rPr>
          <w:snapToGrid w:val="0"/>
          <w:lang w:eastAsia="ko-KR"/>
        </w:rPr>
        <w:tab/>
        <w:t>OPTIONAL,</w:t>
      </w:r>
    </w:p>
    <w:p w14:paraId="58795C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2E87F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C67A9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EBC8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hint="eastAsia"/>
          <w:snapToGrid w:val="0"/>
          <w:lang w:eastAsia="zh-CN"/>
        </w:rPr>
        <w:t>MBS-Support-Info-ToRemove-Item</w:t>
      </w:r>
      <w:r w:rsidRPr="008D7D88">
        <w:rPr>
          <w:snapToGrid w:val="0"/>
          <w:lang w:eastAsia="ko-KR"/>
        </w:rPr>
        <w:t>-ExtIEs E1AP-PROTOCOL-EXTENSION ::= {</w:t>
      </w:r>
    </w:p>
    <w:p w14:paraId="737C26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CE557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55D85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FCD18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MCBearerContextToSetup</w:t>
      </w:r>
    </w:p>
    <w:p w14:paraId="2A3B62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3371B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MCBearerContextToSetup ::= SEQUENCE {</w:t>
      </w:r>
    </w:p>
    <w:p w14:paraId="341AB3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snssai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SNSSAI,</w:t>
      </w:r>
    </w:p>
    <w:p w14:paraId="7F668A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mcMRBToSetupList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MCMRBSetupConfiguration,</w:t>
      </w:r>
    </w:p>
    <w:p w14:paraId="1BD5802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requestedAction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rFonts w:hint="eastAsia"/>
          <w:snapToGrid w:val="0"/>
          <w:lang w:val="fr-FR" w:eastAsia="zh-CN"/>
        </w:rPr>
        <w:tab/>
      </w:r>
      <w:r w:rsidRPr="008D7D88">
        <w:rPr>
          <w:rFonts w:hint="eastAsia"/>
          <w:snapToGrid w:val="0"/>
          <w:lang w:val="fr-FR" w:eastAsia="zh-CN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RequestedAction4AvailNGUTermination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68A1FE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{MCBearerContextToSetup-ExtIEs} }</w:t>
      </w:r>
      <w:r w:rsidRPr="008D7D88">
        <w:rPr>
          <w:snapToGrid w:val="0"/>
          <w:lang w:eastAsia="ko-KR"/>
        </w:rPr>
        <w:tab/>
        <w:t>OPTIONAL,</w:t>
      </w:r>
    </w:p>
    <w:p w14:paraId="29A021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F410E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DC6F9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57C4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MCBearerContextToSetup-ExtIEs E1AP-PROTOCOL-EXTENSION ::= {</w:t>
      </w:r>
    </w:p>
    <w:p w14:paraId="232CDD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40FF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793E0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1F0B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MCMRBSetupConfiguration ::= SEQUENCE (SIZE(1..maxnoofMRBs)) OF MCMRBSetupConfiguration-Item</w:t>
      </w:r>
    </w:p>
    <w:p w14:paraId="45140E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6B5E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MCMRBSetupConfiguration-Item ::= SEQUENCE {</w:t>
      </w:r>
    </w:p>
    <w:p w14:paraId="0B0E04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33C5AE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SDAP-Configuration,</w:t>
      </w:r>
    </w:p>
    <w:p w14:paraId="41D432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mbs-pdcp-config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PDCP-Configuration,</w:t>
      </w:r>
    </w:p>
    <w:p w14:paraId="04A357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qoS-Flow-QoS-Parameter-List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QoS-Flow-QoS-Parameter-List,</w:t>
      </w:r>
    </w:p>
    <w:p w14:paraId="09732A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>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OPTIONAL,</w:t>
      </w:r>
    </w:p>
    <w:p w14:paraId="223057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{MCMRBSetupConfiguration-Item-ExtIEs} }</w:t>
      </w:r>
      <w:r w:rsidRPr="008D7D88">
        <w:rPr>
          <w:snapToGrid w:val="0"/>
          <w:lang w:eastAsia="ko-KR"/>
        </w:rPr>
        <w:tab/>
        <w:t>OPTIONAL,</w:t>
      </w:r>
    </w:p>
    <w:p w14:paraId="33A0F9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1A167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6818B1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6D401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MCMRBSetupConfiguration-Item-ExtIEs E1AP-PROTOCOL-EXTENSION ::= {</w:t>
      </w:r>
    </w:p>
    <w:p w14:paraId="783F5D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1E6B6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B00CC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AFD4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C718D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MCBearerContextToSetupResponse</w:t>
      </w:r>
    </w:p>
    <w:p w14:paraId="6B43ED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8066B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MCBearerContextToSetupResponse ::= SEQUENCE {</w:t>
      </w:r>
    </w:p>
    <w:p w14:paraId="19449C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mcBearerContextNGU-TNLInfoatNGRAN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MCBearerContextNGU-TNLInfoatNGRAN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83F18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mcMRBSetupResponseList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MCMRBSetupResponseList,</w:t>
      </w:r>
    </w:p>
    <w:p w14:paraId="2796B0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AEDD8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availableMCMRBConfig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MCMRBSetupConfiguration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19EC7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{MCBearerContextToSetupResponse-ExtIEs} }</w:t>
      </w:r>
      <w:r w:rsidRPr="008D7D88">
        <w:rPr>
          <w:snapToGrid w:val="0"/>
          <w:lang w:eastAsia="ko-KR"/>
        </w:rPr>
        <w:tab/>
        <w:t>OPTIONAL,</w:t>
      </w:r>
    </w:p>
    <w:p w14:paraId="735B6B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5316B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F137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7E89D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MCBearerContextToSetupResponse-ExtIEs E1AP-PROTOCOL-EXTENSION ::= {</w:t>
      </w:r>
    </w:p>
    <w:p w14:paraId="31E776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7AAA9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92CB6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621E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MCBearerContextNGU-TNLInfoatNGRAN::= CHOICE {</w:t>
      </w:r>
    </w:p>
    <w:p w14:paraId="364076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locationindependent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MBSNGUInformationAtNGRAN,</w:t>
      </w:r>
    </w:p>
    <w:p w14:paraId="620DB1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locationdependent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LocationDependentMBSNGUInformationAtNGRAN</w:t>
      </w:r>
      <w:r w:rsidRPr="008D7D88">
        <w:rPr>
          <w:lang w:eastAsia="ko-KR"/>
        </w:rPr>
        <w:t>,</w:t>
      </w:r>
    </w:p>
    <w:p w14:paraId="4258FE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{{MCBearerContextNGU-TNLInfoatNGRAN-ExtIEs}}</w:t>
      </w:r>
    </w:p>
    <w:p w14:paraId="6B2CCD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0C4AF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47DE6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MCBearerContextNGU-TNLInfoatNGRAN-ExtIEs E1AP-PROTOCOL-IES ::= {</w:t>
      </w:r>
    </w:p>
    <w:p w14:paraId="6D1345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759B9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8383C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7F02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MCMRBSetupResponseList ::= SEQUENCE (SIZE(1..maxnoofMRBs)) OF MCMRBSetupResponseList-Item</w:t>
      </w:r>
    </w:p>
    <w:p w14:paraId="3399E6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2AD4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MCMRBSetupResponseList-Item ::= SEQUENCE {</w:t>
      </w:r>
    </w:p>
    <w:p w14:paraId="302301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4A0BF0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QoS-Flow-List,</w:t>
      </w:r>
    </w:p>
    <w:p w14:paraId="471FD1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qosflow-failed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ABC21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mBSInitialHFNRefSN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MBS-Initial-HFN-Ref-SN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E6D9A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{MCMRBSetupResponseList-Item-ExtIEs} }</w:t>
      </w:r>
      <w:r w:rsidRPr="008D7D88">
        <w:rPr>
          <w:snapToGrid w:val="0"/>
          <w:lang w:eastAsia="ko-KR"/>
        </w:rPr>
        <w:tab/>
        <w:t>OPTIONAL,</w:t>
      </w:r>
    </w:p>
    <w:p w14:paraId="1DC807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DCA18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D1359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5102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MCMRBSetupResponseList-Item-ExtIEs E1AP-PROTOCOL-EXTENSION ::= {</w:t>
      </w:r>
    </w:p>
    <w:p w14:paraId="30D2B7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EDEBC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1F620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4DD1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MBS-Initial-HFN-Ref-SN</w:t>
      </w:r>
      <w:r w:rsidRPr="008D7D88">
        <w:rPr>
          <w:snapToGrid w:val="0"/>
          <w:lang w:eastAsia="ko-KR"/>
        </w:rPr>
        <w:tab/>
        <w:t>::= BIT STRING (SIZE (32))</w:t>
      </w:r>
    </w:p>
    <w:p w14:paraId="565D55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A320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MCMRBFailedList ::= SEQUENCE (SIZE(1..maxnoofMRBs)) OF MCMRBFailedList-Item</w:t>
      </w:r>
    </w:p>
    <w:p w14:paraId="6E1EAE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A253F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MCMRBFailedList-Item ::= SEQUENCE {</w:t>
      </w:r>
    </w:p>
    <w:p w14:paraId="7202C9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6FEABB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Cause,</w:t>
      </w:r>
    </w:p>
    <w:p w14:paraId="1B26EB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{MCMRBFailedList-Item-ExtIEs} }</w:t>
      </w:r>
      <w:r w:rsidRPr="008D7D88">
        <w:rPr>
          <w:snapToGrid w:val="0"/>
          <w:lang w:eastAsia="ko-KR"/>
        </w:rPr>
        <w:tab/>
        <w:t>OPTIONAL,</w:t>
      </w:r>
    </w:p>
    <w:p w14:paraId="3F2CE4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83F59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15D5D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E87B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MCMRBFailedList-Item-ExtIEs E1AP-PROTOCOL-EXTENSION ::= {</w:t>
      </w:r>
    </w:p>
    <w:p w14:paraId="62E51E1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AC0FA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8673F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F701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F695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MCBearerContextToModify</w:t>
      </w:r>
    </w:p>
    <w:p w14:paraId="27DD35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C494F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 ::= SEQUENCE {</w:t>
      </w:r>
    </w:p>
    <w:p w14:paraId="53872C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mcBearerContextNGUTNLInfoat5GC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MCBearerContextNGUTNLInfoat5GC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3C92A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mcBearerContextNGUTnlInfoatNGRANRequest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MCBearerContextNGUTnlInfoatNGRANRequest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76DB2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661D7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-- </w:t>
      </w:r>
      <w:r w:rsidRPr="008D7D88">
        <w:rPr>
          <w:lang w:val="en-US" w:eastAsia="ko-KR"/>
        </w:rPr>
        <w:t xml:space="preserve">This IE shall be present if either the </w:t>
      </w:r>
      <w:r w:rsidRPr="008D7D88">
        <w:rPr>
          <w:i/>
          <w:iCs/>
          <w:lang w:eastAsia="ko-KR"/>
        </w:rPr>
        <w:t>MC MRB To Setup or Modify List</w:t>
      </w:r>
      <w:r w:rsidRPr="008D7D88">
        <w:rPr>
          <w:lang w:eastAsia="ko-KR"/>
        </w:rPr>
        <w:t xml:space="preserve"> IE or the </w:t>
      </w:r>
      <w:r w:rsidRPr="008D7D88">
        <w:rPr>
          <w:i/>
          <w:iCs/>
          <w:lang w:eastAsia="ko-KR"/>
        </w:rPr>
        <w:t xml:space="preserve">MC MRB To Remove List </w:t>
      </w:r>
      <w:r w:rsidRPr="008D7D88">
        <w:rPr>
          <w:lang w:eastAsia="ko-KR"/>
        </w:rPr>
        <w:t>IE or both IEs are included.</w:t>
      </w:r>
    </w:p>
    <w:p w14:paraId="128AED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mcMRBToSetupModifyList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MCMRBSetupModifyConfiguration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6B392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mcMRBToRemoveList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MCMRBRemoveConfiguration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20B60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{MCBearerContextToModify-ExtIEs} }</w:t>
      </w:r>
      <w:r w:rsidRPr="008D7D88">
        <w:rPr>
          <w:snapToGrid w:val="0"/>
          <w:lang w:eastAsia="ko-KR"/>
        </w:rPr>
        <w:tab/>
        <w:t>OPTIONAL,</w:t>
      </w:r>
    </w:p>
    <w:p w14:paraId="6970D1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82AA1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68F83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BC7E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MCBearerContextToModify-ExtIEs E1AP-PROTOCOL-EXTENSION ::= {</w:t>
      </w:r>
    </w:p>
    <w:p w14:paraId="2391B182" w14:textId="6F2E1CAF" w:rsidR="00007F49" w:rsidRDefault="008D7D88" w:rsidP="00007F49">
      <w:pPr>
        <w:pStyle w:val="PL"/>
        <w:spacing w:line="0" w:lineRule="atLeast"/>
        <w:rPr>
          <w:ins w:id="1007" w:author="Ericsson User r1.1" w:date="2022-08-19T18:02:00Z"/>
          <w:noProof w:val="0"/>
          <w:snapToGrid w:val="0"/>
        </w:rPr>
      </w:pPr>
      <w:r w:rsidRPr="008D7D88">
        <w:rPr>
          <w:snapToGrid w:val="0"/>
          <w:lang w:eastAsia="ko-KR"/>
        </w:rPr>
        <w:tab/>
      </w:r>
      <w:ins w:id="1008" w:author="Ericsson User r1.1" w:date="2022-08-19T18:01:00Z">
        <w:r w:rsidR="00007F49" w:rsidRPr="00D629EF">
          <w:rPr>
            <w:noProof w:val="0"/>
            <w:snapToGrid w:val="0"/>
          </w:rPr>
          <w:t>{ID id-</w:t>
        </w:r>
        <w:proofErr w:type="spellStart"/>
        <w:r w:rsidR="00007F49" w:rsidRPr="008D7D88">
          <w:rPr>
            <w:snapToGrid w:val="0"/>
            <w:lang w:eastAsia="ko-KR"/>
          </w:rPr>
          <w:t>MC</w:t>
        </w:r>
        <w:r w:rsidR="00007F49">
          <w:rPr>
            <w:snapToGrid w:val="0"/>
            <w:lang w:eastAsia="ko-KR"/>
          </w:rPr>
          <w:t>ForwardingResourceRe</w:t>
        </w:r>
      </w:ins>
      <w:ins w:id="1009" w:author="Ericsson User r1.1" w:date="2022-08-19T18:02:00Z">
        <w:r w:rsidR="00007F49">
          <w:rPr>
            <w:snapToGrid w:val="0"/>
            <w:lang w:eastAsia="ko-KR"/>
          </w:rPr>
          <w:t>quest</w:t>
        </w:r>
      </w:ins>
      <w:proofErr w:type="spellEnd"/>
      <w:ins w:id="1010" w:author="Ericsson User r1.1" w:date="2022-08-19T18:01:00Z">
        <w:r w:rsidR="00007F49">
          <w:rPr>
            <w:noProof w:val="0"/>
            <w:snapToGrid w:val="0"/>
          </w:rPr>
          <w:tab/>
        </w:r>
        <w:r w:rsidR="00007F49">
          <w:rPr>
            <w:noProof w:val="0"/>
            <w:snapToGrid w:val="0"/>
          </w:rPr>
          <w:tab/>
        </w:r>
        <w:r w:rsidR="00007F49" w:rsidRPr="00D629EF">
          <w:rPr>
            <w:noProof w:val="0"/>
            <w:snapToGrid w:val="0"/>
          </w:rPr>
          <w:t xml:space="preserve">CRITICALITY </w:t>
        </w:r>
        <w:r w:rsidR="00007F49">
          <w:rPr>
            <w:noProof w:val="0"/>
            <w:snapToGrid w:val="0"/>
          </w:rPr>
          <w:t>ignore</w:t>
        </w:r>
        <w:r w:rsidR="00007F49" w:rsidRPr="00D629EF">
          <w:rPr>
            <w:noProof w:val="0"/>
            <w:snapToGrid w:val="0"/>
          </w:rPr>
          <w:tab/>
          <w:t xml:space="preserve">EXTENSION </w:t>
        </w:r>
        <w:r w:rsidR="00007F49" w:rsidRPr="008D7D88">
          <w:rPr>
            <w:snapToGrid w:val="0"/>
            <w:lang w:eastAsia="ko-KR"/>
          </w:rPr>
          <w:t>MC</w:t>
        </w:r>
        <w:r w:rsidR="00007F49">
          <w:rPr>
            <w:snapToGrid w:val="0"/>
            <w:lang w:eastAsia="ko-KR"/>
          </w:rPr>
          <w:t>ForwardingResourceRe</w:t>
        </w:r>
      </w:ins>
      <w:ins w:id="1011" w:author="Ericsson User r1.1" w:date="2022-08-19T18:02:00Z">
        <w:r w:rsidR="00007F49">
          <w:rPr>
            <w:snapToGrid w:val="0"/>
            <w:lang w:eastAsia="ko-KR"/>
          </w:rPr>
          <w:t>quest</w:t>
        </w:r>
      </w:ins>
      <w:ins w:id="1012" w:author="Ericsson User r1.1" w:date="2022-08-19T18:01:00Z">
        <w:r w:rsidR="00007F49">
          <w:rPr>
            <w:noProof w:val="0"/>
            <w:snapToGrid w:val="0"/>
          </w:rPr>
          <w:tab/>
        </w:r>
        <w:r w:rsidR="00007F49">
          <w:rPr>
            <w:noProof w:val="0"/>
            <w:snapToGrid w:val="0"/>
          </w:rPr>
          <w:tab/>
        </w:r>
        <w:r w:rsidR="00007F49" w:rsidRPr="00D629EF">
          <w:rPr>
            <w:noProof w:val="0"/>
            <w:snapToGrid w:val="0"/>
          </w:rPr>
          <w:t xml:space="preserve">PRESENCE </w:t>
        </w:r>
        <w:proofErr w:type="gramStart"/>
        <w:r w:rsidR="00007F49" w:rsidRPr="00D629EF">
          <w:rPr>
            <w:noProof w:val="0"/>
            <w:snapToGrid w:val="0"/>
          </w:rPr>
          <w:t>optional}|</w:t>
        </w:r>
      </w:ins>
      <w:proofErr w:type="gramEnd"/>
    </w:p>
    <w:p w14:paraId="5D1E40B1" w14:textId="570F657A" w:rsidR="00007F49" w:rsidRDefault="00007F49" w:rsidP="00007F49">
      <w:pPr>
        <w:pStyle w:val="PL"/>
        <w:spacing w:line="0" w:lineRule="atLeast"/>
        <w:rPr>
          <w:ins w:id="1013" w:author="Ericsson User r1.1" w:date="2022-08-19T18:02:00Z"/>
          <w:noProof w:val="0"/>
          <w:snapToGrid w:val="0"/>
        </w:rPr>
      </w:pPr>
      <w:ins w:id="1014" w:author="Ericsson User r1.1" w:date="2022-08-19T18:02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{ID 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ForwardingResourceIndication</w:t>
        </w:r>
        <w:proofErr w:type="spellEnd"/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 w:rsidRPr="00D629EF">
          <w:rPr>
            <w:noProof w:val="0"/>
            <w:snapToGrid w:val="0"/>
          </w:rPr>
          <w:tab/>
          <w:t xml:space="preserve">EXTENSION </w:t>
        </w:r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ForwardingResourceIndication</w:t>
        </w:r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 xml:space="preserve">PRESENCE </w:t>
        </w:r>
        <w:proofErr w:type="gramStart"/>
        <w:r w:rsidRPr="00D629EF">
          <w:rPr>
            <w:noProof w:val="0"/>
            <w:snapToGrid w:val="0"/>
          </w:rPr>
          <w:t>optional}|</w:t>
        </w:r>
        <w:proofErr w:type="gramEnd"/>
      </w:ins>
    </w:p>
    <w:p w14:paraId="483F3214" w14:textId="04B4D590" w:rsidR="00007F49" w:rsidRDefault="00007F49" w:rsidP="00007F49">
      <w:pPr>
        <w:pStyle w:val="PL"/>
        <w:spacing w:line="0" w:lineRule="atLeast"/>
        <w:rPr>
          <w:ins w:id="1015" w:author="Ericsson User r1.1" w:date="2022-08-19T18:02:00Z"/>
          <w:noProof w:val="0"/>
          <w:snapToGrid w:val="0"/>
        </w:rPr>
      </w:pPr>
      <w:ins w:id="1016" w:author="Ericsson User r1.1" w:date="2022-08-19T18:02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{ID 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 w:rsidRPr="00D629EF">
          <w:rPr>
            <w:noProof w:val="0"/>
            <w:snapToGrid w:val="0"/>
          </w:rPr>
          <w:tab/>
          <w:t xml:space="preserve">EXTENSION </w:t>
        </w:r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PRESENCE optional}</w:t>
        </w:r>
        <w:r>
          <w:rPr>
            <w:noProof w:val="0"/>
            <w:snapToGrid w:val="0"/>
          </w:rPr>
          <w:t>,</w:t>
        </w:r>
      </w:ins>
    </w:p>
    <w:p w14:paraId="3C606748" w14:textId="26F5587B" w:rsidR="008D7D88" w:rsidRPr="008D7D88" w:rsidRDefault="00007F49" w:rsidP="008D7D88">
      <w:pPr>
        <w:pStyle w:val="PL"/>
        <w:rPr>
          <w:snapToGrid w:val="0"/>
          <w:lang w:eastAsia="ko-KR"/>
        </w:rPr>
      </w:pPr>
      <w:ins w:id="1017" w:author="Ericsson User r1.1" w:date="2022-08-19T18:02:00Z">
        <w:r>
          <w:rPr>
            <w:snapToGrid w:val="0"/>
            <w:lang w:eastAsia="ko-KR"/>
          </w:rPr>
          <w:tab/>
        </w:r>
      </w:ins>
      <w:r w:rsidR="008D7D88" w:rsidRPr="008D7D88">
        <w:rPr>
          <w:snapToGrid w:val="0"/>
          <w:lang w:eastAsia="ko-KR"/>
        </w:rPr>
        <w:t>...</w:t>
      </w:r>
    </w:p>
    <w:p w14:paraId="596717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30D2E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BCDCF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MCBearerContextNGUTNLInfoat5GC ::= SEQUENCE {</w:t>
      </w:r>
    </w:p>
    <w:p w14:paraId="718E06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mbsNGUInformationAt5GC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MBSNGUInformationAt5GC,</w:t>
      </w:r>
    </w:p>
    <w:p w14:paraId="70A442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mbsAreaSession-ID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MBSAreaSessionID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8A335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{MCBearerContextNGUTNLInfoat5GC-ExtIEs} }</w:t>
      </w:r>
      <w:r w:rsidRPr="008D7D88">
        <w:rPr>
          <w:snapToGrid w:val="0"/>
          <w:lang w:eastAsia="ko-KR"/>
        </w:rPr>
        <w:tab/>
        <w:t>OPTIONAL,</w:t>
      </w:r>
    </w:p>
    <w:p w14:paraId="5838C1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45E2E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C3737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471A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MCBearerContextNGUTNLInfoat5GC-ExtIEs E1AP-PROTOCOL-EXTENSION ::= {</w:t>
      </w:r>
    </w:p>
    <w:p w14:paraId="5BD83B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1694B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F78BD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0ABC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4FCD4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MCBearerContextNGUTnlInfoatNGRANRequest ::= SEQUENCE {</w:t>
      </w:r>
    </w:p>
    <w:p w14:paraId="726BB8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ngRANNGUTNLRequested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{requested, ...},</w:t>
      </w:r>
    </w:p>
    <w:p w14:paraId="298BE9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mbsAreaSession-ID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MBSAreaSessionID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78AA6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{MCBearerContextNGUTnlInfoatNGRANRequest-ExtIEs} }</w:t>
      </w:r>
      <w:r w:rsidRPr="008D7D88">
        <w:rPr>
          <w:snapToGrid w:val="0"/>
          <w:lang w:eastAsia="ko-KR"/>
        </w:rPr>
        <w:tab/>
        <w:t>OPTIONAL,</w:t>
      </w:r>
    </w:p>
    <w:p w14:paraId="1D2A05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03075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E16F8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25573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MCBearerContextNGUTnlInfoatNGRANRequest-ExtIEs E1AP-PROTOCOL-EXTENSION ::= {</w:t>
      </w:r>
    </w:p>
    <w:p w14:paraId="43437B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DF2A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26664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37BE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E8EAD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MCMRBSetupModifyConfiguration ::= SEQUENCE {</w:t>
      </w:r>
    </w:p>
    <w:p w14:paraId="72B558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321EF8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f1uTNLatDU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MCBearerContextF1UTNLInfoatDU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9367E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AA4BD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mbs-pdcp-config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D030D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qoS-Flow-QoS-Parameter-List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QoS-Flow-QoS-Parameter-List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91F71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mrbQoS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QoSFlowLevelQoSParameters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OPTIONAL,</w:t>
      </w:r>
    </w:p>
    <w:p w14:paraId="164265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ab/>
        <w:t>mbsInitialHFNRefSNReq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bookmarkStart w:id="1018" w:name="_Hlk101545647"/>
      <w:r w:rsidRPr="008D7D88">
        <w:rPr>
          <w:rFonts w:eastAsia="SimSun"/>
          <w:snapToGrid w:val="0"/>
          <w:lang w:eastAsia="ko-KR"/>
        </w:rPr>
        <w:t>MBS-Initial-HFN-Ref-SN-Req</w:t>
      </w:r>
      <w:bookmarkEnd w:id="1018"/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OPTIONAL,</w:t>
      </w:r>
    </w:p>
    <w:p w14:paraId="0C364F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{MCMRBSetupModifyConfiguration-ExtIEs} }</w:t>
      </w:r>
      <w:r w:rsidRPr="008D7D88">
        <w:rPr>
          <w:snapToGrid w:val="0"/>
          <w:lang w:eastAsia="ko-KR"/>
        </w:rPr>
        <w:tab/>
        <w:t>OPTIONAL,</w:t>
      </w:r>
    </w:p>
    <w:p w14:paraId="1AA381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DA8CA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F6A88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4FB97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MCMRBSetupModifyConfiguration-ExtIEs E1AP-PROTOCOL-EXTENSION ::= {</w:t>
      </w:r>
    </w:p>
    <w:p w14:paraId="52E1F7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1D35A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43278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36F7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MCBearerContextF1UTNLInfoatDU ::= SEQUENCE {</w:t>
      </w:r>
    </w:p>
    <w:p w14:paraId="7AB2A95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  <w:t>mbsF1UInfoatDU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lang w:eastAsia="ko-KR"/>
        </w:rPr>
        <w:t>UP-TNL-Information,</w:t>
      </w:r>
    </w:p>
    <w:p w14:paraId="3317430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lang w:eastAsia="ko-KR"/>
        </w:rPr>
        <w:t>,</w:t>
      </w:r>
    </w:p>
    <w:p w14:paraId="1E7418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{MCBearerContextF1UTNLInfoatDU-ExtIEs} }</w:t>
      </w:r>
      <w:r w:rsidRPr="008D7D88">
        <w:rPr>
          <w:snapToGrid w:val="0"/>
          <w:lang w:eastAsia="ko-KR"/>
        </w:rPr>
        <w:tab/>
        <w:t>OPTIONAL,</w:t>
      </w:r>
    </w:p>
    <w:p w14:paraId="66DBB0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50091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1CC0F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C77C4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MCBearerContextF1UTNLInfoatDU-ExtIEs E1AP-PROTOCOL-EXTENSION ::= {</w:t>
      </w:r>
    </w:p>
    <w:p w14:paraId="39BFF3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3E06A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3608F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71C7E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MBSMulticastF1UContextDescriptor ::= CHOICE {</w:t>
      </w:r>
    </w:p>
    <w:p w14:paraId="0A0EFBA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du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NULL,</w:t>
      </w:r>
    </w:p>
    <w:p w14:paraId="7BD81BF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mbsAreaSession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MBSAreaSessionID,</w:t>
      </w:r>
    </w:p>
    <w:p w14:paraId="2CB6A43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cell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MCDUCellReference,</w:t>
      </w:r>
    </w:p>
    <w:p w14:paraId="75C6634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ptp-retransmission</w:t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MBSPTPUEReference</w:t>
      </w:r>
      <w:r w:rsidRPr="008D7D88">
        <w:rPr>
          <w:lang w:eastAsia="ko-KR"/>
        </w:rPr>
        <w:t>,</w:t>
      </w:r>
    </w:p>
    <w:p w14:paraId="56DBE62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ptp-only-MRB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MBSPTPUEReference</w:t>
      </w:r>
      <w:r w:rsidRPr="008D7D88">
        <w:rPr>
          <w:lang w:eastAsia="ko-KR"/>
        </w:rPr>
        <w:t>,</w:t>
      </w:r>
    </w:p>
    <w:p w14:paraId="4D1918B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lang w:eastAsia="ko-KR"/>
        </w:rPr>
        <w:t>choice-extension</w:t>
      </w:r>
      <w:r w:rsidRPr="008D7D88">
        <w:rPr>
          <w:rFonts w:eastAsia="SimSun"/>
          <w:lang w:eastAsia="ko-KR"/>
        </w:rPr>
        <w:tab/>
      </w:r>
      <w:r w:rsidRPr="008D7D88">
        <w:rPr>
          <w:rFonts w:eastAsia="SimSun"/>
          <w:lang w:eastAsia="ko-KR"/>
        </w:rPr>
        <w:tab/>
        <w:t>ProtocolIE-SingleContainer</w:t>
      </w:r>
      <w:r w:rsidRPr="008D7D88">
        <w:rPr>
          <w:rFonts w:eastAsia="SimSun"/>
          <w:lang w:eastAsia="ko-KR"/>
        </w:rPr>
        <w:tab/>
        <w:t>{{</w:t>
      </w:r>
      <w:r w:rsidRPr="008D7D88">
        <w:rPr>
          <w:lang w:eastAsia="ko-KR"/>
        </w:rPr>
        <w:t>MBSMulticastF1UContextDescriptor</w:t>
      </w:r>
      <w:r w:rsidRPr="008D7D88">
        <w:rPr>
          <w:snapToGrid w:val="0"/>
          <w:lang w:eastAsia="ko-KR"/>
        </w:rPr>
        <w:t>-</w:t>
      </w:r>
      <w:r w:rsidRPr="008D7D88">
        <w:rPr>
          <w:rFonts w:eastAsia="SimSun"/>
          <w:lang w:eastAsia="ko-KR"/>
        </w:rPr>
        <w:t>ExtIEs}}</w:t>
      </w:r>
    </w:p>
    <w:p w14:paraId="56D7222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64689BD" w14:textId="77777777" w:rsidR="008D7D88" w:rsidRPr="008D7D88" w:rsidRDefault="008D7D88" w:rsidP="008D7D88">
      <w:pPr>
        <w:pStyle w:val="PL"/>
        <w:rPr>
          <w:lang w:eastAsia="ko-KR"/>
        </w:rPr>
      </w:pPr>
    </w:p>
    <w:p w14:paraId="2B1EE164" w14:textId="77777777" w:rsidR="008D7D88" w:rsidRPr="008D7D88" w:rsidRDefault="008D7D88" w:rsidP="008D7D88">
      <w:pPr>
        <w:pStyle w:val="PL"/>
        <w:rPr>
          <w:rFonts w:eastAsia="SimSun"/>
          <w:lang w:eastAsia="ko-KR"/>
        </w:rPr>
      </w:pPr>
      <w:r w:rsidRPr="008D7D88">
        <w:rPr>
          <w:lang w:eastAsia="ko-KR"/>
        </w:rPr>
        <w:t>MBSMulticastF1UContextDescriptor-ExtIEs</w:t>
      </w:r>
      <w:r w:rsidRPr="008D7D88">
        <w:rPr>
          <w:rFonts w:eastAsia="SimSun"/>
          <w:lang w:eastAsia="ko-KR"/>
        </w:rPr>
        <w:t xml:space="preserve"> </w:t>
      </w:r>
      <w:r w:rsidRPr="008D7D88">
        <w:rPr>
          <w:snapToGrid w:val="0"/>
          <w:lang w:eastAsia="zh-CN"/>
        </w:rPr>
        <w:t xml:space="preserve">E1AP-PROTOCOL-IES </w:t>
      </w:r>
      <w:r w:rsidRPr="008D7D88">
        <w:rPr>
          <w:rFonts w:eastAsia="SimSun"/>
          <w:lang w:eastAsia="ko-KR"/>
        </w:rPr>
        <w:t>::= {</w:t>
      </w:r>
    </w:p>
    <w:p w14:paraId="5AB988FA" w14:textId="77777777" w:rsidR="008D7D88" w:rsidRPr="008D7D88" w:rsidRDefault="008D7D88" w:rsidP="008D7D88">
      <w:pPr>
        <w:pStyle w:val="PL"/>
        <w:rPr>
          <w:rFonts w:eastAsia="SimSun"/>
          <w:lang w:eastAsia="ko-KR"/>
        </w:rPr>
      </w:pPr>
      <w:r w:rsidRPr="008D7D88">
        <w:rPr>
          <w:rFonts w:eastAsia="SimSun"/>
          <w:lang w:eastAsia="ko-KR"/>
        </w:rPr>
        <w:tab/>
        <w:t>...</w:t>
      </w:r>
    </w:p>
    <w:p w14:paraId="1AC8BBE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rFonts w:eastAsia="SimSun"/>
          <w:lang w:eastAsia="ko-KR"/>
        </w:rPr>
        <w:t>}</w:t>
      </w:r>
    </w:p>
    <w:p w14:paraId="21DC97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AD17D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MCDUCellReference ::= SEQUENCE {</w:t>
      </w:r>
    </w:p>
    <w:p w14:paraId="597957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ab/>
        <w:t>du-CellIndex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 (1..512),</w:t>
      </w:r>
    </w:p>
    <w:p w14:paraId="1F233C8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nr-CGI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NR-CGI,</w:t>
      </w:r>
    </w:p>
    <w:p w14:paraId="25D642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</w:t>
      </w:r>
      <w:r w:rsidRPr="008D7D88">
        <w:rPr>
          <w:lang w:eastAsia="ko-KR"/>
        </w:rPr>
        <w:t>MCDUCellReference</w:t>
      </w:r>
      <w:r w:rsidRPr="008D7D88">
        <w:rPr>
          <w:snapToGrid w:val="0"/>
          <w:lang w:eastAsia="ko-KR"/>
        </w:rPr>
        <w:t>-ExtIEs} }</w:t>
      </w:r>
      <w:r w:rsidRPr="008D7D88">
        <w:rPr>
          <w:snapToGrid w:val="0"/>
          <w:lang w:eastAsia="ko-KR"/>
        </w:rPr>
        <w:tab/>
        <w:t>OPTIONAL,</w:t>
      </w:r>
    </w:p>
    <w:p w14:paraId="27BFA7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E8585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37118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4B32F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MCDUCellReference</w:t>
      </w:r>
      <w:r w:rsidRPr="008D7D88">
        <w:rPr>
          <w:snapToGrid w:val="0"/>
          <w:lang w:eastAsia="ko-KR"/>
        </w:rPr>
        <w:t>-ExtIEs E1AP-PROTOCOL-EXTENSION ::= {</w:t>
      </w:r>
    </w:p>
    <w:p w14:paraId="693D26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9EDBB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03378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984E1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MBSPTPUEReference</w:t>
      </w:r>
      <w:r w:rsidRPr="008D7D88">
        <w:rPr>
          <w:lang w:eastAsia="ko-KR"/>
        </w:rPr>
        <w:t>::= SEQUENCE {</w:t>
      </w:r>
    </w:p>
    <w:p w14:paraId="3AF7CB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lastRenderedPageBreak/>
        <w:tab/>
        <w:t>ueReferenceID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 (</w:t>
      </w:r>
      <w:r w:rsidRPr="008D7D88">
        <w:rPr>
          <w:rFonts w:eastAsia="SimSun"/>
          <w:lang w:eastAsia="ko-KR"/>
        </w:rPr>
        <w:t>0</w:t>
      </w:r>
      <w:r w:rsidRPr="008D7D88">
        <w:rPr>
          <w:lang w:eastAsia="ko-KR"/>
        </w:rPr>
        <w:t>..</w:t>
      </w:r>
      <w:r w:rsidRPr="008D7D88">
        <w:rPr>
          <w:rFonts w:eastAsia="SimSun"/>
          <w:lang w:eastAsia="ko-KR"/>
        </w:rPr>
        <w:t>65535</w:t>
      </w:r>
      <w:r w:rsidRPr="008D7D88">
        <w:rPr>
          <w:lang w:eastAsia="ko-KR"/>
        </w:rPr>
        <w:t>, ...),</w:t>
      </w:r>
    </w:p>
    <w:p w14:paraId="4F533BD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du-CellIndex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 (1..512),</w:t>
      </w:r>
    </w:p>
    <w:p w14:paraId="472B66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{MBSPTPUEReference-ExtIEs} }</w:t>
      </w:r>
      <w:r w:rsidRPr="008D7D88">
        <w:rPr>
          <w:snapToGrid w:val="0"/>
          <w:lang w:eastAsia="ko-KR"/>
        </w:rPr>
        <w:tab/>
        <w:t>OPTIONAL,</w:t>
      </w:r>
    </w:p>
    <w:p w14:paraId="671922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A4BEC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DC919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F605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MBSPTPUEReference-ExtIEs E1AP-PROTOCOL-EXTENSION ::= {</w:t>
      </w:r>
    </w:p>
    <w:p w14:paraId="27335C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870CA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A0D0A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16990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MCMRBRemoveConfiguration ::= SEQUENCE (SIZE(1..maxnoofMRBs)) OF MRB-ID</w:t>
      </w:r>
    </w:p>
    <w:p w14:paraId="49E6B1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3DA8DB" w14:textId="77777777" w:rsidR="008D7D88" w:rsidRPr="008D7D88" w:rsidRDefault="008D7D88" w:rsidP="008D7D88">
      <w:pPr>
        <w:pStyle w:val="PL"/>
        <w:rPr>
          <w:rFonts w:eastAsia="Malgun Gothic"/>
          <w:lang w:eastAsia="ko-KR"/>
        </w:rPr>
      </w:pPr>
      <w:r w:rsidRPr="008D7D88">
        <w:rPr>
          <w:rFonts w:eastAsia="Malgun Gothic"/>
          <w:lang w:eastAsia="ko-KR"/>
        </w:rPr>
        <w:t>MBS-Initial-HFN-Ref-SN-Req ::=</w:t>
      </w:r>
      <w:r w:rsidRPr="008D7D88">
        <w:rPr>
          <w:lang w:eastAsia="ko-KR"/>
        </w:rPr>
        <w:tab/>
      </w:r>
      <w:r w:rsidRPr="008D7D88">
        <w:rPr>
          <w:rFonts w:eastAsia="Malgun Gothic"/>
          <w:lang w:eastAsia="ko-KR"/>
        </w:rPr>
        <w:t>ENUMERATED {true, ... }</w:t>
      </w:r>
    </w:p>
    <w:p w14:paraId="0283AE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D9A9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947E4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MCBearerContextToModifyResponse</w:t>
      </w:r>
    </w:p>
    <w:p w14:paraId="2616B7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87CD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MCBearerContextToModifyResponse ::= SEQUENCE {</w:t>
      </w:r>
    </w:p>
    <w:p w14:paraId="04D540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mcBearerContextNGU-TNLInfoatNGRANModifyResponse</w:t>
      </w:r>
      <w:r w:rsidRPr="008D7D88">
        <w:rPr>
          <w:snapToGrid w:val="0"/>
          <w:lang w:eastAsia="ko-KR"/>
        </w:rPr>
        <w:tab/>
        <w:t>MCBearerContextNGU-TNLInfoatNGRANModifyResponse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41792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7501D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-- </w:t>
      </w:r>
      <w:r w:rsidRPr="008D7D88">
        <w:rPr>
          <w:lang w:val="en-US" w:eastAsia="ko-KR"/>
        </w:rPr>
        <w:t xml:space="preserve">This IE shall be present if either the </w:t>
      </w:r>
      <w:r w:rsidRPr="008D7D88">
        <w:rPr>
          <w:bCs/>
          <w:i/>
          <w:iCs/>
          <w:lang w:eastAsia="ko-KR"/>
        </w:rPr>
        <w:t>MC MRB Setup or Modify Response List</w:t>
      </w:r>
      <w:r w:rsidRPr="008D7D88">
        <w:rPr>
          <w:lang w:eastAsia="ko-KR"/>
        </w:rPr>
        <w:t xml:space="preserve"> IE or the </w:t>
      </w:r>
      <w:r w:rsidRPr="008D7D88">
        <w:rPr>
          <w:bCs/>
          <w:i/>
          <w:iCs/>
          <w:lang w:eastAsia="ko-KR"/>
        </w:rPr>
        <w:t>MC MRB Failed List</w:t>
      </w:r>
      <w:r w:rsidRPr="008D7D88">
        <w:rPr>
          <w:b/>
          <w:lang w:eastAsia="ko-KR"/>
        </w:rPr>
        <w:t xml:space="preserve"> </w:t>
      </w:r>
      <w:r w:rsidRPr="008D7D88">
        <w:rPr>
          <w:lang w:eastAsia="ko-KR"/>
        </w:rPr>
        <w:t>IE or both IEs are included.</w:t>
      </w:r>
    </w:p>
    <w:p w14:paraId="778F07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mcMRBModifySetupResponseList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MCMRBSetupModifyResponseList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53200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MCMRBFailedList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A4534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availableMCMRBConfig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MCMRBSetupConfiguration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C0657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{MCBearerContextToModifyResponse-ExtIEs} }</w:t>
      </w:r>
      <w:r w:rsidRPr="008D7D88">
        <w:rPr>
          <w:snapToGrid w:val="0"/>
          <w:lang w:eastAsia="ko-KR"/>
        </w:rPr>
        <w:tab/>
        <w:t>OPTIONAL,</w:t>
      </w:r>
    </w:p>
    <w:p w14:paraId="5A657B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2322D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0F53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915DA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MCBearerContextToModifyResponse-ExtIEs E1AP-PROTOCOL-EXTENSION ::= {</w:t>
      </w:r>
    </w:p>
    <w:p w14:paraId="45FEAD58" w14:textId="7C233ED3" w:rsidR="00007F49" w:rsidRDefault="00007F49" w:rsidP="00007F49">
      <w:pPr>
        <w:pStyle w:val="PL"/>
        <w:spacing w:line="0" w:lineRule="atLeast"/>
        <w:rPr>
          <w:ins w:id="1019" w:author="Ericsson User r1.1" w:date="2022-08-19T18:06:00Z"/>
          <w:noProof w:val="0"/>
          <w:snapToGrid w:val="0"/>
        </w:rPr>
      </w:pPr>
      <w:ins w:id="1020" w:author="Ericsson User r1.1" w:date="2022-08-19T18:06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{ID 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ForwardingResourceResponse</w:t>
        </w:r>
        <w:proofErr w:type="spellEnd"/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 w:rsidRPr="00D629EF">
          <w:rPr>
            <w:noProof w:val="0"/>
            <w:snapToGrid w:val="0"/>
          </w:rPr>
          <w:tab/>
          <w:t xml:space="preserve">EXTENSION </w:t>
        </w:r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ForwardingResourceResponse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PRESENCE optional}</w:t>
        </w:r>
        <w:r>
          <w:rPr>
            <w:noProof w:val="0"/>
            <w:snapToGrid w:val="0"/>
          </w:rPr>
          <w:t>,</w:t>
        </w:r>
      </w:ins>
    </w:p>
    <w:p w14:paraId="76662C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8CF7F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B6931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9B05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MCBearerContextNGU-TNLInfoatNGRANModifyResponse ::= SEQUENCE {</w:t>
      </w:r>
    </w:p>
    <w:p w14:paraId="6F38BC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mbs-NGU-InfoatNGRAN</w:t>
      </w:r>
      <w:r w:rsidRPr="008D7D88">
        <w:rPr>
          <w:snapToGrid w:val="0"/>
          <w:lang w:eastAsia="ko-KR"/>
        </w:rPr>
        <w:tab/>
        <w:t>MBSNGUInformationAtNGRAN,</w:t>
      </w:r>
    </w:p>
    <w:p w14:paraId="6EA11F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mbsAreaSession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MBSAreaSessionID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64AE7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{MCBearerContextNGU-TNLInfoatNGRANModifyResponse-ExtIEs} }</w:t>
      </w:r>
      <w:r w:rsidRPr="008D7D88">
        <w:rPr>
          <w:snapToGrid w:val="0"/>
          <w:lang w:eastAsia="ko-KR"/>
        </w:rPr>
        <w:tab/>
        <w:t>OPTIONAL,</w:t>
      </w:r>
    </w:p>
    <w:p w14:paraId="72A8BD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E7DF6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16123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A47D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MCBearerContextNGU-TNLInfoatNGRANModifyResponse-ExtIEs E1AP-PROTOCOL-EXTENSION ::= {</w:t>
      </w:r>
    </w:p>
    <w:p w14:paraId="3F7047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167B7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2EB49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618C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MCMRBSetupModifyResponseList ::= SEQUENCE (SIZE(1..maxnoofMRBs)) OF MCMRBSetupModifyResponseList-Item</w:t>
      </w:r>
    </w:p>
    <w:p w14:paraId="246ADE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F3AD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MCMRBSetupModifyResponseList-Item ::= SEQUENCE {</w:t>
      </w:r>
    </w:p>
    <w:p w14:paraId="495502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5D5025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6AB57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qosflow-failed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63AE8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mcBearerContextF1UTNLInfoatCU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UP-TNL-Information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2D08A4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mBSInitialHFNRefSN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MBS-Initial-HFN-Ref-SN</w:t>
      </w:r>
      <w:r w:rsidRPr="008D7D88">
        <w:rPr>
          <w:lang w:eastAsia="ko-KR"/>
        </w:rPr>
        <w:tab/>
        <w:t>OPTIONAL,</w:t>
      </w:r>
    </w:p>
    <w:p w14:paraId="3F8A49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{MCMRBSetupModifyResponseList-Item-ExtIEs} }</w:t>
      </w:r>
      <w:r w:rsidRPr="008D7D88">
        <w:rPr>
          <w:snapToGrid w:val="0"/>
          <w:lang w:eastAsia="ko-KR"/>
        </w:rPr>
        <w:tab/>
        <w:t>OPTIONAL,</w:t>
      </w:r>
    </w:p>
    <w:p w14:paraId="372F0D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...</w:t>
      </w:r>
    </w:p>
    <w:p w14:paraId="2336DD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AE4CF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7031F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MCMRBSetupModifyResponseList-Item-ExtIEs E1AP-PROTOCOL-EXTENSION ::= {</w:t>
      </w:r>
    </w:p>
    <w:p w14:paraId="1DD258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98F86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22ACF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799F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MCBearerContextToModifyRequired</w:t>
      </w:r>
    </w:p>
    <w:p w14:paraId="37E72C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933E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MCBearerContextToModifyRequired ::= SEQUENCE {</w:t>
      </w:r>
    </w:p>
    <w:p w14:paraId="3DBE89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1AAE5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-- </w:t>
      </w:r>
      <w:r w:rsidRPr="008D7D88">
        <w:rPr>
          <w:lang w:val="en-US" w:eastAsia="ko-KR"/>
        </w:rPr>
        <w:t xml:space="preserve">This IE shall be present if either the </w:t>
      </w:r>
      <w:r w:rsidRPr="008D7D88">
        <w:rPr>
          <w:i/>
          <w:iCs/>
          <w:lang w:eastAsia="ko-KR"/>
        </w:rPr>
        <w:t>MC MRB To Remove List Required</w:t>
      </w:r>
      <w:r w:rsidRPr="008D7D88">
        <w:rPr>
          <w:lang w:eastAsia="ko-KR"/>
        </w:rPr>
        <w:t xml:space="preserve"> IE is included.</w:t>
      </w:r>
    </w:p>
    <w:p w14:paraId="242019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mcMRBToRemoveRequiredList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MCMRBRemoveConfiguration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E6BF3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mcMRBToModifyRequiredList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MCMRBModifyRequiredConfiguration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E62F8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{MCBearerContextToModifyRequired-ExtIEs} }</w:t>
      </w:r>
      <w:r w:rsidRPr="008D7D88">
        <w:rPr>
          <w:snapToGrid w:val="0"/>
          <w:lang w:eastAsia="ko-KR"/>
        </w:rPr>
        <w:tab/>
        <w:t>OPTIONAL,</w:t>
      </w:r>
    </w:p>
    <w:p w14:paraId="05D1A0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5FE69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C2A1B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6044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MCBearerContextToModifyRequired-ExtIEs E1AP-PROTOCOL-EXTENSION ::= {</w:t>
      </w:r>
    </w:p>
    <w:p w14:paraId="540CC0CC" w14:textId="38C81DEB" w:rsidR="007A4FF1" w:rsidRDefault="007A4FF1" w:rsidP="007A4FF1">
      <w:pPr>
        <w:pStyle w:val="PL"/>
        <w:spacing w:line="0" w:lineRule="atLeast"/>
        <w:rPr>
          <w:ins w:id="1021" w:author="Ericsson User r1.1" w:date="2022-08-19T18:07:00Z"/>
          <w:noProof w:val="0"/>
          <w:snapToGrid w:val="0"/>
        </w:rPr>
      </w:pPr>
      <w:ins w:id="1022" w:author="Ericsson User r1.1" w:date="2022-08-19T18:07:00Z">
        <w:r w:rsidRPr="008D7D88">
          <w:rPr>
            <w:snapToGrid w:val="0"/>
            <w:lang w:eastAsia="ko-KR"/>
          </w:rPr>
          <w:tab/>
        </w:r>
        <w:r w:rsidRPr="00D629EF">
          <w:rPr>
            <w:noProof w:val="0"/>
            <w:snapToGrid w:val="0"/>
          </w:rPr>
          <w:t>{ID 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ForwardingResourceReleaseIndication</w:t>
        </w:r>
        <w:proofErr w:type="spellEnd"/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 w:rsidRPr="00D629EF">
          <w:rPr>
            <w:noProof w:val="0"/>
            <w:snapToGrid w:val="0"/>
          </w:rPr>
          <w:tab/>
          <w:t xml:space="preserve">EXTENSION </w:t>
        </w:r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ForwardingResourceReleaseIndication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PRESENCE optional}</w:t>
        </w:r>
        <w:r>
          <w:rPr>
            <w:noProof w:val="0"/>
            <w:snapToGrid w:val="0"/>
          </w:rPr>
          <w:t>,</w:t>
        </w:r>
      </w:ins>
    </w:p>
    <w:p w14:paraId="063DC3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A782B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1FBDD1" w14:textId="77777777" w:rsidR="008D7D88" w:rsidRPr="008D7D88" w:rsidRDefault="008D7D88" w:rsidP="008D7D88">
      <w:pPr>
        <w:pStyle w:val="PL"/>
        <w:rPr>
          <w:rFonts w:eastAsia="Malgun Gothic"/>
          <w:lang w:eastAsia="ko-KR"/>
        </w:rPr>
      </w:pPr>
    </w:p>
    <w:p w14:paraId="3FC1E2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MCMRBModifyRequiredConfiguration ::= SEQUENCE (SIZE(1..maxnoofMRBs)) OF MCMRBModifyRequiredConfiguration-Item</w:t>
      </w:r>
    </w:p>
    <w:p w14:paraId="0C08FD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00485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MCMRBModifyRequiredConfiguration-Item ::= SEQUENCE {</w:t>
      </w:r>
    </w:p>
    <w:p w14:paraId="587EF7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19E2C7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mBSInitialHFNRefSN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MBS-Initial-HFN-Ref-SN</w:t>
      </w:r>
      <w:r w:rsidRPr="008D7D88">
        <w:rPr>
          <w:lang w:eastAsia="ko-KR"/>
        </w:rPr>
        <w:tab/>
        <w:t>OPTIONAL,</w:t>
      </w:r>
    </w:p>
    <w:p w14:paraId="2BFA20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MCMRBModifyRequiredConfiguration-Item-ExtIEs} }</w:t>
      </w:r>
      <w:r w:rsidRPr="008D7D88">
        <w:rPr>
          <w:snapToGrid w:val="0"/>
          <w:lang w:eastAsia="ko-KR"/>
        </w:rPr>
        <w:tab/>
        <w:t>OPTIONAL,</w:t>
      </w:r>
    </w:p>
    <w:p w14:paraId="35CCEAB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155AC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ED5D5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7BF8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MCMRBModifyRequiredConfiguration-Item-ExtIEs E1AP-PROTOCOL-EXTENSION ::= {</w:t>
      </w:r>
    </w:p>
    <w:p w14:paraId="0AFA25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97658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3ADD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4B07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MCBearerContextToModifyConfirm</w:t>
      </w:r>
    </w:p>
    <w:p w14:paraId="5E6CE8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3114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MCBearerContextToModifyConfirm ::= SEQUENCE {</w:t>
      </w:r>
    </w:p>
    <w:p w14:paraId="5CF33A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A2060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mcMRBModifyConfirmList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MCMRBModifyConfirmList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72B04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{MCBearerContextToModifyConfirm-ExtIEs} }</w:t>
      </w:r>
      <w:r w:rsidRPr="008D7D88">
        <w:rPr>
          <w:snapToGrid w:val="0"/>
          <w:lang w:eastAsia="ko-KR"/>
        </w:rPr>
        <w:tab/>
        <w:t>OPTIONAL,</w:t>
      </w:r>
    </w:p>
    <w:p w14:paraId="586AC3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2CDDB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E7074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B3BD6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MCMRBModifyConfirmList ::= SEQUENCE (SIZE(1..maxnoofMRBs)) OF MCMRBModifyConfirmList-Item</w:t>
      </w:r>
    </w:p>
    <w:p w14:paraId="01AE08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80E7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MCMRBModifyConfirmList-Item ::= SEQUENCE {</w:t>
      </w:r>
    </w:p>
    <w:p w14:paraId="483789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mrb-ID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MRB-ID,</w:t>
      </w:r>
    </w:p>
    <w:p w14:paraId="15A90A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MCMRBModifyConfirmList-Item-ExtIEs} }</w:t>
      </w:r>
      <w:r w:rsidRPr="008D7D88">
        <w:rPr>
          <w:snapToGrid w:val="0"/>
          <w:lang w:eastAsia="ko-KR"/>
        </w:rPr>
        <w:tab/>
        <w:t>OPTIONAL,</w:t>
      </w:r>
    </w:p>
    <w:p w14:paraId="111033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582D4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72FA7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A3B6D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MCMRBModifyConfirmList-Item-ExtIEs E1AP-PROTOCOL-EXTENSION ::= {</w:t>
      </w:r>
    </w:p>
    <w:p w14:paraId="54ECE6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5F91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061AB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F166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MCBearerContextToModifyConfirm-ExtIEs E1AP-PROTOCOL-EXTENSION ::= {</w:t>
      </w:r>
    </w:p>
    <w:p w14:paraId="20F10F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AF5E5EE" w14:textId="490CF396" w:rsidR="008D7D88" w:rsidRDefault="008D7D88" w:rsidP="008D7D88">
      <w:pPr>
        <w:pStyle w:val="PL"/>
        <w:rPr>
          <w:ins w:id="1023" w:author="Ericsson User r1.1" w:date="2022-08-19T17:18:00Z"/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0E98E86" w14:textId="6B0D53AA" w:rsidR="000F3549" w:rsidRDefault="000F3549" w:rsidP="008D7D88">
      <w:pPr>
        <w:pStyle w:val="PL"/>
        <w:rPr>
          <w:ins w:id="1024" w:author="Ericsson User r1.1" w:date="2022-08-19T17:18:00Z"/>
          <w:snapToGrid w:val="0"/>
          <w:lang w:eastAsia="ko-KR"/>
        </w:rPr>
      </w:pPr>
    </w:p>
    <w:p w14:paraId="1C5A504B" w14:textId="4F4B9550" w:rsidR="001A21F5" w:rsidRDefault="001A21F5" w:rsidP="001A21F5">
      <w:pPr>
        <w:pStyle w:val="PL"/>
        <w:rPr>
          <w:ins w:id="1025" w:author="Ericsson User r1.1" w:date="2022-08-19T17:27:00Z"/>
          <w:snapToGrid w:val="0"/>
          <w:lang w:eastAsia="ko-KR"/>
        </w:rPr>
      </w:pPr>
      <w:ins w:id="1026" w:author="Ericsson User r1.1" w:date="2022-08-19T17:27:00Z">
        <w:r w:rsidRPr="008D7D88">
          <w:rPr>
            <w:snapToGrid w:val="0"/>
            <w:lang w:eastAsia="ko-KR"/>
          </w:rPr>
          <w:t>-- MC</w:t>
        </w:r>
        <w:r>
          <w:rPr>
            <w:snapToGrid w:val="0"/>
            <w:lang w:eastAsia="ko-KR"/>
          </w:rPr>
          <w:t>ForwardingResourceRequest</w:t>
        </w:r>
      </w:ins>
    </w:p>
    <w:p w14:paraId="095B12B8" w14:textId="77777777" w:rsidR="001A21F5" w:rsidRPr="008D7D88" w:rsidRDefault="001A21F5" w:rsidP="001A21F5">
      <w:pPr>
        <w:pStyle w:val="PL"/>
        <w:rPr>
          <w:ins w:id="1027" w:author="Ericsson User r1.1" w:date="2022-08-19T17:27:00Z"/>
          <w:snapToGrid w:val="0"/>
          <w:lang w:eastAsia="ko-KR"/>
        </w:rPr>
      </w:pPr>
    </w:p>
    <w:p w14:paraId="2A8415F0" w14:textId="61403F6D" w:rsidR="001A21F5" w:rsidRPr="008D7D88" w:rsidRDefault="001A21F5" w:rsidP="001A21F5">
      <w:pPr>
        <w:pStyle w:val="PL"/>
        <w:rPr>
          <w:ins w:id="1028" w:author="Ericsson User r1.1" w:date="2022-08-19T17:26:00Z"/>
          <w:snapToGrid w:val="0"/>
          <w:lang w:eastAsia="ko-KR"/>
        </w:rPr>
      </w:pPr>
      <w:ins w:id="1029" w:author="Ericsson User r1.1" w:date="2022-08-19T17:26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ForwardingResourceRequest</w:t>
        </w:r>
        <w:r w:rsidRPr="008D7D88">
          <w:rPr>
            <w:snapToGrid w:val="0"/>
            <w:lang w:eastAsia="ko-KR"/>
          </w:rPr>
          <w:t xml:space="preserve"> ::= SEQUENCE {</w:t>
        </w:r>
      </w:ins>
    </w:p>
    <w:p w14:paraId="284A7314" w14:textId="4224D533" w:rsidR="001A21F5" w:rsidRPr="008D7D88" w:rsidRDefault="001A21F5" w:rsidP="001A21F5">
      <w:pPr>
        <w:pStyle w:val="PL"/>
        <w:rPr>
          <w:ins w:id="1030" w:author="Ericsson User r1.1" w:date="2022-08-19T17:26:00Z"/>
          <w:snapToGrid w:val="0"/>
          <w:lang w:eastAsia="ko-KR"/>
        </w:rPr>
      </w:pPr>
      <w:ins w:id="1031" w:author="Ericsson User r1.1" w:date="2022-08-19T17:26:00Z"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</w:ins>
      <w:ins w:id="1032" w:author="Ericsson User r1.1" w:date="2022-08-19T17:37:00Z">
        <w:r w:rsidR="004C3159">
          <w:rPr>
            <w:snapToGrid w:val="0"/>
            <w:lang w:eastAsia="ko-KR"/>
          </w:rPr>
          <w:tab/>
        </w:r>
      </w:ins>
      <w:ins w:id="1033" w:author="Ericsson User r1.1" w:date="2022-08-19T17:26:00Z"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>,</w:t>
        </w:r>
      </w:ins>
    </w:p>
    <w:p w14:paraId="64A514EC" w14:textId="72FD7F4D" w:rsidR="00C80A8D" w:rsidRDefault="00C80A8D" w:rsidP="00C80A8D">
      <w:pPr>
        <w:pStyle w:val="PL"/>
        <w:rPr>
          <w:ins w:id="1034" w:author="Ericsson User r1.1" w:date="2022-08-19T17:36:00Z"/>
          <w:snapToGrid w:val="0"/>
          <w:lang w:eastAsia="ko-KR"/>
        </w:rPr>
      </w:pPr>
      <w:ins w:id="1035" w:author="Ericsson User r1.1" w:date="2022-08-19T17:31:00Z">
        <w:r w:rsidRPr="008D7D88">
          <w:rPr>
            <w:snapToGrid w:val="0"/>
            <w:lang w:eastAsia="ko-KR"/>
          </w:rPr>
          <w:tab/>
          <w:t>mbsAreaSession-ID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</w:ins>
      <w:ins w:id="1036" w:author="Ericsson User r1.1" w:date="2022-08-19T17:37:00Z">
        <w:r w:rsidR="004C3159">
          <w:rPr>
            <w:snapToGrid w:val="0"/>
            <w:lang w:eastAsia="ko-KR"/>
          </w:rPr>
          <w:tab/>
        </w:r>
      </w:ins>
      <w:ins w:id="1037" w:author="Ericsson User r1.1" w:date="2022-08-19T17:31:00Z">
        <w:r w:rsidRPr="008D7D88">
          <w:rPr>
            <w:snapToGrid w:val="0"/>
            <w:lang w:eastAsia="ko-KR"/>
          </w:rPr>
          <w:t>MBSAreaSessionID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1038" w:author="Ericsson User r1.1" w:date="2022-08-19T17:37:00Z">
        <w:r w:rsidR="004C3159">
          <w:rPr>
            <w:snapToGrid w:val="0"/>
            <w:lang w:eastAsia="ko-KR"/>
          </w:rPr>
          <w:tab/>
        </w:r>
        <w:r w:rsidR="004C3159">
          <w:rPr>
            <w:snapToGrid w:val="0"/>
            <w:lang w:eastAsia="ko-KR"/>
          </w:rPr>
          <w:tab/>
        </w:r>
      </w:ins>
      <w:ins w:id="1039" w:author="Ericsson User r1.1" w:date="2022-08-19T17:31:00Z">
        <w:r>
          <w:rPr>
            <w:snapToGrid w:val="0"/>
            <w:lang w:eastAsia="ko-KR"/>
          </w:rPr>
          <w:t>OPTIONAL</w:t>
        </w:r>
        <w:r w:rsidRPr="008D7D88">
          <w:rPr>
            <w:snapToGrid w:val="0"/>
            <w:lang w:eastAsia="ko-KR"/>
          </w:rPr>
          <w:t>,</w:t>
        </w:r>
      </w:ins>
    </w:p>
    <w:p w14:paraId="26D0865E" w14:textId="211F07D5" w:rsidR="004C3159" w:rsidRDefault="004C3159" w:rsidP="00C80A8D">
      <w:pPr>
        <w:pStyle w:val="PL"/>
        <w:rPr>
          <w:ins w:id="1040" w:author="Ericsson User r1.1" w:date="2022-08-19T17:36:00Z"/>
          <w:snapToGrid w:val="0"/>
          <w:lang w:eastAsia="ko-KR"/>
        </w:rPr>
      </w:pPr>
      <w:ins w:id="1041" w:author="Ericsson User r1.1" w:date="2022-08-19T17:36:00Z">
        <w:r>
          <w:rPr>
            <w:snapToGrid w:val="0"/>
            <w:lang w:eastAsia="ko-KR"/>
          </w:rPr>
          <w:tab/>
          <w:t>mrbForwardingResourceRequestList</w:t>
        </w:r>
        <w:r>
          <w:rPr>
            <w:snapToGrid w:val="0"/>
            <w:lang w:eastAsia="ko-KR"/>
          </w:rPr>
          <w:tab/>
          <w:t>MRBForwardingResourceRequestList</w:t>
        </w:r>
        <w:r>
          <w:rPr>
            <w:snapToGrid w:val="0"/>
            <w:lang w:eastAsia="ko-KR"/>
          </w:rPr>
          <w:tab/>
          <w:t>OPTIONAL,</w:t>
        </w:r>
      </w:ins>
    </w:p>
    <w:p w14:paraId="3E7C3E63" w14:textId="6BC6B995" w:rsidR="004C3159" w:rsidRPr="008D7D88" w:rsidRDefault="004C3159" w:rsidP="00C80A8D">
      <w:pPr>
        <w:pStyle w:val="PL"/>
        <w:rPr>
          <w:ins w:id="1042" w:author="Ericsson User r1.1" w:date="2022-08-19T17:31:00Z"/>
          <w:snapToGrid w:val="0"/>
          <w:lang w:eastAsia="ko-KR"/>
        </w:rPr>
      </w:pPr>
      <w:ins w:id="1043" w:author="Ericsson User r1.1" w:date="2022-08-19T17:36:00Z">
        <w:r>
          <w:rPr>
            <w:snapToGrid w:val="0"/>
            <w:lang w:eastAsia="ko-KR"/>
          </w:rPr>
          <w:tab/>
          <w:t>m</w:t>
        </w:r>
      </w:ins>
      <w:ins w:id="1044" w:author="Ericsson User r1.1" w:date="2022-08-19T17:38:00Z">
        <w:r>
          <w:rPr>
            <w:snapToGrid w:val="0"/>
            <w:lang w:eastAsia="ko-KR"/>
          </w:rPr>
          <w:t>bsSession</w:t>
        </w:r>
      </w:ins>
      <w:ins w:id="1045" w:author="Ericsson User r1.1" w:date="2022-08-19T17:36:00Z">
        <w:r>
          <w:rPr>
            <w:snapToGrid w:val="0"/>
            <w:lang w:eastAsia="ko-KR"/>
          </w:rPr>
          <w:t>AssociatedInformation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1046" w:author="Ericsson User r1.1" w:date="2022-08-19T17:38:00Z">
        <w:r>
          <w:rPr>
            <w:snapToGrid w:val="0"/>
            <w:lang w:eastAsia="ko-KR"/>
          </w:rPr>
          <w:t>MBSSession</w:t>
        </w:r>
      </w:ins>
      <w:ins w:id="1047" w:author="Ericsson User r1.1" w:date="2022-08-19T17:39:00Z">
        <w:r>
          <w:rPr>
            <w:snapToGrid w:val="0"/>
            <w:lang w:eastAsia="ko-KR"/>
          </w:rPr>
          <w:t>A</w:t>
        </w:r>
      </w:ins>
      <w:ins w:id="1048" w:author="Ericsson User r1.1" w:date="2022-08-19T17:37:00Z">
        <w:r>
          <w:rPr>
            <w:snapToGrid w:val="0"/>
            <w:lang w:eastAsia="ko-KR"/>
          </w:rPr>
          <w:t>ssociatedInformation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OPTIONAL,</w:t>
        </w:r>
      </w:ins>
    </w:p>
    <w:p w14:paraId="135E522E" w14:textId="486F2A66" w:rsidR="001A21F5" w:rsidRPr="008D7D88" w:rsidRDefault="001A21F5" w:rsidP="001A21F5">
      <w:pPr>
        <w:pStyle w:val="PL"/>
        <w:rPr>
          <w:ins w:id="1049" w:author="Ericsson User r1.1" w:date="2022-08-19T17:26:00Z"/>
          <w:snapToGrid w:val="0"/>
          <w:lang w:eastAsia="ko-KR"/>
        </w:rPr>
      </w:pPr>
      <w:ins w:id="1050" w:author="Ericsson User r1.1" w:date="2022-08-19T17:26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 { {</w:t>
        </w:r>
      </w:ins>
      <w:ins w:id="1051" w:author="Ericsson User r1.1" w:date="2022-08-19T17:27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ForwardingResourceRequest</w:t>
        </w:r>
      </w:ins>
      <w:ins w:id="1052" w:author="Ericsson User r1.1" w:date="2022-08-19T17:26:00Z">
        <w:r w:rsidRPr="008D7D88">
          <w:rPr>
            <w:snapToGrid w:val="0"/>
            <w:lang w:eastAsia="ko-KR"/>
          </w:rPr>
          <w:t>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24835D18" w14:textId="77777777" w:rsidR="001A21F5" w:rsidRPr="008D7D88" w:rsidRDefault="001A21F5" w:rsidP="001A21F5">
      <w:pPr>
        <w:pStyle w:val="PL"/>
        <w:rPr>
          <w:ins w:id="1053" w:author="Ericsson User r1.1" w:date="2022-08-19T17:26:00Z"/>
          <w:snapToGrid w:val="0"/>
          <w:lang w:eastAsia="ko-KR"/>
        </w:rPr>
      </w:pPr>
      <w:ins w:id="1054" w:author="Ericsson User r1.1" w:date="2022-08-19T17:26:00Z">
        <w:r w:rsidRPr="008D7D88">
          <w:rPr>
            <w:snapToGrid w:val="0"/>
            <w:lang w:eastAsia="ko-KR"/>
          </w:rPr>
          <w:tab/>
          <w:t>...</w:t>
        </w:r>
      </w:ins>
    </w:p>
    <w:p w14:paraId="5E9725E7" w14:textId="77777777" w:rsidR="001A21F5" w:rsidRPr="008D7D88" w:rsidRDefault="001A21F5" w:rsidP="001A21F5">
      <w:pPr>
        <w:pStyle w:val="PL"/>
        <w:rPr>
          <w:ins w:id="1055" w:author="Ericsson User r1.1" w:date="2022-08-19T17:26:00Z"/>
          <w:snapToGrid w:val="0"/>
          <w:lang w:eastAsia="ko-KR"/>
        </w:rPr>
      </w:pPr>
      <w:ins w:id="1056" w:author="Ericsson User r1.1" w:date="2022-08-19T17:26:00Z">
        <w:r w:rsidRPr="008D7D88">
          <w:rPr>
            <w:snapToGrid w:val="0"/>
            <w:lang w:eastAsia="ko-KR"/>
          </w:rPr>
          <w:t>}</w:t>
        </w:r>
      </w:ins>
    </w:p>
    <w:p w14:paraId="6795F3FF" w14:textId="77777777" w:rsidR="001A21F5" w:rsidRPr="008D7D88" w:rsidRDefault="001A21F5" w:rsidP="001A21F5">
      <w:pPr>
        <w:pStyle w:val="PL"/>
        <w:rPr>
          <w:ins w:id="1057" w:author="Ericsson User r1.1" w:date="2022-08-19T17:26:00Z"/>
          <w:snapToGrid w:val="0"/>
          <w:lang w:eastAsia="ko-KR"/>
        </w:rPr>
      </w:pPr>
    </w:p>
    <w:p w14:paraId="7EBE58BF" w14:textId="07C370CB" w:rsidR="001A21F5" w:rsidRPr="008D7D88" w:rsidRDefault="001A21F5" w:rsidP="001A21F5">
      <w:pPr>
        <w:pStyle w:val="PL"/>
        <w:rPr>
          <w:ins w:id="1058" w:author="Ericsson User r1.1" w:date="2022-08-19T17:26:00Z"/>
          <w:snapToGrid w:val="0"/>
          <w:lang w:eastAsia="ko-KR"/>
        </w:rPr>
      </w:pPr>
      <w:ins w:id="1059" w:author="Ericsson User r1.1" w:date="2022-08-19T17:27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ForwardingResourceRequest</w:t>
        </w:r>
        <w:r w:rsidRPr="008D7D88">
          <w:rPr>
            <w:snapToGrid w:val="0"/>
            <w:lang w:eastAsia="ko-KR"/>
          </w:rPr>
          <w:t>-ExtIEs</w:t>
        </w:r>
      </w:ins>
      <w:ins w:id="1060" w:author="Ericsson User r1.1" w:date="2022-08-19T17:26:00Z">
        <w:r w:rsidRPr="008D7D88">
          <w:rPr>
            <w:snapToGrid w:val="0"/>
            <w:lang w:eastAsia="ko-KR"/>
          </w:rPr>
          <w:t xml:space="preserve"> E1AP-PROTOCOL-EXTENSION ::= {</w:t>
        </w:r>
      </w:ins>
    </w:p>
    <w:p w14:paraId="675F92CB" w14:textId="77777777" w:rsidR="001A21F5" w:rsidRPr="008D7D88" w:rsidRDefault="001A21F5" w:rsidP="001A21F5">
      <w:pPr>
        <w:pStyle w:val="PL"/>
        <w:rPr>
          <w:ins w:id="1061" w:author="Ericsson User r1.1" w:date="2022-08-19T17:26:00Z"/>
          <w:snapToGrid w:val="0"/>
          <w:lang w:eastAsia="ko-KR"/>
        </w:rPr>
      </w:pPr>
      <w:ins w:id="1062" w:author="Ericsson User r1.1" w:date="2022-08-19T17:26:00Z">
        <w:r w:rsidRPr="008D7D88">
          <w:rPr>
            <w:snapToGrid w:val="0"/>
            <w:lang w:eastAsia="ko-KR"/>
          </w:rPr>
          <w:tab/>
          <w:t>...</w:t>
        </w:r>
      </w:ins>
    </w:p>
    <w:p w14:paraId="588F55E1" w14:textId="5127A82B" w:rsidR="001A21F5" w:rsidRDefault="001A21F5" w:rsidP="001A21F5">
      <w:pPr>
        <w:pStyle w:val="PL"/>
        <w:rPr>
          <w:ins w:id="1063" w:author="Ericsson User r1.1" w:date="2022-08-19T17:27:00Z"/>
          <w:snapToGrid w:val="0"/>
          <w:lang w:eastAsia="ko-KR"/>
        </w:rPr>
      </w:pPr>
      <w:ins w:id="1064" w:author="Ericsson User r1.1" w:date="2022-08-19T17:26:00Z">
        <w:r w:rsidRPr="008D7D88">
          <w:rPr>
            <w:snapToGrid w:val="0"/>
            <w:lang w:eastAsia="ko-KR"/>
          </w:rPr>
          <w:t>}</w:t>
        </w:r>
      </w:ins>
    </w:p>
    <w:p w14:paraId="796B62E4" w14:textId="77777777" w:rsidR="001A21F5" w:rsidRPr="008D7D88" w:rsidRDefault="001A21F5" w:rsidP="001A21F5">
      <w:pPr>
        <w:pStyle w:val="PL"/>
        <w:rPr>
          <w:ins w:id="1065" w:author="Ericsson User r1.1" w:date="2022-08-19T17:26:00Z"/>
          <w:snapToGrid w:val="0"/>
          <w:lang w:eastAsia="ko-KR"/>
        </w:rPr>
      </w:pPr>
    </w:p>
    <w:p w14:paraId="25386946" w14:textId="57E740A6" w:rsidR="004C3159" w:rsidRPr="008D7D88" w:rsidRDefault="004C3159" w:rsidP="004C3159">
      <w:pPr>
        <w:pStyle w:val="PL"/>
        <w:rPr>
          <w:ins w:id="1066" w:author="Ericsson User r1.1" w:date="2022-08-19T17:40:00Z"/>
          <w:snapToGrid w:val="0"/>
          <w:lang w:eastAsia="ko-KR"/>
        </w:rPr>
      </w:pPr>
      <w:ins w:id="1067" w:author="Ericsson User r1.1" w:date="2022-08-19T17:39:00Z">
        <w:r>
          <w:rPr>
            <w:snapToGrid w:val="0"/>
            <w:lang w:eastAsia="ko-KR"/>
          </w:rPr>
          <w:t xml:space="preserve">MRBForwardingResourceRequestList ::= </w:t>
        </w:r>
      </w:ins>
      <w:ins w:id="1068" w:author="Ericsson User r1.1" w:date="2022-08-19T17:40:00Z">
        <w:r w:rsidRPr="008D7D88">
          <w:rPr>
            <w:snapToGrid w:val="0"/>
            <w:lang w:eastAsia="ko-KR"/>
          </w:rPr>
          <w:t xml:space="preserve">SEQUENCE (SIZE(1.. maxnoofQoSFlows)) OF </w:t>
        </w:r>
        <w:r>
          <w:rPr>
            <w:snapToGrid w:val="0"/>
            <w:lang w:eastAsia="ko-KR"/>
          </w:rPr>
          <w:t>MRBForwardingResourceRequest</w:t>
        </w:r>
        <w:r w:rsidRPr="008D7D88">
          <w:rPr>
            <w:snapToGrid w:val="0"/>
            <w:lang w:eastAsia="ko-KR"/>
          </w:rPr>
          <w:t>-Item</w:t>
        </w:r>
      </w:ins>
    </w:p>
    <w:p w14:paraId="002B7109" w14:textId="77777777" w:rsidR="004C3159" w:rsidRPr="008D7D88" w:rsidRDefault="004C3159" w:rsidP="004C3159">
      <w:pPr>
        <w:pStyle w:val="PL"/>
        <w:rPr>
          <w:ins w:id="1069" w:author="Ericsson User r1.1" w:date="2022-08-19T17:40:00Z"/>
          <w:snapToGrid w:val="0"/>
          <w:lang w:eastAsia="ko-KR"/>
        </w:rPr>
      </w:pPr>
    </w:p>
    <w:p w14:paraId="1D9C0824" w14:textId="4660CDE1" w:rsidR="004C3159" w:rsidRPr="008D7D88" w:rsidRDefault="004C3159" w:rsidP="004C3159">
      <w:pPr>
        <w:pStyle w:val="PL"/>
        <w:rPr>
          <w:ins w:id="1070" w:author="Ericsson User r1.1" w:date="2022-08-19T17:40:00Z"/>
          <w:snapToGrid w:val="0"/>
          <w:lang w:eastAsia="ko-KR"/>
        </w:rPr>
      </w:pPr>
      <w:ins w:id="1071" w:author="Ericsson User r1.1" w:date="2022-08-19T17:40:00Z">
        <w:r>
          <w:rPr>
            <w:snapToGrid w:val="0"/>
            <w:lang w:eastAsia="ko-KR"/>
          </w:rPr>
          <w:t>MRBForwardingResourceRequest</w:t>
        </w:r>
        <w:r w:rsidRPr="008D7D88">
          <w:rPr>
            <w:snapToGrid w:val="0"/>
            <w:lang w:eastAsia="ko-KR"/>
          </w:rPr>
          <w:t>-Item</w:t>
        </w:r>
        <w:r w:rsidRPr="008D7D88">
          <w:rPr>
            <w:snapToGrid w:val="0"/>
            <w:lang w:eastAsia="ko-KR"/>
          </w:rPr>
          <w:tab/>
          <w:t>::=</w:t>
        </w:r>
        <w:r w:rsidRPr="008D7D88">
          <w:rPr>
            <w:snapToGrid w:val="0"/>
            <w:lang w:eastAsia="ko-KR"/>
          </w:rPr>
          <w:tab/>
          <w:t>SEQUENCE {</w:t>
        </w:r>
      </w:ins>
    </w:p>
    <w:p w14:paraId="7282E396" w14:textId="77777777" w:rsidR="004C3159" w:rsidRPr="008C3F37" w:rsidRDefault="004C3159" w:rsidP="004C3159">
      <w:pPr>
        <w:pStyle w:val="PL"/>
        <w:spacing w:line="0" w:lineRule="atLeast"/>
        <w:rPr>
          <w:ins w:id="1072" w:author="Ericsson User r1.1" w:date="2022-08-19T17:41:00Z"/>
          <w:noProof w:val="0"/>
          <w:snapToGrid w:val="0"/>
        </w:rPr>
      </w:pPr>
      <w:ins w:id="1073" w:author="Ericsson User r1.1" w:date="2022-08-19T17:41:00Z">
        <w:r w:rsidRPr="008C3F37">
          <w:rPr>
            <w:noProof w:val="0"/>
            <w:snapToGrid w:val="0"/>
          </w:rPr>
          <w:tab/>
        </w:r>
        <w:proofErr w:type="spellStart"/>
        <w:r w:rsidRPr="008C3F37">
          <w:rPr>
            <w:noProof w:val="0"/>
            <w:snapToGrid w:val="0"/>
          </w:rPr>
          <w:t>mrb</w:t>
        </w:r>
        <w:proofErr w:type="spellEnd"/>
        <w:r w:rsidRPr="008C3F37">
          <w:rPr>
            <w:noProof w:val="0"/>
            <w:snapToGrid w:val="0"/>
          </w:rPr>
          <w:t>-ID</w:t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  <w:t>MRB-ID,</w:t>
        </w:r>
      </w:ins>
    </w:p>
    <w:p w14:paraId="1FC0FD53" w14:textId="0008390B" w:rsidR="004C3159" w:rsidRDefault="004C3159" w:rsidP="004C3159">
      <w:pPr>
        <w:pStyle w:val="PL"/>
        <w:rPr>
          <w:ins w:id="1074" w:author="Ericsson User r1.1" w:date="2022-08-19T17:41:00Z"/>
          <w:snapToGrid w:val="0"/>
          <w:lang w:eastAsia="ko-KR"/>
        </w:rPr>
      </w:pPr>
      <w:ins w:id="1075" w:author="Ericsson User r1.1" w:date="2022-08-19T17:40:00Z">
        <w:r w:rsidRPr="008D7D88">
          <w:rPr>
            <w:snapToGrid w:val="0"/>
            <w:lang w:eastAsia="ko-KR"/>
          </w:rPr>
          <w:tab/>
        </w:r>
      </w:ins>
      <w:ins w:id="1076" w:author="Ericsson User r1.1" w:date="2022-08-19T17:41:00Z">
        <w:r>
          <w:rPr>
            <w:snapToGrid w:val="0"/>
            <w:lang w:eastAsia="ko-KR"/>
          </w:rPr>
          <w:t>mrbProgressRequest</w:t>
        </w:r>
      </w:ins>
      <w:ins w:id="1077" w:author="Ericsson User r1.1" w:date="2022-08-20T13:34:00Z">
        <w:r w:rsidR="00A04607">
          <w:rPr>
            <w:snapToGrid w:val="0"/>
            <w:lang w:eastAsia="ko-KR"/>
          </w:rPr>
          <w:t>Type</w:t>
        </w:r>
      </w:ins>
      <w:ins w:id="1078" w:author="Ericsson User r1.1" w:date="2022-08-19T17:41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1079" w:author="Ericsson User r1.1" w:date="2022-08-20T13:35:00Z">
        <w:r w:rsidR="00A04607">
          <w:rPr>
            <w:snapToGrid w:val="0"/>
            <w:lang w:eastAsia="ko-KR"/>
          </w:rPr>
          <w:t>MRB-ProgressInformationType</w:t>
        </w:r>
      </w:ins>
      <w:ins w:id="1080" w:author="Ericsson User r1.1" w:date="2022-08-20T10:54:00Z">
        <w:r w:rsidR="009B0B4A">
          <w:tab/>
        </w:r>
      </w:ins>
      <w:ins w:id="1081" w:author="Ericsson User r1.1" w:date="2022-08-19T17:41:00Z">
        <w:r>
          <w:rPr>
            <w:snapToGrid w:val="0"/>
            <w:lang w:eastAsia="ko-KR"/>
          </w:rPr>
          <w:t>OPTIONAL,</w:t>
        </w:r>
      </w:ins>
    </w:p>
    <w:p w14:paraId="69EB4976" w14:textId="7AC461BE" w:rsidR="004C3159" w:rsidRDefault="004C3159" w:rsidP="004C3159">
      <w:pPr>
        <w:pStyle w:val="PL"/>
        <w:rPr>
          <w:ins w:id="1082" w:author="Ericsson User r1.1" w:date="2022-08-19T17:42:00Z"/>
          <w:snapToGrid w:val="0"/>
          <w:lang w:eastAsia="ko-KR"/>
        </w:rPr>
      </w:pPr>
      <w:ins w:id="1083" w:author="Ericsson User r1.1" w:date="2022-08-19T17:41:00Z">
        <w:r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>mrb</w:t>
        </w:r>
      </w:ins>
      <w:ins w:id="1084" w:author="Ericsson User r1.1" w:date="2022-08-19T17:42:00Z">
        <w:r w:rsidRPr="00EA4459">
          <w:rPr>
            <w:snapToGrid w:val="0"/>
            <w:lang w:eastAsia="ko-KR"/>
          </w:rPr>
          <w:t>ForwardingAdd</w:t>
        </w:r>
      </w:ins>
      <w:ins w:id="1085" w:author="Ericsson User r1.1" w:date="2022-08-19T17:49:00Z">
        <w:r w:rsidR="001E667E" w:rsidRPr="00EA4459">
          <w:rPr>
            <w:snapToGrid w:val="0"/>
            <w:lang w:eastAsia="ko-KR"/>
          </w:rPr>
          <w:t>r</w:t>
        </w:r>
      </w:ins>
      <w:ins w:id="1086" w:author="Ericsson User r1.1" w:date="2022-08-19T17:42:00Z">
        <w:r w:rsidRPr="00EA4459">
          <w:rPr>
            <w:snapToGrid w:val="0"/>
            <w:lang w:eastAsia="ko-KR"/>
          </w:rPr>
          <w:t>essRequest</w:t>
        </w:r>
        <w:r w:rsidRPr="00EA4459"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ab/>
        </w:r>
      </w:ins>
      <w:ins w:id="1087" w:author="Ericsson User r1.2" w:date="2022-08-22T15:40:00Z">
        <w:r w:rsidR="00050D28" w:rsidRPr="00EA4459">
          <w:rPr>
            <w:snapToGrid w:val="0"/>
            <w:lang w:eastAsia="ko-KR"/>
          </w:rPr>
          <w:t xml:space="preserve">ENUMERATED </w:t>
        </w:r>
      </w:ins>
      <w:ins w:id="1088" w:author="Ericsson User r1.2" w:date="2022-08-22T15:41:00Z">
        <w:r w:rsidR="00050D28" w:rsidRPr="00EA4459">
          <w:rPr>
            <w:snapToGrid w:val="0"/>
            <w:lang w:eastAsia="ko-KR"/>
          </w:rPr>
          <w:t>{request, ...}</w:t>
        </w:r>
      </w:ins>
      <w:ins w:id="1089" w:author="Ericsson User r1.1" w:date="2022-08-19T17:42:00Z">
        <w:r w:rsidRPr="00EA4459">
          <w:rPr>
            <w:snapToGrid w:val="0"/>
            <w:lang w:eastAsia="ko-KR"/>
          </w:rPr>
          <w:tab/>
          <w:t>OPTIONAL,</w:t>
        </w:r>
      </w:ins>
    </w:p>
    <w:p w14:paraId="05DE3BDB" w14:textId="26AC25AB" w:rsidR="004C3159" w:rsidRPr="008D7D88" w:rsidRDefault="004C3159" w:rsidP="004C3159">
      <w:pPr>
        <w:pStyle w:val="PL"/>
        <w:rPr>
          <w:ins w:id="1090" w:author="Ericsson User r1.1" w:date="2022-08-19T17:40:00Z"/>
          <w:snapToGrid w:val="0"/>
          <w:lang w:eastAsia="ko-KR"/>
        </w:rPr>
      </w:pPr>
      <w:ins w:id="1091" w:author="Ericsson User r1.1" w:date="2022-08-19T17:40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</w:t>
        </w:r>
        <w:r w:rsidRPr="008D7D88">
          <w:rPr>
            <w:snapToGrid w:val="0"/>
            <w:lang w:eastAsia="ko-KR"/>
          </w:rPr>
          <w:tab/>
          <w:t>{ {</w:t>
        </w:r>
        <w:r>
          <w:rPr>
            <w:snapToGrid w:val="0"/>
            <w:lang w:eastAsia="ko-KR"/>
          </w:rPr>
          <w:t>MRBForwardingResourceRequest</w:t>
        </w:r>
        <w:r w:rsidRPr="008D7D88">
          <w:rPr>
            <w:snapToGrid w:val="0"/>
            <w:lang w:eastAsia="ko-KR"/>
          </w:rPr>
          <w:t>-Item-ExtIEs}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39AAE3ED" w14:textId="77777777" w:rsidR="004C3159" w:rsidRPr="008D7D88" w:rsidRDefault="004C3159" w:rsidP="004C3159">
      <w:pPr>
        <w:pStyle w:val="PL"/>
        <w:rPr>
          <w:ins w:id="1092" w:author="Ericsson User r1.1" w:date="2022-08-19T17:40:00Z"/>
          <w:snapToGrid w:val="0"/>
          <w:lang w:eastAsia="ko-KR"/>
        </w:rPr>
      </w:pPr>
      <w:ins w:id="1093" w:author="Ericsson User r1.1" w:date="2022-08-19T17:40:00Z">
        <w:r w:rsidRPr="008D7D88">
          <w:rPr>
            <w:snapToGrid w:val="0"/>
            <w:lang w:eastAsia="ko-KR"/>
          </w:rPr>
          <w:tab/>
          <w:t>...</w:t>
        </w:r>
      </w:ins>
    </w:p>
    <w:p w14:paraId="6BF6CABE" w14:textId="77777777" w:rsidR="004C3159" w:rsidRPr="008D7D88" w:rsidRDefault="004C3159" w:rsidP="004C3159">
      <w:pPr>
        <w:pStyle w:val="PL"/>
        <w:rPr>
          <w:ins w:id="1094" w:author="Ericsson User r1.1" w:date="2022-08-19T17:40:00Z"/>
          <w:snapToGrid w:val="0"/>
          <w:lang w:eastAsia="ko-KR"/>
        </w:rPr>
      </w:pPr>
      <w:ins w:id="1095" w:author="Ericsson User r1.1" w:date="2022-08-19T17:40:00Z">
        <w:r w:rsidRPr="008D7D88">
          <w:rPr>
            <w:snapToGrid w:val="0"/>
            <w:lang w:eastAsia="ko-KR"/>
          </w:rPr>
          <w:t>}</w:t>
        </w:r>
      </w:ins>
    </w:p>
    <w:p w14:paraId="75CCDE72" w14:textId="77777777" w:rsidR="004C3159" w:rsidRPr="008D7D88" w:rsidRDefault="004C3159" w:rsidP="004C3159">
      <w:pPr>
        <w:pStyle w:val="PL"/>
        <w:rPr>
          <w:ins w:id="1096" w:author="Ericsson User r1.1" w:date="2022-08-19T17:40:00Z"/>
          <w:snapToGrid w:val="0"/>
          <w:lang w:eastAsia="ko-KR"/>
        </w:rPr>
      </w:pPr>
    </w:p>
    <w:p w14:paraId="4F7EAC55" w14:textId="75A3950B" w:rsidR="004C3159" w:rsidRPr="008D7D88" w:rsidRDefault="004C3159" w:rsidP="004C3159">
      <w:pPr>
        <w:pStyle w:val="PL"/>
        <w:rPr>
          <w:ins w:id="1097" w:author="Ericsson User r1.1" w:date="2022-08-19T17:40:00Z"/>
          <w:snapToGrid w:val="0"/>
          <w:lang w:eastAsia="ko-KR"/>
        </w:rPr>
      </w:pPr>
      <w:ins w:id="1098" w:author="Ericsson User r1.1" w:date="2022-08-19T17:40:00Z">
        <w:r>
          <w:rPr>
            <w:snapToGrid w:val="0"/>
            <w:lang w:eastAsia="ko-KR"/>
          </w:rPr>
          <w:t>MRBForwardingResourceRequest</w:t>
        </w:r>
        <w:r w:rsidRPr="008D7D88">
          <w:rPr>
            <w:snapToGrid w:val="0"/>
            <w:lang w:eastAsia="ko-KR"/>
          </w:rPr>
          <w:t>-Item-ExtIEs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E1AP-PROTOCOL-EXTENSION ::= {</w:t>
        </w:r>
      </w:ins>
    </w:p>
    <w:p w14:paraId="49A60887" w14:textId="77777777" w:rsidR="004C3159" w:rsidRPr="008D7D88" w:rsidRDefault="004C3159" w:rsidP="004C3159">
      <w:pPr>
        <w:pStyle w:val="PL"/>
        <w:rPr>
          <w:ins w:id="1099" w:author="Ericsson User r1.1" w:date="2022-08-19T17:40:00Z"/>
          <w:snapToGrid w:val="0"/>
          <w:lang w:eastAsia="ko-KR"/>
        </w:rPr>
      </w:pPr>
      <w:ins w:id="1100" w:author="Ericsson User r1.1" w:date="2022-08-19T17:40:00Z">
        <w:r w:rsidRPr="008D7D88">
          <w:rPr>
            <w:snapToGrid w:val="0"/>
            <w:lang w:eastAsia="ko-KR"/>
          </w:rPr>
          <w:tab/>
          <w:t>...</w:t>
        </w:r>
      </w:ins>
    </w:p>
    <w:p w14:paraId="01A2001C" w14:textId="77777777" w:rsidR="004C3159" w:rsidRDefault="004C3159" w:rsidP="004C3159">
      <w:pPr>
        <w:pStyle w:val="PL"/>
        <w:rPr>
          <w:ins w:id="1101" w:author="Ericsson User r1.1" w:date="2022-08-19T17:40:00Z"/>
          <w:snapToGrid w:val="0"/>
          <w:lang w:eastAsia="ko-KR"/>
        </w:rPr>
      </w:pPr>
      <w:ins w:id="1102" w:author="Ericsson User r1.1" w:date="2022-08-19T17:40:00Z">
        <w:r w:rsidRPr="008D7D88">
          <w:rPr>
            <w:snapToGrid w:val="0"/>
            <w:lang w:eastAsia="ko-KR"/>
          </w:rPr>
          <w:t>}</w:t>
        </w:r>
      </w:ins>
    </w:p>
    <w:p w14:paraId="3EEAD636" w14:textId="77777777" w:rsidR="004C3159" w:rsidRPr="008D7D88" w:rsidRDefault="004C3159" w:rsidP="004C3159">
      <w:pPr>
        <w:pStyle w:val="PL"/>
        <w:rPr>
          <w:ins w:id="1103" w:author="Ericsson User r1.1" w:date="2022-08-19T17:40:00Z"/>
          <w:snapToGrid w:val="0"/>
          <w:lang w:eastAsia="ko-KR"/>
        </w:rPr>
      </w:pPr>
    </w:p>
    <w:p w14:paraId="794F884E" w14:textId="5228BD9E" w:rsidR="000F3549" w:rsidRPr="008D7D88" w:rsidDel="004C3159" w:rsidRDefault="000F3549" w:rsidP="008D7D88">
      <w:pPr>
        <w:pStyle w:val="PL"/>
        <w:rPr>
          <w:del w:id="1104" w:author="Ericsson User r1.1" w:date="2022-08-19T17:39:00Z"/>
          <w:snapToGrid w:val="0"/>
          <w:lang w:eastAsia="ko-KR"/>
        </w:rPr>
      </w:pPr>
    </w:p>
    <w:p w14:paraId="2682C99B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3DAA8E74" w14:textId="1C169A1D" w:rsidR="001A21F5" w:rsidRDefault="001A21F5" w:rsidP="001A21F5">
      <w:pPr>
        <w:pStyle w:val="PL"/>
        <w:rPr>
          <w:ins w:id="1105" w:author="Ericsson User r1.1" w:date="2022-08-19T17:28:00Z"/>
          <w:snapToGrid w:val="0"/>
          <w:lang w:eastAsia="ko-KR"/>
        </w:rPr>
      </w:pPr>
      <w:ins w:id="1106" w:author="Ericsson User r1.1" w:date="2022-08-19T17:28:00Z">
        <w:r w:rsidRPr="008D7D88">
          <w:rPr>
            <w:snapToGrid w:val="0"/>
            <w:lang w:eastAsia="ko-KR"/>
          </w:rPr>
          <w:t>-- MC</w:t>
        </w:r>
        <w:r>
          <w:rPr>
            <w:snapToGrid w:val="0"/>
            <w:lang w:eastAsia="ko-KR"/>
          </w:rPr>
          <w:t>ForwardingResourceIndication</w:t>
        </w:r>
      </w:ins>
    </w:p>
    <w:p w14:paraId="5327BB33" w14:textId="77777777" w:rsidR="001A21F5" w:rsidRPr="008D7D88" w:rsidRDefault="001A21F5" w:rsidP="001A21F5">
      <w:pPr>
        <w:pStyle w:val="PL"/>
        <w:rPr>
          <w:ins w:id="1107" w:author="Ericsson User r1.1" w:date="2022-08-19T17:28:00Z"/>
          <w:snapToGrid w:val="0"/>
          <w:lang w:eastAsia="ko-KR"/>
        </w:rPr>
      </w:pPr>
    </w:p>
    <w:p w14:paraId="3645832C" w14:textId="003BCE04" w:rsidR="001A21F5" w:rsidRPr="008D7D88" w:rsidRDefault="001A21F5" w:rsidP="001A21F5">
      <w:pPr>
        <w:pStyle w:val="PL"/>
        <w:rPr>
          <w:ins w:id="1108" w:author="Ericsson User r1.1" w:date="2022-08-19T17:28:00Z"/>
          <w:snapToGrid w:val="0"/>
          <w:lang w:eastAsia="ko-KR"/>
        </w:rPr>
      </w:pPr>
      <w:ins w:id="1109" w:author="Ericsson User r1.1" w:date="2022-08-19T17:28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ForwardingResourceIndication</w:t>
        </w:r>
        <w:r w:rsidRPr="008D7D88">
          <w:rPr>
            <w:snapToGrid w:val="0"/>
            <w:lang w:eastAsia="ko-KR"/>
          </w:rPr>
          <w:t xml:space="preserve"> ::= SEQUENCE {</w:t>
        </w:r>
      </w:ins>
    </w:p>
    <w:p w14:paraId="23C5FB30" w14:textId="3489831E" w:rsidR="001A21F5" w:rsidRDefault="001A21F5" w:rsidP="001A21F5">
      <w:pPr>
        <w:pStyle w:val="PL"/>
        <w:rPr>
          <w:ins w:id="1110" w:author="Ericsson User r1.1" w:date="2022-08-19T17:53:00Z"/>
          <w:snapToGrid w:val="0"/>
          <w:lang w:eastAsia="ko-KR"/>
        </w:rPr>
      </w:pPr>
      <w:ins w:id="1111" w:author="Ericsson User r1.1" w:date="2022-08-19T17:28:00Z"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</w:ins>
      <w:ins w:id="1112" w:author="Ericsson User r1.1" w:date="2022-08-19T17:55:00Z">
        <w:r w:rsidR="003071D8">
          <w:rPr>
            <w:snapToGrid w:val="0"/>
            <w:lang w:eastAsia="ko-KR"/>
          </w:rPr>
          <w:tab/>
        </w:r>
      </w:ins>
      <w:ins w:id="1113" w:author="Ericsson User r1.1" w:date="2022-08-19T17:28:00Z"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>,</w:t>
        </w:r>
      </w:ins>
    </w:p>
    <w:p w14:paraId="7F171530" w14:textId="4D363B30" w:rsidR="0019751E" w:rsidRPr="008D7D88" w:rsidRDefault="0019751E" w:rsidP="001A21F5">
      <w:pPr>
        <w:pStyle w:val="PL"/>
        <w:rPr>
          <w:ins w:id="1114" w:author="Ericsson User r1.1" w:date="2022-08-19T17:28:00Z"/>
          <w:snapToGrid w:val="0"/>
          <w:lang w:eastAsia="ko-KR"/>
        </w:rPr>
      </w:pPr>
      <w:ins w:id="1115" w:author="Ericsson User r1.1" w:date="2022-08-19T17:53:00Z">
        <w:r>
          <w:rPr>
            <w:snapToGrid w:val="0"/>
            <w:lang w:eastAsia="ko-KR"/>
          </w:rPr>
          <w:tab/>
          <w:t>mrb</w:t>
        </w:r>
      </w:ins>
      <w:ins w:id="1116" w:author="Ericsson User r1.1" w:date="2022-08-19T17:54:00Z">
        <w:r>
          <w:rPr>
            <w:snapToGrid w:val="0"/>
            <w:lang w:eastAsia="ko-KR"/>
          </w:rPr>
          <w:t>ForwardingResourceIndicationList</w:t>
        </w:r>
      </w:ins>
      <w:ins w:id="1117" w:author="Ericsson User r1.1" w:date="2022-08-19T17:55:00Z">
        <w:r w:rsidR="003071D8">
          <w:rPr>
            <w:snapToGrid w:val="0"/>
            <w:lang w:eastAsia="ko-KR"/>
          </w:rPr>
          <w:tab/>
          <w:t>MRBForwardingResourceIndicationList</w:t>
        </w:r>
        <w:r w:rsidR="003071D8">
          <w:rPr>
            <w:snapToGrid w:val="0"/>
            <w:lang w:eastAsia="ko-KR"/>
          </w:rPr>
          <w:tab/>
        </w:r>
        <w:r w:rsidR="003071D8">
          <w:rPr>
            <w:snapToGrid w:val="0"/>
            <w:lang w:eastAsia="ko-KR"/>
          </w:rPr>
          <w:tab/>
          <w:t>OPTIONAL,</w:t>
        </w:r>
      </w:ins>
    </w:p>
    <w:p w14:paraId="7D422FDC" w14:textId="3E856740" w:rsidR="001A21F5" w:rsidRPr="008D7D88" w:rsidRDefault="001A21F5" w:rsidP="001A21F5">
      <w:pPr>
        <w:pStyle w:val="PL"/>
        <w:rPr>
          <w:ins w:id="1118" w:author="Ericsson User r1.1" w:date="2022-08-19T17:28:00Z"/>
          <w:snapToGrid w:val="0"/>
          <w:lang w:eastAsia="ko-KR"/>
        </w:rPr>
      </w:pPr>
      <w:ins w:id="1119" w:author="Ericsson User r1.1" w:date="2022-08-19T17:28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 { {MC</w:t>
        </w:r>
        <w:r>
          <w:rPr>
            <w:snapToGrid w:val="0"/>
            <w:lang w:eastAsia="ko-KR"/>
          </w:rPr>
          <w:t>ForwardingResourceIndication</w:t>
        </w:r>
        <w:r w:rsidRPr="008D7D88">
          <w:rPr>
            <w:snapToGrid w:val="0"/>
            <w:lang w:eastAsia="ko-KR"/>
          </w:rPr>
          <w:t>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6F32F970" w14:textId="77777777" w:rsidR="001A21F5" w:rsidRPr="008D7D88" w:rsidRDefault="001A21F5" w:rsidP="001A21F5">
      <w:pPr>
        <w:pStyle w:val="PL"/>
        <w:rPr>
          <w:ins w:id="1120" w:author="Ericsson User r1.1" w:date="2022-08-19T17:28:00Z"/>
          <w:snapToGrid w:val="0"/>
          <w:lang w:eastAsia="ko-KR"/>
        </w:rPr>
      </w:pPr>
      <w:ins w:id="1121" w:author="Ericsson User r1.1" w:date="2022-08-19T17:28:00Z">
        <w:r w:rsidRPr="008D7D88">
          <w:rPr>
            <w:snapToGrid w:val="0"/>
            <w:lang w:eastAsia="ko-KR"/>
          </w:rPr>
          <w:tab/>
          <w:t>...</w:t>
        </w:r>
      </w:ins>
    </w:p>
    <w:p w14:paraId="11983AE5" w14:textId="77777777" w:rsidR="001A21F5" w:rsidRPr="008D7D88" w:rsidRDefault="001A21F5" w:rsidP="001A21F5">
      <w:pPr>
        <w:pStyle w:val="PL"/>
        <w:rPr>
          <w:ins w:id="1122" w:author="Ericsson User r1.1" w:date="2022-08-19T17:28:00Z"/>
          <w:snapToGrid w:val="0"/>
          <w:lang w:eastAsia="ko-KR"/>
        </w:rPr>
      </w:pPr>
      <w:ins w:id="1123" w:author="Ericsson User r1.1" w:date="2022-08-19T17:28:00Z">
        <w:r w:rsidRPr="008D7D88">
          <w:rPr>
            <w:snapToGrid w:val="0"/>
            <w:lang w:eastAsia="ko-KR"/>
          </w:rPr>
          <w:t>}</w:t>
        </w:r>
      </w:ins>
    </w:p>
    <w:p w14:paraId="18182AC0" w14:textId="77777777" w:rsidR="001A21F5" w:rsidRPr="008D7D88" w:rsidRDefault="001A21F5" w:rsidP="001A21F5">
      <w:pPr>
        <w:pStyle w:val="PL"/>
        <w:rPr>
          <w:ins w:id="1124" w:author="Ericsson User r1.1" w:date="2022-08-19T17:28:00Z"/>
          <w:snapToGrid w:val="0"/>
          <w:lang w:eastAsia="ko-KR"/>
        </w:rPr>
      </w:pPr>
    </w:p>
    <w:p w14:paraId="722CCD22" w14:textId="7A687061" w:rsidR="001A21F5" w:rsidRPr="008D7D88" w:rsidRDefault="001A21F5" w:rsidP="001A21F5">
      <w:pPr>
        <w:pStyle w:val="PL"/>
        <w:rPr>
          <w:ins w:id="1125" w:author="Ericsson User r1.1" w:date="2022-08-19T17:28:00Z"/>
          <w:snapToGrid w:val="0"/>
          <w:lang w:eastAsia="ko-KR"/>
        </w:rPr>
      </w:pPr>
      <w:ins w:id="1126" w:author="Ericsson User r1.1" w:date="2022-08-19T17:28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ForwardingResourceIndication</w:t>
        </w:r>
        <w:r w:rsidRPr="008D7D88">
          <w:rPr>
            <w:snapToGrid w:val="0"/>
            <w:lang w:eastAsia="ko-KR"/>
          </w:rPr>
          <w:t>-ExtIEs E1AP-PROTOCOL-EXTENSION ::= {</w:t>
        </w:r>
      </w:ins>
    </w:p>
    <w:p w14:paraId="3BC672D5" w14:textId="77777777" w:rsidR="001A21F5" w:rsidRPr="008D7D88" w:rsidRDefault="001A21F5" w:rsidP="001A21F5">
      <w:pPr>
        <w:pStyle w:val="PL"/>
        <w:rPr>
          <w:ins w:id="1127" w:author="Ericsson User r1.1" w:date="2022-08-19T17:28:00Z"/>
          <w:snapToGrid w:val="0"/>
          <w:lang w:eastAsia="ko-KR"/>
        </w:rPr>
      </w:pPr>
      <w:ins w:id="1128" w:author="Ericsson User r1.1" w:date="2022-08-19T17:28:00Z">
        <w:r w:rsidRPr="008D7D88">
          <w:rPr>
            <w:snapToGrid w:val="0"/>
            <w:lang w:eastAsia="ko-KR"/>
          </w:rPr>
          <w:tab/>
          <w:t>...</w:t>
        </w:r>
      </w:ins>
    </w:p>
    <w:p w14:paraId="47303B5B" w14:textId="77777777" w:rsidR="001A21F5" w:rsidRDefault="001A21F5" w:rsidP="001A21F5">
      <w:pPr>
        <w:pStyle w:val="PL"/>
        <w:rPr>
          <w:ins w:id="1129" w:author="Ericsson User r1.1" w:date="2022-08-19T17:28:00Z"/>
          <w:snapToGrid w:val="0"/>
          <w:lang w:eastAsia="ko-KR"/>
        </w:rPr>
      </w:pPr>
      <w:ins w:id="1130" w:author="Ericsson User r1.1" w:date="2022-08-19T17:28:00Z">
        <w:r w:rsidRPr="008D7D88">
          <w:rPr>
            <w:snapToGrid w:val="0"/>
            <w:lang w:eastAsia="ko-KR"/>
          </w:rPr>
          <w:t>}</w:t>
        </w:r>
      </w:ins>
    </w:p>
    <w:p w14:paraId="2061F411" w14:textId="0F11BAFB" w:rsidR="001A21F5" w:rsidRDefault="001A21F5" w:rsidP="001A21F5">
      <w:pPr>
        <w:pStyle w:val="PL"/>
        <w:rPr>
          <w:ins w:id="1131" w:author="Ericsson User r1.1" w:date="2022-08-19T17:47:00Z"/>
          <w:snapToGrid w:val="0"/>
          <w:lang w:eastAsia="ko-KR"/>
        </w:rPr>
      </w:pPr>
    </w:p>
    <w:p w14:paraId="3911C181" w14:textId="487CED57" w:rsidR="001E667E" w:rsidRPr="008D7D88" w:rsidRDefault="001E667E" w:rsidP="001E667E">
      <w:pPr>
        <w:pStyle w:val="PL"/>
        <w:rPr>
          <w:ins w:id="1132" w:author="Ericsson User r1.1" w:date="2022-08-19T17:47:00Z"/>
          <w:snapToGrid w:val="0"/>
          <w:lang w:eastAsia="ko-KR"/>
        </w:rPr>
      </w:pPr>
      <w:ins w:id="1133" w:author="Ericsson User r1.1" w:date="2022-08-19T17:47:00Z">
        <w:r>
          <w:rPr>
            <w:snapToGrid w:val="0"/>
            <w:lang w:eastAsia="ko-KR"/>
          </w:rPr>
          <w:t>MRBForwardingResourceIndica</w:t>
        </w:r>
      </w:ins>
      <w:ins w:id="1134" w:author="Ericsson User r1.1" w:date="2022-08-19T17:48:00Z">
        <w:r>
          <w:rPr>
            <w:snapToGrid w:val="0"/>
            <w:lang w:eastAsia="ko-KR"/>
          </w:rPr>
          <w:t>tion</w:t>
        </w:r>
      </w:ins>
      <w:ins w:id="1135" w:author="Ericsson User r1.1" w:date="2022-08-19T17:47:00Z">
        <w:r>
          <w:rPr>
            <w:snapToGrid w:val="0"/>
            <w:lang w:eastAsia="ko-KR"/>
          </w:rPr>
          <w:t xml:space="preserve">List ::= </w:t>
        </w:r>
        <w:r w:rsidRPr="008D7D88">
          <w:rPr>
            <w:snapToGrid w:val="0"/>
            <w:lang w:eastAsia="ko-KR"/>
          </w:rPr>
          <w:t xml:space="preserve">SEQUENCE (SIZE(1.. maxnoofQoSFlows)) OF </w:t>
        </w:r>
        <w:r>
          <w:rPr>
            <w:snapToGrid w:val="0"/>
            <w:lang w:eastAsia="ko-KR"/>
          </w:rPr>
          <w:t>MRBForwarding</w:t>
        </w:r>
      </w:ins>
      <w:ins w:id="1136" w:author="Ericsson User r1.1" w:date="2022-08-19T17:54:00Z">
        <w:r w:rsidR="0019751E">
          <w:rPr>
            <w:snapToGrid w:val="0"/>
            <w:lang w:eastAsia="ko-KR"/>
          </w:rPr>
          <w:t>Resource</w:t>
        </w:r>
      </w:ins>
      <w:ins w:id="1137" w:author="Ericsson User r1.1" w:date="2022-08-19T17:47:00Z">
        <w:r>
          <w:rPr>
            <w:snapToGrid w:val="0"/>
            <w:lang w:eastAsia="ko-KR"/>
          </w:rPr>
          <w:t>Indication</w:t>
        </w:r>
        <w:r w:rsidRPr="008D7D88">
          <w:rPr>
            <w:snapToGrid w:val="0"/>
            <w:lang w:eastAsia="ko-KR"/>
          </w:rPr>
          <w:t>-Item</w:t>
        </w:r>
      </w:ins>
    </w:p>
    <w:p w14:paraId="793942EF" w14:textId="77777777" w:rsidR="001E667E" w:rsidRPr="008D7D88" w:rsidRDefault="001E667E" w:rsidP="001E667E">
      <w:pPr>
        <w:pStyle w:val="PL"/>
        <w:rPr>
          <w:ins w:id="1138" w:author="Ericsson User r1.1" w:date="2022-08-19T17:47:00Z"/>
          <w:snapToGrid w:val="0"/>
          <w:lang w:eastAsia="ko-KR"/>
        </w:rPr>
      </w:pPr>
    </w:p>
    <w:p w14:paraId="24C9B932" w14:textId="6CE5AF55" w:rsidR="001E667E" w:rsidRPr="008D7D88" w:rsidRDefault="001E667E" w:rsidP="001E667E">
      <w:pPr>
        <w:pStyle w:val="PL"/>
        <w:rPr>
          <w:ins w:id="1139" w:author="Ericsson User r1.1" w:date="2022-08-19T17:47:00Z"/>
          <w:snapToGrid w:val="0"/>
          <w:lang w:eastAsia="ko-KR"/>
        </w:rPr>
      </w:pPr>
      <w:ins w:id="1140" w:author="Ericsson User r1.1" w:date="2022-08-19T17:47:00Z">
        <w:r>
          <w:rPr>
            <w:snapToGrid w:val="0"/>
            <w:lang w:eastAsia="ko-KR"/>
          </w:rPr>
          <w:t>MRBForwarding</w:t>
        </w:r>
      </w:ins>
      <w:ins w:id="1141" w:author="Ericsson User r1.1" w:date="2022-08-19T17:54:00Z">
        <w:r w:rsidR="0019751E">
          <w:rPr>
            <w:snapToGrid w:val="0"/>
            <w:lang w:eastAsia="ko-KR"/>
          </w:rPr>
          <w:t>Resource</w:t>
        </w:r>
      </w:ins>
      <w:ins w:id="1142" w:author="Ericsson User r1.1" w:date="2022-08-19T17:47:00Z">
        <w:r>
          <w:rPr>
            <w:snapToGrid w:val="0"/>
            <w:lang w:eastAsia="ko-KR"/>
          </w:rPr>
          <w:t>Indication</w:t>
        </w:r>
        <w:r w:rsidRPr="008D7D88">
          <w:rPr>
            <w:snapToGrid w:val="0"/>
            <w:lang w:eastAsia="ko-KR"/>
          </w:rPr>
          <w:t>-Item</w:t>
        </w:r>
        <w:r w:rsidRPr="008D7D88">
          <w:rPr>
            <w:snapToGrid w:val="0"/>
            <w:lang w:eastAsia="ko-KR"/>
          </w:rPr>
          <w:tab/>
          <w:t>::=</w:t>
        </w:r>
        <w:r w:rsidRPr="008D7D88">
          <w:rPr>
            <w:snapToGrid w:val="0"/>
            <w:lang w:eastAsia="ko-KR"/>
          </w:rPr>
          <w:tab/>
          <w:t>SEQUENCE {</w:t>
        </w:r>
      </w:ins>
    </w:p>
    <w:p w14:paraId="69D27C11" w14:textId="77777777" w:rsidR="001E667E" w:rsidRPr="008C3F37" w:rsidRDefault="001E667E" w:rsidP="001E667E">
      <w:pPr>
        <w:pStyle w:val="PL"/>
        <w:spacing w:line="0" w:lineRule="atLeast"/>
        <w:rPr>
          <w:ins w:id="1143" w:author="Ericsson User r1.1" w:date="2022-08-19T17:47:00Z"/>
          <w:noProof w:val="0"/>
          <w:snapToGrid w:val="0"/>
        </w:rPr>
      </w:pPr>
      <w:ins w:id="1144" w:author="Ericsson User r1.1" w:date="2022-08-19T17:47:00Z">
        <w:r w:rsidRPr="008C3F37">
          <w:rPr>
            <w:noProof w:val="0"/>
            <w:snapToGrid w:val="0"/>
          </w:rPr>
          <w:tab/>
        </w:r>
        <w:proofErr w:type="spellStart"/>
        <w:r w:rsidRPr="008C3F37">
          <w:rPr>
            <w:noProof w:val="0"/>
            <w:snapToGrid w:val="0"/>
          </w:rPr>
          <w:t>mrb</w:t>
        </w:r>
        <w:proofErr w:type="spellEnd"/>
        <w:r w:rsidRPr="008C3F37">
          <w:rPr>
            <w:noProof w:val="0"/>
            <w:snapToGrid w:val="0"/>
          </w:rPr>
          <w:t>-ID</w:t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  <w:t>MRB-ID,</w:t>
        </w:r>
      </w:ins>
    </w:p>
    <w:p w14:paraId="1CA88B37" w14:textId="6C8D1658" w:rsidR="001E667E" w:rsidRDefault="001E667E" w:rsidP="001E667E">
      <w:pPr>
        <w:pStyle w:val="PL"/>
        <w:rPr>
          <w:ins w:id="1145" w:author="Ericsson User r1.1" w:date="2022-08-19T17:48:00Z"/>
          <w:snapToGrid w:val="0"/>
          <w:lang w:eastAsia="ko-KR"/>
        </w:rPr>
      </w:pPr>
      <w:ins w:id="1146" w:author="Ericsson User r1.1" w:date="2022-08-19T17:49:00Z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mrb-ProgressInformation</w:t>
        </w:r>
      </w:ins>
      <w:proofErr w:type="spellEnd"/>
      <w:ins w:id="1147" w:author="Ericsson User r1.1" w:date="2022-08-19T17:48:00Z"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5E00C3">
          <w:rPr>
            <w:noProof w:val="0"/>
            <w:snapToGrid w:val="0"/>
            <w:lang w:eastAsia="zh-CN"/>
          </w:rPr>
          <w:t>MRB-</w:t>
        </w:r>
        <w:proofErr w:type="spellStart"/>
        <w:r w:rsidRPr="005E00C3">
          <w:rPr>
            <w:noProof w:val="0"/>
            <w:snapToGrid w:val="0"/>
            <w:lang w:eastAsia="zh-CN"/>
          </w:rPr>
          <w:t>ProgressInformation</w:t>
        </w:r>
      </w:ins>
      <w:proofErr w:type="spellEnd"/>
      <w:ins w:id="1148" w:author="Ericsson User r1.1" w:date="2022-08-19T17:47:00Z">
        <w:r>
          <w:rPr>
            <w:snapToGrid w:val="0"/>
            <w:lang w:eastAsia="ko-KR"/>
          </w:rPr>
          <w:tab/>
        </w:r>
      </w:ins>
      <w:ins w:id="1149" w:author="Ericsson User r1.1" w:date="2022-08-19T17:53:00Z">
        <w:r w:rsidR="0019751E">
          <w:rPr>
            <w:snapToGrid w:val="0"/>
            <w:lang w:eastAsia="ko-KR"/>
          </w:rPr>
          <w:tab/>
        </w:r>
      </w:ins>
      <w:ins w:id="1150" w:author="Ericsson User r1.1" w:date="2022-08-19T17:49:00Z">
        <w:r>
          <w:rPr>
            <w:snapToGrid w:val="0"/>
            <w:lang w:eastAsia="ko-KR"/>
          </w:rPr>
          <w:t>OPTIONAL,</w:t>
        </w:r>
      </w:ins>
    </w:p>
    <w:p w14:paraId="3CD4845F" w14:textId="7B9F1C8F" w:rsidR="001E667E" w:rsidRDefault="001E667E" w:rsidP="001E667E">
      <w:pPr>
        <w:pStyle w:val="PL"/>
        <w:rPr>
          <w:ins w:id="1151" w:author="Ericsson User r1.1" w:date="2022-08-19T17:47:00Z"/>
          <w:snapToGrid w:val="0"/>
          <w:lang w:eastAsia="ko-KR"/>
        </w:rPr>
      </w:pPr>
      <w:ins w:id="1152" w:author="Ericsson User r1.1" w:date="2022-08-19T17:49:00Z">
        <w:r>
          <w:rPr>
            <w:snapToGrid w:val="0"/>
            <w:lang w:eastAsia="ko-KR"/>
          </w:rPr>
          <w:tab/>
        </w:r>
      </w:ins>
      <w:ins w:id="1153" w:author="Ericsson User r1.1" w:date="2022-08-19T17:47:00Z">
        <w:r>
          <w:rPr>
            <w:snapToGrid w:val="0"/>
            <w:lang w:eastAsia="ko-KR"/>
          </w:rPr>
          <w:t>mrbForwardingAdd</w:t>
        </w:r>
      </w:ins>
      <w:ins w:id="1154" w:author="Ericsson User r1.1" w:date="2022-08-19T17:49:00Z">
        <w:r>
          <w:rPr>
            <w:snapToGrid w:val="0"/>
            <w:lang w:eastAsia="ko-KR"/>
          </w:rPr>
          <w:t>r</w:t>
        </w:r>
      </w:ins>
      <w:ins w:id="1155" w:author="Ericsson User r1.1" w:date="2022-08-19T17:47:00Z">
        <w:r>
          <w:rPr>
            <w:snapToGrid w:val="0"/>
            <w:lang w:eastAsia="ko-KR"/>
          </w:rPr>
          <w:t>ess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1156" w:author="Ericsson User r1.1" w:date="2022-08-19T17:50:00Z">
        <w:r>
          <w:rPr>
            <w:snapToGrid w:val="0"/>
            <w:lang w:eastAsia="ko-KR"/>
          </w:rPr>
          <w:tab/>
        </w:r>
      </w:ins>
      <w:ins w:id="1157" w:author="Ericsson User r1.1" w:date="2022-08-19T17:53:00Z">
        <w:r w:rsidR="0019751E" w:rsidRPr="00475276">
          <w:rPr>
            <w:snapToGrid w:val="0"/>
          </w:rPr>
          <w:t>UP-TNL-Information</w:t>
        </w:r>
        <w:r w:rsidR="0019751E">
          <w:rPr>
            <w:snapToGrid w:val="0"/>
          </w:rPr>
          <w:tab/>
        </w:r>
      </w:ins>
      <w:ins w:id="1158" w:author="Ericsson User r1.1" w:date="2022-08-19T17:47:00Z">
        <w:r>
          <w:rPr>
            <w:snapToGrid w:val="0"/>
            <w:lang w:eastAsia="ko-KR"/>
          </w:rPr>
          <w:tab/>
        </w:r>
      </w:ins>
      <w:ins w:id="1159" w:author="Ericsson User r1.1" w:date="2022-08-19T17:53:00Z">
        <w:r w:rsidR="0019751E">
          <w:rPr>
            <w:snapToGrid w:val="0"/>
            <w:lang w:eastAsia="ko-KR"/>
          </w:rPr>
          <w:tab/>
        </w:r>
      </w:ins>
      <w:ins w:id="1160" w:author="Ericsson User r1.1" w:date="2022-08-19T17:47:00Z">
        <w:r>
          <w:rPr>
            <w:snapToGrid w:val="0"/>
            <w:lang w:eastAsia="ko-KR"/>
          </w:rPr>
          <w:t>OPTIONAL,</w:t>
        </w:r>
      </w:ins>
    </w:p>
    <w:p w14:paraId="3FE6F6CB" w14:textId="6834BCBC" w:rsidR="001E667E" w:rsidRPr="008D7D88" w:rsidRDefault="001E667E" w:rsidP="001E667E">
      <w:pPr>
        <w:pStyle w:val="PL"/>
        <w:rPr>
          <w:ins w:id="1161" w:author="Ericsson User r1.1" w:date="2022-08-19T17:47:00Z"/>
          <w:snapToGrid w:val="0"/>
          <w:lang w:eastAsia="ko-KR"/>
        </w:rPr>
      </w:pPr>
      <w:ins w:id="1162" w:author="Ericsson User r1.1" w:date="2022-08-19T17:47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</w:t>
        </w:r>
        <w:r w:rsidRPr="008D7D88">
          <w:rPr>
            <w:snapToGrid w:val="0"/>
            <w:lang w:eastAsia="ko-KR"/>
          </w:rPr>
          <w:tab/>
          <w:t>{ {</w:t>
        </w:r>
        <w:r>
          <w:rPr>
            <w:snapToGrid w:val="0"/>
            <w:lang w:eastAsia="ko-KR"/>
          </w:rPr>
          <w:t>MRBForwarding</w:t>
        </w:r>
      </w:ins>
      <w:ins w:id="1163" w:author="Ericsson User r1.1" w:date="2022-08-19T17:54:00Z">
        <w:r w:rsidR="0019751E">
          <w:rPr>
            <w:snapToGrid w:val="0"/>
            <w:lang w:eastAsia="ko-KR"/>
          </w:rPr>
          <w:t>Resource</w:t>
        </w:r>
      </w:ins>
      <w:ins w:id="1164" w:author="Ericsson User r1.1" w:date="2022-08-19T17:47:00Z">
        <w:r>
          <w:rPr>
            <w:snapToGrid w:val="0"/>
            <w:lang w:eastAsia="ko-KR"/>
          </w:rPr>
          <w:t>Indication</w:t>
        </w:r>
        <w:r w:rsidRPr="008D7D88">
          <w:rPr>
            <w:snapToGrid w:val="0"/>
            <w:lang w:eastAsia="ko-KR"/>
          </w:rPr>
          <w:t>-Item-ExtIEs}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1A96B220" w14:textId="77777777" w:rsidR="001E667E" w:rsidRPr="008D7D88" w:rsidRDefault="001E667E" w:rsidP="001E667E">
      <w:pPr>
        <w:pStyle w:val="PL"/>
        <w:rPr>
          <w:ins w:id="1165" w:author="Ericsson User r1.1" w:date="2022-08-19T17:47:00Z"/>
          <w:snapToGrid w:val="0"/>
          <w:lang w:eastAsia="ko-KR"/>
        </w:rPr>
      </w:pPr>
      <w:ins w:id="1166" w:author="Ericsson User r1.1" w:date="2022-08-19T17:47:00Z">
        <w:r w:rsidRPr="008D7D88">
          <w:rPr>
            <w:snapToGrid w:val="0"/>
            <w:lang w:eastAsia="ko-KR"/>
          </w:rPr>
          <w:tab/>
          <w:t>...</w:t>
        </w:r>
      </w:ins>
    </w:p>
    <w:p w14:paraId="223C2A14" w14:textId="77777777" w:rsidR="001E667E" w:rsidRPr="008D7D88" w:rsidRDefault="001E667E" w:rsidP="001E667E">
      <w:pPr>
        <w:pStyle w:val="PL"/>
        <w:rPr>
          <w:ins w:id="1167" w:author="Ericsson User r1.1" w:date="2022-08-19T17:47:00Z"/>
          <w:snapToGrid w:val="0"/>
          <w:lang w:eastAsia="ko-KR"/>
        </w:rPr>
      </w:pPr>
      <w:ins w:id="1168" w:author="Ericsson User r1.1" w:date="2022-08-19T17:47:00Z">
        <w:r w:rsidRPr="008D7D88">
          <w:rPr>
            <w:snapToGrid w:val="0"/>
            <w:lang w:eastAsia="ko-KR"/>
          </w:rPr>
          <w:t>}</w:t>
        </w:r>
      </w:ins>
    </w:p>
    <w:p w14:paraId="7926FA6F" w14:textId="77777777" w:rsidR="001E667E" w:rsidRPr="008D7D88" w:rsidRDefault="001E667E" w:rsidP="001E667E">
      <w:pPr>
        <w:pStyle w:val="PL"/>
        <w:rPr>
          <w:ins w:id="1169" w:author="Ericsson User r1.1" w:date="2022-08-19T17:47:00Z"/>
          <w:snapToGrid w:val="0"/>
          <w:lang w:eastAsia="ko-KR"/>
        </w:rPr>
      </w:pPr>
    </w:p>
    <w:p w14:paraId="676264DD" w14:textId="13A73B37" w:rsidR="001E667E" w:rsidRPr="008D7D88" w:rsidRDefault="001E667E" w:rsidP="001E667E">
      <w:pPr>
        <w:pStyle w:val="PL"/>
        <w:rPr>
          <w:ins w:id="1170" w:author="Ericsson User r1.1" w:date="2022-08-19T17:47:00Z"/>
          <w:snapToGrid w:val="0"/>
          <w:lang w:eastAsia="ko-KR"/>
        </w:rPr>
      </w:pPr>
      <w:ins w:id="1171" w:author="Ericsson User r1.1" w:date="2022-08-19T17:47:00Z">
        <w:r>
          <w:rPr>
            <w:snapToGrid w:val="0"/>
            <w:lang w:eastAsia="ko-KR"/>
          </w:rPr>
          <w:t>MRBForwarding</w:t>
        </w:r>
      </w:ins>
      <w:ins w:id="1172" w:author="Ericsson User r1.1" w:date="2022-08-19T17:54:00Z">
        <w:r w:rsidR="0019751E">
          <w:rPr>
            <w:snapToGrid w:val="0"/>
            <w:lang w:eastAsia="ko-KR"/>
          </w:rPr>
          <w:t>Resource</w:t>
        </w:r>
      </w:ins>
      <w:ins w:id="1173" w:author="Ericsson User r1.1" w:date="2022-08-19T17:47:00Z">
        <w:r>
          <w:rPr>
            <w:snapToGrid w:val="0"/>
            <w:lang w:eastAsia="ko-KR"/>
          </w:rPr>
          <w:t>Indication</w:t>
        </w:r>
        <w:r w:rsidRPr="008D7D88">
          <w:rPr>
            <w:snapToGrid w:val="0"/>
            <w:lang w:eastAsia="ko-KR"/>
          </w:rPr>
          <w:t>-Item-ExtIEs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E1AP-PROTOCOL-EXTENSION ::= {</w:t>
        </w:r>
      </w:ins>
    </w:p>
    <w:p w14:paraId="44C46BE5" w14:textId="77777777" w:rsidR="001E667E" w:rsidRPr="008D7D88" w:rsidRDefault="001E667E" w:rsidP="001E667E">
      <w:pPr>
        <w:pStyle w:val="PL"/>
        <w:rPr>
          <w:ins w:id="1174" w:author="Ericsson User r1.1" w:date="2022-08-19T17:47:00Z"/>
          <w:snapToGrid w:val="0"/>
          <w:lang w:eastAsia="ko-KR"/>
        </w:rPr>
      </w:pPr>
      <w:ins w:id="1175" w:author="Ericsson User r1.1" w:date="2022-08-19T17:47:00Z">
        <w:r w:rsidRPr="008D7D88">
          <w:rPr>
            <w:snapToGrid w:val="0"/>
            <w:lang w:eastAsia="ko-KR"/>
          </w:rPr>
          <w:tab/>
          <w:t>...</w:t>
        </w:r>
      </w:ins>
    </w:p>
    <w:p w14:paraId="3E6C0277" w14:textId="77777777" w:rsidR="001E667E" w:rsidRDefault="001E667E" w:rsidP="001E667E">
      <w:pPr>
        <w:pStyle w:val="PL"/>
        <w:rPr>
          <w:ins w:id="1176" w:author="Ericsson User r1.1" w:date="2022-08-19T17:47:00Z"/>
          <w:snapToGrid w:val="0"/>
          <w:lang w:eastAsia="ko-KR"/>
        </w:rPr>
      </w:pPr>
      <w:ins w:id="1177" w:author="Ericsson User r1.1" w:date="2022-08-19T17:47:00Z">
        <w:r w:rsidRPr="008D7D88">
          <w:rPr>
            <w:snapToGrid w:val="0"/>
            <w:lang w:eastAsia="ko-KR"/>
          </w:rPr>
          <w:t>}</w:t>
        </w:r>
      </w:ins>
    </w:p>
    <w:p w14:paraId="50A753A4" w14:textId="77777777" w:rsidR="001E667E" w:rsidRPr="008D7D88" w:rsidRDefault="001E667E" w:rsidP="001E667E">
      <w:pPr>
        <w:pStyle w:val="PL"/>
        <w:rPr>
          <w:ins w:id="1178" w:author="Ericsson User r1.1" w:date="2022-08-19T17:47:00Z"/>
          <w:snapToGrid w:val="0"/>
          <w:lang w:eastAsia="ko-KR"/>
        </w:rPr>
      </w:pPr>
    </w:p>
    <w:p w14:paraId="363EE6A2" w14:textId="77777777" w:rsidR="001E667E" w:rsidRPr="008D7D88" w:rsidRDefault="001E667E" w:rsidP="001A21F5">
      <w:pPr>
        <w:pStyle w:val="PL"/>
        <w:rPr>
          <w:ins w:id="1179" w:author="Ericsson User r1.1" w:date="2022-08-19T17:28:00Z"/>
          <w:snapToGrid w:val="0"/>
          <w:lang w:eastAsia="ko-KR"/>
        </w:rPr>
      </w:pPr>
    </w:p>
    <w:p w14:paraId="6FECFF1B" w14:textId="72BF7F0E" w:rsidR="001A21F5" w:rsidRDefault="001A21F5" w:rsidP="001A21F5">
      <w:pPr>
        <w:pStyle w:val="PL"/>
        <w:rPr>
          <w:ins w:id="1180" w:author="Ericsson User r1.1" w:date="2022-08-19T17:28:00Z"/>
          <w:snapToGrid w:val="0"/>
          <w:lang w:eastAsia="ko-KR"/>
        </w:rPr>
      </w:pPr>
      <w:ins w:id="1181" w:author="Ericsson User r1.1" w:date="2022-08-19T17:28:00Z">
        <w:r w:rsidRPr="008D7D88">
          <w:rPr>
            <w:snapToGrid w:val="0"/>
            <w:lang w:eastAsia="ko-KR"/>
          </w:rPr>
          <w:t>-- MC</w:t>
        </w:r>
        <w:r>
          <w:rPr>
            <w:snapToGrid w:val="0"/>
            <w:lang w:eastAsia="ko-KR"/>
          </w:rPr>
          <w:t>ForwardingResourceResponse</w:t>
        </w:r>
      </w:ins>
    </w:p>
    <w:p w14:paraId="7203B53A" w14:textId="77777777" w:rsidR="001A21F5" w:rsidRPr="008D7D88" w:rsidRDefault="001A21F5" w:rsidP="001A21F5">
      <w:pPr>
        <w:pStyle w:val="PL"/>
        <w:rPr>
          <w:ins w:id="1182" w:author="Ericsson User r1.1" w:date="2022-08-19T17:28:00Z"/>
          <w:snapToGrid w:val="0"/>
          <w:lang w:eastAsia="ko-KR"/>
        </w:rPr>
      </w:pPr>
    </w:p>
    <w:p w14:paraId="134C6D2E" w14:textId="10A45397" w:rsidR="001A21F5" w:rsidRPr="008D7D88" w:rsidRDefault="001A21F5" w:rsidP="001A21F5">
      <w:pPr>
        <w:pStyle w:val="PL"/>
        <w:rPr>
          <w:ins w:id="1183" w:author="Ericsson User r1.1" w:date="2022-08-19T17:28:00Z"/>
          <w:snapToGrid w:val="0"/>
          <w:lang w:eastAsia="ko-KR"/>
        </w:rPr>
      </w:pPr>
      <w:ins w:id="1184" w:author="Ericsson User r1.1" w:date="2022-08-19T17:28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</w:t>
        </w:r>
      </w:ins>
      <w:ins w:id="1185" w:author="Ericsson User r1.1" w:date="2022-08-19T17:29:00Z">
        <w:r>
          <w:rPr>
            <w:snapToGrid w:val="0"/>
            <w:lang w:eastAsia="ko-KR"/>
          </w:rPr>
          <w:t>ourceResponse</w:t>
        </w:r>
      </w:ins>
      <w:ins w:id="1186" w:author="Ericsson User r1.1" w:date="2022-08-19T17:28:00Z">
        <w:r w:rsidRPr="008D7D88">
          <w:rPr>
            <w:snapToGrid w:val="0"/>
            <w:lang w:eastAsia="ko-KR"/>
          </w:rPr>
          <w:t xml:space="preserve"> ::= SEQUENCE {</w:t>
        </w:r>
      </w:ins>
    </w:p>
    <w:p w14:paraId="760541F8" w14:textId="77777777" w:rsidR="001A21F5" w:rsidRPr="008D7D88" w:rsidRDefault="001A21F5" w:rsidP="001A21F5">
      <w:pPr>
        <w:pStyle w:val="PL"/>
        <w:rPr>
          <w:ins w:id="1187" w:author="Ericsson User r1.1" w:date="2022-08-19T17:28:00Z"/>
          <w:snapToGrid w:val="0"/>
          <w:lang w:eastAsia="ko-KR"/>
        </w:rPr>
      </w:pPr>
      <w:ins w:id="1188" w:author="Ericsson User r1.1" w:date="2022-08-19T17:28:00Z"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>,</w:t>
        </w:r>
      </w:ins>
    </w:p>
    <w:p w14:paraId="66160EE9" w14:textId="33049CC6" w:rsidR="003071D8" w:rsidRPr="008D7D88" w:rsidRDefault="003071D8" w:rsidP="003071D8">
      <w:pPr>
        <w:pStyle w:val="PL"/>
        <w:rPr>
          <w:ins w:id="1189" w:author="Ericsson User r1.1" w:date="2022-08-19T17:55:00Z"/>
          <w:snapToGrid w:val="0"/>
          <w:lang w:eastAsia="ko-KR"/>
        </w:rPr>
      </w:pPr>
      <w:ins w:id="1190" w:author="Ericsson User r1.1" w:date="2022-08-19T17:55:00Z">
        <w:r>
          <w:rPr>
            <w:snapToGrid w:val="0"/>
            <w:lang w:eastAsia="ko-KR"/>
          </w:rPr>
          <w:tab/>
          <w:t>mrbForwardingResourceResponseList</w:t>
        </w:r>
        <w:r>
          <w:rPr>
            <w:snapToGrid w:val="0"/>
            <w:lang w:eastAsia="ko-KR"/>
          </w:rPr>
          <w:tab/>
          <w:t>MRBForwardingResourceResponseList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OPTIONAL,</w:t>
        </w:r>
      </w:ins>
    </w:p>
    <w:p w14:paraId="42C0B324" w14:textId="07CA558B" w:rsidR="001A21F5" w:rsidRPr="008D7D88" w:rsidRDefault="001A21F5" w:rsidP="001A21F5">
      <w:pPr>
        <w:pStyle w:val="PL"/>
        <w:rPr>
          <w:ins w:id="1191" w:author="Ericsson User r1.1" w:date="2022-08-19T17:28:00Z"/>
          <w:snapToGrid w:val="0"/>
          <w:lang w:eastAsia="ko-KR"/>
        </w:rPr>
      </w:pPr>
      <w:ins w:id="1192" w:author="Ericsson User r1.1" w:date="2022-08-19T17:28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 { {MC</w:t>
        </w:r>
        <w:r>
          <w:rPr>
            <w:snapToGrid w:val="0"/>
            <w:lang w:eastAsia="ko-KR"/>
          </w:rPr>
          <w:t>ForwardingResourceRe</w:t>
        </w:r>
      </w:ins>
      <w:ins w:id="1193" w:author="Ericsson User r1.1" w:date="2022-08-19T17:29:00Z">
        <w:r>
          <w:rPr>
            <w:snapToGrid w:val="0"/>
            <w:lang w:eastAsia="ko-KR"/>
          </w:rPr>
          <w:t>sponse</w:t>
        </w:r>
      </w:ins>
      <w:ins w:id="1194" w:author="Ericsson User r1.1" w:date="2022-08-19T17:28:00Z">
        <w:r w:rsidRPr="008D7D88">
          <w:rPr>
            <w:snapToGrid w:val="0"/>
            <w:lang w:eastAsia="ko-KR"/>
          </w:rPr>
          <w:t>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75A54337" w14:textId="77777777" w:rsidR="001A21F5" w:rsidRPr="008D7D88" w:rsidRDefault="001A21F5" w:rsidP="001A21F5">
      <w:pPr>
        <w:pStyle w:val="PL"/>
        <w:rPr>
          <w:ins w:id="1195" w:author="Ericsson User r1.1" w:date="2022-08-19T17:28:00Z"/>
          <w:snapToGrid w:val="0"/>
          <w:lang w:eastAsia="ko-KR"/>
        </w:rPr>
      </w:pPr>
      <w:ins w:id="1196" w:author="Ericsson User r1.1" w:date="2022-08-19T17:28:00Z">
        <w:r w:rsidRPr="008D7D88">
          <w:rPr>
            <w:snapToGrid w:val="0"/>
            <w:lang w:eastAsia="ko-KR"/>
          </w:rPr>
          <w:tab/>
          <w:t>...</w:t>
        </w:r>
      </w:ins>
    </w:p>
    <w:p w14:paraId="60109EB2" w14:textId="77777777" w:rsidR="001A21F5" w:rsidRPr="008D7D88" w:rsidRDefault="001A21F5" w:rsidP="001A21F5">
      <w:pPr>
        <w:pStyle w:val="PL"/>
        <w:rPr>
          <w:ins w:id="1197" w:author="Ericsson User r1.1" w:date="2022-08-19T17:28:00Z"/>
          <w:snapToGrid w:val="0"/>
          <w:lang w:eastAsia="ko-KR"/>
        </w:rPr>
      </w:pPr>
      <w:ins w:id="1198" w:author="Ericsson User r1.1" w:date="2022-08-19T17:28:00Z">
        <w:r w:rsidRPr="008D7D88">
          <w:rPr>
            <w:snapToGrid w:val="0"/>
            <w:lang w:eastAsia="ko-KR"/>
          </w:rPr>
          <w:t>}</w:t>
        </w:r>
      </w:ins>
    </w:p>
    <w:p w14:paraId="78A50D78" w14:textId="77777777" w:rsidR="001A21F5" w:rsidRPr="008D7D88" w:rsidRDefault="001A21F5" w:rsidP="001A21F5">
      <w:pPr>
        <w:pStyle w:val="PL"/>
        <w:rPr>
          <w:ins w:id="1199" w:author="Ericsson User r1.1" w:date="2022-08-19T17:28:00Z"/>
          <w:snapToGrid w:val="0"/>
          <w:lang w:eastAsia="ko-KR"/>
        </w:rPr>
      </w:pPr>
    </w:p>
    <w:p w14:paraId="6F02A9A1" w14:textId="50310821" w:rsidR="001A21F5" w:rsidRPr="008D7D88" w:rsidRDefault="001A21F5" w:rsidP="001A21F5">
      <w:pPr>
        <w:pStyle w:val="PL"/>
        <w:rPr>
          <w:ins w:id="1200" w:author="Ericsson User r1.1" w:date="2022-08-19T17:28:00Z"/>
          <w:snapToGrid w:val="0"/>
          <w:lang w:eastAsia="ko-KR"/>
        </w:rPr>
      </w:pPr>
      <w:ins w:id="1201" w:author="Ericsson User r1.1" w:date="2022-08-19T17:28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</w:t>
        </w:r>
      </w:ins>
      <w:ins w:id="1202" w:author="Ericsson User r1.1" w:date="2022-08-19T17:29:00Z">
        <w:r>
          <w:rPr>
            <w:snapToGrid w:val="0"/>
            <w:lang w:eastAsia="ko-KR"/>
          </w:rPr>
          <w:t>sponse</w:t>
        </w:r>
      </w:ins>
      <w:ins w:id="1203" w:author="Ericsson User r1.1" w:date="2022-08-19T17:28:00Z">
        <w:r w:rsidRPr="008D7D88">
          <w:rPr>
            <w:snapToGrid w:val="0"/>
            <w:lang w:eastAsia="ko-KR"/>
          </w:rPr>
          <w:t>-ExtIEs E1AP-PROTOCOL-EXTENSION ::= {</w:t>
        </w:r>
      </w:ins>
    </w:p>
    <w:p w14:paraId="54327B33" w14:textId="77777777" w:rsidR="001A21F5" w:rsidRPr="008D7D88" w:rsidRDefault="001A21F5" w:rsidP="001A21F5">
      <w:pPr>
        <w:pStyle w:val="PL"/>
        <w:rPr>
          <w:ins w:id="1204" w:author="Ericsson User r1.1" w:date="2022-08-19T17:28:00Z"/>
          <w:snapToGrid w:val="0"/>
          <w:lang w:eastAsia="ko-KR"/>
        </w:rPr>
      </w:pPr>
      <w:ins w:id="1205" w:author="Ericsson User r1.1" w:date="2022-08-19T17:28:00Z">
        <w:r w:rsidRPr="008D7D88">
          <w:rPr>
            <w:snapToGrid w:val="0"/>
            <w:lang w:eastAsia="ko-KR"/>
          </w:rPr>
          <w:tab/>
          <w:t>...</w:t>
        </w:r>
      </w:ins>
    </w:p>
    <w:p w14:paraId="2FAD3B28" w14:textId="77777777" w:rsidR="001A21F5" w:rsidRDefault="001A21F5" w:rsidP="001A21F5">
      <w:pPr>
        <w:pStyle w:val="PL"/>
        <w:rPr>
          <w:ins w:id="1206" w:author="Ericsson User r1.1" w:date="2022-08-19T17:28:00Z"/>
          <w:snapToGrid w:val="0"/>
          <w:lang w:eastAsia="ko-KR"/>
        </w:rPr>
      </w:pPr>
      <w:ins w:id="1207" w:author="Ericsson User r1.1" w:date="2022-08-19T17:28:00Z">
        <w:r w:rsidRPr="008D7D88">
          <w:rPr>
            <w:snapToGrid w:val="0"/>
            <w:lang w:eastAsia="ko-KR"/>
          </w:rPr>
          <w:t>}</w:t>
        </w:r>
      </w:ins>
    </w:p>
    <w:p w14:paraId="23C32907" w14:textId="77777777" w:rsidR="001A21F5" w:rsidRPr="008D7D88" w:rsidRDefault="001A21F5" w:rsidP="001A21F5">
      <w:pPr>
        <w:pStyle w:val="PL"/>
        <w:rPr>
          <w:ins w:id="1208" w:author="Ericsson User r1.1" w:date="2022-08-19T17:28:00Z"/>
          <w:snapToGrid w:val="0"/>
          <w:lang w:eastAsia="ko-KR"/>
        </w:rPr>
      </w:pPr>
    </w:p>
    <w:p w14:paraId="7516BA56" w14:textId="1E391759" w:rsidR="00007F49" w:rsidRPr="008D7D88" w:rsidRDefault="00007F49" w:rsidP="00007F49">
      <w:pPr>
        <w:pStyle w:val="PL"/>
        <w:rPr>
          <w:ins w:id="1209" w:author="Ericsson User r1.1" w:date="2022-08-19T17:56:00Z"/>
          <w:snapToGrid w:val="0"/>
          <w:lang w:eastAsia="ko-KR"/>
        </w:rPr>
      </w:pPr>
      <w:ins w:id="1210" w:author="Ericsson User r1.1" w:date="2022-08-19T17:56:00Z">
        <w:r>
          <w:rPr>
            <w:snapToGrid w:val="0"/>
            <w:lang w:eastAsia="ko-KR"/>
          </w:rPr>
          <w:t xml:space="preserve">MRBForwardingResourceResponseList ::= </w:t>
        </w:r>
        <w:r w:rsidRPr="008D7D88">
          <w:rPr>
            <w:snapToGrid w:val="0"/>
            <w:lang w:eastAsia="ko-KR"/>
          </w:rPr>
          <w:t xml:space="preserve">SEQUENCE (SIZE(1.. maxnoofQoSFlows)) OF </w:t>
        </w:r>
        <w:r>
          <w:rPr>
            <w:snapToGrid w:val="0"/>
            <w:lang w:eastAsia="ko-KR"/>
          </w:rPr>
          <w:t>MRBForwardingResourceResponse</w:t>
        </w:r>
        <w:r w:rsidRPr="008D7D88">
          <w:rPr>
            <w:snapToGrid w:val="0"/>
            <w:lang w:eastAsia="ko-KR"/>
          </w:rPr>
          <w:t>-Item</w:t>
        </w:r>
      </w:ins>
    </w:p>
    <w:p w14:paraId="03F7638A" w14:textId="77777777" w:rsidR="00007F49" w:rsidRPr="008D7D88" w:rsidRDefault="00007F49" w:rsidP="00007F49">
      <w:pPr>
        <w:pStyle w:val="PL"/>
        <w:rPr>
          <w:ins w:id="1211" w:author="Ericsson User r1.1" w:date="2022-08-19T17:56:00Z"/>
          <w:snapToGrid w:val="0"/>
          <w:lang w:eastAsia="ko-KR"/>
        </w:rPr>
      </w:pPr>
    </w:p>
    <w:p w14:paraId="44B266FF" w14:textId="386A919F" w:rsidR="00007F49" w:rsidRPr="008D7D88" w:rsidRDefault="00007F49" w:rsidP="00007F49">
      <w:pPr>
        <w:pStyle w:val="PL"/>
        <w:rPr>
          <w:ins w:id="1212" w:author="Ericsson User r1.1" w:date="2022-08-19T17:56:00Z"/>
          <w:snapToGrid w:val="0"/>
          <w:lang w:eastAsia="ko-KR"/>
        </w:rPr>
      </w:pPr>
      <w:ins w:id="1213" w:author="Ericsson User r1.1" w:date="2022-08-19T17:56:00Z">
        <w:r>
          <w:rPr>
            <w:snapToGrid w:val="0"/>
            <w:lang w:eastAsia="ko-KR"/>
          </w:rPr>
          <w:t>MRBForwardingResource</w:t>
        </w:r>
      </w:ins>
      <w:ins w:id="1214" w:author="Ericsson User r1.1" w:date="2022-08-19T17:59:00Z">
        <w:r>
          <w:rPr>
            <w:snapToGrid w:val="0"/>
            <w:lang w:eastAsia="ko-KR"/>
          </w:rPr>
          <w:t>Response</w:t>
        </w:r>
      </w:ins>
      <w:ins w:id="1215" w:author="Ericsson User r1.1" w:date="2022-08-19T17:56:00Z">
        <w:r w:rsidRPr="008D7D88">
          <w:rPr>
            <w:snapToGrid w:val="0"/>
            <w:lang w:eastAsia="ko-KR"/>
          </w:rPr>
          <w:t>-Item</w:t>
        </w:r>
        <w:r w:rsidRPr="008D7D88">
          <w:rPr>
            <w:snapToGrid w:val="0"/>
            <w:lang w:eastAsia="ko-KR"/>
          </w:rPr>
          <w:tab/>
          <w:t>::=</w:t>
        </w:r>
        <w:r w:rsidRPr="008D7D88">
          <w:rPr>
            <w:snapToGrid w:val="0"/>
            <w:lang w:eastAsia="ko-KR"/>
          </w:rPr>
          <w:tab/>
          <w:t>SEQUENCE {</w:t>
        </w:r>
      </w:ins>
    </w:p>
    <w:p w14:paraId="0B261184" w14:textId="77777777" w:rsidR="00007F49" w:rsidRPr="008C3F37" w:rsidRDefault="00007F49" w:rsidP="00007F49">
      <w:pPr>
        <w:pStyle w:val="PL"/>
        <w:spacing w:line="0" w:lineRule="atLeast"/>
        <w:rPr>
          <w:ins w:id="1216" w:author="Ericsson User r1.1" w:date="2022-08-19T17:56:00Z"/>
          <w:noProof w:val="0"/>
          <w:snapToGrid w:val="0"/>
        </w:rPr>
      </w:pPr>
      <w:ins w:id="1217" w:author="Ericsson User r1.1" w:date="2022-08-19T17:56:00Z">
        <w:r w:rsidRPr="008C3F37">
          <w:rPr>
            <w:noProof w:val="0"/>
            <w:snapToGrid w:val="0"/>
          </w:rPr>
          <w:tab/>
        </w:r>
        <w:proofErr w:type="spellStart"/>
        <w:r w:rsidRPr="008C3F37">
          <w:rPr>
            <w:noProof w:val="0"/>
            <w:snapToGrid w:val="0"/>
          </w:rPr>
          <w:t>mrb</w:t>
        </w:r>
        <w:proofErr w:type="spellEnd"/>
        <w:r w:rsidRPr="008C3F37">
          <w:rPr>
            <w:noProof w:val="0"/>
            <w:snapToGrid w:val="0"/>
          </w:rPr>
          <w:t>-ID</w:t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  <w:t>MRB-ID,</w:t>
        </w:r>
      </w:ins>
    </w:p>
    <w:p w14:paraId="4E7AB65D" w14:textId="77777777" w:rsidR="00007F49" w:rsidRDefault="00007F49" w:rsidP="00007F49">
      <w:pPr>
        <w:pStyle w:val="PL"/>
        <w:rPr>
          <w:ins w:id="1218" w:author="Ericsson User r1.1" w:date="2022-08-19T17:56:00Z"/>
          <w:snapToGrid w:val="0"/>
          <w:lang w:eastAsia="ko-KR"/>
        </w:rPr>
      </w:pPr>
      <w:ins w:id="1219" w:author="Ericsson User r1.1" w:date="2022-08-19T17:56:00Z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mrb-ProgressInformation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5E00C3">
          <w:rPr>
            <w:noProof w:val="0"/>
            <w:snapToGrid w:val="0"/>
            <w:lang w:eastAsia="zh-CN"/>
          </w:rPr>
          <w:t>MRB-</w:t>
        </w:r>
        <w:proofErr w:type="spellStart"/>
        <w:r w:rsidRPr="005E00C3">
          <w:rPr>
            <w:noProof w:val="0"/>
            <w:snapToGrid w:val="0"/>
            <w:lang w:eastAsia="zh-CN"/>
          </w:rPr>
          <w:t>ProgressInformation</w:t>
        </w:r>
        <w:proofErr w:type="spellEnd"/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OPTIONAL,</w:t>
        </w:r>
      </w:ins>
    </w:p>
    <w:p w14:paraId="54B2FD94" w14:textId="77777777" w:rsidR="00007F49" w:rsidRDefault="00007F49" w:rsidP="00007F49">
      <w:pPr>
        <w:pStyle w:val="PL"/>
        <w:rPr>
          <w:ins w:id="1220" w:author="Ericsson User r1.1" w:date="2022-08-19T17:56:00Z"/>
          <w:snapToGrid w:val="0"/>
          <w:lang w:eastAsia="ko-KR"/>
        </w:rPr>
      </w:pPr>
      <w:ins w:id="1221" w:author="Ericsson User r1.1" w:date="2022-08-19T17:56:00Z">
        <w:r>
          <w:rPr>
            <w:snapToGrid w:val="0"/>
            <w:lang w:eastAsia="ko-KR"/>
          </w:rPr>
          <w:tab/>
          <w:t>mrbForwardingAddress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 w:rsidRPr="00475276">
          <w:rPr>
            <w:snapToGrid w:val="0"/>
          </w:rPr>
          <w:t>UP-TNL-Information</w:t>
        </w:r>
        <w:r>
          <w:rPr>
            <w:snapToGrid w:val="0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OPTIONAL,</w:t>
        </w:r>
      </w:ins>
    </w:p>
    <w:p w14:paraId="71B6F0E7" w14:textId="52C2D752" w:rsidR="00007F49" w:rsidRPr="008D7D88" w:rsidRDefault="00007F49" w:rsidP="00007F49">
      <w:pPr>
        <w:pStyle w:val="PL"/>
        <w:rPr>
          <w:ins w:id="1222" w:author="Ericsson User r1.1" w:date="2022-08-19T17:56:00Z"/>
          <w:snapToGrid w:val="0"/>
          <w:lang w:eastAsia="ko-KR"/>
        </w:rPr>
      </w:pPr>
      <w:ins w:id="1223" w:author="Ericsson User r1.1" w:date="2022-08-19T17:56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</w:t>
        </w:r>
        <w:r w:rsidRPr="008D7D88">
          <w:rPr>
            <w:snapToGrid w:val="0"/>
            <w:lang w:eastAsia="ko-KR"/>
          </w:rPr>
          <w:tab/>
          <w:t>{ {</w:t>
        </w:r>
        <w:r>
          <w:rPr>
            <w:snapToGrid w:val="0"/>
            <w:lang w:eastAsia="ko-KR"/>
          </w:rPr>
          <w:t>MRBForwardingResource</w:t>
        </w:r>
      </w:ins>
      <w:ins w:id="1224" w:author="Ericsson User r1.1" w:date="2022-08-19T17:59:00Z">
        <w:r>
          <w:rPr>
            <w:snapToGrid w:val="0"/>
            <w:lang w:eastAsia="ko-KR"/>
          </w:rPr>
          <w:t>Response</w:t>
        </w:r>
      </w:ins>
      <w:ins w:id="1225" w:author="Ericsson User r1.1" w:date="2022-08-19T17:56:00Z">
        <w:r w:rsidRPr="008D7D88">
          <w:rPr>
            <w:snapToGrid w:val="0"/>
            <w:lang w:eastAsia="ko-KR"/>
          </w:rPr>
          <w:t>-Item-ExtIEs}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1244BB77" w14:textId="77777777" w:rsidR="00007F49" w:rsidRPr="008D7D88" w:rsidRDefault="00007F49" w:rsidP="00007F49">
      <w:pPr>
        <w:pStyle w:val="PL"/>
        <w:rPr>
          <w:ins w:id="1226" w:author="Ericsson User r1.1" w:date="2022-08-19T17:56:00Z"/>
          <w:snapToGrid w:val="0"/>
          <w:lang w:eastAsia="ko-KR"/>
        </w:rPr>
      </w:pPr>
      <w:ins w:id="1227" w:author="Ericsson User r1.1" w:date="2022-08-19T17:56:00Z">
        <w:r w:rsidRPr="008D7D88">
          <w:rPr>
            <w:snapToGrid w:val="0"/>
            <w:lang w:eastAsia="ko-KR"/>
          </w:rPr>
          <w:tab/>
          <w:t>...</w:t>
        </w:r>
      </w:ins>
    </w:p>
    <w:p w14:paraId="71D88D48" w14:textId="77777777" w:rsidR="00007F49" w:rsidRPr="008D7D88" w:rsidRDefault="00007F49" w:rsidP="00007F49">
      <w:pPr>
        <w:pStyle w:val="PL"/>
        <w:rPr>
          <w:ins w:id="1228" w:author="Ericsson User r1.1" w:date="2022-08-19T17:56:00Z"/>
          <w:snapToGrid w:val="0"/>
          <w:lang w:eastAsia="ko-KR"/>
        </w:rPr>
      </w:pPr>
      <w:ins w:id="1229" w:author="Ericsson User r1.1" w:date="2022-08-19T17:56:00Z">
        <w:r w:rsidRPr="008D7D88">
          <w:rPr>
            <w:snapToGrid w:val="0"/>
            <w:lang w:eastAsia="ko-KR"/>
          </w:rPr>
          <w:t>}</w:t>
        </w:r>
      </w:ins>
    </w:p>
    <w:p w14:paraId="1BB1072F" w14:textId="77777777" w:rsidR="00007F49" w:rsidRPr="008D7D88" w:rsidRDefault="00007F49" w:rsidP="00007F49">
      <w:pPr>
        <w:pStyle w:val="PL"/>
        <w:rPr>
          <w:ins w:id="1230" w:author="Ericsson User r1.1" w:date="2022-08-19T17:56:00Z"/>
          <w:snapToGrid w:val="0"/>
          <w:lang w:eastAsia="ko-KR"/>
        </w:rPr>
      </w:pPr>
    </w:p>
    <w:p w14:paraId="716D4BA5" w14:textId="251A31A5" w:rsidR="00007F49" w:rsidRPr="008D7D88" w:rsidRDefault="00007F49" w:rsidP="00007F49">
      <w:pPr>
        <w:pStyle w:val="PL"/>
        <w:rPr>
          <w:ins w:id="1231" w:author="Ericsson User r1.1" w:date="2022-08-19T17:56:00Z"/>
          <w:snapToGrid w:val="0"/>
          <w:lang w:eastAsia="ko-KR"/>
        </w:rPr>
      </w:pPr>
      <w:ins w:id="1232" w:author="Ericsson User r1.1" w:date="2022-08-19T17:56:00Z">
        <w:r>
          <w:rPr>
            <w:snapToGrid w:val="0"/>
            <w:lang w:eastAsia="ko-KR"/>
          </w:rPr>
          <w:t>MRBForwardingResource</w:t>
        </w:r>
      </w:ins>
      <w:ins w:id="1233" w:author="Ericsson User r1.1" w:date="2022-08-19T17:59:00Z">
        <w:r>
          <w:rPr>
            <w:snapToGrid w:val="0"/>
            <w:lang w:eastAsia="ko-KR"/>
          </w:rPr>
          <w:t>Response</w:t>
        </w:r>
      </w:ins>
      <w:ins w:id="1234" w:author="Ericsson User r1.1" w:date="2022-08-19T17:56:00Z">
        <w:r w:rsidRPr="008D7D88">
          <w:rPr>
            <w:snapToGrid w:val="0"/>
            <w:lang w:eastAsia="ko-KR"/>
          </w:rPr>
          <w:t>-Item-ExtIEs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E1AP-PROTOCOL-EXTENSION ::= {</w:t>
        </w:r>
      </w:ins>
    </w:p>
    <w:p w14:paraId="08FBF447" w14:textId="77777777" w:rsidR="00007F49" w:rsidRPr="008D7D88" w:rsidRDefault="00007F49" w:rsidP="00007F49">
      <w:pPr>
        <w:pStyle w:val="PL"/>
        <w:rPr>
          <w:ins w:id="1235" w:author="Ericsson User r1.1" w:date="2022-08-19T17:56:00Z"/>
          <w:snapToGrid w:val="0"/>
          <w:lang w:eastAsia="ko-KR"/>
        </w:rPr>
      </w:pPr>
      <w:ins w:id="1236" w:author="Ericsson User r1.1" w:date="2022-08-19T17:56:00Z">
        <w:r w:rsidRPr="008D7D88">
          <w:rPr>
            <w:snapToGrid w:val="0"/>
            <w:lang w:eastAsia="ko-KR"/>
          </w:rPr>
          <w:tab/>
          <w:t>...</w:t>
        </w:r>
      </w:ins>
    </w:p>
    <w:p w14:paraId="44D6FAAB" w14:textId="77777777" w:rsidR="00007F49" w:rsidRDefault="00007F49" w:rsidP="00007F49">
      <w:pPr>
        <w:pStyle w:val="PL"/>
        <w:rPr>
          <w:ins w:id="1237" w:author="Ericsson User r1.1" w:date="2022-08-19T17:56:00Z"/>
          <w:snapToGrid w:val="0"/>
          <w:lang w:eastAsia="ko-KR"/>
        </w:rPr>
      </w:pPr>
      <w:ins w:id="1238" w:author="Ericsson User r1.1" w:date="2022-08-19T17:56:00Z">
        <w:r w:rsidRPr="008D7D88">
          <w:rPr>
            <w:snapToGrid w:val="0"/>
            <w:lang w:eastAsia="ko-KR"/>
          </w:rPr>
          <w:t>}</w:t>
        </w:r>
      </w:ins>
    </w:p>
    <w:p w14:paraId="065B58C7" w14:textId="77777777" w:rsidR="00007F49" w:rsidRPr="008D7D88" w:rsidRDefault="00007F49" w:rsidP="00007F49">
      <w:pPr>
        <w:pStyle w:val="PL"/>
        <w:rPr>
          <w:ins w:id="1239" w:author="Ericsson User r1.1" w:date="2022-08-19T17:56:00Z"/>
          <w:snapToGrid w:val="0"/>
          <w:lang w:eastAsia="ko-KR"/>
        </w:rPr>
      </w:pPr>
    </w:p>
    <w:p w14:paraId="0411A9CA" w14:textId="6AEF3AA6" w:rsidR="001A21F5" w:rsidRDefault="001A21F5" w:rsidP="001A21F5">
      <w:pPr>
        <w:pStyle w:val="PL"/>
        <w:rPr>
          <w:ins w:id="1240" w:author="Ericsson User r1.1" w:date="2022-08-19T17:29:00Z"/>
          <w:snapToGrid w:val="0"/>
          <w:lang w:eastAsia="ko-KR"/>
        </w:rPr>
      </w:pPr>
      <w:ins w:id="1241" w:author="Ericsson User r1.1" w:date="2022-08-19T17:29:00Z">
        <w:r w:rsidRPr="008D7D88">
          <w:rPr>
            <w:snapToGrid w:val="0"/>
            <w:lang w:eastAsia="ko-KR"/>
          </w:rPr>
          <w:t>-- MC</w:t>
        </w:r>
        <w:r>
          <w:rPr>
            <w:snapToGrid w:val="0"/>
            <w:lang w:eastAsia="ko-KR"/>
          </w:rPr>
          <w:t>ForwardingResourceRelease</w:t>
        </w:r>
      </w:ins>
    </w:p>
    <w:p w14:paraId="34AB6F05" w14:textId="77777777" w:rsidR="001A21F5" w:rsidRPr="008D7D88" w:rsidRDefault="001A21F5" w:rsidP="001A21F5">
      <w:pPr>
        <w:pStyle w:val="PL"/>
        <w:rPr>
          <w:ins w:id="1242" w:author="Ericsson User r1.1" w:date="2022-08-19T17:29:00Z"/>
          <w:snapToGrid w:val="0"/>
          <w:lang w:eastAsia="ko-KR"/>
        </w:rPr>
      </w:pPr>
    </w:p>
    <w:p w14:paraId="2FCED4FB" w14:textId="2F7E7373" w:rsidR="001A21F5" w:rsidRPr="008D7D88" w:rsidRDefault="001A21F5" w:rsidP="001A21F5">
      <w:pPr>
        <w:pStyle w:val="PL"/>
        <w:rPr>
          <w:ins w:id="1243" w:author="Ericsson User r1.1" w:date="2022-08-19T17:29:00Z"/>
          <w:snapToGrid w:val="0"/>
          <w:lang w:eastAsia="ko-KR"/>
        </w:rPr>
      </w:pPr>
      <w:ins w:id="1244" w:author="Ericsson User r1.1" w:date="2022-08-19T17:29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</w:t>
        </w:r>
        <w:r w:rsidRPr="008D7D88">
          <w:rPr>
            <w:snapToGrid w:val="0"/>
            <w:lang w:eastAsia="ko-KR"/>
          </w:rPr>
          <w:t xml:space="preserve"> ::= SEQUENCE {</w:t>
        </w:r>
      </w:ins>
    </w:p>
    <w:p w14:paraId="2CCD6392" w14:textId="77777777" w:rsidR="001A21F5" w:rsidRPr="008D7D88" w:rsidRDefault="001A21F5" w:rsidP="001A21F5">
      <w:pPr>
        <w:pStyle w:val="PL"/>
        <w:rPr>
          <w:ins w:id="1245" w:author="Ericsson User r1.1" w:date="2022-08-19T17:29:00Z"/>
          <w:snapToGrid w:val="0"/>
          <w:lang w:eastAsia="ko-KR"/>
        </w:rPr>
      </w:pPr>
      <w:ins w:id="1246" w:author="Ericsson User r1.1" w:date="2022-08-19T17:29:00Z"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>,</w:t>
        </w:r>
      </w:ins>
    </w:p>
    <w:p w14:paraId="5E71AF54" w14:textId="0EBE429F" w:rsidR="001A21F5" w:rsidRPr="008D7D88" w:rsidRDefault="001A21F5" w:rsidP="001A21F5">
      <w:pPr>
        <w:pStyle w:val="PL"/>
        <w:rPr>
          <w:ins w:id="1247" w:author="Ericsson User r1.1" w:date="2022-08-19T17:29:00Z"/>
          <w:snapToGrid w:val="0"/>
          <w:lang w:eastAsia="ko-KR"/>
        </w:rPr>
      </w:pPr>
      <w:ins w:id="1248" w:author="Ericsson User r1.1" w:date="2022-08-19T17:29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 { {MC</w:t>
        </w:r>
        <w:r>
          <w:rPr>
            <w:snapToGrid w:val="0"/>
            <w:lang w:eastAsia="ko-KR"/>
          </w:rPr>
          <w:t>ForwardingResourceRelease</w:t>
        </w:r>
        <w:r w:rsidRPr="008D7D88">
          <w:rPr>
            <w:snapToGrid w:val="0"/>
            <w:lang w:eastAsia="ko-KR"/>
          </w:rPr>
          <w:t>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4A601ACF" w14:textId="77777777" w:rsidR="001A21F5" w:rsidRPr="008D7D88" w:rsidRDefault="001A21F5" w:rsidP="001A21F5">
      <w:pPr>
        <w:pStyle w:val="PL"/>
        <w:rPr>
          <w:ins w:id="1249" w:author="Ericsson User r1.1" w:date="2022-08-19T17:29:00Z"/>
          <w:snapToGrid w:val="0"/>
          <w:lang w:eastAsia="ko-KR"/>
        </w:rPr>
      </w:pPr>
      <w:ins w:id="1250" w:author="Ericsson User r1.1" w:date="2022-08-19T17:29:00Z">
        <w:r w:rsidRPr="008D7D88">
          <w:rPr>
            <w:snapToGrid w:val="0"/>
            <w:lang w:eastAsia="ko-KR"/>
          </w:rPr>
          <w:tab/>
          <w:t>...</w:t>
        </w:r>
      </w:ins>
    </w:p>
    <w:p w14:paraId="63F14340" w14:textId="77777777" w:rsidR="001A21F5" w:rsidRPr="008D7D88" w:rsidRDefault="001A21F5" w:rsidP="001A21F5">
      <w:pPr>
        <w:pStyle w:val="PL"/>
        <w:rPr>
          <w:ins w:id="1251" w:author="Ericsson User r1.1" w:date="2022-08-19T17:29:00Z"/>
          <w:snapToGrid w:val="0"/>
          <w:lang w:eastAsia="ko-KR"/>
        </w:rPr>
      </w:pPr>
      <w:ins w:id="1252" w:author="Ericsson User r1.1" w:date="2022-08-19T17:29:00Z">
        <w:r w:rsidRPr="008D7D88">
          <w:rPr>
            <w:snapToGrid w:val="0"/>
            <w:lang w:eastAsia="ko-KR"/>
          </w:rPr>
          <w:t>}</w:t>
        </w:r>
      </w:ins>
    </w:p>
    <w:p w14:paraId="39ADD61A" w14:textId="77777777" w:rsidR="001A21F5" w:rsidRPr="008D7D88" w:rsidRDefault="001A21F5" w:rsidP="001A21F5">
      <w:pPr>
        <w:pStyle w:val="PL"/>
        <w:rPr>
          <w:ins w:id="1253" w:author="Ericsson User r1.1" w:date="2022-08-19T17:29:00Z"/>
          <w:snapToGrid w:val="0"/>
          <w:lang w:eastAsia="ko-KR"/>
        </w:rPr>
      </w:pPr>
    </w:p>
    <w:p w14:paraId="5CFB73D8" w14:textId="35F7F8B0" w:rsidR="001A21F5" w:rsidRPr="008D7D88" w:rsidRDefault="001A21F5" w:rsidP="001A21F5">
      <w:pPr>
        <w:pStyle w:val="PL"/>
        <w:rPr>
          <w:ins w:id="1254" w:author="Ericsson User r1.1" w:date="2022-08-19T17:29:00Z"/>
          <w:snapToGrid w:val="0"/>
          <w:lang w:eastAsia="ko-KR"/>
        </w:rPr>
      </w:pPr>
      <w:ins w:id="1255" w:author="Ericsson User r1.1" w:date="2022-08-19T17:29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</w:t>
        </w:r>
        <w:r w:rsidRPr="008D7D88">
          <w:rPr>
            <w:snapToGrid w:val="0"/>
            <w:lang w:eastAsia="ko-KR"/>
          </w:rPr>
          <w:t>-ExtIEs E1AP-PROTOCOL-EXTENSION ::= {</w:t>
        </w:r>
      </w:ins>
    </w:p>
    <w:p w14:paraId="3597FB7D" w14:textId="77777777" w:rsidR="001A21F5" w:rsidRPr="008D7D88" w:rsidRDefault="001A21F5" w:rsidP="001A21F5">
      <w:pPr>
        <w:pStyle w:val="PL"/>
        <w:rPr>
          <w:ins w:id="1256" w:author="Ericsson User r1.1" w:date="2022-08-19T17:29:00Z"/>
          <w:snapToGrid w:val="0"/>
          <w:lang w:eastAsia="ko-KR"/>
        </w:rPr>
      </w:pPr>
      <w:ins w:id="1257" w:author="Ericsson User r1.1" w:date="2022-08-19T17:29:00Z">
        <w:r w:rsidRPr="008D7D88">
          <w:rPr>
            <w:snapToGrid w:val="0"/>
            <w:lang w:eastAsia="ko-KR"/>
          </w:rPr>
          <w:tab/>
          <w:t>...</w:t>
        </w:r>
      </w:ins>
    </w:p>
    <w:p w14:paraId="2297B1F8" w14:textId="77777777" w:rsidR="001A21F5" w:rsidRDefault="001A21F5" w:rsidP="001A21F5">
      <w:pPr>
        <w:pStyle w:val="PL"/>
        <w:rPr>
          <w:ins w:id="1258" w:author="Ericsson User r1.1" w:date="2022-08-19T17:29:00Z"/>
          <w:snapToGrid w:val="0"/>
          <w:lang w:eastAsia="ko-KR"/>
        </w:rPr>
      </w:pPr>
      <w:ins w:id="1259" w:author="Ericsson User r1.1" w:date="2022-08-19T17:29:00Z">
        <w:r w:rsidRPr="008D7D88">
          <w:rPr>
            <w:snapToGrid w:val="0"/>
            <w:lang w:eastAsia="ko-KR"/>
          </w:rPr>
          <w:t>}</w:t>
        </w:r>
      </w:ins>
    </w:p>
    <w:p w14:paraId="30933C7B" w14:textId="77777777" w:rsidR="001A21F5" w:rsidRPr="008D7D88" w:rsidRDefault="001A21F5" w:rsidP="001A21F5">
      <w:pPr>
        <w:pStyle w:val="PL"/>
        <w:rPr>
          <w:ins w:id="1260" w:author="Ericsson User r1.1" w:date="2022-08-19T17:29:00Z"/>
          <w:snapToGrid w:val="0"/>
          <w:lang w:eastAsia="ko-KR"/>
        </w:rPr>
      </w:pPr>
    </w:p>
    <w:p w14:paraId="0CED61CC" w14:textId="48CA0BD7" w:rsidR="001A21F5" w:rsidRDefault="001A21F5" w:rsidP="001A21F5">
      <w:pPr>
        <w:pStyle w:val="PL"/>
        <w:rPr>
          <w:ins w:id="1261" w:author="Ericsson User r1.1" w:date="2022-08-19T17:30:00Z"/>
          <w:snapToGrid w:val="0"/>
          <w:lang w:eastAsia="ko-KR"/>
        </w:rPr>
      </w:pPr>
      <w:ins w:id="1262" w:author="Ericsson User r1.1" w:date="2022-08-19T17:30:00Z">
        <w:r w:rsidRPr="008D7D88">
          <w:rPr>
            <w:snapToGrid w:val="0"/>
            <w:lang w:eastAsia="ko-KR"/>
          </w:rPr>
          <w:lastRenderedPageBreak/>
          <w:t>-- MC</w:t>
        </w:r>
        <w:r>
          <w:rPr>
            <w:snapToGrid w:val="0"/>
            <w:lang w:eastAsia="ko-KR"/>
          </w:rPr>
          <w:t>ForwardingResourceReleaseIndication</w:t>
        </w:r>
      </w:ins>
    </w:p>
    <w:p w14:paraId="09CD99E4" w14:textId="77777777" w:rsidR="001A21F5" w:rsidRPr="008D7D88" w:rsidRDefault="001A21F5" w:rsidP="001A21F5">
      <w:pPr>
        <w:pStyle w:val="PL"/>
        <w:rPr>
          <w:ins w:id="1263" w:author="Ericsson User r1.1" w:date="2022-08-19T17:30:00Z"/>
          <w:snapToGrid w:val="0"/>
          <w:lang w:eastAsia="ko-KR"/>
        </w:rPr>
      </w:pPr>
    </w:p>
    <w:p w14:paraId="2F957DF2" w14:textId="5CCB33EF" w:rsidR="001A21F5" w:rsidRPr="008D7D88" w:rsidRDefault="001A21F5" w:rsidP="001A21F5">
      <w:pPr>
        <w:pStyle w:val="PL"/>
        <w:rPr>
          <w:ins w:id="1264" w:author="Ericsson User r1.1" w:date="2022-08-19T17:30:00Z"/>
          <w:snapToGrid w:val="0"/>
          <w:lang w:eastAsia="ko-KR"/>
        </w:rPr>
      </w:pPr>
      <w:ins w:id="1265" w:author="Ericsson User r1.1" w:date="2022-08-19T17:30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ForwardingResourceReleaseIndication</w:t>
        </w:r>
        <w:r w:rsidRPr="008D7D88">
          <w:rPr>
            <w:snapToGrid w:val="0"/>
            <w:lang w:eastAsia="ko-KR"/>
          </w:rPr>
          <w:t xml:space="preserve"> ::= SEQUENCE {</w:t>
        </w:r>
      </w:ins>
    </w:p>
    <w:p w14:paraId="150D76A5" w14:textId="77777777" w:rsidR="001A21F5" w:rsidRPr="008D7D88" w:rsidRDefault="001A21F5" w:rsidP="001A21F5">
      <w:pPr>
        <w:pStyle w:val="PL"/>
        <w:rPr>
          <w:ins w:id="1266" w:author="Ericsson User r1.1" w:date="2022-08-19T17:30:00Z"/>
          <w:snapToGrid w:val="0"/>
          <w:lang w:eastAsia="ko-KR"/>
        </w:rPr>
      </w:pPr>
      <w:ins w:id="1267" w:author="Ericsson User r1.1" w:date="2022-08-19T17:30:00Z"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>MCForwardingResourceID</w:t>
        </w:r>
        <w:r w:rsidRPr="008D7D88">
          <w:rPr>
            <w:snapToGrid w:val="0"/>
            <w:lang w:eastAsia="ko-KR"/>
          </w:rPr>
          <w:t>,</w:t>
        </w:r>
      </w:ins>
    </w:p>
    <w:p w14:paraId="408D6797" w14:textId="3549DCB3" w:rsidR="001A21F5" w:rsidRPr="008D7D88" w:rsidRDefault="001A21F5" w:rsidP="001A21F5">
      <w:pPr>
        <w:pStyle w:val="PL"/>
        <w:rPr>
          <w:ins w:id="1268" w:author="Ericsson User r1.1" w:date="2022-08-19T17:30:00Z"/>
          <w:snapToGrid w:val="0"/>
          <w:lang w:eastAsia="ko-KR"/>
        </w:rPr>
      </w:pPr>
      <w:ins w:id="1269" w:author="Ericsson User r1.1" w:date="2022-08-19T17:30:00Z">
        <w:r w:rsidRPr="008D7D88">
          <w:rPr>
            <w:snapToGrid w:val="0"/>
            <w:lang w:eastAsia="ko-KR"/>
          </w:rPr>
          <w:tab/>
          <w:t>iE-Extensions</w:t>
        </w:r>
        <w:r w:rsidRPr="008D7D88">
          <w:rPr>
            <w:snapToGrid w:val="0"/>
            <w:lang w:eastAsia="ko-KR"/>
          </w:rPr>
          <w:tab/>
        </w:r>
        <w:r w:rsidRPr="008D7D88">
          <w:rPr>
            <w:snapToGrid w:val="0"/>
            <w:lang w:eastAsia="ko-KR"/>
          </w:rPr>
          <w:tab/>
          <w:t>ProtocolExtensionContainer { {MC</w:t>
        </w:r>
        <w:r>
          <w:rPr>
            <w:snapToGrid w:val="0"/>
            <w:lang w:eastAsia="ko-KR"/>
          </w:rPr>
          <w:t>ForwardingResourceReleaseIndication</w:t>
        </w:r>
        <w:r w:rsidRPr="008D7D88">
          <w:rPr>
            <w:snapToGrid w:val="0"/>
            <w:lang w:eastAsia="ko-KR"/>
          </w:rPr>
          <w:t>-ExtIEs} }</w:t>
        </w:r>
        <w:r w:rsidRPr="008D7D88">
          <w:rPr>
            <w:snapToGrid w:val="0"/>
            <w:lang w:eastAsia="ko-KR"/>
          </w:rPr>
          <w:tab/>
          <w:t>OPTIONAL,</w:t>
        </w:r>
      </w:ins>
    </w:p>
    <w:p w14:paraId="0BCBE8EB" w14:textId="77777777" w:rsidR="001A21F5" w:rsidRPr="008D7D88" w:rsidRDefault="001A21F5" w:rsidP="001A21F5">
      <w:pPr>
        <w:pStyle w:val="PL"/>
        <w:rPr>
          <w:ins w:id="1270" w:author="Ericsson User r1.1" w:date="2022-08-19T17:30:00Z"/>
          <w:snapToGrid w:val="0"/>
          <w:lang w:eastAsia="ko-KR"/>
        </w:rPr>
      </w:pPr>
      <w:ins w:id="1271" w:author="Ericsson User r1.1" w:date="2022-08-19T17:30:00Z">
        <w:r w:rsidRPr="008D7D88">
          <w:rPr>
            <w:snapToGrid w:val="0"/>
            <w:lang w:eastAsia="ko-KR"/>
          </w:rPr>
          <w:tab/>
          <w:t>...</w:t>
        </w:r>
      </w:ins>
    </w:p>
    <w:p w14:paraId="28B349C7" w14:textId="77777777" w:rsidR="001A21F5" w:rsidRPr="008D7D88" w:rsidRDefault="001A21F5" w:rsidP="001A21F5">
      <w:pPr>
        <w:pStyle w:val="PL"/>
        <w:rPr>
          <w:ins w:id="1272" w:author="Ericsson User r1.1" w:date="2022-08-19T17:30:00Z"/>
          <w:snapToGrid w:val="0"/>
          <w:lang w:eastAsia="ko-KR"/>
        </w:rPr>
      </w:pPr>
      <w:ins w:id="1273" w:author="Ericsson User r1.1" w:date="2022-08-19T17:30:00Z">
        <w:r w:rsidRPr="008D7D88">
          <w:rPr>
            <w:snapToGrid w:val="0"/>
            <w:lang w:eastAsia="ko-KR"/>
          </w:rPr>
          <w:t>}</w:t>
        </w:r>
      </w:ins>
    </w:p>
    <w:p w14:paraId="012218EF" w14:textId="77777777" w:rsidR="001A21F5" w:rsidRPr="008D7D88" w:rsidRDefault="001A21F5" w:rsidP="001A21F5">
      <w:pPr>
        <w:pStyle w:val="PL"/>
        <w:rPr>
          <w:ins w:id="1274" w:author="Ericsson User r1.1" w:date="2022-08-19T17:30:00Z"/>
          <w:snapToGrid w:val="0"/>
          <w:lang w:eastAsia="ko-KR"/>
        </w:rPr>
      </w:pPr>
    </w:p>
    <w:p w14:paraId="142340CC" w14:textId="535F2191" w:rsidR="001A21F5" w:rsidRPr="008D7D88" w:rsidRDefault="001A21F5" w:rsidP="001A21F5">
      <w:pPr>
        <w:pStyle w:val="PL"/>
        <w:rPr>
          <w:ins w:id="1275" w:author="Ericsson User r1.1" w:date="2022-08-19T17:30:00Z"/>
          <w:snapToGrid w:val="0"/>
          <w:lang w:eastAsia="ko-KR"/>
        </w:rPr>
      </w:pPr>
      <w:ins w:id="1276" w:author="Ericsson User r1.1" w:date="2022-08-19T17:30:00Z"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ForwardingResourceReleaseIndication</w:t>
        </w:r>
        <w:r w:rsidRPr="008D7D88">
          <w:rPr>
            <w:snapToGrid w:val="0"/>
            <w:lang w:eastAsia="ko-KR"/>
          </w:rPr>
          <w:t>-ExtIEs E1AP-PROTOCOL-EXTENSION ::= {</w:t>
        </w:r>
      </w:ins>
    </w:p>
    <w:p w14:paraId="27799FE3" w14:textId="77777777" w:rsidR="001A21F5" w:rsidRPr="008D7D88" w:rsidRDefault="001A21F5" w:rsidP="001A21F5">
      <w:pPr>
        <w:pStyle w:val="PL"/>
        <w:rPr>
          <w:ins w:id="1277" w:author="Ericsson User r1.1" w:date="2022-08-19T17:30:00Z"/>
          <w:snapToGrid w:val="0"/>
          <w:lang w:eastAsia="ko-KR"/>
        </w:rPr>
      </w:pPr>
      <w:ins w:id="1278" w:author="Ericsson User r1.1" w:date="2022-08-19T17:30:00Z">
        <w:r w:rsidRPr="008D7D88">
          <w:rPr>
            <w:snapToGrid w:val="0"/>
            <w:lang w:eastAsia="ko-KR"/>
          </w:rPr>
          <w:tab/>
          <w:t>...</w:t>
        </w:r>
      </w:ins>
    </w:p>
    <w:p w14:paraId="7FF79B45" w14:textId="77777777" w:rsidR="001A21F5" w:rsidRDefault="001A21F5" w:rsidP="001A21F5">
      <w:pPr>
        <w:pStyle w:val="PL"/>
        <w:rPr>
          <w:ins w:id="1279" w:author="Ericsson User r1.1" w:date="2022-08-19T17:30:00Z"/>
          <w:snapToGrid w:val="0"/>
          <w:lang w:eastAsia="ko-KR"/>
        </w:rPr>
      </w:pPr>
      <w:ins w:id="1280" w:author="Ericsson User r1.1" w:date="2022-08-19T17:30:00Z">
        <w:r w:rsidRPr="008D7D88">
          <w:rPr>
            <w:snapToGrid w:val="0"/>
            <w:lang w:eastAsia="ko-KR"/>
          </w:rPr>
          <w:t>}</w:t>
        </w:r>
      </w:ins>
    </w:p>
    <w:p w14:paraId="590C996B" w14:textId="77777777" w:rsidR="001A21F5" w:rsidRPr="008D7D88" w:rsidRDefault="001A21F5" w:rsidP="001A21F5">
      <w:pPr>
        <w:pStyle w:val="PL"/>
        <w:rPr>
          <w:ins w:id="1281" w:author="Ericsson User r1.1" w:date="2022-08-19T17:30:00Z"/>
          <w:snapToGrid w:val="0"/>
          <w:lang w:eastAsia="ko-KR"/>
        </w:rPr>
      </w:pPr>
    </w:p>
    <w:p w14:paraId="68DCFA21" w14:textId="77777777" w:rsidR="001A21F5" w:rsidRPr="008D7D88" w:rsidRDefault="001A21F5" w:rsidP="001A21F5">
      <w:pPr>
        <w:pStyle w:val="PL"/>
        <w:rPr>
          <w:ins w:id="1282" w:author="Ericsson User r1.1" w:date="2022-08-19T17:28:00Z"/>
          <w:snapToGrid w:val="0"/>
          <w:lang w:eastAsia="ko-KR"/>
        </w:rPr>
      </w:pPr>
      <w:ins w:id="1283" w:author="Ericsson User r1.1" w:date="2022-08-19T17:28:00Z">
        <w:r>
          <w:rPr>
            <w:snapToGrid w:val="0"/>
            <w:lang w:eastAsia="ko-KR"/>
          </w:rPr>
          <w:t>MCForwardingResourceID ::= OCTET STRING (SIZE(2))</w:t>
        </w:r>
      </w:ins>
    </w:p>
    <w:p w14:paraId="0074A88C" w14:textId="77777777" w:rsidR="001A21F5" w:rsidRPr="008D7D88" w:rsidRDefault="001A21F5" w:rsidP="001A21F5">
      <w:pPr>
        <w:pStyle w:val="PL"/>
        <w:rPr>
          <w:ins w:id="1284" w:author="Ericsson User r1.1" w:date="2022-08-19T17:28:00Z"/>
          <w:rFonts w:eastAsia="Malgun Gothic"/>
          <w:snapToGrid w:val="0"/>
          <w:lang w:eastAsia="ko-KR"/>
        </w:rPr>
      </w:pPr>
    </w:p>
    <w:p w14:paraId="027D19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PollutedMeasurementIndicator ::= ENUMERATED {</w:t>
      </w:r>
    </w:p>
    <w:p w14:paraId="144BD7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val="en-US" w:eastAsia="zh-CN"/>
        </w:rPr>
        <w:t>i</w:t>
      </w:r>
      <w:r w:rsidRPr="008D7D88">
        <w:rPr>
          <w:rFonts w:eastAsia="SimSun" w:hint="eastAsia"/>
          <w:snapToGrid w:val="0"/>
          <w:lang w:val="en-US" w:eastAsia="zh-CN"/>
        </w:rPr>
        <w:t>DC</w:t>
      </w:r>
      <w:r w:rsidRPr="008D7D88">
        <w:rPr>
          <w:snapToGrid w:val="0"/>
          <w:lang w:eastAsia="ko-KR"/>
        </w:rPr>
        <w:t xml:space="preserve">, </w:t>
      </w:r>
    </w:p>
    <w:p w14:paraId="3C9ED5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 w:hint="eastAsia"/>
          <w:snapToGrid w:val="0"/>
          <w:lang w:val="en-US" w:eastAsia="zh-CN"/>
        </w:rPr>
        <w:t>no-IDC,</w:t>
      </w:r>
    </w:p>
    <w:p w14:paraId="346061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08BA53B" w14:textId="77777777" w:rsidR="008D7D88" w:rsidRPr="008D7D88" w:rsidRDefault="008D7D88" w:rsidP="008D7D88">
      <w:pPr>
        <w:pStyle w:val="PL"/>
      </w:pPr>
      <w:r w:rsidRPr="008D7D88">
        <w:rPr>
          <w:snapToGrid w:val="0"/>
          <w:lang w:eastAsia="ko-KR"/>
        </w:rPr>
        <w:t>}</w:t>
      </w:r>
    </w:p>
    <w:p w14:paraId="384EB30F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3E380C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MRB-ID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INTEGER (1..512, ...)</w:t>
      </w:r>
    </w:p>
    <w:p w14:paraId="07392B38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513FD479" w14:textId="6BA38C68" w:rsidR="00A04607" w:rsidRPr="00EA4459" w:rsidRDefault="00A04607" w:rsidP="00A04607">
      <w:pPr>
        <w:pStyle w:val="PL"/>
        <w:rPr>
          <w:ins w:id="1285" w:author="Ericsson User r1.1" w:date="2022-08-20T13:33:00Z"/>
          <w:snapToGrid w:val="0"/>
          <w:lang w:eastAsia="ko-KR"/>
        </w:rPr>
      </w:pPr>
      <w:ins w:id="1286" w:author="Ericsson User r1.1" w:date="2022-08-20T13:33:00Z">
        <w:r w:rsidRPr="00EA4459">
          <w:rPr>
            <w:noProof w:val="0"/>
            <w:snapToGrid w:val="0"/>
            <w:lang w:eastAsia="zh-CN"/>
          </w:rPr>
          <w:t>MRB-</w:t>
        </w:r>
        <w:proofErr w:type="spellStart"/>
        <w:proofErr w:type="gramStart"/>
        <w:r w:rsidRPr="00EA4459">
          <w:rPr>
            <w:noProof w:val="0"/>
            <w:snapToGrid w:val="0"/>
            <w:lang w:eastAsia="zh-CN"/>
          </w:rPr>
          <w:t>ProgressInformation</w:t>
        </w:r>
        <w:proofErr w:type="spellEnd"/>
        <w:r w:rsidRPr="00EA4459">
          <w:rPr>
            <w:snapToGrid w:val="0"/>
            <w:lang w:eastAsia="ko-KR"/>
          </w:rPr>
          <w:t xml:space="preserve"> ::=</w:t>
        </w:r>
        <w:proofErr w:type="gramEnd"/>
        <w:r w:rsidRPr="00EA4459">
          <w:rPr>
            <w:snapToGrid w:val="0"/>
            <w:lang w:eastAsia="ko-KR"/>
          </w:rPr>
          <w:t xml:space="preserve"> SEQUENCE {</w:t>
        </w:r>
      </w:ins>
    </w:p>
    <w:p w14:paraId="18C70425" w14:textId="51B7F3C6" w:rsidR="00A04607" w:rsidRPr="00EA4459" w:rsidRDefault="00A04607" w:rsidP="00A04607">
      <w:pPr>
        <w:pStyle w:val="PL"/>
        <w:rPr>
          <w:ins w:id="1287" w:author="Ericsson User r1.1" w:date="2022-08-20T13:33:00Z"/>
          <w:snapToGrid w:val="0"/>
          <w:lang w:eastAsia="ko-KR"/>
        </w:rPr>
      </w:pPr>
      <w:ins w:id="1288" w:author="Ericsson User r1.1" w:date="2022-08-20T13:33:00Z">
        <w:r w:rsidRPr="00EA4459">
          <w:rPr>
            <w:snapToGrid w:val="0"/>
            <w:lang w:eastAsia="ko-KR"/>
          </w:rPr>
          <w:tab/>
          <w:t>mrb-ProgressInformationSNs</w:t>
        </w:r>
        <w:r w:rsidRPr="00EA4459">
          <w:rPr>
            <w:snapToGrid w:val="0"/>
            <w:lang w:eastAsia="ko-KR"/>
          </w:rPr>
          <w:tab/>
          <w:t>MRB</w:t>
        </w:r>
      </w:ins>
      <w:ins w:id="1289" w:author="Ericsson User r1.1" w:date="2022-08-22T06:19:00Z">
        <w:r w:rsidR="000F1FE1" w:rsidRPr="00EA4459">
          <w:rPr>
            <w:snapToGrid w:val="0"/>
            <w:lang w:eastAsia="ko-KR"/>
          </w:rPr>
          <w:t>-P</w:t>
        </w:r>
      </w:ins>
      <w:ins w:id="1290" w:author="Ericsson User r1.1" w:date="2022-08-20T13:33:00Z">
        <w:r w:rsidRPr="00EA4459">
          <w:rPr>
            <w:snapToGrid w:val="0"/>
            <w:lang w:eastAsia="ko-KR"/>
          </w:rPr>
          <w:t>rogr</w:t>
        </w:r>
      </w:ins>
      <w:ins w:id="1291" w:author="Ericsson User r1.1" w:date="2022-08-20T13:34:00Z">
        <w:r w:rsidRPr="00EA4459">
          <w:rPr>
            <w:snapToGrid w:val="0"/>
            <w:lang w:eastAsia="ko-KR"/>
          </w:rPr>
          <w:t>essInformationSNs</w:t>
        </w:r>
      </w:ins>
      <w:ins w:id="1292" w:author="Ericsson User r1.1" w:date="2022-08-20T13:33:00Z">
        <w:r w:rsidRPr="00EA4459">
          <w:rPr>
            <w:snapToGrid w:val="0"/>
            <w:lang w:eastAsia="ko-KR"/>
          </w:rPr>
          <w:t>,</w:t>
        </w:r>
      </w:ins>
    </w:p>
    <w:p w14:paraId="25F6BF48" w14:textId="14695295" w:rsidR="00A04607" w:rsidRPr="00EA4459" w:rsidRDefault="00A04607" w:rsidP="00A04607">
      <w:pPr>
        <w:pStyle w:val="PL"/>
        <w:rPr>
          <w:ins w:id="1293" w:author="Ericsson User r1.1" w:date="2022-08-20T13:33:00Z"/>
          <w:snapToGrid w:val="0"/>
          <w:lang w:eastAsia="ko-KR"/>
        </w:rPr>
      </w:pPr>
      <w:ins w:id="1294" w:author="Ericsson User r1.1" w:date="2022-08-20T13:33:00Z">
        <w:r w:rsidRPr="00EA4459">
          <w:rPr>
            <w:snapToGrid w:val="0"/>
            <w:lang w:eastAsia="ko-KR"/>
          </w:rPr>
          <w:tab/>
        </w:r>
      </w:ins>
      <w:ins w:id="1295" w:author="Ericsson User r1.1" w:date="2022-08-20T13:34:00Z">
        <w:r w:rsidRPr="00EA4459">
          <w:rPr>
            <w:snapToGrid w:val="0"/>
            <w:lang w:eastAsia="ko-KR"/>
          </w:rPr>
          <w:t>mrb-ProgressInformationType</w:t>
        </w:r>
        <w:r w:rsidRPr="00EA4459">
          <w:rPr>
            <w:snapToGrid w:val="0"/>
            <w:lang w:eastAsia="ko-KR"/>
          </w:rPr>
          <w:tab/>
          <w:t>MRB-ProgressInformationType</w:t>
        </w:r>
      </w:ins>
      <w:ins w:id="1296" w:author="Ericsson User r1.1" w:date="2022-08-20T13:33:00Z">
        <w:r w:rsidRPr="00EA4459">
          <w:rPr>
            <w:snapToGrid w:val="0"/>
            <w:lang w:eastAsia="ko-KR"/>
          </w:rPr>
          <w:t>,</w:t>
        </w:r>
      </w:ins>
    </w:p>
    <w:p w14:paraId="6BA703A5" w14:textId="41249CF4" w:rsidR="00A04607" w:rsidRPr="00EA4459" w:rsidRDefault="00A04607" w:rsidP="00A04607">
      <w:pPr>
        <w:pStyle w:val="PL"/>
        <w:rPr>
          <w:ins w:id="1297" w:author="Ericsson User r1.1" w:date="2022-08-20T13:33:00Z"/>
          <w:snapToGrid w:val="0"/>
          <w:lang w:eastAsia="ko-KR"/>
        </w:rPr>
      </w:pPr>
      <w:ins w:id="1298" w:author="Ericsson User r1.1" w:date="2022-08-20T13:33:00Z">
        <w:r w:rsidRPr="00EA4459">
          <w:rPr>
            <w:snapToGrid w:val="0"/>
            <w:lang w:eastAsia="ko-KR"/>
          </w:rPr>
          <w:tab/>
          <w:t>iE-Extensions</w:t>
        </w:r>
        <w:r w:rsidRPr="00EA4459"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ab/>
        </w:r>
        <w:r w:rsidRPr="00EA4459">
          <w:rPr>
            <w:snapToGrid w:val="0"/>
            <w:lang w:eastAsia="ko-KR"/>
          </w:rPr>
          <w:tab/>
          <w:t>ProtocolExtensionContainer { {</w:t>
        </w:r>
        <w:r w:rsidRPr="00EA4459">
          <w:rPr>
            <w:noProof w:val="0"/>
            <w:snapToGrid w:val="0"/>
            <w:lang w:eastAsia="zh-CN"/>
          </w:rPr>
          <w:t>MRB-</w:t>
        </w:r>
        <w:proofErr w:type="spellStart"/>
        <w:r w:rsidRPr="00EA4459">
          <w:rPr>
            <w:noProof w:val="0"/>
            <w:snapToGrid w:val="0"/>
            <w:lang w:eastAsia="zh-CN"/>
          </w:rPr>
          <w:t>ProgressInformation</w:t>
        </w:r>
        <w:proofErr w:type="spellEnd"/>
        <w:r w:rsidRPr="00EA4459">
          <w:rPr>
            <w:snapToGrid w:val="0"/>
            <w:lang w:eastAsia="ko-KR"/>
          </w:rPr>
          <w:t>-ExtIEs} } OPTIONAL,</w:t>
        </w:r>
      </w:ins>
    </w:p>
    <w:p w14:paraId="0143BD84" w14:textId="77777777" w:rsidR="00A04607" w:rsidRPr="00EA4459" w:rsidRDefault="00A04607" w:rsidP="00A04607">
      <w:pPr>
        <w:pStyle w:val="PL"/>
        <w:rPr>
          <w:ins w:id="1299" w:author="Ericsson User r1.1" w:date="2022-08-20T13:33:00Z"/>
          <w:snapToGrid w:val="0"/>
          <w:lang w:eastAsia="ko-KR"/>
        </w:rPr>
      </w:pPr>
      <w:ins w:id="1300" w:author="Ericsson User r1.1" w:date="2022-08-20T13:33:00Z">
        <w:r w:rsidRPr="00EA4459">
          <w:rPr>
            <w:snapToGrid w:val="0"/>
            <w:lang w:eastAsia="ko-KR"/>
          </w:rPr>
          <w:t>...</w:t>
        </w:r>
      </w:ins>
    </w:p>
    <w:p w14:paraId="1ECA2C13" w14:textId="77777777" w:rsidR="00A04607" w:rsidRPr="00EA4459" w:rsidRDefault="00A04607" w:rsidP="00A04607">
      <w:pPr>
        <w:pStyle w:val="PL"/>
        <w:rPr>
          <w:ins w:id="1301" w:author="Ericsson User r1.1" w:date="2022-08-20T13:33:00Z"/>
          <w:snapToGrid w:val="0"/>
          <w:lang w:eastAsia="ko-KR"/>
        </w:rPr>
      </w:pPr>
      <w:ins w:id="1302" w:author="Ericsson User r1.1" w:date="2022-08-20T13:33:00Z">
        <w:r w:rsidRPr="00EA4459">
          <w:rPr>
            <w:snapToGrid w:val="0"/>
            <w:lang w:eastAsia="ko-KR"/>
          </w:rPr>
          <w:t>}</w:t>
        </w:r>
      </w:ins>
    </w:p>
    <w:p w14:paraId="4D099471" w14:textId="77777777" w:rsidR="00A04607" w:rsidRPr="00EA4459" w:rsidRDefault="00A04607" w:rsidP="00A04607">
      <w:pPr>
        <w:pStyle w:val="PL"/>
        <w:rPr>
          <w:ins w:id="1303" w:author="Ericsson User r1.1" w:date="2022-08-20T13:33:00Z"/>
          <w:snapToGrid w:val="0"/>
          <w:lang w:eastAsia="ko-KR"/>
        </w:rPr>
      </w:pPr>
    </w:p>
    <w:p w14:paraId="03909998" w14:textId="64098F39" w:rsidR="00A04607" w:rsidRPr="00EA4459" w:rsidRDefault="00A04607" w:rsidP="00A04607">
      <w:pPr>
        <w:pStyle w:val="PL"/>
        <w:rPr>
          <w:ins w:id="1304" w:author="Ericsson User r1.1" w:date="2022-08-20T13:33:00Z"/>
          <w:snapToGrid w:val="0"/>
          <w:lang w:eastAsia="ko-KR"/>
        </w:rPr>
      </w:pPr>
      <w:ins w:id="1305" w:author="Ericsson User r1.1" w:date="2022-08-20T13:33:00Z">
        <w:r w:rsidRPr="00EA4459">
          <w:rPr>
            <w:noProof w:val="0"/>
            <w:snapToGrid w:val="0"/>
            <w:lang w:eastAsia="zh-CN"/>
          </w:rPr>
          <w:t>MRB-</w:t>
        </w:r>
        <w:proofErr w:type="spellStart"/>
        <w:r w:rsidRPr="00EA4459">
          <w:rPr>
            <w:noProof w:val="0"/>
            <w:snapToGrid w:val="0"/>
            <w:lang w:eastAsia="zh-CN"/>
          </w:rPr>
          <w:t>ProgressInformation</w:t>
        </w:r>
        <w:proofErr w:type="spellEnd"/>
        <w:r w:rsidRPr="00EA4459">
          <w:rPr>
            <w:snapToGrid w:val="0"/>
            <w:lang w:eastAsia="ko-KR"/>
          </w:rPr>
          <w:t>-ExtIEs E1AP-PROTOCOL-EXTENSION ::= {</w:t>
        </w:r>
      </w:ins>
    </w:p>
    <w:p w14:paraId="5D61129D" w14:textId="77777777" w:rsidR="00A04607" w:rsidRPr="00EA4459" w:rsidRDefault="00A04607" w:rsidP="00A04607">
      <w:pPr>
        <w:pStyle w:val="PL"/>
        <w:rPr>
          <w:ins w:id="1306" w:author="Ericsson User r1.1" w:date="2022-08-20T13:33:00Z"/>
          <w:snapToGrid w:val="0"/>
          <w:lang w:eastAsia="ko-KR"/>
        </w:rPr>
      </w:pPr>
      <w:ins w:id="1307" w:author="Ericsson User r1.1" w:date="2022-08-20T13:33:00Z">
        <w:r w:rsidRPr="00EA4459">
          <w:rPr>
            <w:snapToGrid w:val="0"/>
            <w:lang w:eastAsia="ko-KR"/>
          </w:rPr>
          <w:tab/>
          <w:t>...</w:t>
        </w:r>
      </w:ins>
    </w:p>
    <w:p w14:paraId="70140C4A" w14:textId="0C784373" w:rsidR="00A04607" w:rsidRPr="00EA4459" w:rsidRDefault="00A04607" w:rsidP="00A04607">
      <w:pPr>
        <w:pStyle w:val="PL"/>
        <w:rPr>
          <w:ins w:id="1308" w:author="Ericsson User r1.1" w:date="2022-08-20T13:36:00Z"/>
          <w:snapToGrid w:val="0"/>
          <w:lang w:eastAsia="ko-KR"/>
        </w:rPr>
      </w:pPr>
      <w:ins w:id="1309" w:author="Ericsson User r1.1" w:date="2022-08-20T13:33:00Z">
        <w:r w:rsidRPr="00EA4459">
          <w:rPr>
            <w:snapToGrid w:val="0"/>
            <w:lang w:eastAsia="ko-KR"/>
          </w:rPr>
          <w:t>}</w:t>
        </w:r>
      </w:ins>
    </w:p>
    <w:p w14:paraId="7CC03A69" w14:textId="77777777" w:rsidR="00A04607" w:rsidRPr="00EA4459" w:rsidRDefault="00A04607" w:rsidP="00A04607">
      <w:pPr>
        <w:pStyle w:val="PL"/>
        <w:rPr>
          <w:ins w:id="1310" w:author="Ericsson User r1.1" w:date="2022-08-20T13:33:00Z"/>
          <w:snapToGrid w:val="0"/>
          <w:lang w:eastAsia="ko-KR"/>
        </w:rPr>
      </w:pPr>
    </w:p>
    <w:p w14:paraId="6335893D" w14:textId="096E860E" w:rsidR="000F3549" w:rsidRPr="00EA4459" w:rsidRDefault="000F3549" w:rsidP="000F3549">
      <w:pPr>
        <w:pStyle w:val="PL"/>
        <w:rPr>
          <w:ins w:id="1311" w:author="Ericsson User r1.1" w:date="2022-08-19T17:17:00Z"/>
          <w:noProof w:val="0"/>
          <w:snapToGrid w:val="0"/>
        </w:rPr>
      </w:pPr>
      <w:ins w:id="1312" w:author="Ericsson User r1.1" w:date="2022-08-19T17:17:00Z">
        <w:r w:rsidRPr="00EA4459">
          <w:rPr>
            <w:noProof w:val="0"/>
            <w:snapToGrid w:val="0"/>
            <w:lang w:eastAsia="zh-CN"/>
          </w:rPr>
          <w:t>MRB-</w:t>
        </w:r>
        <w:proofErr w:type="spellStart"/>
        <w:proofErr w:type="gramStart"/>
        <w:r w:rsidRPr="00EA4459">
          <w:rPr>
            <w:noProof w:val="0"/>
            <w:snapToGrid w:val="0"/>
            <w:lang w:eastAsia="zh-CN"/>
          </w:rPr>
          <w:t>ProgressInformation</w:t>
        </w:r>
      </w:ins>
      <w:ins w:id="1313" w:author="Ericsson User r1.1" w:date="2022-08-20T13:32:00Z">
        <w:r w:rsidR="00A04607" w:rsidRPr="00EA4459">
          <w:rPr>
            <w:noProof w:val="0"/>
            <w:snapToGrid w:val="0"/>
            <w:lang w:eastAsia="zh-CN"/>
          </w:rPr>
          <w:t>SNs</w:t>
        </w:r>
      </w:ins>
      <w:proofErr w:type="spellEnd"/>
      <w:ins w:id="1314" w:author="Ericsson User r1.1" w:date="2022-08-19T17:17:00Z">
        <w:r w:rsidRPr="00EA4459">
          <w:rPr>
            <w:noProof w:val="0"/>
            <w:snapToGrid w:val="0"/>
            <w:lang w:eastAsia="zh-CN"/>
          </w:rPr>
          <w:t xml:space="preserve"> ::=</w:t>
        </w:r>
      </w:ins>
      <w:proofErr w:type="gramEnd"/>
      <w:ins w:id="1315" w:author="Ericsson User r1.1" w:date="2022-08-20T13:32:00Z">
        <w:r w:rsidR="00A04607" w:rsidRPr="00EA4459">
          <w:rPr>
            <w:noProof w:val="0"/>
            <w:snapToGrid w:val="0"/>
            <w:lang w:eastAsia="zh-CN"/>
          </w:rPr>
          <w:t xml:space="preserve"> </w:t>
        </w:r>
      </w:ins>
      <w:ins w:id="1316" w:author="Ericsson User r1.1" w:date="2022-08-19T17:17:00Z">
        <w:r w:rsidRPr="00EA4459">
          <w:rPr>
            <w:noProof w:val="0"/>
            <w:snapToGrid w:val="0"/>
          </w:rPr>
          <w:t>CHOICE {</w:t>
        </w:r>
      </w:ins>
    </w:p>
    <w:p w14:paraId="17DEE1DF" w14:textId="77777777" w:rsidR="000F3549" w:rsidRPr="00EA4459" w:rsidRDefault="000F3549" w:rsidP="000F3549">
      <w:pPr>
        <w:pStyle w:val="PL"/>
        <w:rPr>
          <w:ins w:id="1317" w:author="Ericsson User r1.1" w:date="2022-08-19T17:17:00Z"/>
          <w:noProof w:val="0"/>
          <w:snapToGrid w:val="0"/>
          <w:lang w:eastAsia="zh-CN"/>
        </w:rPr>
      </w:pPr>
      <w:ins w:id="1318" w:author="Ericsson User r1.1" w:date="2022-08-19T17:17:00Z">
        <w:r w:rsidRPr="00EA4459">
          <w:rPr>
            <w:noProof w:val="0"/>
            <w:snapToGrid w:val="0"/>
          </w:rPr>
          <w:tab/>
        </w:r>
        <w:r w:rsidRPr="00EA4459">
          <w:rPr>
            <w:snapToGrid w:val="0"/>
          </w:rPr>
          <w:t>pdcp-SN12</w:t>
        </w:r>
        <w:r w:rsidRPr="00EA4459">
          <w:rPr>
            <w:snapToGrid w:val="0"/>
          </w:rPr>
          <w:tab/>
        </w:r>
        <w:r w:rsidRPr="00EA4459">
          <w:rPr>
            <w:snapToGrid w:val="0"/>
          </w:rPr>
          <w:tab/>
        </w:r>
        <w:r w:rsidRPr="00EA4459">
          <w:rPr>
            <w:snapToGrid w:val="0"/>
          </w:rPr>
          <w:tab/>
          <w:t>INTEGER (0..4095),</w:t>
        </w:r>
      </w:ins>
    </w:p>
    <w:p w14:paraId="5C8BF363" w14:textId="77777777" w:rsidR="000F3549" w:rsidRPr="00EA4459" w:rsidRDefault="000F3549" w:rsidP="000F3549">
      <w:pPr>
        <w:pStyle w:val="PL"/>
        <w:rPr>
          <w:ins w:id="1319" w:author="Ericsson User r1.1" w:date="2022-08-19T17:17:00Z"/>
          <w:noProof w:val="0"/>
          <w:snapToGrid w:val="0"/>
        </w:rPr>
      </w:pPr>
      <w:ins w:id="1320" w:author="Ericsson User r1.1" w:date="2022-08-19T17:17:00Z">
        <w:r w:rsidRPr="00EA4459">
          <w:rPr>
            <w:noProof w:val="0"/>
            <w:snapToGrid w:val="0"/>
            <w:lang w:eastAsia="zh-CN"/>
          </w:rPr>
          <w:tab/>
        </w:r>
        <w:r w:rsidRPr="00EA4459">
          <w:rPr>
            <w:snapToGrid w:val="0"/>
          </w:rPr>
          <w:t>pdcp-SN18</w:t>
        </w:r>
        <w:r w:rsidRPr="00EA4459">
          <w:rPr>
            <w:snapToGrid w:val="0"/>
          </w:rPr>
          <w:tab/>
        </w:r>
        <w:r w:rsidRPr="00EA4459">
          <w:rPr>
            <w:snapToGrid w:val="0"/>
          </w:rPr>
          <w:tab/>
        </w:r>
        <w:r w:rsidRPr="00EA4459">
          <w:rPr>
            <w:snapToGrid w:val="0"/>
          </w:rPr>
          <w:tab/>
          <w:t>INTEGER (0..262143),</w:t>
        </w:r>
      </w:ins>
    </w:p>
    <w:p w14:paraId="000512D5" w14:textId="674AE2E8" w:rsidR="000F3549" w:rsidRPr="00EA4459" w:rsidRDefault="000F3549" w:rsidP="000F3549">
      <w:pPr>
        <w:pStyle w:val="PL"/>
        <w:rPr>
          <w:ins w:id="1321" w:author="Ericsson User r1.1" w:date="2022-08-19T17:17:00Z"/>
          <w:snapToGrid w:val="0"/>
        </w:rPr>
      </w:pPr>
      <w:ins w:id="1322" w:author="Ericsson User r1.1" w:date="2022-08-19T17:17:00Z">
        <w:r w:rsidRPr="00EA4459">
          <w:rPr>
            <w:snapToGrid w:val="0"/>
          </w:rPr>
          <w:tab/>
          <w:t>choice-extension</w:t>
        </w:r>
        <w:r w:rsidRPr="00EA4459">
          <w:rPr>
            <w:snapToGrid w:val="0"/>
          </w:rPr>
          <w:tab/>
        </w:r>
        <w:r w:rsidRPr="00EA4459">
          <w:rPr>
            <w:snapToGrid w:val="0"/>
          </w:rPr>
          <w:tab/>
        </w:r>
        <w:r w:rsidRPr="00EA4459">
          <w:t>ProtocolIE-SingleContainer</w:t>
        </w:r>
        <w:r w:rsidRPr="00EA4459">
          <w:rPr>
            <w:snapToGrid w:val="0"/>
          </w:rPr>
          <w:t xml:space="preserve"> { {</w:t>
        </w:r>
        <w:r w:rsidRPr="00EA4459">
          <w:rPr>
            <w:noProof w:val="0"/>
            <w:snapToGrid w:val="0"/>
            <w:lang w:eastAsia="zh-CN"/>
          </w:rPr>
          <w:t xml:space="preserve"> MRB-</w:t>
        </w:r>
        <w:proofErr w:type="spellStart"/>
        <w:r w:rsidRPr="00EA4459">
          <w:rPr>
            <w:noProof w:val="0"/>
            <w:snapToGrid w:val="0"/>
            <w:lang w:eastAsia="zh-CN"/>
          </w:rPr>
          <w:t>ProgressInformation</w:t>
        </w:r>
      </w:ins>
      <w:ins w:id="1323" w:author="Ericsson User r1.1" w:date="2022-08-20T13:36:00Z">
        <w:r w:rsidR="00A04607" w:rsidRPr="00EA4459">
          <w:rPr>
            <w:noProof w:val="0"/>
            <w:snapToGrid w:val="0"/>
            <w:lang w:eastAsia="zh-CN"/>
          </w:rPr>
          <w:t>SNs</w:t>
        </w:r>
      </w:ins>
      <w:proofErr w:type="spellEnd"/>
      <w:ins w:id="1324" w:author="Ericsson User r1.1" w:date="2022-08-19T17:17:00Z">
        <w:r w:rsidRPr="00EA4459">
          <w:rPr>
            <w:snapToGrid w:val="0"/>
          </w:rPr>
          <w:t>-ExtIEs} }</w:t>
        </w:r>
      </w:ins>
    </w:p>
    <w:p w14:paraId="5DB01E23" w14:textId="77777777" w:rsidR="000F3549" w:rsidRPr="00EA4459" w:rsidRDefault="000F3549" w:rsidP="000F3549">
      <w:pPr>
        <w:pStyle w:val="PL"/>
        <w:rPr>
          <w:ins w:id="1325" w:author="Ericsson User r1.1" w:date="2022-08-19T17:17:00Z"/>
          <w:snapToGrid w:val="0"/>
        </w:rPr>
      </w:pPr>
      <w:ins w:id="1326" w:author="Ericsson User r1.1" w:date="2022-08-19T17:17:00Z">
        <w:r w:rsidRPr="00EA4459">
          <w:rPr>
            <w:snapToGrid w:val="0"/>
          </w:rPr>
          <w:t>}</w:t>
        </w:r>
      </w:ins>
    </w:p>
    <w:p w14:paraId="48811DBA" w14:textId="77777777" w:rsidR="000F3549" w:rsidRPr="00EA4459" w:rsidRDefault="000F3549" w:rsidP="000F3549">
      <w:pPr>
        <w:pStyle w:val="PL"/>
        <w:rPr>
          <w:ins w:id="1327" w:author="Ericsson User r1.1" w:date="2022-08-19T17:17:00Z"/>
          <w:noProof w:val="0"/>
          <w:snapToGrid w:val="0"/>
          <w:lang w:eastAsia="zh-CN"/>
        </w:rPr>
      </w:pPr>
    </w:p>
    <w:p w14:paraId="1C5E3753" w14:textId="6BF16C64" w:rsidR="000F3549" w:rsidRPr="00EA4459" w:rsidRDefault="000F3549" w:rsidP="000F3549">
      <w:pPr>
        <w:pStyle w:val="PL"/>
        <w:rPr>
          <w:ins w:id="1328" w:author="Ericsson User r1.1" w:date="2022-08-19T17:17:00Z"/>
          <w:noProof w:val="0"/>
          <w:snapToGrid w:val="0"/>
        </w:rPr>
      </w:pPr>
      <w:ins w:id="1329" w:author="Ericsson User r1.1" w:date="2022-08-19T17:17:00Z">
        <w:r w:rsidRPr="00EA4459">
          <w:rPr>
            <w:noProof w:val="0"/>
            <w:snapToGrid w:val="0"/>
            <w:lang w:eastAsia="zh-CN"/>
          </w:rPr>
          <w:t>MRB-</w:t>
        </w:r>
        <w:proofErr w:type="spellStart"/>
        <w:r w:rsidRPr="00EA4459">
          <w:rPr>
            <w:noProof w:val="0"/>
            <w:snapToGrid w:val="0"/>
            <w:lang w:eastAsia="zh-CN"/>
          </w:rPr>
          <w:t>ProgressInformation</w:t>
        </w:r>
      </w:ins>
      <w:ins w:id="1330" w:author="Ericsson User r1.1" w:date="2022-08-20T13:36:00Z">
        <w:r w:rsidR="00A04607" w:rsidRPr="00EA4459">
          <w:rPr>
            <w:noProof w:val="0"/>
            <w:snapToGrid w:val="0"/>
            <w:lang w:eastAsia="zh-CN"/>
          </w:rPr>
          <w:t>SNs</w:t>
        </w:r>
      </w:ins>
      <w:proofErr w:type="spellEnd"/>
      <w:ins w:id="1331" w:author="Ericsson User r1.1" w:date="2022-08-19T17:17:00Z">
        <w:r w:rsidRPr="00EA4459">
          <w:rPr>
            <w:noProof w:val="0"/>
            <w:snapToGrid w:val="0"/>
          </w:rPr>
          <w:t>-</w:t>
        </w:r>
        <w:proofErr w:type="spellStart"/>
        <w:r w:rsidRPr="00EA4459">
          <w:rPr>
            <w:noProof w:val="0"/>
            <w:snapToGrid w:val="0"/>
          </w:rPr>
          <w:t>ExtIEs</w:t>
        </w:r>
        <w:proofErr w:type="spellEnd"/>
        <w:r w:rsidRPr="00EA4459">
          <w:rPr>
            <w:noProof w:val="0"/>
            <w:snapToGrid w:val="0"/>
          </w:rPr>
          <w:t xml:space="preserve"> E1AP-PROTOCOL-</w:t>
        </w:r>
        <w:proofErr w:type="gramStart"/>
        <w:r w:rsidRPr="00EA4459">
          <w:rPr>
            <w:noProof w:val="0"/>
            <w:snapToGrid w:val="0"/>
          </w:rPr>
          <w:t>IES ::=</w:t>
        </w:r>
        <w:proofErr w:type="gramEnd"/>
        <w:r w:rsidRPr="00EA4459">
          <w:rPr>
            <w:noProof w:val="0"/>
            <w:snapToGrid w:val="0"/>
          </w:rPr>
          <w:t xml:space="preserve"> {</w:t>
        </w:r>
      </w:ins>
    </w:p>
    <w:p w14:paraId="657D1AF4" w14:textId="77777777" w:rsidR="000F3549" w:rsidRPr="00EA4459" w:rsidRDefault="000F3549" w:rsidP="000F3549">
      <w:pPr>
        <w:pStyle w:val="PL"/>
        <w:rPr>
          <w:ins w:id="1332" w:author="Ericsson User r1.1" w:date="2022-08-19T17:17:00Z"/>
          <w:noProof w:val="0"/>
          <w:snapToGrid w:val="0"/>
        </w:rPr>
      </w:pPr>
      <w:ins w:id="1333" w:author="Ericsson User r1.1" w:date="2022-08-19T17:17:00Z">
        <w:r w:rsidRPr="00EA4459">
          <w:rPr>
            <w:noProof w:val="0"/>
            <w:snapToGrid w:val="0"/>
          </w:rPr>
          <w:tab/>
          <w:t>...</w:t>
        </w:r>
      </w:ins>
    </w:p>
    <w:p w14:paraId="0B7FFE80" w14:textId="568117E9" w:rsidR="000F3549" w:rsidRPr="00EA4459" w:rsidRDefault="000F3549" w:rsidP="000F3549">
      <w:pPr>
        <w:pStyle w:val="PL"/>
        <w:rPr>
          <w:ins w:id="1334" w:author="Ericsson User r1.1" w:date="2022-08-20T13:35:00Z"/>
          <w:noProof w:val="0"/>
          <w:snapToGrid w:val="0"/>
        </w:rPr>
      </w:pPr>
      <w:ins w:id="1335" w:author="Ericsson User r1.1" w:date="2022-08-19T17:17:00Z">
        <w:r w:rsidRPr="00EA4459">
          <w:rPr>
            <w:noProof w:val="0"/>
            <w:snapToGrid w:val="0"/>
          </w:rPr>
          <w:t>}</w:t>
        </w:r>
      </w:ins>
    </w:p>
    <w:p w14:paraId="317F3956" w14:textId="78C76ABC" w:rsidR="00A04607" w:rsidRPr="00EA4459" w:rsidRDefault="00A04607" w:rsidP="000F3549">
      <w:pPr>
        <w:pStyle w:val="PL"/>
        <w:rPr>
          <w:ins w:id="1336" w:author="Ericsson User r1.1" w:date="2022-08-20T13:35:00Z"/>
          <w:noProof w:val="0"/>
          <w:snapToGrid w:val="0"/>
        </w:rPr>
      </w:pPr>
    </w:p>
    <w:p w14:paraId="1556ADFA" w14:textId="0D805044" w:rsidR="00A04607" w:rsidRDefault="00A04607" w:rsidP="000F3549">
      <w:pPr>
        <w:pStyle w:val="PL"/>
        <w:rPr>
          <w:ins w:id="1337" w:author="Ericsson User r1.1" w:date="2022-08-19T17:17:00Z"/>
          <w:noProof w:val="0"/>
          <w:snapToGrid w:val="0"/>
        </w:rPr>
      </w:pPr>
      <w:ins w:id="1338" w:author="Ericsson User r1.1" w:date="2022-08-20T13:35:00Z">
        <w:r w:rsidRPr="00EA4459">
          <w:rPr>
            <w:snapToGrid w:val="0"/>
            <w:lang w:eastAsia="ko-KR"/>
          </w:rPr>
          <w:t>MRB-ProgressInformationType</w:t>
        </w:r>
      </w:ins>
      <w:ins w:id="1339" w:author="Ericsson User r1.1" w:date="2022-08-20T13:36:00Z">
        <w:r w:rsidRPr="00EA4459">
          <w:rPr>
            <w:snapToGrid w:val="0"/>
            <w:lang w:eastAsia="ko-KR"/>
          </w:rPr>
          <w:t xml:space="preserve"> ::= </w:t>
        </w:r>
      </w:ins>
      <w:ins w:id="1340" w:author="Ericsson User r1.1" w:date="2022-08-20T13:35:00Z">
        <w:r w:rsidRPr="00EA4459">
          <w:rPr>
            <w:snapToGrid w:val="0"/>
            <w:lang w:eastAsia="ko-KR"/>
          </w:rPr>
          <w:t>ENUMERATED {</w:t>
        </w:r>
        <w:r w:rsidRPr="00EA4459">
          <w:t>oldest</w:t>
        </w:r>
      </w:ins>
      <w:ins w:id="1341" w:author="Ericsson User r1.1" w:date="2022-08-22T06:20:00Z">
        <w:r w:rsidR="000F1FE1" w:rsidRPr="00EA4459">
          <w:t>-</w:t>
        </w:r>
      </w:ins>
      <w:ins w:id="1342" w:author="Ericsson User r1.1" w:date="2022-08-20T13:35:00Z">
        <w:r w:rsidRPr="00EA4459">
          <w:t>available, last</w:t>
        </w:r>
      </w:ins>
      <w:ins w:id="1343" w:author="Ericsson User r1.1" w:date="2022-08-22T06:20:00Z">
        <w:r w:rsidR="000F1FE1" w:rsidRPr="00EA4459">
          <w:t>-</w:t>
        </w:r>
      </w:ins>
      <w:ins w:id="1344" w:author="Ericsson User r1.1" w:date="2022-08-20T13:35:00Z">
        <w:r w:rsidRPr="00EA4459">
          <w:t>delivered, ...}</w:t>
        </w:r>
      </w:ins>
    </w:p>
    <w:p w14:paraId="0F98F955" w14:textId="77777777" w:rsidR="000F3549" w:rsidRDefault="000F3549" w:rsidP="000F3549">
      <w:pPr>
        <w:pStyle w:val="PL"/>
        <w:rPr>
          <w:ins w:id="1345" w:author="Ericsson User r1.1" w:date="2022-08-19T17:17:00Z"/>
          <w:noProof w:val="0"/>
          <w:snapToGrid w:val="0"/>
        </w:rPr>
      </w:pPr>
    </w:p>
    <w:p w14:paraId="373BAE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MRDC-Data-Usage-Report-Item ::= SEQUENCE {</w:t>
      </w:r>
    </w:p>
    <w:p w14:paraId="0799B6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startTimeStamp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OCTET STRING (SIZE(4)),</w:t>
      </w:r>
    </w:p>
    <w:p w14:paraId="2F02FA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endTimeStamp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OCTET STRING (SIZE(4)),</w:t>
      </w:r>
    </w:p>
    <w:p w14:paraId="204626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usageCountUL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(0..18446744073709551615),</w:t>
      </w:r>
    </w:p>
    <w:p w14:paraId="3E4326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usageCountDL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(0..18446744073709551615),</w:t>
      </w:r>
    </w:p>
    <w:p w14:paraId="3118A2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MRDC-Data-Usage-Report-Item-ExtIEs} } OPTIONAL,</w:t>
      </w:r>
    </w:p>
    <w:p w14:paraId="190EF1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...</w:t>
      </w:r>
    </w:p>
    <w:p w14:paraId="6D45F9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07D99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783B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MRDC-Data-Usage-Report-Item-ExtIEs E1AP-PROTOCOL-EXTENSION ::= {</w:t>
      </w:r>
    </w:p>
    <w:p w14:paraId="687FDA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BE069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B3945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F3E57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MRDC-Usage-Information ::= SEQUENCE {</w:t>
      </w:r>
    </w:p>
    <w:p w14:paraId="35A8B3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data-Usage-per-PDU-Session-Report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Data-Usage-per-PDU-Session-Report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40AEA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data-Usage-per-QoS-Flow-List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Data-Usage-per-QoS-Flow-List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1D8EFE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MRDC-Usage-Information-ExtIEs} } OPTIONAL,</w:t>
      </w:r>
    </w:p>
    <w:p w14:paraId="0A78EFC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...</w:t>
      </w:r>
    </w:p>
    <w:p w14:paraId="5C92695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77E14C6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93E1FE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MRDC-Usage-Information-ExtIEs E1AP-PROTOCOL-EXTENSION ::= {</w:t>
      </w:r>
    </w:p>
    <w:p w14:paraId="7F59E7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371CE2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A239D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53F6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M4Configuration ::= SEQUENCE {</w:t>
      </w:r>
    </w:p>
    <w:p w14:paraId="771699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m4period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M4period,</w:t>
      </w:r>
    </w:p>
    <w:p w14:paraId="3915FA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m4-links-to-log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Links-to-log,</w:t>
      </w:r>
    </w:p>
    <w:p w14:paraId="1B39C0E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M4Configuration-ExtIEs} } OPTIONAL,</w:t>
      </w:r>
    </w:p>
    <w:p w14:paraId="11AB05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68FC5C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467FC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43DDE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M4Configuration-ExtIEs E1AP-PROTOCOL-EXTENSION ::= {</w:t>
      </w:r>
    </w:p>
    <w:p w14:paraId="24A035FA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id-M4ReportAmount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M4ReportAmount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},</w:t>
      </w:r>
    </w:p>
    <w:p w14:paraId="314375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40A82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230D0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B190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M4period ::= ENUMERATED {ms1024, ms2048, ms5120, ms10240, min1, ... } </w:t>
      </w:r>
    </w:p>
    <w:p w14:paraId="48004367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4D26B1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M4ReportAmount</w:t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::= ENUMERATED { r1, r2, r4, r8, r16, r32, r64, infinity, ... }</w:t>
      </w:r>
    </w:p>
    <w:p w14:paraId="606B584A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1126FF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M6Configuration ::= SEQUENCE {</w:t>
      </w:r>
    </w:p>
    <w:p w14:paraId="20330A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m6report-Interval</w:t>
      </w:r>
      <w:r w:rsidRPr="008D7D88">
        <w:rPr>
          <w:snapToGrid w:val="0"/>
          <w:lang w:eastAsia="ko-KR"/>
        </w:rPr>
        <w:tab/>
        <w:t>M6report-Interval,</w:t>
      </w:r>
    </w:p>
    <w:p w14:paraId="6136AB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m6-links-to-log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Links-to-log,</w:t>
      </w:r>
    </w:p>
    <w:p w14:paraId="09581DD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M6Configuration-ExtIEs} } OPTIONAL,</w:t>
      </w:r>
    </w:p>
    <w:p w14:paraId="147EB1C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5B76065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59DF020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5B5E14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>M6Configuration-ExtIEs E1AP-PROTOCOL-EXTENSION ::= {</w:t>
      </w:r>
    </w:p>
    <w:p w14:paraId="4351984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en-GB"/>
        </w:rPr>
        <w:t>{ ID id-M6ReportAmount</w:t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  <w:t>CRITICALITY ignore</w:t>
      </w:r>
      <w:r w:rsidRPr="008D7D88">
        <w:rPr>
          <w:snapToGrid w:val="0"/>
          <w:lang w:eastAsia="en-GB"/>
        </w:rPr>
        <w:tab/>
        <w:t>EXTENSION M6ReportAmount</w:t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  <w:t>PRESENCE optional</w:t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  <w:t>},</w:t>
      </w:r>
    </w:p>
    <w:p w14:paraId="2C4C9DE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1252C89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0CE70821" w14:textId="77777777" w:rsidR="008D7D88" w:rsidRPr="008D7D88" w:rsidRDefault="008D7D88" w:rsidP="008D7D88">
      <w:pPr>
        <w:pStyle w:val="PL"/>
        <w:rPr>
          <w:rFonts w:eastAsia="Malgun Gothic"/>
          <w:snapToGrid w:val="0"/>
          <w:lang w:val="fr-FR" w:eastAsia="ko-KR"/>
        </w:rPr>
      </w:pPr>
    </w:p>
    <w:p w14:paraId="162F8C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M6ReportAmount</w:t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::= ENUMERATED { r1, r2, r4, r8, r16, r32, r64, infinity, ... }</w:t>
      </w:r>
    </w:p>
    <w:p w14:paraId="3927C1D8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454445F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M6report-Interval ::= ENUMERATED { ms120, ms240, ms480, ms640, ms1024, ms2048, ms5120, ms10240, ms20480 ,ms40960, min1, min6, min12, min30, ... }</w:t>
      </w:r>
    </w:p>
    <w:p w14:paraId="673C43E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E050F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M7Configuration ::= SEQUENCE {</w:t>
      </w:r>
    </w:p>
    <w:p w14:paraId="732964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m7period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M7period,</w:t>
      </w:r>
    </w:p>
    <w:p w14:paraId="160446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m7-links-to-log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Links-to-log,</w:t>
      </w:r>
    </w:p>
    <w:p w14:paraId="3D135F7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M7Configuration-ExtIEs} } OPTIONAL,</w:t>
      </w:r>
    </w:p>
    <w:p w14:paraId="2B426D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2E5DE8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63AAAE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06D5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M7Configuration-ExtIEs E1AP-PROTOCOL-EXTENSION ::= {</w:t>
      </w:r>
    </w:p>
    <w:p w14:paraId="6F3A84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id-M7ReportAmount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M7ReportAmount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},</w:t>
      </w:r>
    </w:p>
    <w:p w14:paraId="330537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A1D45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00551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0A4E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M7period ::= INTEGER(1..60, ...)</w:t>
      </w:r>
    </w:p>
    <w:p w14:paraId="117361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27C6F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M7ReportAmount</w:t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::= ENUMERATED { r1, r2, r4, r8, r16, r32, r64, infinity, ... }</w:t>
      </w:r>
    </w:p>
    <w:p w14:paraId="4AC60D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057F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MDT-Activation </w:t>
      </w:r>
      <w:r w:rsidRPr="008D7D88">
        <w:rPr>
          <w:snapToGrid w:val="0"/>
          <w:lang w:eastAsia="ko-KR"/>
        </w:rPr>
        <w:tab/>
        <w:t xml:space="preserve">::= ENUMERATED { </w:t>
      </w:r>
    </w:p>
    <w:p w14:paraId="0CEFA9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immediate-MDT-only,</w:t>
      </w:r>
    </w:p>
    <w:p w14:paraId="6135E3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immediate-MDT-and-Trace,</w:t>
      </w:r>
    </w:p>
    <w:p w14:paraId="6B719F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...</w:t>
      </w:r>
    </w:p>
    <w:p w14:paraId="00F9D0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ACD05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66420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MDT-Configuration ::= SEQUENCE {</w:t>
      </w:r>
    </w:p>
    <w:p w14:paraId="7A30653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mdt-Activation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MDT-Activation,</w:t>
      </w:r>
    </w:p>
    <w:p w14:paraId="2DA8CB0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mDTMode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MDTMode,</w:t>
      </w:r>
    </w:p>
    <w:p w14:paraId="3F81746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MDT-Configuration-ExtIEs} } OPTIONAL,</w:t>
      </w:r>
    </w:p>
    <w:p w14:paraId="645A86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7FF43C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7BB21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MDT-Configuration-ExtIEs E1AP-PROTOCOL-EXTENSION ::= {</w:t>
      </w:r>
    </w:p>
    <w:p w14:paraId="41108E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338DB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74FBD9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928D9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MDTMode ::= CHOICE {</w:t>
      </w:r>
    </w:p>
    <w:p w14:paraId="6F1F16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immediateMDT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ImmediateMDT,</w:t>
      </w:r>
    </w:p>
    <w:p w14:paraId="169C6C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{{MDTMode-ExtIEs}}</w:t>
      </w:r>
    </w:p>
    <w:p w14:paraId="09F844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467BC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BB80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MDTMode-ExtIEs E1AP-PROTOCOL-IES ::= {</w:t>
      </w:r>
    </w:p>
    <w:p w14:paraId="3643EB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6A89D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DA5C4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B6A35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MeasurementsToActivate ::= BIT STRING (SIZE (8))</w:t>
      </w:r>
    </w:p>
    <w:p w14:paraId="04A14D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B2CEE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MDTPLMNList ::= SEQUENCE (SIZE(1..maxnoofMDTPLMNs)) OF PLMN-Identity</w:t>
      </w:r>
    </w:p>
    <w:p w14:paraId="45D45D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0230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MDTPLMN</w:t>
      </w:r>
      <w:r w:rsidRPr="008D7D88">
        <w:rPr>
          <w:rFonts w:eastAsia="SimSun" w:hint="eastAsia"/>
          <w:snapToGrid w:val="0"/>
          <w:lang w:val="en-US" w:eastAsia="zh-CN"/>
        </w:rPr>
        <w:t>Modification</w:t>
      </w:r>
      <w:r w:rsidRPr="008D7D88">
        <w:rPr>
          <w:snapToGrid w:val="0"/>
          <w:lang w:eastAsia="ko-KR"/>
        </w:rPr>
        <w:t>List ::= SEQUENCE (SIZE(</w:t>
      </w:r>
      <w:r w:rsidRPr="008D7D88">
        <w:rPr>
          <w:rFonts w:eastAsia="SimSun" w:hint="eastAsia"/>
          <w:snapToGrid w:val="0"/>
          <w:lang w:val="en-US" w:eastAsia="zh-CN"/>
        </w:rPr>
        <w:t>0</w:t>
      </w:r>
      <w:r w:rsidRPr="008D7D88">
        <w:rPr>
          <w:snapToGrid w:val="0"/>
          <w:lang w:eastAsia="ko-KR"/>
        </w:rPr>
        <w:t>..maxnoofMDTPLMNs)) OF PLMN-Identity</w:t>
      </w:r>
    </w:p>
    <w:p w14:paraId="121654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DC4F4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N</w:t>
      </w:r>
    </w:p>
    <w:p w14:paraId="07D4269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D83B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NetworkInstance ::= INTEGER (1..256, ...)</w:t>
      </w:r>
    </w:p>
    <w:p w14:paraId="327CF6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03EB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New-UL-TNL-Information-Required::= </w:t>
      </w:r>
      <w:r w:rsidRPr="008D7D88">
        <w:rPr>
          <w:snapToGrid w:val="0"/>
          <w:lang w:eastAsia="ko-KR"/>
        </w:rPr>
        <w:tab/>
        <w:t>ENUMERATED {</w:t>
      </w:r>
    </w:p>
    <w:p w14:paraId="545E5F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required,</w:t>
      </w:r>
    </w:p>
    <w:p w14:paraId="437A91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03F9D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38F19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NGRANAllocationAndRetentionPriority ::= SEQUENCE {</w:t>
      </w:r>
    </w:p>
    <w:p w14:paraId="13E398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priorityLevel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PriorityLevel,</w:t>
      </w:r>
    </w:p>
    <w:p w14:paraId="1D5018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pre-emptionCapability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Pre-emptionCapability,</w:t>
      </w:r>
    </w:p>
    <w:p w14:paraId="24D489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pre-emptionVulnerability</w:t>
      </w:r>
      <w:r w:rsidRPr="008D7D88">
        <w:rPr>
          <w:snapToGrid w:val="0"/>
          <w:lang w:eastAsia="ko-KR"/>
        </w:rPr>
        <w:tab/>
        <w:t>Pre-emptionVulnerability,</w:t>
      </w:r>
    </w:p>
    <w:p w14:paraId="08AAE3B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{NGRANAllocationAndRetentionPriority-ExtIEs} } OPTIONAL</w:t>
      </w:r>
    </w:p>
    <w:p w14:paraId="1EEEA7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49D4A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1305E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NGRANAllocationAndRetentionPriority-ExtIEs E1AP-PROTOCOL-EXTENSION ::= {</w:t>
      </w:r>
    </w:p>
    <w:p w14:paraId="1795D3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9D40C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6E764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5F9B8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NG-RAN-QoS-Support-List ::= SEQUENCE (SIZE(1.. maxnoofNGRANQOSParameters)) OF NG-RAN-QoS-Support-Item</w:t>
      </w:r>
    </w:p>
    <w:p w14:paraId="082072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D5CD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NG-RAN-QoS-Support-Item ::= SEQUENCE {</w:t>
      </w:r>
    </w:p>
    <w:p w14:paraId="2848E73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non-Dynamic5QIDescriptor</w:t>
      </w:r>
      <w:r w:rsidRPr="008D7D88">
        <w:rPr>
          <w:snapToGrid w:val="0"/>
          <w:lang w:val="fr-FR" w:eastAsia="ko-KR"/>
        </w:rPr>
        <w:tab/>
        <w:t>Non-Dynamic5QIDescriptor,</w:t>
      </w:r>
    </w:p>
    <w:p w14:paraId="0FDC049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NG-RAN-QoS-Support-Item-ExtIEs } }</w:t>
      </w:r>
      <w:r w:rsidRPr="008D7D88">
        <w:rPr>
          <w:snapToGrid w:val="0"/>
          <w:lang w:val="fr-FR" w:eastAsia="ko-KR"/>
        </w:rPr>
        <w:tab/>
        <w:t>OPTIONAL</w:t>
      </w:r>
    </w:p>
    <w:p w14:paraId="06A847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0BBB5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C3413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NG-RAN-QoS-Support-Item-ExtIEs</w:t>
      </w:r>
      <w:r w:rsidRPr="008D7D88">
        <w:rPr>
          <w:snapToGrid w:val="0"/>
          <w:lang w:eastAsia="ko-KR"/>
        </w:rPr>
        <w:tab/>
        <w:t>E1AP-PROTOCOL-EXTENSION ::= {</w:t>
      </w:r>
    </w:p>
    <w:p w14:paraId="34D21F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C0EE3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228CE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27F27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NID</w:t>
      </w:r>
      <w:r w:rsidRPr="008D7D88">
        <w:rPr>
          <w:snapToGrid w:val="0"/>
          <w:lang w:eastAsia="ko-KR"/>
        </w:rPr>
        <w:tab/>
        <w:t>::= BIT STRING (SIZE (44))</w:t>
      </w:r>
    </w:p>
    <w:p w14:paraId="731C51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07A93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Non-Dynamic5QIDescriptor</w:t>
      </w:r>
      <w:r w:rsidRPr="008D7D88">
        <w:rPr>
          <w:snapToGrid w:val="0"/>
          <w:lang w:eastAsia="ko-KR"/>
        </w:rPr>
        <w:tab/>
        <w:t>::= SEQUENCE {</w:t>
      </w:r>
    </w:p>
    <w:p w14:paraId="19876B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fiveQI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(0..255, ...),</w:t>
      </w:r>
    </w:p>
    <w:p w14:paraId="7B2ACB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qoSPriorityLevel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QoSPriorityLevel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3C7DF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averagingWindow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AveragingWindow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5CDD82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maxDataBurstVolume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MaxDataBurstVolume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14EA017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  <w:t>ProtocolExtensionContainer { { Non-Dynamic5QIDescriptor-ExtIEs } } OPTIONAL</w:t>
      </w:r>
    </w:p>
    <w:p w14:paraId="7047465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79633B9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6EF21FF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Non-Dynamic5QIDescriptor-ExtIEs E1AP-PROTOCOL-EXTENSION ::= {</w:t>
      </w:r>
    </w:p>
    <w:p w14:paraId="59C045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 ID id-CNPacketDelayBudgetDownlink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ExtendedPacketDelayBudget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4041CC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id-CNPacketDelayBudgetUplink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ExtendedPacketDelayBudget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374BF8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88E88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F0E66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68404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NPNSupportInfo ::= CHOICE {</w:t>
      </w:r>
    </w:p>
    <w:p w14:paraId="01B656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sNPN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NPNSupportInfo-SNPN,</w:t>
      </w:r>
    </w:p>
    <w:p w14:paraId="4B1D40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  <w:t>ProtocolIE-SingleContainer</w:t>
      </w:r>
      <w:r w:rsidRPr="008D7D88">
        <w:rPr>
          <w:snapToGrid w:val="0"/>
          <w:lang w:eastAsia="ko-KR"/>
        </w:rPr>
        <w:tab/>
        <w:t>{{NPNSupportInfo-ExtIEs}}</w:t>
      </w:r>
    </w:p>
    <w:p w14:paraId="3C2FFB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7D09C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91347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NPNSupportInfo-ExtIEs E1AP-PROTOCOL-IES ::= {</w:t>
      </w:r>
    </w:p>
    <w:p w14:paraId="33AD0D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0EA8A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0C611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9902B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NPNSupportInfo-SNPN ::= SEQUENCE {</w:t>
      </w:r>
    </w:p>
    <w:p w14:paraId="4AD430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NID,</w:t>
      </w:r>
    </w:p>
    <w:p w14:paraId="495223A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NPNSupportInfo-SNPN-ExtIEs } }</w:t>
      </w:r>
      <w:r w:rsidRPr="008D7D88">
        <w:rPr>
          <w:snapToGrid w:val="0"/>
          <w:lang w:val="fr-FR" w:eastAsia="ko-KR"/>
        </w:rPr>
        <w:tab/>
        <w:t>OPTIONAL</w:t>
      </w:r>
    </w:p>
    <w:p w14:paraId="6F2EB30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6D96186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23449E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B039B8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NPNSupportInfo-SNPN-ExtIEs</w:t>
      </w:r>
      <w:r w:rsidRPr="008D7D88">
        <w:rPr>
          <w:snapToGrid w:val="0"/>
          <w:lang w:val="fr-FR" w:eastAsia="ko-KR"/>
        </w:rPr>
        <w:tab/>
        <w:t>E1AP-PROTOCOL-EXTENSION ::= {</w:t>
      </w:r>
    </w:p>
    <w:p w14:paraId="7471580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3B4A551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2DB0144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570699F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NPNContextInfo ::= CHOICE {</w:t>
      </w:r>
    </w:p>
    <w:p w14:paraId="334E99F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sNPN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NPNContextInfo-SNPN,</w:t>
      </w:r>
    </w:p>
    <w:p w14:paraId="69745EE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choice-extension</w:t>
      </w:r>
      <w:r w:rsidRPr="008D7D88">
        <w:rPr>
          <w:snapToGrid w:val="0"/>
          <w:lang w:val="fr-FR" w:eastAsia="ko-KR"/>
        </w:rPr>
        <w:tab/>
        <w:t>ProtocolIE-SingleContainer</w:t>
      </w:r>
      <w:r w:rsidRPr="008D7D88">
        <w:rPr>
          <w:snapToGrid w:val="0"/>
          <w:lang w:val="fr-FR" w:eastAsia="ko-KR"/>
        </w:rPr>
        <w:tab/>
        <w:t>{{NPNContextInfo-ExtIEs}}</w:t>
      </w:r>
    </w:p>
    <w:p w14:paraId="3069D88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67A387C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79BEE7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NPNContextInfo-ExtIEs E1AP-PROTOCOL-IES ::= {</w:t>
      </w:r>
    </w:p>
    <w:p w14:paraId="04187F5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3ADAB96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7406604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3A7894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NPNContextInfo-SNPN ::= SEQUENCE {</w:t>
      </w:r>
    </w:p>
    <w:p w14:paraId="3D4A901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nID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NID,</w:t>
      </w:r>
    </w:p>
    <w:p w14:paraId="70874CC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{NPNContextInfo-SNPN-ExtIEs } }</w:t>
      </w:r>
      <w:r w:rsidRPr="008D7D88">
        <w:rPr>
          <w:snapToGrid w:val="0"/>
          <w:lang w:val="fr-FR" w:eastAsia="ko-KR"/>
        </w:rPr>
        <w:tab/>
        <w:t>OPTIONAL</w:t>
      </w:r>
    </w:p>
    <w:p w14:paraId="119A2B0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62710A7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25ACA65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NPNContextInfo-SNPN-ExtIEs</w:t>
      </w:r>
      <w:r w:rsidRPr="008D7D88">
        <w:rPr>
          <w:snapToGrid w:val="0"/>
          <w:lang w:val="fr-FR" w:eastAsia="ko-KR"/>
        </w:rPr>
        <w:tab/>
        <w:t>E1AP-PROTOCOL-EXTENSION ::= {</w:t>
      </w:r>
    </w:p>
    <w:p w14:paraId="6B7744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597D99F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288EC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9E7CA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NR-Cell-Identity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BIT STRING (SIZE(36))</w:t>
      </w:r>
    </w:p>
    <w:p w14:paraId="6C43B1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BFD92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NR-CGI ::= SEQUENCE {</w:t>
      </w:r>
    </w:p>
    <w:p w14:paraId="49EC329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pLMN-Identity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PLMN-Identity,</w:t>
      </w:r>
    </w:p>
    <w:p w14:paraId="055EB9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nR-Cell-Identity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NR-Cell-Identity,</w:t>
      </w:r>
    </w:p>
    <w:p w14:paraId="1E0FB3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NR-CGI-ExtIEs } }</w:t>
      </w:r>
      <w:r w:rsidRPr="008D7D88">
        <w:rPr>
          <w:snapToGrid w:val="0"/>
          <w:lang w:eastAsia="ko-KR"/>
        </w:rPr>
        <w:tab/>
        <w:t>OPTIONAL</w:t>
      </w:r>
    </w:p>
    <w:p w14:paraId="5B72BA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B59B1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F423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NR-CGI-ExtIEs</w:t>
      </w:r>
      <w:r w:rsidRPr="008D7D88">
        <w:rPr>
          <w:snapToGrid w:val="0"/>
          <w:lang w:eastAsia="ko-KR"/>
        </w:rPr>
        <w:tab/>
        <w:t>E1AP-PROTOCOL-EXTENSION ::= {</w:t>
      </w:r>
    </w:p>
    <w:p w14:paraId="22FB27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82BF9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A00E5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70D4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NR-CGI-Support-List ::= SEQUENCE (SIZE(1.. maxnoofNRCGI)) OF NR-CGI-Support-Item</w:t>
      </w:r>
    </w:p>
    <w:p w14:paraId="668EBE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3338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NR-CGI-Support-Item ::= SEQUENCE {</w:t>
      </w:r>
    </w:p>
    <w:p w14:paraId="010E00F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nR-CGI</w:t>
      </w:r>
      <w:r w:rsidRPr="008D7D88">
        <w:rPr>
          <w:snapToGrid w:val="0"/>
          <w:lang w:val="fr-FR" w:eastAsia="ko-KR"/>
        </w:rPr>
        <w:tab/>
        <w:t>NR-CGI,</w:t>
      </w:r>
    </w:p>
    <w:p w14:paraId="1148125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NR-CGI-Support-Item-ExtIEs } }</w:t>
      </w:r>
      <w:r w:rsidRPr="008D7D88">
        <w:rPr>
          <w:snapToGrid w:val="0"/>
          <w:lang w:val="fr-FR" w:eastAsia="ko-KR"/>
        </w:rPr>
        <w:tab/>
        <w:t>OPTIONAL</w:t>
      </w:r>
    </w:p>
    <w:p w14:paraId="14F3A0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1678D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9A6A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NR-CGI-Support-Item-ExtIEs</w:t>
      </w:r>
      <w:r w:rsidRPr="008D7D88">
        <w:rPr>
          <w:snapToGrid w:val="0"/>
          <w:lang w:eastAsia="ko-KR"/>
        </w:rPr>
        <w:tab/>
        <w:t>E1AP-PROTOCOL-EXTENSION ::= {</w:t>
      </w:r>
    </w:p>
    <w:p w14:paraId="2AEEB2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24FF2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016A6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FBE8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Extended-NR-CGI-Support-List ::= SEQUENCE (SIZE(1.. maxnoofExtNRCGI)) OF Extended-NR-CGI-Support-Item</w:t>
      </w:r>
    </w:p>
    <w:p w14:paraId="6E0B0B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B271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Extended-NR-CGI-Support-Item ::= SEQUENCE {</w:t>
      </w:r>
    </w:p>
    <w:p w14:paraId="30C359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nR-CGI</w:t>
      </w:r>
      <w:r w:rsidRPr="008D7D88">
        <w:rPr>
          <w:snapToGrid w:val="0"/>
          <w:lang w:eastAsia="ko-KR"/>
        </w:rPr>
        <w:tab/>
        <w:t>NR-CGI,</w:t>
      </w:r>
    </w:p>
    <w:p w14:paraId="5159C3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Extended-NR-CGI-Support-Item-ExtIEs } }</w:t>
      </w:r>
      <w:r w:rsidRPr="008D7D88">
        <w:rPr>
          <w:snapToGrid w:val="0"/>
          <w:lang w:eastAsia="ko-KR"/>
        </w:rPr>
        <w:tab/>
        <w:t>OPTIONAL</w:t>
      </w:r>
    </w:p>
    <w:p w14:paraId="7BAEDD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E79E7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AD04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Extended-NR-CGI-Support-Item-ExtIEs</w:t>
      </w:r>
      <w:r w:rsidRPr="008D7D88">
        <w:rPr>
          <w:snapToGrid w:val="0"/>
          <w:lang w:eastAsia="ko-KR"/>
        </w:rPr>
        <w:tab/>
        <w:t>E1AP-PROTOCOL-EXTENSION ::= {</w:t>
      </w:r>
    </w:p>
    <w:p w14:paraId="7982E0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CEDD7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B830F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E523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 O</w:t>
      </w:r>
    </w:p>
    <w:p w14:paraId="4A9F98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B223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OutOfOrderDelivery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38005E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true,</w:t>
      </w:r>
    </w:p>
    <w:p w14:paraId="0139B4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DBF1C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7C244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2C39F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BB3E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P</w:t>
      </w:r>
    </w:p>
    <w:p w14:paraId="1B6410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E224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PacketDelayBudget ::= INTEGER (0..1023, ...) </w:t>
      </w:r>
    </w:p>
    <w:p w14:paraId="46A700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FD008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PacketErrorRate ::= SEQUENCE {</w:t>
      </w:r>
    </w:p>
    <w:p w14:paraId="3AD9E2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pER-Scalar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PER-Scalar,</w:t>
      </w:r>
    </w:p>
    <w:p w14:paraId="53C50C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pER-Exponent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PER-Exponent,</w:t>
      </w:r>
    </w:p>
    <w:p w14:paraId="497D04F4" w14:textId="77777777" w:rsidR="008D7D88" w:rsidRPr="008D7D88" w:rsidRDefault="008D7D88" w:rsidP="008D7D88">
      <w:pPr>
        <w:pStyle w:val="PL"/>
        <w:rPr>
          <w:snapToGrid w:val="0"/>
          <w:lang w:val="en-US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en-US" w:eastAsia="ko-KR"/>
        </w:rPr>
        <w:t>iE-Extensions</w:t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  <w:t>ProtocolExtensionContainer { {PacketErrorRate-ExtIEs} }</w:t>
      </w:r>
      <w:r w:rsidRPr="008D7D88">
        <w:rPr>
          <w:snapToGrid w:val="0"/>
          <w:lang w:val="en-US" w:eastAsia="ko-KR"/>
        </w:rPr>
        <w:tab/>
        <w:t>OPTIONAL,</w:t>
      </w:r>
    </w:p>
    <w:p w14:paraId="5C33F3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eastAsia="ko-KR"/>
        </w:rPr>
        <w:t>...</w:t>
      </w:r>
    </w:p>
    <w:p w14:paraId="502101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D3E57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BA345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PacketErrorRate-ExtIEs E1AP-PROTOCOL-EXTENSION ::= {</w:t>
      </w:r>
    </w:p>
    <w:p w14:paraId="41C109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59C00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CC03E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622FC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PER-Scalar ::= INTEGER (0..9, ...)</w:t>
      </w:r>
    </w:p>
    <w:p w14:paraId="273982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PER-Exponent ::= INTEGER (0..9, ...)</w:t>
      </w:r>
    </w:p>
    <w:p w14:paraId="644625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22A68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PDCP-Configuration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004D5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</w:p>
    <w:p w14:paraId="3474D2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pDCP-SN-Size-UL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PDCP-SN-Size,</w:t>
      </w:r>
    </w:p>
    <w:p w14:paraId="00C546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pDCP-SN-Size-DL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PDCP-SN-Size,</w:t>
      </w:r>
    </w:p>
    <w:p w14:paraId="2B38D0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rLC-Mode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RLC-Mode,</w:t>
      </w:r>
    </w:p>
    <w:p w14:paraId="3DA59B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rOHC-Parameters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ROHC-Parameters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53906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t-ReorderingTimer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T-ReorderingTimer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7B8E3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discardTimer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DiscardTimer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AF61C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uLDataSplitThreshold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ULDataSplitThreshold</w:t>
      </w:r>
      <w:r w:rsidRPr="008D7D88">
        <w:rPr>
          <w:snapToGrid w:val="0"/>
          <w:lang w:eastAsia="ko-KR"/>
        </w:rPr>
        <w:tab/>
        <w:t>OPTIONAL,</w:t>
      </w:r>
    </w:p>
    <w:p w14:paraId="6EA6C46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pDCP-Duplication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PDCP-Duplication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0ECA69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pDCP-Reestablishment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PDCP-Reestablishment</w:t>
      </w:r>
      <w:r w:rsidRPr="008D7D88">
        <w:rPr>
          <w:snapToGrid w:val="0"/>
          <w:lang w:eastAsia="ko-KR"/>
        </w:rPr>
        <w:tab/>
        <w:t>OPTIONAL,</w:t>
      </w:r>
    </w:p>
    <w:p w14:paraId="063007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pDCP-DataRecovery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PDCP-DataRecovery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BA09F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duplication-Activation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Duplication-Activation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C0EE6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outOfOrderDelivery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OutOfOrderDelivery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29DCD7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PDCP-Configuration-ExtIEs } }</w:t>
      </w:r>
      <w:r w:rsidRPr="008D7D88">
        <w:rPr>
          <w:snapToGrid w:val="0"/>
          <w:lang w:val="fr-FR" w:eastAsia="ko-KR"/>
        </w:rPr>
        <w:tab/>
        <w:t>OPTIONAL,</w:t>
      </w:r>
    </w:p>
    <w:p w14:paraId="3ADFD7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386776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4424C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E6E8A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PDCP-Configuration-ExtIEs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1CF3F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id-PDCP-StatusReportIndication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PDCP-StatusReportIndication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</w:t>
      </w:r>
      <w:r w:rsidRPr="008D7D88">
        <w:rPr>
          <w:snapToGrid w:val="0"/>
          <w:lang w:eastAsia="ko-KR"/>
        </w:rPr>
        <w:tab/>
        <w:t>optional}|</w:t>
      </w:r>
    </w:p>
    <w:p w14:paraId="66BB3C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id-AdditionalPDCPduplicationInformation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AdditionalPDCPduplicationInformation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81616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id-EHC-Parameters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EHC-Parameters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4268E4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id-UDC-Parameters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UDC-Parameters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4D109D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id-DiscardTimerExtended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DiscardTimerExtended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117C67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C9032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2F98E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CC8A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PDCP-Count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3F100F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pDCP-SN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PDCP-SN,</w:t>
      </w:r>
    </w:p>
    <w:p w14:paraId="0FBECFC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hFN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HFN,</w:t>
      </w:r>
    </w:p>
    <w:p w14:paraId="2636138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PDCP-Count-ExtIEs } }</w:t>
      </w:r>
      <w:r w:rsidRPr="008D7D88">
        <w:rPr>
          <w:snapToGrid w:val="0"/>
          <w:lang w:val="fr-FR" w:eastAsia="ko-KR"/>
        </w:rPr>
        <w:tab/>
        <w:t>OPTIONAL,</w:t>
      </w:r>
    </w:p>
    <w:p w14:paraId="039732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5A7DFA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DF225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8236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PDCP-Count-ExtIEs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476D2F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2B41E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  <w:r w:rsidRPr="008D7D88">
        <w:rPr>
          <w:snapToGrid w:val="0"/>
          <w:lang w:eastAsia="ko-KR"/>
        </w:rPr>
        <w:tab/>
      </w:r>
    </w:p>
    <w:p w14:paraId="130422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</w:p>
    <w:p w14:paraId="20AA3D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PDCP-SN-Status-Request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</w:t>
      </w:r>
    </w:p>
    <w:p w14:paraId="3E05C8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requested,</w:t>
      </w:r>
    </w:p>
    <w:p w14:paraId="7EED1D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98142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ECF2E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4759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PDCP-DataRecovery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054A91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true,</w:t>
      </w:r>
    </w:p>
    <w:p w14:paraId="18B282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33297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6E78D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3333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PDCP-Duplication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6352BA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true,</w:t>
      </w:r>
    </w:p>
    <w:p w14:paraId="77D74E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9DF26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0DEB7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370B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PDCP-Reestablishment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29CABF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true,</w:t>
      </w:r>
    </w:p>
    <w:p w14:paraId="621DDF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F22B8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20E85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21F04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PDU-Session-Resource-Data-Usage-List</w:t>
      </w:r>
      <w:r w:rsidRPr="008D7D88">
        <w:rPr>
          <w:snapToGrid w:val="0"/>
          <w:lang w:eastAsia="ko-KR"/>
        </w:rPr>
        <w:tab/>
        <w:t>::= SEQUENCE (SIZE(1.. maxnoofPDUSessionResource)) OF PDU-Session-Resource-Data-Usage-Item</w:t>
      </w:r>
    </w:p>
    <w:p w14:paraId="5B0023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6AF8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PDU-Session-Resource-Data-Usage-Item</w:t>
      </w:r>
      <w:r w:rsidRPr="008D7D88">
        <w:rPr>
          <w:snapToGrid w:val="0"/>
          <w:lang w:eastAsia="ko-KR"/>
        </w:rPr>
        <w:tab/>
        <w:t>::= SEQUENCE {</w:t>
      </w:r>
    </w:p>
    <w:p w14:paraId="35D1A51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46B814D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mRDC-Usage-Information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MRDC-Usage-Information,</w:t>
      </w:r>
    </w:p>
    <w:p w14:paraId="1F0444A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PDU-Session-Resource-Data-Usage-Item-ExtIEs } }</w:t>
      </w:r>
      <w:r w:rsidRPr="008D7D88">
        <w:rPr>
          <w:snapToGrid w:val="0"/>
          <w:lang w:val="fr-FR" w:eastAsia="ko-KR"/>
        </w:rPr>
        <w:tab/>
        <w:t>OPTIONAL,</w:t>
      </w:r>
    </w:p>
    <w:p w14:paraId="01C9F4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3BB425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9019A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D9098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PDU-Session-Resource-Data-Usage-Item-ExtIEs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4F2556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685A5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0300D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E79EC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PDCP-SN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(0..262143)</w:t>
      </w:r>
    </w:p>
    <w:p w14:paraId="6676B6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3C60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PDCP-SN-Size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6E3F54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s-12,</w:t>
      </w:r>
    </w:p>
    <w:p w14:paraId="0E96E6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s-18,</w:t>
      </w:r>
    </w:p>
    <w:p w14:paraId="4E1149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...,</w:t>
      </w:r>
    </w:p>
    <w:p w14:paraId="083D45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s-7,</w:t>
      </w:r>
    </w:p>
    <w:p w14:paraId="3199B0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s-15,</w:t>
      </w:r>
    </w:p>
    <w:p w14:paraId="701740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s-16</w:t>
      </w:r>
    </w:p>
    <w:p w14:paraId="4708E3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B0A3A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26769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PDCP-SN-Status-Information ::= SEQUENCE {</w:t>
      </w:r>
    </w:p>
    <w:p w14:paraId="24409B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pdcpStatusTransfer-UL</w:t>
      </w:r>
      <w:r w:rsidRPr="008D7D88">
        <w:rPr>
          <w:snapToGrid w:val="0"/>
          <w:lang w:eastAsia="ko-KR"/>
        </w:rPr>
        <w:tab/>
        <w:t>DRBBStatusTransfer,</w:t>
      </w:r>
    </w:p>
    <w:p w14:paraId="5D8ECB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pdcpStatusTransfer-DL</w:t>
      </w:r>
      <w:r w:rsidRPr="008D7D88">
        <w:rPr>
          <w:snapToGrid w:val="0"/>
          <w:lang w:eastAsia="ko-KR"/>
        </w:rPr>
        <w:tab/>
        <w:t>PDCP-Count,</w:t>
      </w:r>
    </w:p>
    <w:p w14:paraId="4A2743C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PDCP-SN-Status-Information-ExtIEs} }</w:t>
      </w:r>
      <w:r w:rsidRPr="008D7D88">
        <w:rPr>
          <w:snapToGrid w:val="0"/>
          <w:lang w:val="fr-FR" w:eastAsia="ko-KR"/>
        </w:rPr>
        <w:tab/>
        <w:t>OPTIONAL,</w:t>
      </w:r>
    </w:p>
    <w:p w14:paraId="5F60AE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1B0779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8D770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C151A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PDCP-StatusReportIndication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609A32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downlink,</w:t>
      </w:r>
    </w:p>
    <w:p w14:paraId="169E7E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uplink,</w:t>
      </w:r>
    </w:p>
    <w:p w14:paraId="597697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both,</w:t>
      </w:r>
    </w:p>
    <w:p w14:paraId="35930C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558C1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8FA8D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189A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PDCP-SN-Status-Information-ExtIEs E1AP-PROTOCOL-EXTENSION ::= {</w:t>
      </w:r>
    </w:p>
    <w:p w14:paraId="4DF79C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F3F18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2A884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5E6D2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DRBBStatusTransfer ::= SEQUENCE {</w:t>
      </w:r>
    </w:p>
    <w:p w14:paraId="733417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receiveStatusofPDCPSDU</w:t>
      </w:r>
      <w:r w:rsidRPr="008D7D88">
        <w:rPr>
          <w:snapToGrid w:val="0"/>
          <w:lang w:eastAsia="ko-KR"/>
        </w:rPr>
        <w:tab/>
        <w:t>BIT STRING (SIZE(1..131072))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078E0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countValue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PDCP-Count,</w:t>
      </w:r>
    </w:p>
    <w:p w14:paraId="285326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{DRBBStatusTransfer-ExtIEs} }</w:t>
      </w:r>
      <w:r w:rsidRPr="008D7D88">
        <w:rPr>
          <w:snapToGrid w:val="0"/>
          <w:lang w:eastAsia="ko-KR"/>
        </w:rPr>
        <w:tab/>
        <w:t>OPTIONAL,</w:t>
      </w:r>
    </w:p>
    <w:p w14:paraId="18EF52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04825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C0DA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37ED4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DRBBStatusTransfer-ExtIEs E1AP-PROTOCOL-EXTENSION ::= {</w:t>
      </w:r>
    </w:p>
    <w:p w14:paraId="23A653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EDEFD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BB74A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1A31A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PDU-Session-ID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INTEGER (0..255)</w:t>
      </w:r>
    </w:p>
    <w:p w14:paraId="392BEE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71DB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PDUSession-PairID ::= INTEGER (0..255, ...)</w:t>
      </w:r>
    </w:p>
    <w:p w14:paraId="5C0F70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76A81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PDU-Session-Resource-Activity</w:t>
      </w:r>
      <w:r w:rsidRPr="008D7D88">
        <w:rPr>
          <w:snapToGrid w:val="0"/>
          <w:lang w:eastAsia="ko-KR"/>
        </w:rPr>
        <w:tab/>
        <w:t>::= ENUMERATED {</w:t>
      </w:r>
    </w:p>
    <w:p w14:paraId="2BE82E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active,</w:t>
      </w:r>
    </w:p>
    <w:p w14:paraId="055711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not-active,</w:t>
      </w:r>
    </w:p>
    <w:p w14:paraId="7841CF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FBFCD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C38FB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1F12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PDU-Session-Resource-Activity-List ::= SEQUENCE (SIZE(1.. maxnoofPDUSessionResource)) OF PDU-Session-Resource-Activity-Item</w:t>
      </w:r>
    </w:p>
    <w:p w14:paraId="601773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EAC67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PDU-Session-Resource-Activity-Item</w:t>
      </w:r>
      <w:r w:rsidRPr="008D7D88">
        <w:rPr>
          <w:snapToGrid w:val="0"/>
          <w:lang w:eastAsia="ko-KR"/>
        </w:rPr>
        <w:tab/>
        <w:t>::= SEQUENCE {</w:t>
      </w:r>
    </w:p>
    <w:p w14:paraId="3702647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71D4C4B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pDU-Session-Resource-Activity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PDU-Session-Resource-Activity,</w:t>
      </w:r>
    </w:p>
    <w:p w14:paraId="0A8C06D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  <w:t xml:space="preserve">ProtocolExtensionContainer 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{ { PDU-Session-Resource-Activity-ItemExtIEs } }</w:t>
      </w:r>
      <w:r w:rsidRPr="008D7D88">
        <w:rPr>
          <w:snapToGrid w:val="0"/>
          <w:lang w:val="fr-FR" w:eastAsia="ko-KR"/>
        </w:rPr>
        <w:tab/>
        <w:t>OPTIONAL,</w:t>
      </w:r>
    </w:p>
    <w:p w14:paraId="38EE1B2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219371F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3088EF2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04C32E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 xml:space="preserve">PDU-Session-Resource-Activity-ItemExtIEs </w:t>
      </w:r>
      <w:r w:rsidRPr="008D7D88">
        <w:rPr>
          <w:snapToGrid w:val="0"/>
          <w:lang w:val="fr-FR" w:eastAsia="ko-KR"/>
        </w:rPr>
        <w:tab/>
        <w:t>E1AP-PROTOCOL-EXTENSION ::= {</w:t>
      </w:r>
    </w:p>
    <w:p w14:paraId="564A23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753681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47198B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0052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97709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PDU-Session-Resource-Confirm-Modified-List</w:t>
      </w:r>
      <w:r w:rsidRPr="008D7D88">
        <w:rPr>
          <w:snapToGrid w:val="0"/>
          <w:lang w:eastAsia="ko-KR"/>
        </w:rPr>
        <w:tab/>
        <w:t>::= SEQUENCE (SIZE(1.. maxnoofPDUSessionResource)) OF PDU-Session-Resource-Confirm-Modified-Item</w:t>
      </w:r>
    </w:p>
    <w:p w14:paraId="26B735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98CF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PDU-Session-Resource-Confirm-Modified-Item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A5562D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48BC94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dRB-Confirm-Modified-List-NG-RAN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DRB-Confirm-Modified-List-NG-RAN</w:t>
      </w:r>
      <w:r w:rsidRPr="008D7D88">
        <w:rPr>
          <w:snapToGrid w:val="0"/>
          <w:lang w:eastAsia="ko-KR"/>
        </w:rPr>
        <w:tab/>
        <w:t>OPTIONAL,</w:t>
      </w:r>
    </w:p>
    <w:p w14:paraId="05AC76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PDU-Session-Resource-Confirm-Modified-Item-ExtIEs } }</w:t>
      </w:r>
      <w:r w:rsidRPr="008D7D88">
        <w:rPr>
          <w:snapToGrid w:val="0"/>
          <w:lang w:eastAsia="ko-KR"/>
        </w:rPr>
        <w:tab/>
        <w:t>OPTIONAL,</w:t>
      </w:r>
    </w:p>
    <w:p w14:paraId="443A40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9DA44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7FF2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86D7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PDU-Session-Resource-Confirm-Modified-Item-ExtIEs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1800F3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79725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C8826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E324B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PDU-Session-Resource-Failed-List</w:t>
      </w:r>
      <w:r w:rsidRPr="008D7D88">
        <w:rPr>
          <w:snapToGrid w:val="0"/>
          <w:lang w:eastAsia="ko-KR"/>
        </w:rPr>
        <w:tab/>
        <w:t>::= SEQUENCE (SIZE(1.. maxnoofPDUSessionResource)) OF PDU-Session-Resource-Failed-Item</w:t>
      </w:r>
    </w:p>
    <w:p w14:paraId="3A961D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EF0B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0C86251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114ABE2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7B6C9D6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PDU-Session-Resource-Failed-Item-ExtIEs } }</w:t>
      </w:r>
      <w:r w:rsidRPr="008D7D88">
        <w:rPr>
          <w:snapToGrid w:val="0"/>
          <w:lang w:val="fr-FR" w:eastAsia="ko-KR"/>
        </w:rPr>
        <w:tab/>
        <w:t>OPTIONAL,</w:t>
      </w:r>
    </w:p>
    <w:p w14:paraId="10DE5E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3DD145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05166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D7D6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C4394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79808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E8D7F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5EC0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PDU-Session-Resource-Failed-Mod-List</w:t>
      </w:r>
      <w:r w:rsidRPr="008D7D88">
        <w:rPr>
          <w:snapToGrid w:val="0"/>
          <w:lang w:eastAsia="ko-KR"/>
        </w:rPr>
        <w:tab/>
        <w:t>::= SEQUENCE (SIZE(1.. maxnoofPDUSessionResource)) OF PDU-Session-Resource-Failed-Mod-Item</w:t>
      </w:r>
    </w:p>
    <w:p w14:paraId="2F0EE6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9A402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PDU-Session-Resource-Failed-Mod-Item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53F0E1D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5B155C8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5D8CB72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PDU-Session-Resource-Failed-Mod-Item-ExtIEs } }</w:t>
      </w:r>
      <w:r w:rsidRPr="008D7D88">
        <w:rPr>
          <w:snapToGrid w:val="0"/>
          <w:lang w:val="fr-FR" w:eastAsia="ko-KR"/>
        </w:rPr>
        <w:tab/>
        <w:t>OPTIONAL,</w:t>
      </w:r>
    </w:p>
    <w:p w14:paraId="7A5B78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222075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24AA7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514F7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PDU-Session-Resource-Failed-Mod-Item-ExtIEs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07955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9D51E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FF957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B9531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PDU-Session-Resource-Failed-To-Modify-List</w:t>
      </w:r>
      <w:r w:rsidRPr="008D7D88">
        <w:rPr>
          <w:snapToGrid w:val="0"/>
          <w:lang w:eastAsia="ko-KR"/>
        </w:rPr>
        <w:tab/>
        <w:t>::= SEQUENCE (SIZE(1.. maxnoofPDUSessionResource)) OF PDU-Session-Resource-Failed-To-Modify-Item</w:t>
      </w:r>
    </w:p>
    <w:p w14:paraId="358C80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1D85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PDU-Session-Resource-Failed-To-Modify-Item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0999583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5AD97E8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64D817B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PDU-Session-Resource-Failed-To-Modify-Item-ExtIEs } }</w:t>
      </w:r>
      <w:r w:rsidRPr="008D7D88">
        <w:rPr>
          <w:snapToGrid w:val="0"/>
          <w:lang w:val="fr-FR" w:eastAsia="ko-KR"/>
        </w:rPr>
        <w:tab/>
        <w:t>OPTIONAL,</w:t>
      </w:r>
    </w:p>
    <w:p w14:paraId="5112F8C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5FDE218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67B976A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510A0ED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PDU-Session-Resource-Failed-To-Modify-Item-ExtIEs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E1AP-PROTOCOL-EXTENSION ::= {</w:t>
      </w:r>
    </w:p>
    <w:p w14:paraId="09E7C84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1BFA85B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lastRenderedPageBreak/>
        <w:t>}</w:t>
      </w:r>
    </w:p>
    <w:p w14:paraId="74E95D8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37B5006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PDU-Session-Resource-Modified-List</w:t>
      </w:r>
      <w:r w:rsidRPr="008D7D88">
        <w:rPr>
          <w:snapToGrid w:val="0"/>
          <w:lang w:val="fr-FR" w:eastAsia="ko-KR"/>
        </w:rPr>
        <w:tab/>
        <w:t>::= SEQUENCE (SIZE(1.. maxnoofPDUSessionResource)) OF PDU-Session-Resource-Modified-Item</w:t>
      </w:r>
    </w:p>
    <w:p w14:paraId="35DCF72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7901C86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PDU-Session-Resource-Modified-Item</w:t>
      </w:r>
      <w:r w:rsidRPr="008D7D88">
        <w:rPr>
          <w:snapToGrid w:val="0"/>
          <w:lang w:val="fr-FR" w:eastAsia="ko-KR"/>
        </w:rPr>
        <w:tab/>
        <w:t>::=</w:t>
      </w:r>
      <w:r w:rsidRPr="008D7D88">
        <w:rPr>
          <w:snapToGrid w:val="0"/>
          <w:lang w:val="fr-FR" w:eastAsia="ko-KR"/>
        </w:rPr>
        <w:tab/>
        <w:t>SEQUENCE {</w:t>
      </w:r>
    </w:p>
    <w:p w14:paraId="5471738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1F69DB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B1F7F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25937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pDU-Session-Data-Forwarding-Information-Response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3B476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dRB-Setup-List-NG-RAN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DRB-Setup-List-NG-RAN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D3711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dRB-Failed-List-NG-RAN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DRB-Failed-List-NG-RAN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4A5F7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dRB-Modified-List-NG-RAN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DRB-Modified-List-NG-RAN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E1480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dRB-Failed-To-Modify-List-NG-RAN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DRB-Failed-To-Modify-List-NG-RAN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3A3E4F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PDU-Session-Resource-Modified-Item-ExtIEs } }</w:t>
      </w:r>
      <w:r w:rsidRPr="008D7D88">
        <w:rPr>
          <w:snapToGrid w:val="0"/>
          <w:lang w:val="fr-FR" w:eastAsia="ko-KR"/>
        </w:rPr>
        <w:tab/>
        <w:t>OPTIONAL,</w:t>
      </w:r>
    </w:p>
    <w:p w14:paraId="11928B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3E0EDA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E2B8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6DFF8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PDU-Session-Resource-Modified-Item-ExtIEs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195905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id-redundant-nG-DL-UP-TNL-Information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074052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9B662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4E196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60BF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PDU-Session-Resource-Required-To-Modify-List</w:t>
      </w:r>
      <w:r w:rsidRPr="008D7D88">
        <w:rPr>
          <w:snapToGrid w:val="0"/>
          <w:lang w:eastAsia="ko-KR"/>
        </w:rPr>
        <w:tab/>
        <w:t>::= SEQUENCE (SIZE(1.. maxnoofPDUSessionResource)) OF PDU-Session-Resource-Required-To-Modify-Item</w:t>
      </w:r>
    </w:p>
    <w:p w14:paraId="53A17D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56526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PDU-Session-Resource-Required-To-Modify-Item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488991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476567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8521E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dRB-Required-To-Modify-List-NG-RAN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DRB-Required-To-Modify-List-NG-RAN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215904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dRB-Required-To-Remove-List-NG-RAN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DRB-Required-To-Remove-List-NG-RAN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EFCC9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PDU-Session-Resource-Required-To-Modify-Item-ExtIEs } }</w:t>
      </w:r>
      <w:r w:rsidRPr="008D7D88">
        <w:rPr>
          <w:snapToGrid w:val="0"/>
          <w:lang w:eastAsia="ko-KR"/>
        </w:rPr>
        <w:tab/>
        <w:t>OPTIONAL,</w:t>
      </w:r>
    </w:p>
    <w:p w14:paraId="72CB13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3B749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9950C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60070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PDU-Session-Resource-Required-To-Modify-Item-ExtIEs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19F2C9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id-redundant-nG-DL-UP-TNL-Information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123A32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DA9FC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  <w:r w:rsidRPr="008D7D88">
        <w:rPr>
          <w:snapToGrid w:val="0"/>
          <w:lang w:eastAsia="ko-KR"/>
        </w:rPr>
        <w:tab/>
      </w:r>
    </w:p>
    <w:p w14:paraId="5D575C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B8ADB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PDU-Session-Resource-Setup-List</w:t>
      </w:r>
      <w:r w:rsidRPr="008D7D88">
        <w:rPr>
          <w:snapToGrid w:val="0"/>
          <w:lang w:eastAsia="ko-KR"/>
        </w:rPr>
        <w:tab/>
        <w:t>::= SEQUENCE (SIZE(1.. maxnoofPDUSessionResource)) OF PDU-Session-Resource-Setup-Item</w:t>
      </w:r>
    </w:p>
    <w:p w14:paraId="191552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1F83A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PDU-Session-Resource-Setup-Item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0AE13D1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7DF180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4CD7D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UP-TNL-Information,</w:t>
      </w:r>
    </w:p>
    <w:p w14:paraId="4A65DF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pDU-Session-Data-Forwarding-Information-Response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12F53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nG-DL-UP-Unchanged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F96EE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dRB-Setup-List-NG-RAN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DRB-Setup-List-NG-RAN,</w:t>
      </w:r>
    </w:p>
    <w:p w14:paraId="6C4454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dRB-Failed-List-NG-RAN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DRB-Failed-List-NG-RAN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46FB0A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PDU-Session-Resource-Setup-Item-ExtIEs } }</w:t>
      </w:r>
      <w:r w:rsidRPr="008D7D88">
        <w:rPr>
          <w:snapToGrid w:val="0"/>
          <w:lang w:val="fr-FR" w:eastAsia="ko-KR"/>
        </w:rPr>
        <w:tab/>
        <w:t>OPTIONAL,</w:t>
      </w:r>
    </w:p>
    <w:p w14:paraId="1BD9D75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0F2797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CE145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92FE5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PDU-Session-Resource-Setup-Item-ExtIEs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D8211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 ID id-redundant-nG-DL-UP-TNL-Information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1DD49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id-RedundantPDUSessionInformation-used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RedundantPDUSessionInformation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114C22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0E4BC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20F5C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265E8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PDU-Session-Resource-Setup-Mod-List</w:t>
      </w:r>
      <w:r w:rsidRPr="008D7D88">
        <w:rPr>
          <w:snapToGrid w:val="0"/>
          <w:lang w:eastAsia="ko-KR"/>
        </w:rPr>
        <w:tab/>
        <w:t>::= SEQUENCE (SIZE(1.. maxnoofPDUSessionResource)) OF PDU-Session-Resource-Setup-Mod-Item</w:t>
      </w:r>
    </w:p>
    <w:p w14:paraId="0A8D8E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39E4E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PDU-Session-Resource-Setup-Mod-Item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1B46DE0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08C147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9D75A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UP-TNL-Information,</w:t>
      </w:r>
    </w:p>
    <w:p w14:paraId="55C0BB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pDU-Session-Data-Forwarding-Information-Response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DD7E3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dRB-Setup-Mod-List-NG-RAN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DRB-Setup-Mod-List-NG-RAN,</w:t>
      </w:r>
    </w:p>
    <w:p w14:paraId="3E3762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dRB-Failed-Mod-List-NG-RAN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DRB-Failed-Mod-List-NG-RAN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DD81E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PDU-Session-Resource-Setup-Mod-Item-ExtIEs } }</w:t>
      </w:r>
      <w:r w:rsidRPr="008D7D88">
        <w:rPr>
          <w:snapToGrid w:val="0"/>
          <w:lang w:eastAsia="ko-KR"/>
        </w:rPr>
        <w:tab/>
        <w:t>OPTIONAL,</w:t>
      </w:r>
    </w:p>
    <w:p w14:paraId="170EAF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9656D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314BC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99DA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PDU-Session-Resource-Setup-Mod-Item-ExtIEs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525AAF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id-redundant-nG-DL-UP-TNL-Information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7C02DE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521BE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AA5E7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9A597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PDU-Session-Resource-To-Modify-List</w:t>
      </w:r>
      <w:r w:rsidRPr="008D7D88">
        <w:rPr>
          <w:snapToGrid w:val="0"/>
          <w:lang w:eastAsia="ko-KR"/>
        </w:rPr>
        <w:tab/>
        <w:t>::= SEQUENCE (SIZE(1.. maxnoofPDUSessionResource)) OF PDU-Session-Resource-To-Modify-Item</w:t>
      </w:r>
    </w:p>
    <w:p w14:paraId="40A0EA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8475D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PDU-Session-Resource-To-Modify-Item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4E98FA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6F37D5F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securityIndication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SecurityIndication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4C17A98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pDU-Session-Resource-DL-AMBR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BitRate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42CFDA1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nG-UL-UP-TNL-Information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UP-TNL-Information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3AEE7EB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pDU-Session-Data-Forwarding-Information-Request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Data-Forwarding-Information-Request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6A8034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pDU-Session-Data-Forwarding-Information</w:t>
      </w:r>
      <w:r w:rsidRPr="008D7D88">
        <w:rPr>
          <w:snapToGrid w:val="0"/>
          <w:lang w:eastAsia="ko-KR"/>
        </w:rPr>
        <w:tab/>
        <w:t>Data-Forwarding-Information</w:t>
      </w:r>
      <w:r w:rsidRPr="008D7D88">
        <w:rPr>
          <w:snapToGrid w:val="0"/>
          <w:lang w:eastAsia="ko-KR"/>
        </w:rPr>
        <w:tab/>
        <w:t>OPTIONAL,</w:t>
      </w:r>
    </w:p>
    <w:p w14:paraId="537B71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pDU-Session-Inactivity-Timer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1B8F3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en-US" w:eastAsia="ko-KR"/>
        </w:rPr>
        <w:t>networkInstance</w:t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  <w:t>NetworkInstance</w:t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  <w:t>OPTIONAL,</w:t>
      </w:r>
    </w:p>
    <w:p w14:paraId="6F7557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dRB-To-Setup-List-NG-RAN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DRB-To-Setup-List-NG-RAN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39B55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dRB-To-Modify-List-NG-RAN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DRB-To-Modify-List-NG-RAN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9313C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dRB-To-Remove-List-NG-RAN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DRB-To-Remove-List-NG-RAN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0E28F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PDU-Session-Resource-To-Modify-Item-ExtIEs } }</w:t>
      </w:r>
      <w:r w:rsidRPr="008D7D88">
        <w:rPr>
          <w:snapToGrid w:val="0"/>
          <w:lang w:eastAsia="ko-KR"/>
        </w:rPr>
        <w:tab/>
        <w:t>OPTIONAL,</w:t>
      </w:r>
    </w:p>
    <w:p w14:paraId="3EB504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1748A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EF9A9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ED4C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PDU-Session-Resource-To-Modify-Item-ExtIEs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3CA04B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id-SNSSAI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reject</w:t>
      </w:r>
      <w:r w:rsidRPr="008D7D88">
        <w:rPr>
          <w:snapToGrid w:val="0"/>
          <w:lang w:eastAsia="ko-KR"/>
        </w:rPr>
        <w:tab/>
        <w:t>EXTENSION SNSSAI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6C7E01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8FF65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id-redundant-nG-UL-UP-TNL-Information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8E79C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id-RedundantCommonNetworkInstance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285F4E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id-DataForwardingtoE-UTRANInformationList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DataForwardingtoE-UTRANInformationList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6B62C4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id-SecurityIndicationModify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SecurityIndication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471DAC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87FDD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C6297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D60B5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PDU-Session-Resource-To-Remove-List</w:t>
      </w:r>
      <w:r w:rsidRPr="008D7D88">
        <w:rPr>
          <w:snapToGrid w:val="0"/>
          <w:lang w:eastAsia="ko-KR"/>
        </w:rPr>
        <w:tab/>
        <w:t>::= SEQUENCE (SIZE(1.. maxnoofPDUSessionResource)) OF PDU-Session-Resource-To-Remove-Item</w:t>
      </w:r>
    </w:p>
    <w:p w14:paraId="720F07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58D2D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PDU-Session-Resource-To-Remove-Item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541183C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3EF937F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</w:t>
      </w:r>
      <w:r w:rsidRPr="008D7D88">
        <w:rPr>
          <w:snapToGrid w:val="0"/>
          <w:lang w:val="fr-FR" w:eastAsia="ko-KR"/>
        </w:rPr>
        <w:tab/>
        <w:t>{ { PDU-Session-Resource-To-Remove-Item-ExtIEs } }</w:t>
      </w:r>
      <w:r w:rsidRPr="008D7D88">
        <w:rPr>
          <w:snapToGrid w:val="0"/>
          <w:lang w:val="fr-FR" w:eastAsia="ko-KR"/>
        </w:rPr>
        <w:tab/>
        <w:t>OPTIONAL,</w:t>
      </w:r>
    </w:p>
    <w:p w14:paraId="79E4F44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5F7CBAD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4F196D0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D79717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PDU-Session-Resource-To-Remove-Item-ExtIEs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E1AP-PROTOCOL-EXTENSION ::= {</w:t>
      </w:r>
    </w:p>
    <w:p w14:paraId="570322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{ID id-Cause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Cause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2E4C5F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2FA87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032EC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B849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PDU-Session-Resource-To-Setup-List</w:t>
      </w:r>
      <w:r w:rsidRPr="008D7D88">
        <w:rPr>
          <w:snapToGrid w:val="0"/>
          <w:lang w:eastAsia="ko-KR"/>
        </w:rPr>
        <w:tab/>
        <w:t>::= SEQUENCE (SIZE(1.. maxnoofPDUSessionResource)) OF PDU-Session-Resource-To-Setup-Item</w:t>
      </w:r>
    </w:p>
    <w:p w14:paraId="24E64B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1F958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PDU-Session-Resource-To-Setup-Item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45D7DDD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05666B9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pDU-Session-Type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PDU-Session-Type,</w:t>
      </w:r>
    </w:p>
    <w:p w14:paraId="4539EAE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sNSSAI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SNSSAI,</w:t>
      </w:r>
    </w:p>
    <w:p w14:paraId="59F4729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securityIndication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SecurityIndication,</w:t>
      </w:r>
    </w:p>
    <w:p w14:paraId="11DD9F5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pDU-Session-Resource-DL-AMBR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BitRate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7E36B02F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nG-UL-UP-TNL-Information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UP-TNL-Information,</w:t>
      </w:r>
    </w:p>
    <w:p w14:paraId="1311E44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pDU-Session-Data-Forwarding-Information-Request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Data-Forwarding-Information-Request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306F2C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pDU-Session-Inactivity-Timer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  <w:t>OPTIONAL,</w:t>
      </w:r>
    </w:p>
    <w:p w14:paraId="33FE46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existing-Allocated-NG-DL-UP-TNL-Info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CD76D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en-US" w:eastAsia="ko-KR"/>
        </w:rPr>
        <w:tab/>
        <w:t>networkInstance</w:t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  <w:t>NetworkInstance</w:t>
      </w:r>
      <w:r w:rsidRPr="008D7D88">
        <w:rPr>
          <w:snapToGrid w:val="0"/>
          <w:lang w:val="en-US" w:eastAsia="ko-KR"/>
        </w:rPr>
        <w:tab/>
      </w:r>
      <w:r w:rsidRPr="008D7D88">
        <w:rPr>
          <w:snapToGrid w:val="0"/>
          <w:lang w:val="en-US" w:eastAsia="ko-KR"/>
        </w:rPr>
        <w:tab/>
        <w:t>OPTIONAL,</w:t>
      </w:r>
    </w:p>
    <w:p w14:paraId="2F99BE6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dRB-To-Setup-List-NG-RAN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DRB-To-Setup-List-NG-RAN,</w:t>
      </w:r>
    </w:p>
    <w:p w14:paraId="38297D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PDU-Session-Resource-To-Setup-Item-ExtIEs } }</w:t>
      </w:r>
      <w:r w:rsidRPr="008D7D88">
        <w:rPr>
          <w:snapToGrid w:val="0"/>
          <w:lang w:eastAsia="ko-KR"/>
        </w:rPr>
        <w:tab/>
        <w:t>OPTIONAL,</w:t>
      </w:r>
    </w:p>
    <w:p w14:paraId="2ABED2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5A853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5A520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ACEF8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PDU-Session-Resource-To-Setup-Item-ExtIEs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311C03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1AAEB5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id-redundant-nG-UL-UP-TNL-Information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3B6AB3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id-RedundantCommonNetworkInstance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0766E3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id-RedundantPDUSessionInformation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RedundantPDUSessionInformation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111FC4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ACBF1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D04A5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64F71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PDU-Session-Resource-To-Setup-Mod-List</w:t>
      </w:r>
      <w:r w:rsidRPr="008D7D88">
        <w:rPr>
          <w:snapToGrid w:val="0"/>
          <w:lang w:eastAsia="ko-KR"/>
        </w:rPr>
        <w:tab/>
        <w:t>::= SEQUENCE (SIZE(1.. maxnoofPDUSessionResource)) OF PDU-Session-Resource-To-Setup-Mod-Item</w:t>
      </w:r>
    </w:p>
    <w:p w14:paraId="70C147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D000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PDU-Session-Resource-To-Setup-Mod-Item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3A8CC4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pDU-Session-ID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PDU-Session-ID,</w:t>
      </w:r>
    </w:p>
    <w:p w14:paraId="5DB0FFF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pDU-Session-Type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PDU-Session-Type,</w:t>
      </w:r>
    </w:p>
    <w:p w14:paraId="6A5816C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sNSSAI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SNSSAI,</w:t>
      </w:r>
    </w:p>
    <w:p w14:paraId="506E695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securityIndication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SecurityIndication,</w:t>
      </w:r>
    </w:p>
    <w:p w14:paraId="36CB3BE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pDU-Session-Resource-AMBR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BitRate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2DC57026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nG-UL-UP-TNL-Information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UP-TNL-Information,</w:t>
      </w:r>
    </w:p>
    <w:p w14:paraId="0A6C1EE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pDU-Session-Data-Forwarding-Information-Request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Data-Forwarding-Information-Request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OPTIONAL,</w:t>
      </w:r>
    </w:p>
    <w:p w14:paraId="70E92C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pDU-Session-Inactivity-Timer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OPTIONAL, </w:t>
      </w:r>
    </w:p>
    <w:p w14:paraId="3C545C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dRB-To-Setup-Mod-List-NG-RAN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DRB-To-Setup-Mod-List-NG-RAN,</w:t>
      </w:r>
    </w:p>
    <w:p w14:paraId="0B6A00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PDU-Session-Resource-To-Setup-Mod-Item-ExtIEs } }</w:t>
      </w:r>
      <w:r w:rsidRPr="008D7D88">
        <w:rPr>
          <w:snapToGrid w:val="0"/>
          <w:lang w:eastAsia="ko-KR"/>
        </w:rPr>
        <w:tab/>
        <w:t>OPTIONAL,</w:t>
      </w:r>
    </w:p>
    <w:p w14:paraId="7C9035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36466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7DC000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D951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PDU-Session-Resource-To-Setup-Mod-Item-ExtIEs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312079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val="en-US" w:eastAsia="ko-KR"/>
        </w:rPr>
        <w:t>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45EC85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id-CommonNetworkInstance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CommonNetworkInstance</w:t>
      </w:r>
      <w:r w:rsidRPr="008D7D88">
        <w:rPr>
          <w:snapToGrid w:val="0"/>
          <w:lang w:eastAsia="ko-KR"/>
        </w:rPr>
        <w:tab/>
        <w:t>PRESENCE optional}|</w:t>
      </w:r>
    </w:p>
    <w:p w14:paraId="1DD536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id-redundant-nG-UL-UP-TNL-Information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}|</w:t>
      </w:r>
    </w:p>
    <w:p w14:paraId="178E30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id-RedundantCommonNetworkInstance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 xml:space="preserve">EXTENSION </w:t>
      </w:r>
      <w:r w:rsidRPr="008D7D88">
        <w:rPr>
          <w:snapToGrid w:val="0"/>
          <w:lang w:eastAsia="ko-KR"/>
        </w:rPr>
        <w:tab/>
        <w:t>CommonNetworkInstance</w:t>
      </w:r>
      <w:r w:rsidRPr="008D7D88">
        <w:rPr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ab/>
        <w:t>},</w:t>
      </w:r>
    </w:p>
    <w:p w14:paraId="44E697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D4577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D10B4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4EE6C31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>PDU-Session-To-Notify-List</w:t>
      </w:r>
      <w:r w:rsidRPr="008D7D88">
        <w:rPr>
          <w:rFonts w:eastAsia="MS Mincho"/>
          <w:snapToGrid w:val="0"/>
          <w:lang w:eastAsia="ko-KR"/>
        </w:rPr>
        <w:tab/>
        <w:t>::= SEQUENCE (SIZE(1.. maxnoofPDUSessionResource)) OF PDU-Session-To-Notify-Item</w:t>
      </w:r>
    </w:p>
    <w:p w14:paraId="19B95644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</w:p>
    <w:p w14:paraId="762F2699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>PDU-Session-To-Notify-Item</w:t>
      </w:r>
      <w:r w:rsidRPr="008D7D88">
        <w:rPr>
          <w:rFonts w:eastAsia="MS Mincho"/>
          <w:snapToGrid w:val="0"/>
          <w:lang w:eastAsia="ko-KR"/>
        </w:rPr>
        <w:tab/>
        <w:t>::=</w:t>
      </w:r>
      <w:r w:rsidRPr="008D7D88">
        <w:rPr>
          <w:rFonts w:eastAsia="MS Mincho"/>
          <w:snapToGrid w:val="0"/>
          <w:lang w:eastAsia="ko-KR"/>
        </w:rPr>
        <w:tab/>
        <w:t>SEQUENCE {</w:t>
      </w:r>
    </w:p>
    <w:p w14:paraId="09E8A8C2" w14:textId="77777777" w:rsidR="008D7D88" w:rsidRPr="008D7D88" w:rsidRDefault="008D7D88" w:rsidP="008D7D88">
      <w:pPr>
        <w:pStyle w:val="PL"/>
        <w:rPr>
          <w:rFonts w:eastAsia="MS Mincho"/>
          <w:snapToGrid w:val="0"/>
          <w:lang w:val="fr-FR" w:eastAsia="ko-KR"/>
        </w:rPr>
      </w:pP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val="fr-FR" w:eastAsia="ko-KR"/>
        </w:rPr>
        <w:t>pDU-Session-ID</w:t>
      </w:r>
      <w:r w:rsidRPr="008D7D88">
        <w:rPr>
          <w:rFonts w:eastAsia="MS Mincho"/>
          <w:snapToGrid w:val="0"/>
          <w:lang w:val="fr-FR" w:eastAsia="ko-KR"/>
        </w:rPr>
        <w:tab/>
      </w:r>
      <w:r w:rsidRPr="008D7D88">
        <w:rPr>
          <w:rFonts w:eastAsia="MS Mincho"/>
          <w:snapToGrid w:val="0"/>
          <w:lang w:val="fr-FR" w:eastAsia="ko-KR"/>
        </w:rPr>
        <w:tab/>
      </w:r>
      <w:r w:rsidRPr="008D7D88">
        <w:rPr>
          <w:rFonts w:eastAsia="MS Mincho"/>
          <w:snapToGrid w:val="0"/>
          <w:lang w:val="fr-FR" w:eastAsia="ko-KR"/>
        </w:rPr>
        <w:tab/>
      </w:r>
      <w:r w:rsidRPr="008D7D88">
        <w:rPr>
          <w:rFonts w:eastAsia="MS Mincho"/>
          <w:snapToGrid w:val="0"/>
          <w:lang w:val="fr-FR" w:eastAsia="ko-KR"/>
        </w:rPr>
        <w:tab/>
      </w:r>
      <w:r w:rsidRPr="008D7D88">
        <w:rPr>
          <w:rFonts w:eastAsia="MS Mincho"/>
          <w:snapToGrid w:val="0"/>
          <w:lang w:val="fr-FR" w:eastAsia="ko-KR"/>
        </w:rPr>
        <w:tab/>
      </w:r>
      <w:r w:rsidRPr="008D7D88">
        <w:rPr>
          <w:rFonts w:eastAsia="MS Mincho"/>
          <w:snapToGrid w:val="0"/>
          <w:lang w:val="fr-FR" w:eastAsia="ko-KR"/>
        </w:rPr>
        <w:tab/>
      </w:r>
      <w:r w:rsidRPr="008D7D88">
        <w:rPr>
          <w:rFonts w:eastAsia="MS Mincho"/>
          <w:snapToGrid w:val="0"/>
          <w:lang w:val="fr-FR" w:eastAsia="ko-KR"/>
        </w:rPr>
        <w:tab/>
        <w:t>PDU-Session-ID,</w:t>
      </w:r>
    </w:p>
    <w:p w14:paraId="3D9EC09E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val="fr-FR" w:eastAsia="ko-KR"/>
        </w:rPr>
        <w:tab/>
      </w:r>
      <w:r w:rsidRPr="008D7D88">
        <w:rPr>
          <w:rFonts w:eastAsia="MS Mincho"/>
          <w:snapToGrid w:val="0"/>
          <w:lang w:eastAsia="ko-KR"/>
        </w:rPr>
        <w:t>qoS-Flow-List</w:t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  <w:t>QoS-Flow-List,</w:t>
      </w:r>
    </w:p>
    <w:p w14:paraId="0E503256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ab/>
        <w:t>iE-Extensions</w:t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  <w:t>ProtocolExtensionContainer</w:t>
      </w:r>
      <w:r w:rsidRPr="008D7D88">
        <w:rPr>
          <w:rFonts w:eastAsia="MS Mincho"/>
          <w:snapToGrid w:val="0"/>
          <w:lang w:eastAsia="ko-KR"/>
        </w:rPr>
        <w:tab/>
        <w:t>{ { PDU-Session-To-Notify-Item-ExtIEs } }</w:t>
      </w:r>
      <w:r w:rsidRPr="008D7D88">
        <w:rPr>
          <w:rFonts w:eastAsia="MS Mincho"/>
          <w:snapToGrid w:val="0"/>
          <w:lang w:eastAsia="ko-KR"/>
        </w:rPr>
        <w:tab/>
        <w:t>OPTIONAL,</w:t>
      </w:r>
    </w:p>
    <w:p w14:paraId="35A7C4EA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ab/>
        <w:t>...</w:t>
      </w:r>
    </w:p>
    <w:p w14:paraId="003A1D47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>}</w:t>
      </w:r>
    </w:p>
    <w:p w14:paraId="5081DF38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</w:p>
    <w:p w14:paraId="215D4A8D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>PDU-Session-To-Notify-Item-ExtIEs</w:t>
      </w:r>
      <w:r w:rsidRPr="008D7D88">
        <w:rPr>
          <w:rFonts w:eastAsia="MS Mincho"/>
          <w:snapToGrid w:val="0"/>
          <w:lang w:eastAsia="ko-KR"/>
        </w:rPr>
        <w:tab/>
      </w:r>
      <w:r w:rsidRPr="008D7D88">
        <w:rPr>
          <w:rFonts w:eastAsia="MS Mincho"/>
          <w:snapToGrid w:val="0"/>
          <w:lang w:eastAsia="ko-KR"/>
        </w:rPr>
        <w:tab/>
        <w:t>E1AP-PROTOCOL-EXTENSION ::= {</w:t>
      </w:r>
    </w:p>
    <w:p w14:paraId="1301D7F8" w14:textId="77777777" w:rsidR="008D7D88" w:rsidRPr="008D7D88" w:rsidRDefault="008D7D88" w:rsidP="008D7D88">
      <w:pPr>
        <w:pStyle w:val="PL"/>
        <w:rPr>
          <w:rFonts w:eastAsia="MS Mincho"/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ab/>
        <w:t>...</w:t>
      </w:r>
    </w:p>
    <w:p w14:paraId="48C709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MS Mincho"/>
          <w:snapToGrid w:val="0"/>
          <w:lang w:eastAsia="ko-KR"/>
        </w:rPr>
        <w:t>}</w:t>
      </w:r>
    </w:p>
    <w:p w14:paraId="16BBCD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D5BF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PDU-Session-Type ::= ENUMERATED {</w:t>
      </w:r>
    </w:p>
    <w:p w14:paraId="4C1203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ipv4,</w:t>
      </w:r>
    </w:p>
    <w:p w14:paraId="6A2397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ipv6,</w:t>
      </w:r>
    </w:p>
    <w:p w14:paraId="726B94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ipv4v6,</w:t>
      </w:r>
    </w:p>
    <w:p w14:paraId="242550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ethernet,</w:t>
      </w:r>
    </w:p>
    <w:p w14:paraId="469F413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unstructured,</w:t>
      </w:r>
    </w:p>
    <w:p w14:paraId="669675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51981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E9C5D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AC0C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PLMN-Identity ::= OCTET STRING (SIZE(3)) </w:t>
      </w:r>
    </w:p>
    <w:p w14:paraId="465D00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8E378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PortNumber ::= BIT STRING (SIZE(16))</w:t>
      </w:r>
    </w:p>
    <w:p w14:paraId="49891D3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C33C6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PPI ::= INTEGER (0..7, ...)</w:t>
      </w:r>
    </w:p>
    <w:p w14:paraId="5948EF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E19A7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PriorityLevel</w:t>
      </w:r>
      <w:r w:rsidRPr="008D7D88">
        <w:rPr>
          <w:snapToGrid w:val="0"/>
          <w:lang w:eastAsia="ko-KR"/>
        </w:rPr>
        <w:tab/>
        <w:t>::= INTEGER { spare (0), highest (1), lowest (14), no-priority (15) } (0..15)</w:t>
      </w:r>
    </w:p>
    <w:p w14:paraId="193F49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BFC91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Pre-emptionCapability ::= ENUMERATED {</w:t>
      </w:r>
    </w:p>
    <w:p w14:paraId="135885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shall-not-trigger-pre-emption,</w:t>
      </w:r>
    </w:p>
    <w:p w14:paraId="45F4B9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may-trigger-pre-emption</w:t>
      </w:r>
    </w:p>
    <w:p w14:paraId="58815B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5A048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11560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Pre-emptionVulnerability ::= ENUMERATED {</w:t>
      </w:r>
    </w:p>
    <w:p w14:paraId="4C341B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not-pre-emptable,</w:t>
      </w:r>
    </w:p>
    <w:p w14:paraId="06032D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pre-emptable</w:t>
      </w:r>
    </w:p>
    <w:p w14:paraId="430371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61493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E6014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PrivacyIndicator ::= ENUMERATED {</w:t>
      </w:r>
    </w:p>
    <w:p w14:paraId="16FC47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immediate-MDT,</w:t>
      </w:r>
    </w:p>
    <w:p w14:paraId="6756AC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logged-MDT,</w:t>
      </w:r>
    </w:p>
    <w:p w14:paraId="03334F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...</w:t>
      </w:r>
    </w:p>
    <w:p w14:paraId="628406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DF54D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6B089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Q</w:t>
      </w:r>
    </w:p>
    <w:p w14:paraId="7D916C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EF696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QCI ::= INTEGER (0..255)</w:t>
      </w:r>
    </w:p>
    <w:p w14:paraId="65043C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E8153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QoS-Characteristics ::= CHOICE {</w:t>
      </w:r>
    </w:p>
    <w:p w14:paraId="7261FBD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non-Dynamic-5QI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Non-Dynamic5QIDescriptor,</w:t>
      </w:r>
    </w:p>
    <w:p w14:paraId="340703A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dynamic-5QI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Dynamic5QIDescriptor,</w:t>
      </w:r>
    </w:p>
    <w:p w14:paraId="0C23FF7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rFonts w:eastAsia="SimSun"/>
          <w:lang w:val="fr-FR"/>
        </w:rPr>
        <w:t>choice-extension</w:t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</w:r>
      <w:r w:rsidRPr="008D7D88">
        <w:rPr>
          <w:rFonts w:eastAsia="SimSun"/>
          <w:lang w:val="fr-FR"/>
        </w:rPr>
        <w:tab/>
        <w:t>ProtocolIE-SingleContainer</w:t>
      </w:r>
      <w:r w:rsidRPr="008D7D88">
        <w:rPr>
          <w:rFonts w:eastAsia="SimSun"/>
          <w:lang w:val="fr-FR"/>
        </w:rPr>
        <w:tab/>
        <w:t>{{</w:t>
      </w:r>
      <w:r w:rsidRPr="008D7D88">
        <w:rPr>
          <w:snapToGrid w:val="0"/>
          <w:lang w:val="fr-FR" w:eastAsia="ko-KR"/>
        </w:rPr>
        <w:t>QoS-Characteristics-</w:t>
      </w:r>
      <w:r w:rsidRPr="008D7D88">
        <w:rPr>
          <w:rFonts w:eastAsia="SimSun"/>
          <w:lang w:val="fr-FR"/>
        </w:rPr>
        <w:t>ExtIEs}}</w:t>
      </w:r>
    </w:p>
    <w:p w14:paraId="5C0BBA3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48F2B45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21FDD6A2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snapToGrid w:val="0"/>
          <w:lang w:val="fr-FR" w:eastAsia="ko-KR"/>
        </w:rPr>
        <w:t>QoS-Characteristics-</w:t>
      </w:r>
      <w:r w:rsidRPr="008D7D88">
        <w:rPr>
          <w:rFonts w:eastAsia="SimSun"/>
          <w:lang w:val="fr-FR"/>
        </w:rPr>
        <w:t xml:space="preserve">ExtIEs </w:t>
      </w:r>
      <w:r w:rsidRPr="008D7D88">
        <w:rPr>
          <w:snapToGrid w:val="0"/>
          <w:lang w:val="fr-FR" w:eastAsia="zh-CN"/>
        </w:rPr>
        <w:t xml:space="preserve">E1AP-PROTOCOL-IES </w:t>
      </w:r>
      <w:r w:rsidRPr="008D7D88">
        <w:rPr>
          <w:rFonts w:eastAsia="SimSun"/>
          <w:lang w:val="fr-FR"/>
        </w:rPr>
        <w:t>::= {</w:t>
      </w:r>
    </w:p>
    <w:p w14:paraId="221FDAF2" w14:textId="77777777" w:rsidR="008D7D88" w:rsidRPr="008D7D88" w:rsidRDefault="008D7D88" w:rsidP="008D7D88">
      <w:pPr>
        <w:pStyle w:val="PL"/>
        <w:rPr>
          <w:rFonts w:eastAsia="SimSun"/>
          <w:lang w:val="fr-FR"/>
        </w:rPr>
      </w:pPr>
      <w:r w:rsidRPr="008D7D88">
        <w:rPr>
          <w:rFonts w:eastAsia="SimSun"/>
          <w:lang w:val="fr-FR"/>
        </w:rPr>
        <w:tab/>
        <w:t>...</w:t>
      </w:r>
    </w:p>
    <w:p w14:paraId="3B1F447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rFonts w:eastAsia="SimSun"/>
          <w:lang w:val="fr-FR"/>
        </w:rPr>
        <w:t>}</w:t>
      </w:r>
    </w:p>
    <w:p w14:paraId="3991645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9C232E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QoS-Flow-Identifier</w:t>
      </w:r>
      <w:r w:rsidRPr="008D7D88">
        <w:rPr>
          <w:snapToGrid w:val="0"/>
          <w:lang w:val="fr-FR" w:eastAsia="ko-KR"/>
        </w:rPr>
        <w:tab/>
        <w:t>::=</w:t>
      </w:r>
      <w:r w:rsidRPr="008D7D88">
        <w:rPr>
          <w:snapToGrid w:val="0"/>
          <w:lang w:val="fr-FR" w:eastAsia="ko-KR"/>
        </w:rPr>
        <w:tab/>
        <w:t>INTEGER (0..63)</w:t>
      </w:r>
    </w:p>
    <w:p w14:paraId="4A2843C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05BC09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QoS-Flow-List</w:t>
      </w:r>
      <w:r w:rsidRPr="008D7D88">
        <w:rPr>
          <w:snapToGrid w:val="0"/>
          <w:lang w:eastAsia="ko-KR"/>
        </w:rPr>
        <w:tab/>
        <w:t>::= SEQUENCE (SIZE(1.. maxnoofQoSFlows)) OF QoS-Flow-Item</w:t>
      </w:r>
    </w:p>
    <w:p w14:paraId="19C70F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4B64A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05F47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qoS-Flow-Identifier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QoS-Flow-Identifier,</w:t>
      </w:r>
    </w:p>
    <w:p w14:paraId="425439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QoS-Flow-Item-ExtIEs } }</w:t>
      </w:r>
      <w:r w:rsidRPr="008D7D88">
        <w:rPr>
          <w:snapToGrid w:val="0"/>
          <w:lang w:eastAsia="ko-KR"/>
        </w:rPr>
        <w:tab/>
        <w:t>OPTIONAL,</w:t>
      </w:r>
    </w:p>
    <w:p w14:paraId="342842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77DB4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C71E6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9E5C3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2E4578B0" w14:textId="77777777" w:rsidR="008D7D88" w:rsidRPr="008D7D88" w:rsidRDefault="008D7D88" w:rsidP="008D7D88">
      <w:pPr>
        <w:pStyle w:val="PL"/>
        <w:rPr>
          <w:lang w:eastAsia="ja-JP"/>
        </w:rPr>
      </w:pPr>
      <w:r w:rsidRPr="008D7D88">
        <w:rPr>
          <w:snapToGrid w:val="0"/>
          <w:lang w:eastAsia="ko-KR"/>
        </w:rPr>
        <w:tab/>
        <w:t>{ID id-QoSFlowMappingIndication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QoS-Flow-Mapping-Indication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3A33BA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{ID id-DataForwardingSourceIPAddress</w:t>
      </w:r>
      <w:r w:rsidRPr="008D7D88">
        <w:rPr>
          <w:rFonts w:cs="Courier New"/>
          <w:snapToGrid w:val="0"/>
          <w:lang w:eastAsia="ko-KR"/>
        </w:rPr>
        <w:tab/>
        <w:t>CRITICALITY ignore</w:t>
      </w:r>
      <w:r w:rsidRPr="008D7D88">
        <w:rPr>
          <w:rFonts w:cs="Courier New"/>
          <w:snapToGrid w:val="0"/>
          <w:lang w:eastAsia="ko-KR"/>
        </w:rPr>
        <w:tab/>
        <w:t>EXTENSION TransportLayerAddress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>},</w:t>
      </w:r>
    </w:p>
    <w:p w14:paraId="6D7FD9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CC5B5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7CABD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7C250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QoS-Flow-Failed-List</w:t>
      </w:r>
      <w:r w:rsidRPr="008D7D88">
        <w:rPr>
          <w:snapToGrid w:val="0"/>
          <w:lang w:eastAsia="ko-KR"/>
        </w:rPr>
        <w:tab/>
        <w:t>::= SEQUENCE (SIZE(1.. maxnoofQoSFlows)) OF QoS-Flow-Failed-Item</w:t>
      </w:r>
    </w:p>
    <w:p w14:paraId="649D80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95844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QoS-Flow-Failed-Item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1A425EC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qoS-Flow-Identifier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QoS-Flow-Identifier,</w:t>
      </w:r>
    </w:p>
    <w:p w14:paraId="7F3BA3D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Cause,</w:t>
      </w:r>
    </w:p>
    <w:p w14:paraId="2E09EA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QoS-Flow-Failed-Item-ExtIEs } }</w:t>
      </w:r>
      <w:r w:rsidRPr="008D7D88">
        <w:rPr>
          <w:snapToGrid w:val="0"/>
          <w:lang w:eastAsia="ko-KR"/>
        </w:rPr>
        <w:tab/>
        <w:t>OPTIONAL,</w:t>
      </w:r>
    </w:p>
    <w:p w14:paraId="4D6467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E7AD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5FEB6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9F4D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QoS-Flow-Failed-Item-ExtIEs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6578F5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C65D6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9F0E0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8D172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QoS-Flow-Mapping-List</w:t>
      </w:r>
      <w:r w:rsidRPr="008D7D88">
        <w:rPr>
          <w:snapToGrid w:val="0"/>
          <w:lang w:eastAsia="ko-KR"/>
        </w:rPr>
        <w:tab/>
        <w:t>::= SEQUENCE (SIZE(1.. maxnoofQoSFlows)) OF QoS-Flow-Mapping-Item</w:t>
      </w:r>
    </w:p>
    <w:p w14:paraId="2633AE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7BFA5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QoS-Flow-Mapping-Item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7E434D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qoS-Flow-Identifier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QoS-Flow-Identifier,</w:t>
      </w:r>
    </w:p>
    <w:p w14:paraId="770743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qoSFlowMappingIndication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QoS-Flow-Mapping-Indication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CB96A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QoS-Flow-Mapping-Item-ExtIEs } }</w:t>
      </w:r>
      <w:r w:rsidRPr="008D7D88">
        <w:rPr>
          <w:snapToGrid w:val="0"/>
          <w:lang w:eastAsia="ko-KR"/>
        </w:rPr>
        <w:tab/>
        <w:t>OPTIONAL,</w:t>
      </w:r>
    </w:p>
    <w:p w14:paraId="2044E3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DC7F4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4AEC0C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A06F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QoS-Flow-Mapping-Item-ExtIEs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11DC2B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66F78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D7300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FF60D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QoS-Flow-Mapping-Indication ::= ENUMERATED {ul, dl, ...}</w:t>
      </w:r>
    </w:p>
    <w:p w14:paraId="1D6597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D609D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QoS-Flows-DRB-Remapping ::= ENUMERATED {update, source-configuration, ...}</w:t>
      </w:r>
    </w:p>
    <w:p w14:paraId="5E8DA2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A8ED3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QoS-Parameters-Support-List</w:t>
      </w:r>
      <w:r w:rsidRPr="008D7D88">
        <w:rPr>
          <w:snapToGrid w:val="0"/>
          <w:lang w:eastAsia="ko-KR"/>
        </w:rPr>
        <w:tab/>
        <w:t>::= SEQUENCE {</w:t>
      </w:r>
    </w:p>
    <w:p w14:paraId="544FA6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eUTRAN-QoS-Support-List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EUTRAN-QoS-Support-List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0EB8FE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nG-RAN-QoS-Support-List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NG-RAN-QoS-Support-List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A0A55A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QoS-Parameters-Support-List-ItemExtIEs} } OPTIONAL,</w:t>
      </w:r>
    </w:p>
    <w:p w14:paraId="298550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7A7E32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65F28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A837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QoS-Parameters-Support-List-ItemExtIEs E1AP-PROTOCOL-EXTENSION ::= {</w:t>
      </w:r>
    </w:p>
    <w:p w14:paraId="1F5EAF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E9137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3FE85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65EE1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QoSPriorityLevel ::= INTEGER (0..127, ...)</w:t>
      </w:r>
    </w:p>
    <w:p w14:paraId="00F483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5A67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A329B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QoS-Flow-QoS-Parameter-List</w:t>
      </w:r>
      <w:r w:rsidRPr="008D7D88">
        <w:rPr>
          <w:snapToGrid w:val="0"/>
          <w:lang w:eastAsia="ko-KR"/>
        </w:rPr>
        <w:tab/>
        <w:t>::= SEQUENCE (SIZE(1.. maxnoofQoSFlows)) OF QoS-Flow-QoS-Parameter-Item</w:t>
      </w:r>
    </w:p>
    <w:p w14:paraId="528D0B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80CAF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QoS-Flow-QoS-Parameter-Item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69C3B3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qoS-Flow-Identifier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QoS-Flow-Identifier,</w:t>
      </w:r>
    </w:p>
    <w:p w14:paraId="13C1D6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qoSFlowLevelQoSParameters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QoSFlowLevelQoSParameters,</w:t>
      </w:r>
    </w:p>
    <w:p w14:paraId="0E611E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qoSFlowMappingIndication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QoS-Flow-Mapping-Indication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ED7DF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QoS-Flow-QoS-Parameter-Item-ExtIEs } }</w:t>
      </w:r>
      <w:r w:rsidRPr="008D7D88">
        <w:rPr>
          <w:snapToGrid w:val="0"/>
          <w:lang w:eastAsia="ko-KR"/>
        </w:rPr>
        <w:tab/>
        <w:t>OPTIONAL,</w:t>
      </w:r>
    </w:p>
    <w:p w14:paraId="7AB5B1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76B57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C07F1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7C145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QoS-Flow-QoS-Parameter-Item-ExtIEs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0C963A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id-RedundantQosFlowIndicator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ignore </w:t>
      </w:r>
      <w:r w:rsidRPr="008D7D88">
        <w:rPr>
          <w:snapToGrid w:val="0"/>
          <w:lang w:eastAsia="ko-KR"/>
        </w:rPr>
        <w:tab/>
        <w:t>EXTENSION RedundantQoSFlowIndicator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7A6102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{ID id-TSCTrafficCharacteristics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CRITICALITY ignore </w:t>
      </w:r>
      <w:r w:rsidRPr="008D7D88">
        <w:rPr>
          <w:snapToGrid w:val="0"/>
          <w:lang w:eastAsia="ko-KR"/>
        </w:rPr>
        <w:tab/>
        <w:t xml:space="preserve">EXTENSION TSCTrafficCharacteristics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optional},</w:t>
      </w:r>
    </w:p>
    <w:p w14:paraId="76AAC4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05416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5001C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59C5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QoSFlowLevelQoSParameters</w:t>
      </w:r>
      <w:r w:rsidRPr="008D7D88">
        <w:rPr>
          <w:snapToGrid w:val="0"/>
          <w:lang w:eastAsia="ko-KR"/>
        </w:rPr>
        <w:tab/>
        <w:t>::= SEQUENCE {</w:t>
      </w:r>
    </w:p>
    <w:p w14:paraId="3EE7D0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qoS-Characteristics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QoS-Characteristics,</w:t>
      </w:r>
    </w:p>
    <w:p w14:paraId="5E3A1C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nGRANallocationRetentionPriority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NGRANAllocationAndRetentionPriority,</w:t>
      </w:r>
    </w:p>
    <w:p w14:paraId="7659C2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gBR-QoS-Flow-Information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GBR-QoSFlowInformation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C7727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reflective-QoS-Attribute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{subject-to,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221D0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additional-QoS-Information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{more-likely,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564C64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paging-Policy-Indicator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(1..8,</w:t>
      </w:r>
      <w:r w:rsidRPr="008D7D88">
        <w:rPr>
          <w:snapToGrid w:val="0"/>
          <w:lang w:eastAsia="ko-KR"/>
        </w:rPr>
        <w:tab/>
        <w:t>...)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BB105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reflective-QoS-Indicator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{enabled,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13311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QoSFlowLevelQoSParameters-ExtIEs } }</w:t>
      </w:r>
      <w:r w:rsidRPr="008D7D88">
        <w:rPr>
          <w:snapToGrid w:val="0"/>
          <w:lang w:eastAsia="ko-KR"/>
        </w:rPr>
        <w:tab/>
        <w:t>OPTIONAL</w:t>
      </w:r>
    </w:p>
    <w:p w14:paraId="7F4133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364D5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E5927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QoSFlowLevelQoSParameters-ExtIEs </w:t>
      </w:r>
      <w:r w:rsidRPr="008D7D88">
        <w:rPr>
          <w:snapToGrid w:val="0"/>
          <w:lang w:eastAsia="ko-KR"/>
        </w:rPr>
        <w:tab/>
        <w:t>E1AP-PROTOCOL-EXTENSION ::= {</w:t>
      </w:r>
    </w:p>
    <w:p w14:paraId="4D5F4C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{ID id-QoSMonitoringRequest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QosMonitoringRequest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5BFC45EE" w14:textId="77777777" w:rsidR="008D7D88" w:rsidRPr="008D7D88" w:rsidRDefault="008D7D88" w:rsidP="008D7D88">
      <w:pPr>
        <w:pStyle w:val="PL"/>
        <w:rPr>
          <w:rFonts w:cs="Courier New"/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{ID id-MCG-OfferedGBRQoSFlowInfo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GBR-QoSFlowInformation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</w:t>
      </w:r>
      <w:r w:rsidRPr="008D7D88">
        <w:rPr>
          <w:rFonts w:cs="Courier New"/>
          <w:snapToGrid w:val="0"/>
          <w:lang w:eastAsia="ko-KR"/>
        </w:rPr>
        <w:t>|</w:t>
      </w:r>
    </w:p>
    <w:p w14:paraId="781394C6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cs="Courier New"/>
          <w:snapToGrid w:val="0"/>
          <w:lang w:eastAsia="ko-KR"/>
        </w:rPr>
        <w:tab/>
        <w:t>{ID id-QosMonitoringReportingFrequency</w:t>
      </w:r>
      <w:r w:rsidRPr="008D7D88">
        <w:rPr>
          <w:rFonts w:cs="Courier New"/>
          <w:snapToGrid w:val="0"/>
          <w:lang w:eastAsia="ko-KR"/>
        </w:rPr>
        <w:tab/>
        <w:t>CRITICALITY ignore</w:t>
      </w:r>
      <w:r w:rsidRPr="008D7D88">
        <w:rPr>
          <w:rFonts w:cs="Courier New"/>
          <w:snapToGrid w:val="0"/>
          <w:lang w:eastAsia="ko-KR"/>
        </w:rPr>
        <w:tab/>
        <w:t>EXTENSION QosMonitoringReportingFrequency</w:t>
      </w:r>
      <w:r w:rsidRPr="008D7D88">
        <w:rPr>
          <w:rFonts w:cs="Courier New"/>
          <w:snapToGrid w:val="0"/>
          <w:lang w:eastAsia="ko-KR"/>
        </w:rPr>
        <w:tab/>
        <w:t>PRESENCE optional}</w:t>
      </w:r>
      <w:r w:rsidRPr="008D7D88">
        <w:rPr>
          <w:snapToGrid w:val="0"/>
          <w:lang w:eastAsia="ko-KR"/>
        </w:rPr>
        <w:t>|</w:t>
      </w:r>
    </w:p>
    <w:p w14:paraId="223F5D8D" w14:textId="77777777" w:rsidR="008D7D88" w:rsidRPr="008D7D88" w:rsidRDefault="008D7D88" w:rsidP="008D7D88">
      <w:pPr>
        <w:pStyle w:val="PL"/>
        <w:rPr>
          <w:lang w:eastAsia="ja-JP"/>
        </w:rPr>
      </w:pPr>
      <w:r w:rsidRPr="008D7D88">
        <w:rPr>
          <w:snapToGrid w:val="0"/>
          <w:lang w:eastAsia="ko-KR"/>
        </w:rPr>
        <w:tab/>
        <w:t>{ID id-QoSMonitoring</w:t>
      </w:r>
      <w:r w:rsidRPr="008D7D88">
        <w:rPr>
          <w:rFonts w:eastAsia="SimSun" w:hint="eastAsia"/>
          <w:snapToGrid w:val="0"/>
          <w:lang w:val="en-US" w:eastAsia="zh-CN"/>
        </w:rPr>
        <w:t>Disabled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QosMonitoring</w:t>
      </w:r>
      <w:r w:rsidRPr="008D7D88">
        <w:rPr>
          <w:rFonts w:eastAsia="SimSun" w:hint="eastAsia"/>
          <w:snapToGrid w:val="0"/>
          <w:lang w:val="en-US" w:eastAsia="zh-CN"/>
        </w:rPr>
        <w:t>Disabled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 optional}|</w:t>
      </w:r>
    </w:p>
    <w:p w14:paraId="73F4BA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Courier New"/>
          <w:snapToGrid w:val="0"/>
          <w:lang w:eastAsia="ko-KR"/>
        </w:rPr>
        <w:tab/>
        <w:t>{ID id-DataForwardingSourceIPAddress</w:t>
      </w:r>
      <w:r w:rsidRPr="008D7D88">
        <w:rPr>
          <w:rFonts w:cs="Courier New"/>
          <w:snapToGrid w:val="0"/>
          <w:lang w:eastAsia="ko-KR"/>
        </w:rPr>
        <w:tab/>
        <w:t>CRITICALITY ignore</w:t>
      </w:r>
      <w:r w:rsidRPr="008D7D88">
        <w:rPr>
          <w:rFonts w:cs="Courier New"/>
          <w:snapToGrid w:val="0"/>
          <w:lang w:eastAsia="ko-KR"/>
        </w:rPr>
        <w:tab/>
        <w:t>EXTENSION TransportLayerAddress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  <w:t>PRESENCE optional</w:t>
      </w:r>
      <w:r w:rsidRPr="008D7D88">
        <w:rPr>
          <w:snapToGrid w:val="0"/>
          <w:lang w:eastAsia="ko-KR"/>
        </w:rPr>
        <w:t>},</w:t>
      </w:r>
    </w:p>
    <w:p w14:paraId="0E96FC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163B4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8FDF4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A896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QosMonitoringRequest ::= ENUMERATED {ul, dl, both}</w:t>
      </w:r>
    </w:p>
    <w:p w14:paraId="7BAF58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E8A8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QosMonitoringReportingFrequency ::= INTEGER (1..1800, ...)</w:t>
      </w:r>
    </w:p>
    <w:p w14:paraId="4882F8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86E5AF" w14:textId="77777777" w:rsidR="008D7D88" w:rsidRPr="008D7D88" w:rsidRDefault="008D7D88" w:rsidP="008D7D88">
      <w:pPr>
        <w:pStyle w:val="PL"/>
        <w:rPr>
          <w:lang w:eastAsia="en-GB"/>
        </w:rPr>
      </w:pPr>
      <w:r w:rsidRPr="008D7D88">
        <w:rPr>
          <w:snapToGrid w:val="0"/>
          <w:lang w:eastAsia="en-GB"/>
        </w:rPr>
        <w:t>QosMonitoring</w:t>
      </w:r>
      <w:r w:rsidRPr="008D7D88">
        <w:rPr>
          <w:rFonts w:eastAsia="SimSun" w:hint="eastAsia"/>
          <w:snapToGrid w:val="0"/>
          <w:lang w:val="en-US" w:eastAsia="zh-CN"/>
        </w:rPr>
        <w:t>Disabled</w:t>
      </w:r>
      <w:r w:rsidRPr="008D7D88">
        <w:rPr>
          <w:snapToGrid w:val="0"/>
          <w:lang w:eastAsia="en-GB"/>
        </w:rPr>
        <w:t xml:space="preserve"> ::= ENUMERATED {</w:t>
      </w:r>
      <w:r w:rsidRPr="008D7D88">
        <w:rPr>
          <w:rFonts w:eastAsia="SimSun" w:hint="eastAsia"/>
          <w:snapToGrid w:val="0"/>
          <w:lang w:val="en-US" w:eastAsia="zh-CN"/>
        </w:rPr>
        <w:t>true, ...</w:t>
      </w:r>
      <w:r w:rsidRPr="008D7D88">
        <w:rPr>
          <w:snapToGrid w:val="0"/>
          <w:lang w:eastAsia="en-GB"/>
        </w:rPr>
        <w:t>}</w:t>
      </w:r>
    </w:p>
    <w:p w14:paraId="492652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E490F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QoS-Flow-Removed-Item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33D4C4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qoS-Flow-Identifier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QoS-Flow-Identifier,</w:t>
      </w:r>
    </w:p>
    <w:p w14:paraId="049229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qoS-Flow-Released-In-Session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{released-in-session, not-released-in-session,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63C04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qoS-Flow-Accumulated-Session-Time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OCTET STRING (SIZE(5))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791D6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QoS-Flow-Removed-Item-ExtIEs } 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30F174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A118B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E183F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520A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QoS-Flow-Removed-Item-ExtIEs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 ::= {</w:t>
      </w:r>
    </w:p>
    <w:p w14:paraId="4D6BBB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90CEB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B6DB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17EF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ja-JP"/>
        </w:rPr>
        <w:t>QoS-Flows-</w:t>
      </w:r>
      <w:r w:rsidRPr="008D7D88">
        <w:rPr>
          <w:rFonts w:hint="eastAsia"/>
          <w:lang w:eastAsia="zh-CN"/>
        </w:rPr>
        <w:t>to-be-forwarded-</w:t>
      </w:r>
      <w:r w:rsidRPr="008D7D88">
        <w:rPr>
          <w:lang w:eastAsia="ja-JP"/>
        </w:rPr>
        <w:t xml:space="preserve">List </w:t>
      </w:r>
      <w:r w:rsidRPr="008D7D88">
        <w:rPr>
          <w:snapToGrid w:val="0"/>
          <w:lang w:eastAsia="ko-KR"/>
        </w:rPr>
        <w:t xml:space="preserve">::= SEQUENCE (SIZE(1.. maxnoofQoSFlows)) OF </w:t>
      </w:r>
      <w:r w:rsidRPr="008D7D88">
        <w:rPr>
          <w:lang w:eastAsia="ja-JP"/>
        </w:rPr>
        <w:t>QoS-Flows-</w:t>
      </w:r>
      <w:r w:rsidRPr="008D7D88">
        <w:rPr>
          <w:rFonts w:hint="eastAsia"/>
          <w:lang w:eastAsia="zh-CN"/>
        </w:rPr>
        <w:t>to-be-forwarded-</w:t>
      </w:r>
      <w:r w:rsidRPr="008D7D88">
        <w:rPr>
          <w:snapToGrid w:val="0"/>
          <w:lang w:eastAsia="ko-KR"/>
        </w:rPr>
        <w:t>Item</w:t>
      </w:r>
    </w:p>
    <w:p w14:paraId="62590EA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9501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ja-JP"/>
        </w:rPr>
        <w:t>QoS-Flows-</w:t>
      </w:r>
      <w:r w:rsidRPr="008D7D88">
        <w:rPr>
          <w:rFonts w:hint="eastAsia"/>
          <w:lang w:eastAsia="zh-CN"/>
        </w:rPr>
        <w:t>to-be-forwarded-</w:t>
      </w:r>
      <w:r w:rsidRPr="008D7D88">
        <w:rPr>
          <w:snapToGrid w:val="0"/>
          <w:lang w:eastAsia="ko-KR"/>
        </w:rPr>
        <w:t>Item ::=</w:t>
      </w:r>
      <w:r w:rsidRPr="008D7D88">
        <w:rPr>
          <w:snapToGrid w:val="0"/>
          <w:lang w:eastAsia="ko-KR"/>
        </w:rPr>
        <w:tab/>
        <w:t>SEQUENCE {</w:t>
      </w:r>
    </w:p>
    <w:p w14:paraId="28695D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qoS-Flow-Identifier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QoS-Flow-Identifier,</w:t>
      </w:r>
    </w:p>
    <w:p w14:paraId="6D4745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QoS-Flows-to-be-forwarded-Item-ExtIEs } }</w:t>
      </w:r>
      <w:r w:rsidRPr="008D7D88">
        <w:rPr>
          <w:snapToGrid w:val="0"/>
          <w:lang w:eastAsia="ko-KR"/>
        </w:rPr>
        <w:tab/>
        <w:t>OPTIONAL,</w:t>
      </w:r>
    </w:p>
    <w:p w14:paraId="62392E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6C533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66619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5FCE1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QoS-Flows-to-be-forwarded-Item-ExtIEs E1AP-PROTOCOL-EXTENSION ::= {</w:t>
      </w:r>
    </w:p>
    <w:p w14:paraId="3160EE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E97B3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CD390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5BEE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QoS-Mapping-Information ::= SEQUENCE {</w:t>
      </w:r>
    </w:p>
    <w:p w14:paraId="40CDD0A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dscp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BIT STRING (SIZE(6))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OPTIONAL,  </w:t>
      </w:r>
    </w:p>
    <w:p w14:paraId="32C969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flow-label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BIT STRING (SIZE(20))</w:t>
      </w:r>
      <w:r w:rsidRPr="008D7D88">
        <w:rPr>
          <w:snapToGrid w:val="0"/>
          <w:lang w:eastAsia="ko-KR"/>
        </w:rPr>
        <w:tab/>
        <w:t>OPTIONAL,</w:t>
      </w:r>
    </w:p>
    <w:p w14:paraId="73E742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...</w:t>
      </w:r>
    </w:p>
    <w:p w14:paraId="09F1D4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D71F6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1A1C44" w14:textId="77777777" w:rsidR="008D7D88" w:rsidRPr="008D7D88" w:rsidRDefault="008D7D88" w:rsidP="008D7D88">
      <w:pPr>
        <w:pStyle w:val="PL"/>
        <w:rPr>
          <w:snapToGrid w:val="0"/>
          <w:lang w:eastAsia="en-GB"/>
        </w:rPr>
      </w:pPr>
      <w:r w:rsidRPr="008D7D88">
        <w:rPr>
          <w:snapToGrid w:val="0"/>
          <w:lang w:eastAsia="ko-KR"/>
        </w:rPr>
        <w:t>DataForwardingtoNG-RANQoSFlowInformationList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 SEQUENCE (SIZE(1.. maxnoofQoSFlows)) OF DataForwardingtoNG-RANQoSFlowInformationList-Item</w:t>
      </w:r>
    </w:p>
    <w:p w14:paraId="5CBB2B7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37ED7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DataForwardingtoNG-RANQoSFlowInformationList-Item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SEQUENCE {</w:t>
      </w:r>
    </w:p>
    <w:p w14:paraId="0416C7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qoS-Flow-Identifier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QoS-Flow-Identifier,</w:t>
      </w:r>
    </w:p>
    <w:p w14:paraId="78E486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</w:t>
      </w:r>
      <w:r w:rsidRPr="008D7D88">
        <w:rPr>
          <w:snapToGrid w:val="0"/>
          <w:lang w:eastAsia="ko-KR"/>
        </w:rPr>
        <w:tab/>
        <w:t>{ { DataForwardingtoNG-RANQoSFlowInformationList-Item-ExtIEs} }</w:t>
      </w:r>
      <w:r w:rsidRPr="008D7D88">
        <w:rPr>
          <w:snapToGrid w:val="0"/>
          <w:lang w:eastAsia="ko-KR"/>
        </w:rPr>
        <w:tab/>
        <w:t>OPTIONAL,</w:t>
      </w:r>
    </w:p>
    <w:p w14:paraId="720140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516D9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8A714E8" w14:textId="77777777" w:rsidR="008D7D88" w:rsidRPr="008D7D88" w:rsidRDefault="008D7D88" w:rsidP="008D7D88">
      <w:pPr>
        <w:pStyle w:val="PL"/>
        <w:rPr>
          <w:rFonts w:eastAsia="Yu Mincho"/>
          <w:snapToGrid w:val="0"/>
          <w:lang w:eastAsia="ko-KR"/>
        </w:rPr>
      </w:pPr>
    </w:p>
    <w:p w14:paraId="4CD9DC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DataForwardingtoNG-RANQoSFlowInformationList-Item-ExtIEs E1AP-PROTOCOL-EXTENSION ::= {</w:t>
      </w:r>
    </w:p>
    <w:p w14:paraId="5CFE39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FFE6F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7F1240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A3656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R</w:t>
      </w:r>
    </w:p>
    <w:p w14:paraId="11A307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65C426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 xml:space="preserve">RANUEID </w:t>
      </w:r>
      <w:r w:rsidRPr="008D7D88">
        <w:rPr>
          <w:lang w:eastAsia="ko-KR"/>
        </w:rPr>
        <w:t>::= OCTET STRING (SIZE (8))</w:t>
      </w:r>
    </w:p>
    <w:p w14:paraId="0C6D62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B783C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RAT-Type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2EA907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e-UTRA,</w:t>
      </w:r>
    </w:p>
    <w:p w14:paraId="25A2D6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nR,</w:t>
      </w:r>
    </w:p>
    <w:p w14:paraId="730477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D5C06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E82CA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AA81B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RedundantQoSFlowIndicator::= ENUMERATED {true,false}</w:t>
      </w:r>
    </w:p>
    <w:p w14:paraId="3E333C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EAC01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RedundantPDUSessionInformation ::= SEQUENCE {</w:t>
      </w:r>
    </w:p>
    <w:p w14:paraId="37B71C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rSN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RSN,</w:t>
      </w:r>
    </w:p>
    <w:p w14:paraId="06DAC5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{RedundantPDUSessionInformation-ExtIEs} }</w:t>
      </w:r>
      <w:r w:rsidRPr="008D7D88">
        <w:rPr>
          <w:snapToGrid w:val="0"/>
          <w:lang w:eastAsia="ko-KR"/>
        </w:rPr>
        <w:tab/>
        <w:t>OPTIONAL,</w:t>
      </w:r>
    </w:p>
    <w:p w14:paraId="11E2B4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124C5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ABF80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C27F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RedundantPDUSessionInformation-ExtIEs E1AP-PROTOCOL-EXTENSION ::= {</w:t>
      </w:r>
    </w:p>
    <w:p w14:paraId="4398DB6C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>{ID id-PDUSession-PairID</w:t>
      </w:r>
      <w:r w:rsidRPr="008D7D88">
        <w:rPr>
          <w:rFonts w:eastAsia="SimSun"/>
          <w:snapToGrid w:val="0"/>
          <w:lang w:eastAsia="ko-KR"/>
        </w:rPr>
        <w:tab/>
        <w:t>CRITICALITY ignore</w:t>
      </w:r>
      <w:r w:rsidRPr="008D7D88">
        <w:rPr>
          <w:rFonts w:eastAsia="SimSun"/>
          <w:snapToGrid w:val="0"/>
          <w:lang w:eastAsia="ko-KR"/>
        </w:rPr>
        <w:tab/>
        <w:t>EXTENSION PDUSession-PairID</w:t>
      </w:r>
      <w:r w:rsidRPr="008D7D88">
        <w:rPr>
          <w:rFonts w:eastAsia="SimSun"/>
          <w:snapToGrid w:val="0"/>
          <w:lang w:eastAsia="ko-KR"/>
        </w:rPr>
        <w:tab/>
        <w:t>PRESENCE optional</w:t>
      </w:r>
      <w:r w:rsidRPr="008D7D88">
        <w:rPr>
          <w:rFonts w:eastAsia="SimSun"/>
          <w:snapToGrid w:val="0"/>
          <w:lang w:eastAsia="ko-KR"/>
        </w:rPr>
        <w:tab/>
        <w:t>},</w:t>
      </w:r>
    </w:p>
    <w:p w14:paraId="5A268C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3F895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29959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FFB5D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RSN ::= ENUMERATED {v1, v2, ...}</w:t>
      </w:r>
    </w:p>
    <w:p w14:paraId="3948C1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729C1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DengXian"/>
          <w:snapToGrid w:val="0"/>
          <w:lang w:eastAsia="zh-CN"/>
        </w:rPr>
        <w:t>RetainabilityMeasurementsInfo</w:t>
      </w:r>
      <w:r w:rsidRPr="008D7D88">
        <w:rPr>
          <w:rFonts w:eastAsia="DengXian"/>
          <w:snapToGrid w:val="0"/>
          <w:lang w:eastAsia="zh-CN"/>
        </w:rPr>
        <w:tab/>
      </w:r>
      <w:r w:rsidRPr="008D7D88">
        <w:rPr>
          <w:snapToGrid w:val="0"/>
          <w:lang w:eastAsia="ko-KR"/>
        </w:rPr>
        <w:t>::= SEQUENCE (SIZE(1.. maxnoofDRBs)) OF DRB-Removed-Item</w:t>
      </w:r>
    </w:p>
    <w:p w14:paraId="57F27B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68DE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RegistrationRequest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2E29B0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start,</w:t>
      </w:r>
    </w:p>
    <w:p w14:paraId="1064DB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stop,</w:t>
      </w:r>
    </w:p>
    <w:p w14:paraId="0836E5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D1772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79CDE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805F4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8DD4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ReportCharacteristics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BIT STRING (SIZE(36))</w:t>
      </w:r>
    </w:p>
    <w:p w14:paraId="270C3C8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B79F5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ReportingPeriodicity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30CD45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 xml:space="preserve">ms500, ms1000, ms2000, ms5000, ms10000, ms20000, ms30000, ms40000, ms50000, ms60000, ms70000, ms80000, ms90000, ms100000, ms110000, ms120000, </w:t>
      </w:r>
    </w:p>
    <w:p w14:paraId="4E02BD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A3623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9EE5B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82D35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RequestedAction4AvailNGUTermination ::= ENUMERATED {</w:t>
      </w:r>
    </w:p>
    <w:p w14:paraId="795AF92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apply-available-configuration,</w:t>
      </w:r>
    </w:p>
    <w:p w14:paraId="3215AE7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apply-requested-configuration,</w:t>
      </w:r>
    </w:p>
    <w:p w14:paraId="04D35F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C0961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EF36722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6AC850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RLC-Mode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21CBE8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rlc-tm,</w:t>
      </w:r>
    </w:p>
    <w:p w14:paraId="2692D1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rlc-am,</w:t>
      </w:r>
    </w:p>
    <w:p w14:paraId="6982E3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rlc-um-bidirectional,</w:t>
      </w:r>
    </w:p>
    <w:p w14:paraId="5D6105F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ab/>
        <w:t>rlc-um-unidirectional-ul,</w:t>
      </w:r>
    </w:p>
    <w:p w14:paraId="6E2EE2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rlc-um-unidirectional-dl,</w:t>
      </w:r>
    </w:p>
    <w:p w14:paraId="17A86F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3CE66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03570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17A1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E892C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ROHC-Parameters</w:t>
      </w:r>
      <w:r w:rsidRPr="008D7D88">
        <w:rPr>
          <w:snapToGrid w:val="0"/>
          <w:lang w:eastAsia="ko-KR"/>
        </w:rPr>
        <w:tab/>
        <w:t>::= CHOICE {</w:t>
      </w:r>
    </w:p>
    <w:p w14:paraId="2F8CB6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rOHC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ROHC,</w:t>
      </w:r>
    </w:p>
    <w:p w14:paraId="443A38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uPlinkOnlyROHC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UplinkOnlyROHC,</w:t>
      </w:r>
    </w:p>
    <w:p w14:paraId="088EF9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choice-Extension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ProtocolIE-SingleContainer { { ROHC-Parameters-ExtIEs} } </w:t>
      </w:r>
    </w:p>
    <w:p w14:paraId="6FF742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BBCEDB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9F9AC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ROHC-Parameters-ExtIEs E1AP-PROTOCOL-IES ::= {</w:t>
      </w:r>
    </w:p>
    <w:p w14:paraId="1A5F5F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7D7A7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74D18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39E78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ROHC</w:t>
      </w:r>
      <w:r w:rsidRPr="008D7D88">
        <w:rPr>
          <w:snapToGrid w:val="0"/>
          <w:lang w:eastAsia="ko-KR"/>
        </w:rPr>
        <w:tab/>
        <w:t>::= SEQUENCE {</w:t>
      </w:r>
    </w:p>
    <w:p w14:paraId="6173C3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maxCID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(0..16383, ...),</w:t>
      </w:r>
    </w:p>
    <w:p w14:paraId="3111E9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rOHC-Profiles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(0..511, ...),</w:t>
      </w:r>
    </w:p>
    <w:p w14:paraId="172B97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continueROHC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7E5650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ROHC-ExtIEs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5061382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CB381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75AC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ROHC-ExtIEs E1AP-PROTOCOL-EXTENSION ::= {</w:t>
      </w:r>
    </w:p>
    <w:p w14:paraId="365F69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56D8B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698C7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E21FB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BA88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S</w:t>
      </w:r>
    </w:p>
    <w:p w14:paraId="671B89D4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268370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SCGActivationStatus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 scg-activated, scg-deactivated, ...}</w:t>
      </w:r>
    </w:p>
    <w:p w14:paraId="1B7D8482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395120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SecurityAlgorithm</w:t>
      </w:r>
      <w:r w:rsidRPr="008D7D88">
        <w:rPr>
          <w:snapToGrid w:val="0"/>
          <w:lang w:eastAsia="ko-KR"/>
        </w:rPr>
        <w:tab/>
        <w:t>::= SEQUENCE {</w:t>
      </w:r>
    </w:p>
    <w:p w14:paraId="7856E8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cipheringAlgorithm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CipheringAlgorithm,</w:t>
      </w:r>
    </w:p>
    <w:p w14:paraId="393347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integrityProtectionAlgorithm</w:t>
      </w:r>
      <w:r w:rsidRPr="008D7D88">
        <w:rPr>
          <w:snapToGrid w:val="0"/>
          <w:lang w:eastAsia="ko-KR"/>
        </w:rPr>
        <w:tab/>
        <w:t>IntegrityProtectionAlgorithm</w:t>
      </w:r>
      <w:r w:rsidRPr="008D7D88">
        <w:rPr>
          <w:snapToGrid w:val="0"/>
          <w:lang w:eastAsia="ko-KR"/>
        </w:rPr>
        <w:tab/>
        <w:t>OPTIONAL,</w:t>
      </w:r>
    </w:p>
    <w:p w14:paraId="7F4A231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SecurityAlgorithm-ExtIEs } }</w:t>
      </w:r>
      <w:r w:rsidRPr="008D7D88">
        <w:rPr>
          <w:snapToGrid w:val="0"/>
          <w:lang w:val="fr-FR" w:eastAsia="ko-KR"/>
        </w:rPr>
        <w:tab/>
        <w:t>OPTIONAL,</w:t>
      </w:r>
    </w:p>
    <w:p w14:paraId="5A31B2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3F97D8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5937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A4F9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SecurityAlgorithm-ExtIEs</w:t>
      </w:r>
      <w:r w:rsidRPr="008D7D88">
        <w:rPr>
          <w:snapToGrid w:val="0"/>
          <w:lang w:eastAsia="ko-KR"/>
        </w:rPr>
        <w:tab/>
        <w:t>E1AP-PROTOCOL-EXTENSION ::= {</w:t>
      </w:r>
    </w:p>
    <w:p w14:paraId="40096D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4A79F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D9327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5451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SecurityIndication ::= SEQUENCE {</w:t>
      </w:r>
    </w:p>
    <w:p w14:paraId="5AD8E9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integrityProtectionIndication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IntegrityProtectionIndication,</w:t>
      </w:r>
    </w:p>
    <w:p w14:paraId="4E927B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confidentialityProtectionIndication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ConfidentialityProtectionIndication,</w:t>
      </w:r>
    </w:p>
    <w:p w14:paraId="649A4C8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maximumIPdatarate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MaximumIPdatarate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0E779AE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{SecurityIndication-ExtIEs} }</w:t>
      </w:r>
      <w:r w:rsidRPr="008D7D88">
        <w:rPr>
          <w:snapToGrid w:val="0"/>
          <w:lang w:val="fr-FR" w:eastAsia="ko-KR"/>
        </w:rPr>
        <w:tab/>
        <w:t>OPTIONAL,</w:t>
      </w:r>
    </w:p>
    <w:p w14:paraId="1D7DAB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793810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76EBA9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C8FA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SecurityIndication-ExtIEs E1AP-PROTOCOL-EXTENSION ::= {</w:t>
      </w:r>
    </w:p>
    <w:p w14:paraId="3E44C2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EF95A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6F0FAEE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</w:p>
    <w:p w14:paraId="47B534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SecurityInformation ::= SEQUENCE {</w:t>
      </w:r>
    </w:p>
    <w:p w14:paraId="0DB84D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securityAlgorithm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SecurityAlgorithm,</w:t>
      </w:r>
    </w:p>
    <w:p w14:paraId="729378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uPSecuritykey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UPSecuritykey,</w:t>
      </w:r>
    </w:p>
    <w:p w14:paraId="1E83F3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SecurityInformation-ExtIEs } }</w:t>
      </w:r>
      <w:r w:rsidRPr="008D7D88">
        <w:rPr>
          <w:snapToGrid w:val="0"/>
          <w:lang w:eastAsia="ko-KR"/>
        </w:rPr>
        <w:tab/>
        <w:t>OPTIONAL,</w:t>
      </w:r>
    </w:p>
    <w:p w14:paraId="470EB2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9EE2D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161D3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10322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SecurityInformation-ExtIEs</w:t>
      </w:r>
      <w:r w:rsidRPr="008D7D88">
        <w:rPr>
          <w:snapToGrid w:val="0"/>
          <w:lang w:eastAsia="ko-KR"/>
        </w:rPr>
        <w:tab/>
        <w:t>E1AP-PROTOCOL-EXTENSION ::= {</w:t>
      </w:r>
    </w:p>
    <w:p w14:paraId="705A72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58D55D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7C25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1BDBA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SecurityResult ::= SEQUENCE {</w:t>
      </w:r>
    </w:p>
    <w:p w14:paraId="36A224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integrityProtectionResult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IntegrityProtectionResult,</w:t>
      </w:r>
    </w:p>
    <w:p w14:paraId="057132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confidentialityProtectionResult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ConfidentialityProtectionResult,</w:t>
      </w:r>
    </w:p>
    <w:p w14:paraId="62BDAE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{SecurityResult-ExtIEs} }</w:t>
      </w:r>
      <w:r w:rsidRPr="008D7D88">
        <w:rPr>
          <w:snapToGrid w:val="0"/>
          <w:lang w:eastAsia="ko-KR"/>
        </w:rPr>
        <w:tab/>
        <w:t>OPTIONAL,</w:t>
      </w:r>
    </w:p>
    <w:p w14:paraId="21E81D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0AF84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879B6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048FA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SecurityResult-ExtIEs E1AP-PROTOCOL-EXTENSION ::= {</w:t>
      </w:r>
    </w:p>
    <w:p w14:paraId="0ABE86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A34BE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47395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2CCF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Slice-Support-List ::= SEQUENCE (SIZE(1.. maxnoofSliceItems)) OF Slice-Support-Item</w:t>
      </w:r>
    </w:p>
    <w:p w14:paraId="6F1405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E3336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Slice-Support-Item ::= SEQUENCE {</w:t>
      </w:r>
    </w:p>
    <w:p w14:paraId="3DC36B8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sNSSAI</w:t>
      </w:r>
      <w:r w:rsidRPr="008D7D88">
        <w:rPr>
          <w:snapToGrid w:val="0"/>
          <w:lang w:val="fr-FR" w:eastAsia="ko-KR"/>
        </w:rPr>
        <w:tab/>
        <w:t>SNSSAI,</w:t>
      </w:r>
    </w:p>
    <w:p w14:paraId="0D00AD9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Slice-Support-Item-ExtIEs } }</w:t>
      </w:r>
      <w:r w:rsidRPr="008D7D88">
        <w:rPr>
          <w:snapToGrid w:val="0"/>
          <w:lang w:val="fr-FR" w:eastAsia="ko-KR"/>
        </w:rPr>
        <w:tab/>
        <w:t>OPTIONAL</w:t>
      </w:r>
    </w:p>
    <w:p w14:paraId="6E10B0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3FE5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B62B0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Slice-Support-Item-ExtIEs</w:t>
      </w:r>
      <w:r w:rsidRPr="008D7D88">
        <w:rPr>
          <w:snapToGrid w:val="0"/>
          <w:lang w:eastAsia="ko-KR"/>
        </w:rPr>
        <w:tab/>
        <w:t>E1AP-PROTOCOL-EXTENSION ::= {</w:t>
      </w:r>
    </w:p>
    <w:p w14:paraId="742917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788F8E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CC0B8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87B0A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SNSSAI ::= SEQUENCE {</w:t>
      </w:r>
    </w:p>
    <w:p w14:paraId="034783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OCTET STRING (SIZE(1)),</w:t>
      </w:r>
    </w:p>
    <w:p w14:paraId="699F74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OCTET STRING (SIZE(3)) </w:t>
      </w:r>
      <w:r w:rsidRPr="008D7D88">
        <w:rPr>
          <w:snapToGrid w:val="0"/>
          <w:lang w:eastAsia="ko-KR"/>
        </w:rPr>
        <w:tab/>
        <w:t>OPTIONAL,</w:t>
      </w:r>
    </w:p>
    <w:p w14:paraId="25433D11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SNSSAI-ExtIEs } }</w:t>
      </w:r>
      <w:r w:rsidRPr="008D7D88">
        <w:rPr>
          <w:snapToGrid w:val="0"/>
          <w:lang w:val="fr-FR" w:eastAsia="ko-KR"/>
        </w:rPr>
        <w:tab/>
        <w:t>OPTIONAL,</w:t>
      </w:r>
    </w:p>
    <w:p w14:paraId="1F8A852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ab/>
        <w:t>...</w:t>
      </w:r>
    </w:p>
    <w:p w14:paraId="2021EF3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}</w:t>
      </w:r>
    </w:p>
    <w:p w14:paraId="50E2317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08FCBEB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SNSSAI-ExtIEs</w:t>
      </w:r>
      <w:r w:rsidRPr="008D7D88">
        <w:rPr>
          <w:snapToGrid w:val="0"/>
          <w:lang w:val="fr-FR" w:eastAsia="ko-KR"/>
        </w:rPr>
        <w:tab/>
        <w:t>E1AP-PROTOCOL-EXTENSION ::= {</w:t>
      </w:r>
    </w:p>
    <w:p w14:paraId="778EA0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35A6CC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AEF2B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460BA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SDAP-Configuration ::= SEQUENCE {</w:t>
      </w:r>
    </w:p>
    <w:p w14:paraId="2DE46C6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defaultDRB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DefaultDRB,</w:t>
      </w:r>
    </w:p>
    <w:p w14:paraId="2F1FBB4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sDAP-Header-UL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SDAP-Header-UL,</w:t>
      </w:r>
    </w:p>
    <w:p w14:paraId="6F6089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sDAP-Header-DL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SDAP-Header-DL,</w:t>
      </w:r>
    </w:p>
    <w:p w14:paraId="658422DC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snapToGrid w:val="0"/>
          <w:lang w:val="fr-FR" w:eastAsia="ko-KR"/>
        </w:rPr>
        <w:t>iE-Extensions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ProtocolExtensionContainer { { SDAP-Configuration-ExtIEs } }</w:t>
      </w:r>
      <w:r w:rsidRPr="008D7D88">
        <w:rPr>
          <w:snapToGrid w:val="0"/>
          <w:lang w:val="fr-FR" w:eastAsia="ko-KR"/>
        </w:rPr>
        <w:tab/>
        <w:t>OPTIONAL,</w:t>
      </w:r>
    </w:p>
    <w:p w14:paraId="193A48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...</w:t>
      </w:r>
    </w:p>
    <w:p w14:paraId="6BF1F8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CD20E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1807B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SDAP-Configuration-ExtIEs</w:t>
      </w:r>
      <w:r w:rsidRPr="008D7D88">
        <w:rPr>
          <w:snapToGrid w:val="0"/>
          <w:lang w:eastAsia="ko-KR"/>
        </w:rPr>
        <w:tab/>
        <w:t>E1AP-PROTOCOL-EXTENSION ::= {</w:t>
      </w:r>
    </w:p>
    <w:p w14:paraId="19100D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7F566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C7849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D9C77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SDAP-Header-DL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26A330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present,</w:t>
      </w:r>
    </w:p>
    <w:p w14:paraId="5D7ABFB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absent,</w:t>
      </w:r>
    </w:p>
    <w:p w14:paraId="491922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643D09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4B16B9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57A1C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SDAP-Header-UL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689903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present,</w:t>
      </w:r>
    </w:p>
    <w:p w14:paraId="512C2F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absent,</w:t>
      </w:r>
    </w:p>
    <w:p w14:paraId="27381A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2E51F4B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925D052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5AB5AA56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rFonts w:hint="eastAsia"/>
          <w:snapToGrid w:val="0"/>
          <w:lang w:eastAsia="zh-CN"/>
        </w:rPr>
        <w:t>SDTC</w:t>
      </w:r>
      <w:r w:rsidRPr="008D7D88">
        <w:rPr>
          <w:snapToGrid w:val="0"/>
          <w:lang w:eastAsia="ko-KR"/>
        </w:rPr>
        <w:t>ontinueROHC</w:t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::=</w:t>
      </w:r>
      <w:r w:rsidRPr="008D7D88">
        <w:rPr>
          <w:snapToGrid w:val="0"/>
          <w:lang w:eastAsia="ko-KR"/>
        </w:rPr>
        <w:tab/>
        <w:t>ENUMERATED {true, ...}</w:t>
      </w:r>
    </w:p>
    <w:p w14:paraId="06548933" w14:textId="77777777" w:rsidR="008D7D88" w:rsidRPr="008D7D88" w:rsidRDefault="008D7D88" w:rsidP="008D7D88">
      <w:pPr>
        <w:pStyle w:val="PL"/>
        <w:rPr>
          <w:lang w:eastAsia="ko-KR"/>
        </w:rPr>
      </w:pPr>
    </w:p>
    <w:p w14:paraId="742028D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SDTindicatorSetup ::= ENUMERATED {true, ...}</w:t>
      </w:r>
    </w:p>
    <w:p w14:paraId="10CBAC9B" w14:textId="77777777" w:rsidR="008D7D88" w:rsidRPr="008D7D88" w:rsidRDefault="008D7D88" w:rsidP="008D7D88">
      <w:pPr>
        <w:pStyle w:val="PL"/>
        <w:rPr>
          <w:lang w:eastAsia="ko-KR"/>
        </w:rPr>
      </w:pPr>
    </w:p>
    <w:p w14:paraId="70A96A6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SDTindicatorMod ::= ENUMERATED {true, false, ...}</w:t>
      </w:r>
    </w:p>
    <w:p w14:paraId="2E6314A8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2A1C4FF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SubscriberProfileIDforRFP ::= INTEGER (1..256, ...)</w:t>
      </w:r>
    </w:p>
    <w:p w14:paraId="1B3495E4" w14:textId="77777777" w:rsidR="008D7D88" w:rsidRPr="008D7D88" w:rsidRDefault="008D7D88" w:rsidP="008D7D88">
      <w:pPr>
        <w:pStyle w:val="PL"/>
        <w:rPr>
          <w:lang w:eastAsia="ko-KR"/>
        </w:rPr>
      </w:pPr>
    </w:p>
    <w:p w14:paraId="4B67198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en-GB"/>
        </w:rPr>
        <w:t xml:space="preserve">SurvivalTime ::= </w:t>
      </w:r>
      <w:r w:rsidRPr="008D7D88">
        <w:rPr>
          <w:rFonts w:cs="Arial"/>
          <w:szCs w:val="18"/>
          <w:lang w:eastAsia="ja-JP"/>
        </w:rPr>
        <w:t>INTEGER (0..</w:t>
      </w:r>
      <w:r w:rsidRPr="008D7D88">
        <w:rPr>
          <w:rFonts w:cs="Arial" w:hint="eastAsia"/>
          <w:szCs w:val="18"/>
          <w:lang w:val="en-US" w:eastAsia="zh-CN"/>
        </w:rPr>
        <w:t>1920000</w:t>
      </w:r>
      <w:r w:rsidRPr="008D7D88">
        <w:rPr>
          <w:rFonts w:cs="Arial"/>
          <w:szCs w:val="18"/>
          <w:lang w:eastAsia="ja-JP"/>
        </w:rPr>
        <w:t>,</w:t>
      </w:r>
      <w:r w:rsidRPr="008D7D88">
        <w:rPr>
          <w:rFonts w:eastAsia="SimSun" w:cs="Arial" w:hint="eastAsia"/>
          <w:szCs w:val="18"/>
          <w:lang w:val="en-US" w:eastAsia="zh-CN"/>
        </w:rPr>
        <w:t xml:space="preserve"> ...</w:t>
      </w:r>
      <w:r w:rsidRPr="008D7D88">
        <w:rPr>
          <w:rFonts w:cs="Arial"/>
          <w:szCs w:val="18"/>
          <w:lang w:eastAsia="ja-JP"/>
        </w:rPr>
        <w:t>)</w:t>
      </w:r>
    </w:p>
    <w:p w14:paraId="4D4B37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9A65C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T</w:t>
      </w:r>
    </w:p>
    <w:p w14:paraId="5E44CF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0C9928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TimeToWait ::= ENUMERATED {v1s, v2s, v5s, v10s, v20s, v60s, ...} </w:t>
      </w:r>
    </w:p>
    <w:p w14:paraId="20071179" w14:textId="77777777" w:rsidR="008D7D88" w:rsidRPr="008D7D88" w:rsidRDefault="008D7D88" w:rsidP="008D7D88">
      <w:pPr>
        <w:pStyle w:val="PL"/>
        <w:rPr>
          <w:lang w:eastAsia="ko-KR"/>
        </w:rPr>
      </w:pPr>
    </w:p>
    <w:p w14:paraId="4A360CEC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>TNLAssociationUsage ::= ENUMERATED {</w:t>
      </w:r>
    </w:p>
    <w:p w14:paraId="169A9BE5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ab/>
        <w:t>ue,</w:t>
      </w:r>
    </w:p>
    <w:p w14:paraId="445B51B8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val="fr-FR" w:eastAsia="ko-KR"/>
        </w:rPr>
        <w:tab/>
        <w:t>non-ue,</w:t>
      </w:r>
    </w:p>
    <w:p w14:paraId="7E5ADC2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val="fr-FR" w:eastAsia="ko-KR"/>
        </w:rPr>
        <w:tab/>
      </w:r>
      <w:r w:rsidRPr="008D7D88">
        <w:rPr>
          <w:lang w:eastAsia="ko-KR"/>
        </w:rPr>
        <w:t xml:space="preserve">both, </w:t>
      </w:r>
    </w:p>
    <w:p w14:paraId="7EBCBBF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...</w:t>
      </w:r>
    </w:p>
    <w:p w14:paraId="298450B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541A6AA7" w14:textId="77777777" w:rsidR="008D7D88" w:rsidRPr="008D7D88" w:rsidRDefault="008D7D88" w:rsidP="008D7D88">
      <w:pPr>
        <w:pStyle w:val="PL"/>
        <w:rPr>
          <w:lang w:eastAsia="ko-KR"/>
        </w:rPr>
      </w:pPr>
    </w:p>
    <w:p w14:paraId="147A7C8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TNL-AvailableCapacityIndicator ::= SEQUENCE {</w:t>
      </w:r>
    </w:p>
    <w:p w14:paraId="3A075A0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dL-TNL-OfferedCapacity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 (0..16777216, ...),</w:t>
      </w:r>
    </w:p>
    <w:p w14:paraId="4715670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dL-TNL-AvailableCapacity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 (0..100, ...),</w:t>
      </w:r>
    </w:p>
    <w:p w14:paraId="1B1D6E8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uL-TNL-OfferedCapacity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 (0..16777216, ...),</w:t>
      </w:r>
    </w:p>
    <w:p w14:paraId="5324F5D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uL-TNL-AvailableCapacity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 (0..100, ...),</w:t>
      </w:r>
    </w:p>
    <w:p w14:paraId="4BF94FE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TNL-AvailableCapacityIndicator-ExtIEs } },</w:t>
      </w:r>
    </w:p>
    <w:p w14:paraId="367ABC8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1D9FC46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53DE408" w14:textId="77777777" w:rsidR="008D7D88" w:rsidRPr="008D7D88" w:rsidRDefault="008D7D88" w:rsidP="008D7D88">
      <w:pPr>
        <w:pStyle w:val="PL"/>
        <w:rPr>
          <w:lang w:eastAsia="ko-KR"/>
        </w:rPr>
      </w:pPr>
    </w:p>
    <w:p w14:paraId="0261C72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TNL-AvailableCapacityIndicator-ExtIEs</w:t>
      </w:r>
      <w:r w:rsidRPr="008D7D88">
        <w:rPr>
          <w:lang w:eastAsia="ko-KR"/>
        </w:rPr>
        <w:tab/>
        <w:t>E1AP-PROTOCOL-EXTENSION ::= {</w:t>
      </w:r>
    </w:p>
    <w:p w14:paraId="7C20BD4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0F0A8F3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325C8FD" w14:textId="77777777" w:rsidR="008D7D88" w:rsidRPr="008D7D88" w:rsidRDefault="008D7D88" w:rsidP="008D7D88">
      <w:pPr>
        <w:pStyle w:val="PL"/>
        <w:rPr>
          <w:lang w:eastAsia="ko-KR"/>
        </w:rPr>
      </w:pPr>
    </w:p>
    <w:p w14:paraId="7B9C63B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TSCTrafficCharacteristics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SEQUENCE {</w:t>
      </w:r>
    </w:p>
    <w:p w14:paraId="39AAE44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tSCTrafficCharacteristicsUL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TSCTrafficInformation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6C03A46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ab/>
        <w:t>tSCTrafficCharacteristicsDL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TSCTrafficInformation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62C6B08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TSCTrafficCharacteristics-ExtIEs } }</w:t>
      </w:r>
      <w:r w:rsidRPr="008D7D88">
        <w:rPr>
          <w:lang w:eastAsia="ko-KR"/>
        </w:rPr>
        <w:tab/>
        <w:t>OPTIONAL</w:t>
      </w:r>
    </w:p>
    <w:p w14:paraId="7B6EEC0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960CEB5" w14:textId="77777777" w:rsidR="008D7D88" w:rsidRPr="008D7D88" w:rsidRDefault="008D7D88" w:rsidP="008D7D88">
      <w:pPr>
        <w:pStyle w:val="PL"/>
        <w:rPr>
          <w:lang w:eastAsia="ko-KR"/>
        </w:rPr>
      </w:pPr>
    </w:p>
    <w:p w14:paraId="41E6E8C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TSCTrafficCharacteristics-ExtIEs </w:t>
      </w:r>
      <w:r w:rsidRPr="008D7D88">
        <w:rPr>
          <w:lang w:eastAsia="ko-KR"/>
        </w:rPr>
        <w:tab/>
        <w:t>E1AP-PROTOCOL-EXTENSION ::= {</w:t>
      </w:r>
    </w:p>
    <w:p w14:paraId="527CA07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1223BE7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004F4DB4" w14:textId="77777777" w:rsidR="008D7D88" w:rsidRPr="008D7D88" w:rsidRDefault="008D7D88" w:rsidP="008D7D88">
      <w:pPr>
        <w:pStyle w:val="PL"/>
        <w:rPr>
          <w:lang w:eastAsia="ko-KR"/>
        </w:rPr>
      </w:pPr>
    </w:p>
    <w:p w14:paraId="7D649DC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TSCTrafficInformation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SEQUENCE {</w:t>
      </w:r>
    </w:p>
    <w:p w14:paraId="1805954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periodicity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Periodicity,</w:t>
      </w:r>
    </w:p>
    <w:p w14:paraId="293D106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burstArrivalTime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BurstArrivalTime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26A9FA35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eastAsia="ko-KR"/>
        </w:rPr>
        <w:tab/>
      </w:r>
      <w:r w:rsidRPr="008D7D88">
        <w:rPr>
          <w:lang w:val="fr-FR" w:eastAsia="ko-KR"/>
        </w:rPr>
        <w:t>iE-Extensions</w:t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  <w:t>ProtocolExtensionContainer { { TSCTrafficInformation-ExtIEs } }</w:t>
      </w:r>
      <w:r w:rsidRPr="008D7D88">
        <w:rPr>
          <w:lang w:val="fr-FR" w:eastAsia="ko-KR"/>
        </w:rPr>
        <w:tab/>
        <w:t>OPTIONAL</w:t>
      </w:r>
    </w:p>
    <w:p w14:paraId="61F09A1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6547890" w14:textId="77777777" w:rsidR="008D7D88" w:rsidRPr="008D7D88" w:rsidRDefault="008D7D88" w:rsidP="008D7D88">
      <w:pPr>
        <w:pStyle w:val="PL"/>
        <w:rPr>
          <w:lang w:eastAsia="ko-KR"/>
        </w:rPr>
      </w:pPr>
    </w:p>
    <w:p w14:paraId="51A2111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TSCTrafficInformation-ExtIEs </w:t>
      </w:r>
      <w:r w:rsidRPr="008D7D88">
        <w:rPr>
          <w:lang w:eastAsia="ko-KR"/>
        </w:rPr>
        <w:tab/>
        <w:t>E1AP-PROTOCOL-EXTENSION ::= {</w:t>
      </w:r>
    </w:p>
    <w:p w14:paraId="517684F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{ID id-SurvivalTime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CRITICALITY ignore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EXTENSION SurvivalTime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PRESENCE optional},</w:t>
      </w:r>
    </w:p>
    <w:p w14:paraId="4AD7908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AD08FF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3E2FD969" w14:textId="77777777" w:rsidR="008D7D88" w:rsidRPr="008D7D88" w:rsidRDefault="008D7D88" w:rsidP="008D7D88">
      <w:pPr>
        <w:pStyle w:val="PL"/>
        <w:rPr>
          <w:lang w:eastAsia="ko-KR"/>
        </w:rPr>
      </w:pPr>
    </w:p>
    <w:p w14:paraId="4CB4737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Periodicity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INTEGER</w:t>
      </w:r>
      <w:r w:rsidRPr="008D7D88">
        <w:rPr>
          <w:lang w:eastAsia="ko-KR"/>
        </w:rPr>
        <w:tab/>
        <w:t>(1..640000,</w:t>
      </w:r>
      <w:r w:rsidRPr="008D7D88">
        <w:rPr>
          <w:lang w:eastAsia="ko-KR"/>
        </w:rPr>
        <w:tab/>
        <w:t>...)</w:t>
      </w:r>
    </w:p>
    <w:p w14:paraId="41BDE89B" w14:textId="77777777" w:rsidR="008D7D88" w:rsidRPr="008D7D88" w:rsidRDefault="008D7D88" w:rsidP="008D7D88">
      <w:pPr>
        <w:pStyle w:val="PL"/>
        <w:rPr>
          <w:lang w:eastAsia="ko-KR"/>
        </w:rPr>
      </w:pPr>
    </w:p>
    <w:p w14:paraId="2D91566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BurstArrivalTime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OCTET STRING</w:t>
      </w:r>
    </w:p>
    <w:p w14:paraId="3BAB996F" w14:textId="77777777" w:rsidR="008D7D88" w:rsidRPr="008D7D88" w:rsidRDefault="008D7D88" w:rsidP="008D7D88">
      <w:pPr>
        <w:pStyle w:val="PL"/>
        <w:rPr>
          <w:lang w:eastAsia="ko-KR"/>
        </w:rPr>
      </w:pPr>
    </w:p>
    <w:p w14:paraId="412A1B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TraceActivation ::= SEQUENCE {</w:t>
      </w:r>
    </w:p>
    <w:p w14:paraId="075F98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traceID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TraceID,</w:t>
      </w:r>
    </w:p>
    <w:p w14:paraId="79730C4E" w14:textId="77777777" w:rsidR="008D7D88" w:rsidRPr="008D7D88" w:rsidRDefault="008D7D88" w:rsidP="008D7D88">
      <w:pPr>
        <w:pStyle w:val="PL"/>
        <w:rPr>
          <w:lang w:eastAsia="zh-CN"/>
        </w:rPr>
      </w:pPr>
      <w:r w:rsidRPr="008D7D88">
        <w:rPr>
          <w:lang w:eastAsia="ko-KR"/>
        </w:rPr>
        <w:tab/>
        <w:t>interfacesToTrace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InterfacesToTrace,</w:t>
      </w:r>
    </w:p>
    <w:p w14:paraId="4DAC0C63" w14:textId="77777777" w:rsidR="008D7D88" w:rsidRPr="008D7D88" w:rsidRDefault="008D7D88" w:rsidP="008D7D88">
      <w:pPr>
        <w:pStyle w:val="PL"/>
        <w:rPr>
          <w:lang w:eastAsia="zh-CN"/>
        </w:rPr>
      </w:pPr>
      <w:r w:rsidRPr="008D7D88">
        <w:rPr>
          <w:lang w:eastAsia="zh-CN"/>
        </w:rPr>
        <w:tab/>
        <w:t>traceDepth</w:t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lang w:eastAsia="zh-CN"/>
        </w:rPr>
        <w:tab/>
        <w:t>TraceDepth,</w:t>
      </w:r>
    </w:p>
    <w:p w14:paraId="5C641C23" w14:textId="77777777" w:rsidR="008D7D88" w:rsidRPr="008D7D88" w:rsidRDefault="008D7D88" w:rsidP="008D7D88">
      <w:pPr>
        <w:pStyle w:val="PL"/>
        <w:rPr>
          <w:lang w:eastAsia="zh-CN"/>
        </w:rPr>
      </w:pPr>
      <w:r w:rsidRPr="008D7D88">
        <w:rPr>
          <w:lang w:eastAsia="zh-CN"/>
        </w:rPr>
        <w:tab/>
        <w:t>traceCollectionEntityIPAddress</w:t>
      </w:r>
      <w:r w:rsidRPr="008D7D88">
        <w:rPr>
          <w:lang w:eastAsia="zh-CN"/>
        </w:rPr>
        <w:tab/>
      </w:r>
      <w:r w:rsidRPr="008D7D88">
        <w:rPr>
          <w:lang w:eastAsia="zh-CN"/>
        </w:rPr>
        <w:tab/>
      </w:r>
      <w:r w:rsidRPr="008D7D88">
        <w:rPr>
          <w:rFonts w:eastAsia="Batang"/>
          <w:snapToGrid w:val="0"/>
          <w:lang w:eastAsia="zh-CN"/>
        </w:rPr>
        <w:t>TransportLayerAddress</w:t>
      </w:r>
      <w:r w:rsidRPr="008D7D88">
        <w:rPr>
          <w:lang w:eastAsia="zh-CN"/>
        </w:rPr>
        <w:t>,</w:t>
      </w:r>
    </w:p>
    <w:p w14:paraId="079853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{TraceActivation-ExtIEs} }</w:t>
      </w:r>
      <w:r w:rsidRPr="008D7D88">
        <w:rPr>
          <w:snapToGrid w:val="0"/>
          <w:lang w:eastAsia="ko-KR"/>
        </w:rPr>
        <w:tab/>
        <w:t>OPTIONAL,</w:t>
      </w:r>
    </w:p>
    <w:p w14:paraId="79C113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F20B2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4793A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9C4E4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TraceActivation-ExtIEs E1AP-PROTOCOL-EXTENSION ::= {</w:t>
      </w:r>
    </w:p>
    <w:p w14:paraId="7170E4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id-MDTConfiguration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MDT-Configuration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PRESENCE </w:t>
      </w:r>
      <w:r w:rsidRPr="008D7D88">
        <w:rPr>
          <w:snapToGrid w:val="0"/>
          <w:lang w:eastAsia="ko-KR"/>
        </w:rPr>
        <w:tab/>
        <w:t>optional }|</w:t>
      </w:r>
    </w:p>
    <w:p w14:paraId="130202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{ ID id-TraceCollectionEntityURI</w:t>
      </w:r>
      <w:r w:rsidRPr="008D7D88">
        <w:rPr>
          <w:snapToGrid w:val="0"/>
          <w:lang w:eastAsia="ko-KR"/>
        </w:rPr>
        <w:tab/>
        <w:t>CRITICALITY ignore</w:t>
      </w:r>
      <w:r w:rsidRPr="008D7D88">
        <w:rPr>
          <w:snapToGrid w:val="0"/>
          <w:lang w:eastAsia="ko-KR"/>
        </w:rPr>
        <w:tab/>
        <w:t>EXTENSION URIaddress</w:t>
      </w:r>
      <w:r w:rsidRPr="008D7D88">
        <w:rPr>
          <w:snapToGrid w:val="0"/>
          <w:lang w:eastAsia="ko-KR"/>
        </w:rPr>
        <w:tab/>
        <w:t>PRESENCE    optional},</w:t>
      </w:r>
    </w:p>
    <w:p w14:paraId="4F33AF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CF0C4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BC0A4C7" w14:textId="77777777" w:rsidR="008D7D88" w:rsidRPr="008D7D88" w:rsidRDefault="008D7D88" w:rsidP="008D7D88">
      <w:pPr>
        <w:pStyle w:val="PL"/>
        <w:rPr>
          <w:lang w:eastAsia="ko-KR"/>
        </w:rPr>
      </w:pPr>
    </w:p>
    <w:p w14:paraId="787E1B7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TraceDepth ::= ENUMERATED { </w:t>
      </w:r>
    </w:p>
    <w:p w14:paraId="18F1894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minimum,</w:t>
      </w:r>
    </w:p>
    <w:p w14:paraId="052BBD1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medium,</w:t>
      </w:r>
    </w:p>
    <w:p w14:paraId="7A02B8F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maximum,</w:t>
      </w:r>
    </w:p>
    <w:p w14:paraId="557F5EE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minimum</w:t>
      </w:r>
      <w:r w:rsidRPr="008D7D88">
        <w:rPr>
          <w:snapToGrid w:val="0"/>
          <w:lang w:eastAsia="zh-CN"/>
        </w:rPr>
        <w:t>WithoutVendorSpecificExtension</w:t>
      </w:r>
      <w:r w:rsidRPr="008D7D88">
        <w:rPr>
          <w:snapToGrid w:val="0"/>
          <w:lang w:eastAsia="ko-KR"/>
        </w:rPr>
        <w:t>,</w:t>
      </w:r>
    </w:p>
    <w:p w14:paraId="1268CF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medium</w:t>
      </w:r>
      <w:r w:rsidRPr="008D7D88">
        <w:rPr>
          <w:snapToGrid w:val="0"/>
          <w:lang w:eastAsia="zh-CN"/>
        </w:rPr>
        <w:t>WithoutVendorSpecificExtension</w:t>
      </w:r>
      <w:r w:rsidRPr="008D7D88">
        <w:rPr>
          <w:snapToGrid w:val="0"/>
          <w:lang w:eastAsia="ko-KR"/>
        </w:rPr>
        <w:t>,</w:t>
      </w:r>
    </w:p>
    <w:p w14:paraId="59ED974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  <w:t>maximum</w:t>
      </w:r>
      <w:r w:rsidRPr="008D7D88">
        <w:rPr>
          <w:snapToGrid w:val="0"/>
          <w:lang w:eastAsia="zh-CN"/>
        </w:rPr>
        <w:t>WithoutVendorSpecificExtension</w:t>
      </w:r>
      <w:r w:rsidRPr="008D7D88">
        <w:rPr>
          <w:snapToGrid w:val="0"/>
          <w:lang w:eastAsia="ko-KR"/>
        </w:rPr>
        <w:t>,</w:t>
      </w:r>
    </w:p>
    <w:p w14:paraId="0AD14B9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1A4DE7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}</w:t>
      </w:r>
    </w:p>
    <w:p w14:paraId="39A4C518" w14:textId="77777777" w:rsidR="008D7D88" w:rsidRPr="008D7D88" w:rsidRDefault="008D7D88" w:rsidP="008D7D88">
      <w:pPr>
        <w:pStyle w:val="PL"/>
        <w:rPr>
          <w:lang w:eastAsia="ko-KR"/>
        </w:rPr>
      </w:pPr>
    </w:p>
    <w:p w14:paraId="012A03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TraceID ::= OCTET STRING (SIZE(8))</w:t>
      </w:r>
    </w:p>
    <w:p w14:paraId="43D476C0" w14:textId="77777777" w:rsidR="008D7D88" w:rsidRPr="008D7D88" w:rsidRDefault="008D7D88" w:rsidP="008D7D88">
      <w:pPr>
        <w:pStyle w:val="PL"/>
        <w:rPr>
          <w:lang w:eastAsia="ko-KR"/>
        </w:rPr>
      </w:pPr>
    </w:p>
    <w:p w14:paraId="48DC814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TransportLayerAddress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::= </w:t>
      </w:r>
      <w:r w:rsidRPr="008D7D88">
        <w:rPr>
          <w:lang w:eastAsia="ko-KR"/>
        </w:rPr>
        <w:tab/>
        <w:t>BIT STRING (SIZE(1..160, ...))</w:t>
      </w:r>
    </w:p>
    <w:p w14:paraId="4E57C0A7" w14:textId="77777777" w:rsidR="008D7D88" w:rsidRPr="008D7D88" w:rsidRDefault="008D7D88" w:rsidP="008D7D88">
      <w:pPr>
        <w:pStyle w:val="PL"/>
        <w:rPr>
          <w:lang w:eastAsia="ko-KR"/>
        </w:rPr>
      </w:pPr>
    </w:p>
    <w:p w14:paraId="1786B44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TransactionID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::= INTEGER (0..255, ...)</w:t>
      </w:r>
    </w:p>
    <w:p w14:paraId="25BF4AC2" w14:textId="77777777" w:rsidR="008D7D88" w:rsidRPr="008D7D88" w:rsidRDefault="008D7D88" w:rsidP="008D7D88">
      <w:pPr>
        <w:pStyle w:val="PL"/>
        <w:rPr>
          <w:lang w:eastAsia="ko-KR"/>
        </w:rPr>
      </w:pPr>
    </w:p>
    <w:p w14:paraId="36A3C01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T-Reordering</w:t>
      </w:r>
      <w:r w:rsidRPr="008D7D88">
        <w:rPr>
          <w:lang w:eastAsia="ko-KR"/>
        </w:rPr>
        <w:tab/>
        <w:t>::=</w:t>
      </w:r>
      <w:r w:rsidRPr="008D7D88">
        <w:rPr>
          <w:lang w:eastAsia="ko-KR"/>
        </w:rPr>
        <w:tab/>
        <w:t>ENUMERATED</w:t>
      </w:r>
      <w:r w:rsidRPr="008D7D88">
        <w:rPr>
          <w:lang w:eastAsia="ko-KR"/>
        </w:rPr>
        <w:tab/>
        <w:t>{ms0, ms1, ms2, ms4, ms5, ms8, ms10, ms15, ms20, ms30, ms40, ms50, ms60, ms80, ms100, ms120, ms140, ms160, ms180, ms200, ms220, ms240, ms260, ms280, ms300, ms500, ms750, ms1000, ms1250, ms1500, ms1750, ms2000, ms2250, ms2500, ms2750, ms3000, ...}</w:t>
      </w:r>
    </w:p>
    <w:p w14:paraId="430CA3AB" w14:textId="77777777" w:rsidR="008D7D88" w:rsidRPr="008D7D88" w:rsidRDefault="008D7D88" w:rsidP="008D7D88">
      <w:pPr>
        <w:pStyle w:val="PL"/>
        <w:rPr>
          <w:lang w:eastAsia="ko-KR"/>
        </w:rPr>
      </w:pPr>
    </w:p>
    <w:p w14:paraId="56EFC03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T-ReorderingTimer ::= SEQUENCE {</w:t>
      </w:r>
    </w:p>
    <w:p w14:paraId="46AF04A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t-Reordering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T-Reordering,</w:t>
      </w:r>
    </w:p>
    <w:p w14:paraId="43527DB8" w14:textId="77777777" w:rsidR="008D7D88" w:rsidRPr="008D7D88" w:rsidRDefault="008D7D88" w:rsidP="008D7D88">
      <w:pPr>
        <w:pStyle w:val="PL"/>
        <w:rPr>
          <w:lang w:val="fr-FR" w:eastAsia="ko-KR"/>
        </w:rPr>
      </w:pP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val="fr-FR" w:eastAsia="ko-KR"/>
        </w:rPr>
        <w:t>iE-Extensions</w:t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</w:r>
      <w:r w:rsidRPr="008D7D88">
        <w:rPr>
          <w:lang w:val="fr-FR" w:eastAsia="ko-KR"/>
        </w:rPr>
        <w:tab/>
        <w:t>ProtocolExtensionContainer { { T-ReorderingTimer-ExtIEs } }</w:t>
      </w:r>
      <w:r w:rsidRPr="008D7D88">
        <w:rPr>
          <w:lang w:val="fr-FR" w:eastAsia="ko-KR"/>
        </w:rPr>
        <w:tab/>
        <w:t>OPTIONAL,</w:t>
      </w:r>
    </w:p>
    <w:p w14:paraId="4EADC9C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val="fr-FR" w:eastAsia="ko-KR"/>
        </w:rPr>
        <w:tab/>
      </w:r>
      <w:r w:rsidRPr="008D7D88">
        <w:rPr>
          <w:lang w:eastAsia="ko-KR"/>
        </w:rPr>
        <w:t>...</w:t>
      </w:r>
    </w:p>
    <w:p w14:paraId="7C2260C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4DE8C1A9" w14:textId="77777777" w:rsidR="008D7D88" w:rsidRPr="008D7D88" w:rsidRDefault="008D7D88" w:rsidP="008D7D88">
      <w:pPr>
        <w:pStyle w:val="PL"/>
        <w:rPr>
          <w:lang w:eastAsia="ko-KR"/>
        </w:rPr>
      </w:pPr>
    </w:p>
    <w:p w14:paraId="755A4FE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T-ReorderingTimer-ExtIEs</w:t>
      </w:r>
      <w:r w:rsidRPr="008D7D88">
        <w:rPr>
          <w:lang w:eastAsia="ko-KR"/>
        </w:rPr>
        <w:tab/>
        <w:t>E1AP-PROTOCOL-EXTENSION ::= {</w:t>
      </w:r>
    </w:p>
    <w:p w14:paraId="24B927A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6E3291D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5111DED" w14:textId="77777777" w:rsidR="008D7D88" w:rsidRPr="008D7D88" w:rsidRDefault="008D7D88" w:rsidP="008D7D88">
      <w:pPr>
        <w:pStyle w:val="PL"/>
        <w:rPr>
          <w:lang w:eastAsia="ko-KR"/>
        </w:rPr>
      </w:pPr>
    </w:p>
    <w:p w14:paraId="1CB5D1A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TypeOfError ::= ENUMERATED {</w:t>
      </w:r>
    </w:p>
    <w:p w14:paraId="0638FB9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not-understood,</w:t>
      </w:r>
    </w:p>
    <w:p w14:paraId="5318965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missing,</w:t>
      </w:r>
    </w:p>
    <w:p w14:paraId="714D44B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3C517B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}</w:t>
      </w:r>
    </w:p>
    <w:p w14:paraId="1D08C7D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4E749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Transport-Layer-Address-Info ::= SEQUENCE {</w:t>
      </w:r>
    </w:p>
    <w:p w14:paraId="6802C2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transport-UP-Layer-Addresses-Info-To-Add-List</w:t>
      </w:r>
      <w:r w:rsidRPr="008D7D88">
        <w:rPr>
          <w:snapToGrid w:val="0"/>
          <w:lang w:eastAsia="ko-KR"/>
        </w:rPr>
        <w:tab/>
        <w:t>Transport-UP-Layer-Addresses-Info-To-Add-List</w:t>
      </w:r>
      <w:r w:rsidRPr="008D7D88">
        <w:rPr>
          <w:snapToGrid w:val="0"/>
          <w:lang w:eastAsia="ko-KR"/>
        </w:rPr>
        <w:tab/>
        <w:t>OPTIONAL,</w:t>
      </w:r>
    </w:p>
    <w:p w14:paraId="4CF8E3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transport-UP-Layer-Addresses-Info-To-Remove-List</w:t>
      </w:r>
      <w:r w:rsidRPr="008D7D88">
        <w:rPr>
          <w:snapToGrid w:val="0"/>
          <w:lang w:eastAsia="ko-KR"/>
        </w:rPr>
        <w:tab/>
        <w:t>Transport-UP-Layer-Addresses-Info-To-Remove-List</w:t>
      </w:r>
      <w:r w:rsidRPr="008D7D88">
        <w:rPr>
          <w:snapToGrid w:val="0"/>
          <w:lang w:eastAsia="ko-KR"/>
        </w:rPr>
        <w:tab/>
        <w:t>OPTIONAL,</w:t>
      </w:r>
    </w:p>
    <w:p w14:paraId="032B78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Transport-Layer-Address-Info-ExtIEs} }</w:t>
      </w:r>
      <w:r w:rsidRPr="008D7D88">
        <w:rPr>
          <w:snapToGrid w:val="0"/>
          <w:lang w:eastAsia="ko-KR"/>
        </w:rPr>
        <w:tab/>
        <w:t>OPTIONAL,</w:t>
      </w:r>
    </w:p>
    <w:p w14:paraId="35AAC2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2EDDE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}</w:t>
      </w:r>
    </w:p>
    <w:p w14:paraId="2A75C28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2B59D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Transport-Layer-Address-Info-ExtIEs</w:t>
      </w:r>
      <w:r w:rsidRPr="008D7D88">
        <w:rPr>
          <w:snapToGrid w:val="0"/>
          <w:lang w:eastAsia="ko-KR"/>
        </w:rPr>
        <w:tab/>
        <w:t>E1AP-PROTOCOL-EXTENSION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{</w:t>
      </w:r>
    </w:p>
    <w:p w14:paraId="0C5D73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817FB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B2508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6C75A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Transport-UP-Layer-Addresses-Info-To-Add-List</w:t>
      </w:r>
      <w:r w:rsidRPr="008D7D88">
        <w:rPr>
          <w:snapToGrid w:val="0"/>
          <w:lang w:eastAsia="ko-KR"/>
        </w:rPr>
        <w:tab/>
        <w:t>::= SEQUENCE (SIZE(1.. maxnoofTLAs)) OF Transport-UP-Layer-Addresses-Info-To-Add-Item</w:t>
      </w:r>
    </w:p>
    <w:p w14:paraId="08F725C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C7170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Transport-UP-Layer-Addresses-Info-To-Add-Item ::= SEQUENCE {</w:t>
      </w:r>
    </w:p>
    <w:p w14:paraId="76E2A3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iP-SecTransportLayerAddress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TransportLayerAddress,</w:t>
      </w:r>
    </w:p>
    <w:p w14:paraId="6FBA01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gTPTransportLayerAddressesToAdd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GTPTLAs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4DDDDD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Transport-UP-Layer-Addresses-Info-To-Add-ItemExtIEs } }    OPTIONAL,</w:t>
      </w:r>
    </w:p>
    <w:p w14:paraId="538B1B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AAB3D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66D65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DDB4B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Transport-UP-Layer-Addresses-Info-To-Add-ItemExtIEs E1AP-PROTOCOL-EXTENSION ::= { </w:t>
      </w:r>
    </w:p>
    <w:p w14:paraId="00F4AD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5B0272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1DA79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579DE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Transport-UP-Layer-Addresses-Info-To-Remove-List</w:t>
      </w:r>
      <w:r w:rsidRPr="008D7D88">
        <w:rPr>
          <w:snapToGrid w:val="0"/>
          <w:lang w:eastAsia="ko-KR"/>
        </w:rPr>
        <w:tab/>
        <w:t>::= SEQUENCE (SIZE(1.. maxnoofTLAs)) OF Transport-UP-Layer-Addresses-Info-To-Remove-Item</w:t>
      </w:r>
    </w:p>
    <w:p w14:paraId="2F53DE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90F9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Transport-UP-Layer-Addresses-Info-To-Remove-Item ::= SEQUENCE {</w:t>
      </w:r>
    </w:p>
    <w:p w14:paraId="37AEEF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iP-SecTransportLayerAddress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TransportLayerAddress,</w:t>
      </w:r>
    </w:p>
    <w:p w14:paraId="4D1631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gTPTransportLayerAddressesToRemove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GTPTLAs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6770ED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ProtocolExtensionContainer { { Transport-UP-Layer-Addresses-Info-To-Remove-ItemExtIEs } }    OPTIONAL,</w:t>
      </w:r>
    </w:p>
    <w:p w14:paraId="724D142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120B840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ED3A7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8CCC4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 xml:space="preserve">Transport-UP-Layer-Addresses-Info-To-Remove-ItemExtIEs E1AP-PROTOCOL-EXTENSION ::= { </w:t>
      </w:r>
    </w:p>
    <w:p w14:paraId="62AE1D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CB4D1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FC4FF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U</w:t>
      </w:r>
    </w:p>
    <w:p w14:paraId="537E02D7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243FD3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UDC-Parameters</w:t>
      </w:r>
      <w:r w:rsidRPr="008D7D88">
        <w:rPr>
          <w:snapToGrid w:val="0"/>
          <w:lang w:eastAsia="ko-KR"/>
        </w:rPr>
        <w:tab/>
        <w:t>::= SEQUENCE {</w:t>
      </w:r>
    </w:p>
    <w:p w14:paraId="3F9C67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bufferSize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BufferSize,</w:t>
      </w:r>
    </w:p>
    <w:p w14:paraId="6E464B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dictionary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Dictionary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9BA4B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continueUDC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...}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OPTIONAL,</w:t>
      </w:r>
    </w:p>
    <w:p w14:paraId="1AEB76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UDC-Parameters-ExtIEs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563C3B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FC94C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877C5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UDC-Parameters-ExtIEs E1AP-PROTOCOL-EXTENSION ::= {</w:t>
      </w:r>
    </w:p>
    <w:p w14:paraId="35EDEC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03A8EF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304D2DC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6B1A02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UE-Activity</w:t>
      </w:r>
      <w:r w:rsidRPr="008D7D88">
        <w:rPr>
          <w:snapToGrid w:val="0"/>
          <w:lang w:eastAsia="ko-KR"/>
        </w:rPr>
        <w:tab/>
        <w:t>::=</w:t>
      </w:r>
      <w:r w:rsidRPr="008D7D88">
        <w:rPr>
          <w:snapToGrid w:val="0"/>
          <w:lang w:eastAsia="ko-KR"/>
        </w:rPr>
        <w:tab/>
        <w:t>ENUMERATED</w:t>
      </w:r>
      <w:r w:rsidRPr="008D7D88">
        <w:rPr>
          <w:snapToGrid w:val="0"/>
          <w:lang w:eastAsia="ko-KR"/>
        </w:rPr>
        <w:tab/>
        <w:t>{</w:t>
      </w:r>
    </w:p>
    <w:p w14:paraId="5FE4E4D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active,</w:t>
      </w:r>
    </w:p>
    <w:p w14:paraId="6B2BD5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not-active,</w:t>
      </w:r>
    </w:p>
    <w:p w14:paraId="0BAEA2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45A795B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9277D2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AF800D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UE-associatedLogicalE1-ConnectionItem ::= SEQUENCE {</w:t>
      </w:r>
    </w:p>
    <w:p w14:paraId="6744947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gNB-CU-CP-UE-E1AP-ID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GNB-CU-CP-UE-E1AP-ID</w:t>
      </w:r>
      <w:r w:rsidRPr="008D7D88">
        <w:rPr>
          <w:lang w:eastAsia="ko-KR"/>
        </w:rPr>
        <w:tab/>
        <w:t xml:space="preserve"> OPTIONAL,</w:t>
      </w:r>
    </w:p>
    <w:p w14:paraId="4CFF7B3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gNB-CU-UP-UE-E1AP-ID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GNB-CU-UP-UE-E1AP-ID</w:t>
      </w:r>
      <w:r w:rsidRPr="008D7D88">
        <w:rPr>
          <w:lang w:eastAsia="ko-KR"/>
        </w:rPr>
        <w:tab/>
        <w:t xml:space="preserve"> OPTIONAL,</w:t>
      </w:r>
    </w:p>
    <w:p w14:paraId="0026770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UE-associatedLogicalE1-ConnectionItemExtIEs} }</w:t>
      </w:r>
      <w:r w:rsidRPr="008D7D88">
        <w:rPr>
          <w:lang w:eastAsia="ko-KR"/>
        </w:rPr>
        <w:tab/>
        <w:t>OPTIONAL,</w:t>
      </w:r>
    </w:p>
    <w:p w14:paraId="5EB0E1B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2CF2C3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0DF9425" w14:textId="77777777" w:rsidR="008D7D88" w:rsidRPr="008D7D88" w:rsidRDefault="008D7D88" w:rsidP="008D7D88">
      <w:pPr>
        <w:pStyle w:val="PL"/>
        <w:rPr>
          <w:lang w:eastAsia="ko-KR"/>
        </w:rPr>
      </w:pPr>
    </w:p>
    <w:p w14:paraId="3C430D5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UE-associatedLogicalE1-ConnectionItemExtIEs E1AP-PROTOCOL-EXTENSION ::= {</w:t>
      </w:r>
    </w:p>
    <w:p w14:paraId="7363511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429D53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13E46E61" w14:textId="77777777" w:rsidR="008D7D88" w:rsidRPr="008D7D88" w:rsidRDefault="008D7D88" w:rsidP="008D7D88">
      <w:pPr>
        <w:pStyle w:val="PL"/>
        <w:rPr>
          <w:lang w:eastAsia="ko-KR"/>
        </w:rPr>
      </w:pPr>
    </w:p>
    <w:p w14:paraId="3D6B2D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1346" w:name="OLE_LINK126"/>
      <w:bookmarkStart w:id="1347" w:name="OLE_LINK127"/>
      <w:bookmarkStart w:id="1348" w:name="OLE_LINK68"/>
      <w:bookmarkStart w:id="1349" w:name="OLE_LINK67"/>
      <w:r w:rsidRPr="008D7D88">
        <w:rPr>
          <w:snapToGrid w:val="0"/>
          <w:lang w:eastAsia="zh-CN"/>
        </w:rPr>
        <w:t>UESliceMaximumBitRate</w:t>
      </w:r>
      <w:bookmarkEnd w:id="1346"/>
      <w:r w:rsidRPr="008D7D88">
        <w:rPr>
          <w:snapToGrid w:val="0"/>
          <w:lang w:eastAsia="zh-CN"/>
        </w:rPr>
        <w:t>List</w:t>
      </w:r>
      <w:bookmarkEnd w:id="1347"/>
      <w:r w:rsidRPr="008D7D88">
        <w:rPr>
          <w:snapToGrid w:val="0"/>
          <w:lang w:eastAsia="ko-KR"/>
        </w:rPr>
        <w:t xml:space="preserve"> ::= SEQUENCE (SIZE(1.. </w:t>
      </w:r>
      <w:r w:rsidRPr="008D7D88">
        <w:rPr>
          <w:rFonts w:cs="Arial"/>
          <w:szCs w:val="18"/>
          <w:lang w:eastAsia="ja-JP"/>
        </w:rPr>
        <w:t>maxnoofSMBRValues</w:t>
      </w:r>
      <w:r w:rsidRPr="008D7D88">
        <w:rPr>
          <w:snapToGrid w:val="0"/>
          <w:lang w:eastAsia="ko-KR"/>
        </w:rPr>
        <w:t xml:space="preserve">)) OF </w:t>
      </w:r>
      <w:bookmarkStart w:id="1350" w:name="OLE_LINK131"/>
      <w:bookmarkStart w:id="1351" w:name="OLE_LINK130"/>
      <w:r w:rsidRPr="008D7D88">
        <w:rPr>
          <w:snapToGrid w:val="0"/>
          <w:lang w:eastAsia="zh-CN"/>
        </w:rPr>
        <w:t>UESliceMaximumBitRate</w:t>
      </w:r>
      <w:r w:rsidRPr="008D7D88">
        <w:rPr>
          <w:snapToGrid w:val="0"/>
          <w:lang w:eastAsia="ko-KR"/>
        </w:rPr>
        <w:t>Item</w:t>
      </w:r>
      <w:bookmarkEnd w:id="1350"/>
      <w:bookmarkEnd w:id="1351"/>
    </w:p>
    <w:p w14:paraId="53CA90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1352" w:name="OLE_LINK134"/>
      <w:r w:rsidRPr="008D7D88">
        <w:rPr>
          <w:snapToGrid w:val="0"/>
          <w:lang w:eastAsia="zh-CN"/>
        </w:rPr>
        <w:t>UESliceMaximumBitRate</w:t>
      </w:r>
      <w:r w:rsidRPr="008D7D88">
        <w:rPr>
          <w:snapToGrid w:val="0"/>
          <w:lang w:eastAsia="ko-KR"/>
        </w:rPr>
        <w:t>Item</w:t>
      </w:r>
      <w:bookmarkEnd w:id="1352"/>
      <w:r w:rsidRPr="008D7D88">
        <w:rPr>
          <w:lang w:eastAsia="ko-KR"/>
        </w:rPr>
        <w:t xml:space="preserve"> ::= SEQUENCE {</w:t>
      </w:r>
    </w:p>
    <w:p w14:paraId="1D1896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hint="eastAsia"/>
          <w:snapToGrid w:val="0"/>
          <w:lang w:eastAsia="zh-CN"/>
        </w:rPr>
        <w:t>s</w:t>
      </w:r>
      <w:r w:rsidRPr="008D7D88">
        <w:rPr>
          <w:snapToGrid w:val="0"/>
          <w:lang w:eastAsia="ko-KR"/>
        </w:rPr>
        <w:t>NSSAI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SNSSAI,</w:t>
      </w:r>
    </w:p>
    <w:p w14:paraId="5358D3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u</w:t>
      </w:r>
      <w:r w:rsidRPr="008D7D88">
        <w:rPr>
          <w:snapToGrid w:val="0"/>
          <w:lang w:eastAsia="zh-CN"/>
        </w:rPr>
        <w:t>ESliceMaximumBitRate</w:t>
      </w:r>
      <w:r w:rsidRPr="008D7D88">
        <w:rPr>
          <w:snapToGrid w:val="0"/>
          <w:lang w:eastAsia="ko-KR"/>
        </w:rPr>
        <w:t>DL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BitRate,</w:t>
      </w:r>
    </w:p>
    <w:p w14:paraId="11C9A8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</w:t>
      </w:r>
      <w:bookmarkStart w:id="1353" w:name="OLE_LINK135"/>
      <w:r w:rsidRPr="008D7D88">
        <w:rPr>
          <w:snapToGrid w:val="0"/>
          <w:lang w:eastAsia="zh-CN"/>
        </w:rPr>
        <w:t>UESliceMaximumBitRate</w:t>
      </w:r>
      <w:r w:rsidRPr="008D7D88">
        <w:rPr>
          <w:snapToGrid w:val="0"/>
          <w:lang w:eastAsia="ko-KR"/>
        </w:rPr>
        <w:t>Item</w:t>
      </w:r>
      <w:bookmarkEnd w:id="1353"/>
      <w:r w:rsidRPr="008D7D88">
        <w:rPr>
          <w:snapToGrid w:val="0"/>
          <w:lang w:eastAsia="ko-KR"/>
        </w:rPr>
        <w:t>-ExtIEs} } OPTIONAL,</w:t>
      </w:r>
    </w:p>
    <w:p w14:paraId="00434F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14DE2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13E6E7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C48C7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>UESliceMaximumBitRate</w:t>
      </w:r>
      <w:r w:rsidRPr="008D7D88">
        <w:rPr>
          <w:snapToGrid w:val="0"/>
          <w:lang w:eastAsia="ko-KR"/>
        </w:rPr>
        <w:t>Item-ExtIEs E1AP-PROTOCOL-EXTENSION ::= {</w:t>
      </w:r>
    </w:p>
    <w:p w14:paraId="2F08BC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7D2C9E8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}</w:t>
      </w:r>
      <w:bookmarkEnd w:id="1348"/>
      <w:bookmarkEnd w:id="1349"/>
    </w:p>
    <w:p w14:paraId="33C98E1C" w14:textId="77777777" w:rsidR="008D7D88" w:rsidRPr="008D7D88" w:rsidRDefault="008D7D88" w:rsidP="008D7D88">
      <w:pPr>
        <w:pStyle w:val="PL"/>
        <w:rPr>
          <w:lang w:eastAsia="ko-KR"/>
        </w:rPr>
      </w:pPr>
    </w:p>
    <w:p w14:paraId="565D9A8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UL-Configuration</w:t>
      </w:r>
      <w:r w:rsidRPr="008D7D88">
        <w:rPr>
          <w:lang w:eastAsia="ko-KR"/>
        </w:rPr>
        <w:tab/>
        <w:t>::=</w:t>
      </w:r>
      <w:r w:rsidRPr="008D7D88">
        <w:rPr>
          <w:lang w:eastAsia="ko-KR"/>
        </w:rPr>
        <w:tab/>
        <w:t>ENUMERATED</w:t>
      </w:r>
      <w:r w:rsidRPr="008D7D88">
        <w:rPr>
          <w:lang w:eastAsia="ko-KR"/>
        </w:rPr>
        <w:tab/>
        <w:t>{</w:t>
      </w:r>
    </w:p>
    <w:p w14:paraId="5FFDABB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no-data,</w:t>
      </w:r>
    </w:p>
    <w:p w14:paraId="21B09B2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shared,</w:t>
      </w:r>
    </w:p>
    <w:p w14:paraId="0F3D696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only,</w:t>
      </w:r>
    </w:p>
    <w:p w14:paraId="4200A73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2E1D032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A0E3B18" w14:textId="77777777" w:rsidR="008D7D88" w:rsidRPr="008D7D88" w:rsidRDefault="008D7D88" w:rsidP="008D7D88">
      <w:pPr>
        <w:pStyle w:val="PL"/>
        <w:rPr>
          <w:lang w:eastAsia="ko-KR"/>
        </w:rPr>
      </w:pPr>
    </w:p>
    <w:p w14:paraId="7EFDD85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ULUPTNLAddressToUpdateItem</w:t>
      </w:r>
      <w:r w:rsidRPr="008D7D88">
        <w:rPr>
          <w:lang w:eastAsia="ko-KR"/>
        </w:rPr>
        <w:tab/>
        <w:t>::= SEQUENCE {</w:t>
      </w:r>
    </w:p>
    <w:p w14:paraId="6B616C87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lastRenderedPageBreak/>
        <w:tab/>
        <w:t>oldTNLAdress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TransportLayerAddress,</w:t>
      </w:r>
    </w:p>
    <w:p w14:paraId="138D58A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newTNLAdress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TransportLayerAddress,</w:t>
      </w:r>
    </w:p>
    <w:p w14:paraId="308FB26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  <w:t>ProtocolExtensionContainer { { ULUPTNLAddressToUpdateItemExtIEs } }</w:t>
      </w:r>
      <w:r w:rsidRPr="008D7D88">
        <w:rPr>
          <w:lang w:eastAsia="ko-KR"/>
        </w:rPr>
        <w:tab/>
        <w:t>OPTIONAL,</w:t>
      </w:r>
    </w:p>
    <w:p w14:paraId="13BBCCD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26AD5EF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42213C8" w14:textId="77777777" w:rsidR="008D7D88" w:rsidRPr="008D7D88" w:rsidRDefault="008D7D88" w:rsidP="008D7D88">
      <w:pPr>
        <w:pStyle w:val="PL"/>
        <w:rPr>
          <w:lang w:eastAsia="ko-KR"/>
        </w:rPr>
      </w:pPr>
    </w:p>
    <w:p w14:paraId="0A5DD3E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 xml:space="preserve">ULUPTNLAddressToUpdateItemExtIEs </w:t>
      </w:r>
      <w:r w:rsidRPr="008D7D88">
        <w:rPr>
          <w:lang w:eastAsia="ko-KR"/>
        </w:rPr>
        <w:tab/>
        <w:t>E1AP-PROTOCOL-EXTENSION ::= {</w:t>
      </w:r>
    </w:p>
    <w:p w14:paraId="4C95E14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2CF08E1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23885A75" w14:textId="77777777" w:rsidR="008D7D88" w:rsidRPr="008D7D88" w:rsidRDefault="008D7D88" w:rsidP="008D7D88">
      <w:pPr>
        <w:pStyle w:val="PL"/>
        <w:rPr>
          <w:lang w:eastAsia="ko-KR"/>
        </w:rPr>
      </w:pPr>
    </w:p>
    <w:p w14:paraId="4102FA4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ULDataSplitThreshold</w:t>
      </w:r>
      <w:r w:rsidRPr="008D7D88">
        <w:rPr>
          <w:lang w:eastAsia="ko-KR"/>
        </w:rPr>
        <w:tab/>
        <w:t>::=</w:t>
      </w:r>
      <w:r w:rsidRPr="008D7D88">
        <w:rPr>
          <w:lang w:eastAsia="ko-KR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2A47F2A6" w14:textId="77777777" w:rsidR="008D7D88" w:rsidRPr="008D7D88" w:rsidRDefault="008D7D88" w:rsidP="008D7D88">
      <w:pPr>
        <w:pStyle w:val="PL"/>
        <w:rPr>
          <w:lang w:eastAsia="ko-KR"/>
        </w:rPr>
      </w:pPr>
    </w:p>
    <w:p w14:paraId="25348C0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UP-Parameters ::= SEQUENCE (SIZE(1.. maxnoofUPParameters)) OF UP-Parameters-Item</w:t>
      </w:r>
    </w:p>
    <w:p w14:paraId="6BEC5AC1" w14:textId="77777777" w:rsidR="008D7D88" w:rsidRPr="008D7D88" w:rsidRDefault="008D7D88" w:rsidP="008D7D88">
      <w:pPr>
        <w:pStyle w:val="PL"/>
        <w:rPr>
          <w:lang w:eastAsia="ko-KR"/>
        </w:rPr>
      </w:pPr>
    </w:p>
    <w:p w14:paraId="65628E2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UP-Parameters-Item ::= SEQUENCE {</w:t>
      </w:r>
    </w:p>
    <w:p w14:paraId="10F3771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uP-TNL-Information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UP-TNL-Information,</w:t>
      </w:r>
    </w:p>
    <w:p w14:paraId="672D2EF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cell-Group-ID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Cell-Group-ID,</w:t>
      </w:r>
    </w:p>
    <w:p w14:paraId="4B6F594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UP-Parameters-Item-ExtIEs } }</w:t>
      </w:r>
      <w:r w:rsidRPr="008D7D88">
        <w:rPr>
          <w:lang w:eastAsia="ko-KR"/>
        </w:rPr>
        <w:tab/>
        <w:t>OPTIONAL,</w:t>
      </w:r>
    </w:p>
    <w:p w14:paraId="09C0BE5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4252659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6E0F6FB2" w14:textId="77777777" w:rsidR="008D7D88" w:rsidRPr="008D7D88" w:rsidRDefault="008D7D88" w:rsidP="008D7D88">
      <w:pPr>
        <w:pStyle w:val="PL"/>
        <w:rPr>
          <w:lang w:eastAsia="ko-KR"/>
        </w:rPr>
      </w:pPr>
    </w:p>
    <w:p w14:paraId="613D01D0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UP-Parameters-Item-ExtIEs</w:t>
      </w:r>
      <w:r w:rsidRPr="008D7D88">
        <w:rPr>
          <w:lang w:eastAsia="ko-KR"/>
        </w:rPr>
        <w:tab/>
        <w:t>E1AP-PROTOCOL-EXTENSION ::= {</w:t>
      </w:r>
    </w:p>
    <w:p w14:paraId="7C7B760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{ID id-QoS-Mapping-Information</w:t>
      </w:r>
      <w:r w:rsidRPr="008D7D88">
        <w:rPr>
          <w:lang w:eastAsia="ko-KR"/>
        </w:rPr>
        <w:tab/>
        <w:t>CRITICALITY reject</w:t>
      </w:r>
      <w:r w:rsidRPr="008D7D88">
        <w:rPr>
          <w:lang w:eastAsia="ko-KR"/>
        </w:rPr>
        <w:tab/>
        <w:t>EXTENSION QoS-Mapping-Information</w:t>
      </w:r>
      <w:r w:rsidRPr="008D7D88">
        <w:rPr>
          <w:lang w:eastAsia="ko-KR"/>
        </w:rPr>
        <w:tab/>
        <w:t>PRESENCE optional},</w:t>
      </w:r>
    </w:p>
    <w:p w14:paraId="276BF935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74443A19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875B4BC" w14:textId="77777777" w:rsidR="008D7D88" w:rsidRPr="008D7D88" w:rsidRDefault="008D7D88" w:rsidP="008D7D88">
      <w:pPr>
        <w:pStyle w:val="PL"/>
        <w:rPr>
          <w:lang w:eastAsia="ko-KR"/>
        </w:rPr>
      </w:pPr>
    </w:p>
    <w:p w14:paraId="56A3809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UPSecuritykey</w:t>
      </w:r>
      <w:r w:rsidRPr="008D7D88">
        <w:rPr>
          <w:lang w:eastAsia="ko-KR"/>
        </w:rPr>
        <w:tab/>
        <w:t>::= SEQUENCE {</w:t>
      </w:r>
    </w:p>
    <w:p w14:paraId="5989EBA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encryptionKey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EncryptionKey,</w:t>
      </w:r>
    </w:p>
    <w:p w14:paraId="1B22B06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integrityProtectionKey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IntegrityProtectionKey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OPTIONAL,</w:t>
      </w:r>
    </w:p>
    <w:p w14:paraId="1CD70D0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iE-Extensions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ProtocolExtensionContainer { { UPSecuritykey-ExtIEs } }</w:t>
      </w:r>
      <w:r w:rsidRPr="008D7D88">
        <w:rPr>
          <w:lang w:eastAsia="ko-KR"/>
        </w:rPr>
        <w:tab/>
        <w:t>OPTIONAL,</w:t>
      </w:r>
    </w:p>
    <w:p w14:paraId="011ABD2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79D82AB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4EB46E8" w14:textId="77777777" w:rsidR="008D7D88" w:rsidRPr="008D7D88" w:rsidRDefault="008D7D88" w:rsidP="008D7D88">
      <w:pPr>
        <w:pStyle w:val="PL"/>
        <w:rPr>
          <w:lang w:eastAsia="ko-KR"/>
        </w:rPr>
      </w:pPr>
    </w:p>
    <w:p w14:paraId="010C1FE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UPSecuritykey-ExtIEs</w:t>
      </w:r>
      <w:r w:rsidRPr="008D7D88">
        <w:rPr>
          <w:lang w:eastAsia="ko-KR"/>
        </w:rPr>
        <w:tab/>
        <w:t>E1AP-PROTOCOL-EXTENSION ::= {</w:t>
      </w:r>
    </w:p>
    <w:p w14:paraId="4930B0DE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...</w:t>
      </w:r>
    </w:p>
    <w:p w14:paraId="6BFE0738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0B67DB18" w14:textId="77777777" w:rsidR="008D7D88" w:rsidRPr="008D7D88" w:rsidRDefault="008D7D88" w:rsidP="008D7D88">
      <w:pPr>
        <w:pStyle w:val="PL"/>
        <w:rPr>
          <w:lang w:eastAsia="ko-KR"/>
        </w:rPr>
      </w:pPr>
    </w:p>
    <w:p w14:paraId="2A4CE2FD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UP-TNL-Information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 xml:space="preserve">::= </w:t>
      </w:r>
      <w:r w:rsidRPr="008D7D88">
        <w:rPr>
          <w:lang w:eastAsia="ko-KR"/>
        </w:rPr>
        <w:tab/>
        <w:t>CHOICE {</w:t>
      </w:r>
    </w:p>
    <w:p w14:paraId="62ACD162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ab/>
        <w:t>gTPTunnel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GTPTunnel,</w:t>
      </w:r>
    </w:p>
    <w:p w14:paraId="1AE995C3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ab/>
      </w:r>
      <w:r w:rsidRPr="008D7D88">
        <w:rPr>
          <w:rFonts w:eastAsia="SimSun"/>
        </w:rPr>
        <w:t>choice-extension</w:t>
      </w:r>
      <w:r w:rsidRPr="008D7D88">
        <w:rPr>
          <w:rFonts w:eastAsia="SimSun"/>
        </w:rPr>
        <w:tab/>
      </w:r>
      <w:r w:rsidRPr="008D7D88">
        <w:rPr>
          <w:rFonts w:eastAsia="SimSun"/>
        </w:rPr>
        <w:tab/>
        <w:t>ProtocolIE-SingleContainer</w:t>
      </w:r>
      <w:r w:rsidRPr="008D7D88">
        <w:rPr>
          <w:rFonts w:eastAsia="SimSun"/>
        </w:rPr>
        <w:tab/>
        <w:t>{{</w:t>
      </w:r>
      <w:r w:rsidRPr="008D7D88">
        <w:rPr>
          <w:snapToGrid w:val="0"/>
          <w:lang w:eastAsia="ko-KR"/>
        </w:rPr>
        <w:t>UP-TNL-Information-</w:t>
      </w:r>
      <w:r w:rsidRPr="008D7D88">
        <w:rPr>
          <w:rFonts w:eastAsia="SimSun"/>
        </w:rPr>
        <w:t>ExtIEs}}</w:t>
      </w:r>
    </w:p>
    <w:p w14:paraId="0E2328AB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}</w:t>
      </w:r>
    </w:p>
    <w:p w14:paraId="75DBDEE4" w14:textId="77777777" w:rsidR="008D7D88" w:rsidRPr="008D7D88" w:rsidRDefault="008D7D88" w:rsidP="008D7D88">
      <w:pPr>
        <w:pStyle w:val="PL"/>
        <w:rPr>
          <w:lang w:eastAsia="ko-KR"/>
        </w:rPr>
      </w:pPr>
    </w:p>
    <w:p w14:paraId="0F02C891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snapToGrid w:val="0"/>
          <w:lang w:eastAsia="ko-KR"/>
        </w:rPr>
        <w:t>UP-TNL-Information-</w:t>
      </w:r>
      <w:r w:rsidRPr="008D7D88">
        <w:rPr>
          <w:rFonts w:eastAsia="SimSun"/>
        </w:rPr>
        <w:t xml:space="preserve">ExtIEs </w:t>
      </w:r>
      <w:r w:rsidRPr="008D7D88">
        <w:rPr>
          <w:snapToGrid w:val="0"/>
          <w:lang w:eastAsia="zh-CN"/>
        </w:rPr>
        <w:t xml:space="preserve">E1AP-PROTOCOL-IES </w:t>
      </w:r>
      <w:r w:rsidRPr="008D7D88">
        <w:rPr>
          <w:rFonts w:eastAsia="SimSun"/>
        </w:rPr>
        <w:t>::= {</w:t>
      </w:r>
    </w:p>
    <w:p w14:paraId="78D52057" w14:textId="77777777" w:rsidR="008D7D88" w:rsidRPr="008D7D88" w:rsidRDefault="008D7D88" w:rsidP="008D7D88">
      <w:pPr>
        <w:pStyle w:val="PL"/>
        <w:rPr>
          <w:rFonts w:eastAsia="SimSun"/>
        </w:rPr>
      </w:pPr>
      <w:r w:rsidRPr="008D7D88">
        <w:rPr>
          <w:rFonts w:eastAsia="SimSun"/>
        </w:rPr>
        <w:tab/>
        <w:t>...</w:t>
      </w:r>
    </w:p>
    <w:p w14:paraId="23469641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rFonts w:eastAsia="SimSun"/>
        </w:rPr>
        <w:t>}</w:t>
      </w:r>
    </w:p>
    <w:p w14:paraId="65FEFDC6" w14:textId="77777777" w:rsidR="008D7D88" w:rsidRPr="008D7D88" w:rsidRDefault="008D7D88" w:rsidP="008D7D88">
      <w:pPr>
        <w:pStyle w:val="PL"/>
        <w:rPr>
          <w:lang w:eastAsia="ko-KR"/>
        </w:rPr>
      </w:pPr>
    </w:p>
    <w:p w14:paraId="025A7DA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UplinkOnlyROHC ::= SEQUENCE {</w:t>
      </w:r>
    </w:p>
    <w:p w14:paraId="6494538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maxCID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(0..16383, ...),</w:t>
      </w:r>
    </w:p>
    <w:p w14:paraId="295446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rOHC-Profiles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(0..511, ...),</w:t>
      </w:r>
    </w:p>
    <w:p w14:paraId="212CBC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continueROHC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ENUMERATED {true, ...}</w:t>
      </w:r>
      <w:r w:rsidRPr="008D7D88">
        <w:rPr>
          <w:snapToGrid w:val="0"/>
          <w:lang w:eastAsia="ko-KR"/>
        </w:rPr>
        <w:tab/>
        <w:t>OPTIONAL,</w:t>
      </w:r>
    </w:p>
    <w:p w14:paraId="4C53E34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iE-Extensions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ProtocolExtensionContainer { { UplinkOnlyROHC-ExtIEs } }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OPTIONAL</w:t>
      </w:r>
    </w:p>
    <w:p w14:paraId="49422C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AA676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1BC0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UplinkOnlyROHC-ExtIEs E1AP-PROTOCOL-EXTENSION ::= {</w:t>
      </w:r>
    </w:p>
    <w:p w14:paraId="56B684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...</w:t>
      </w:r>
    </w:p>
    <w:p w14:paraId="3300C4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F8E4841" w14:textId="77777777" w:rsidR="008D7D88" w:rsidRPr="008D7D88" w:rsidRDefault="008D7D88" w:rsidP="008D7D88">
      <w:pPr>
        <w:pStyle w:val="PL"/>
        <w:rPr>
          <w:lang w:eastAsia="ko-KR"/>
        </w:rPr>
      </w:pPr>
    </w:p>
    <w:p w14:paraId="5076AEE4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URIaddress ::= VisibleString</w:t>
      </w:r>
    </w:p>
    <w:p w14:paraId="74205364" w14:textId="77777777" w:rsidR="008D7D88" w:rsidRPr="008D7D88" w:rsidRDefault="008D7D88" w:rsidP="008D7D88">
      <w:pPr>
        <w:pStyle w:val="PL"/>
        <w:rPr>
          <w:lang w:eastAsia="ko-KR"/>
        </w:rPr>
      </w:pPr>
    </w:p>
    <w:p w14:paraId="172C19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V</w:t>
      </w:r>
    </w:p>
    <w:p w14:paraId="11CC5C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7F45B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W</w:t>
      </w:r>
    </w:p>
    <w:p w14:paraId="2474A1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95418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X</w:t>
      </w:r>
    </w:p>
    <w:p w14:paraId="1A3A65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64AB0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Y</w:t>
      </w:r>
    </w:p>
    <w:p w14:paraId="2A032B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69F17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Z</w:t>
      </w:r>
    </w:p>
    <w:p w14:paraId="30446800" w14:textId="77777777" w:rsidR="008D7D88" w:rsidRPr="008D7D88" w:rsidRDefault="008D7D88" w:rsidP="008D7D88">
      <w:pPr>
        <w:pStyle w:val="PL"/>
        <w:rPr>
          <w:lang w:eastAsia="ko-KR"/>
        </w:rPr>
      </w:pPr>
    </w:p>
    <w:p w14:paraId="4B56A1C4" w14:textId="77777777" w:rsidR="008D7D88" w:rsidRPr="008D7D88" w:rsidRDefault="008D7D88" w:rsidP="008D7D88">
      <w:pPr>
        <w:pStyle w:val="PL"/>
        <w:rPr>
          <w:rFonts w:cs="Courier New"/>
          <w:lang w:eastAsia="ko-KR"/>
        </w:rPr>
      </w:pPr>
      <w:r w:rsidRPr="008D7D88">
        <w:rPr>
          <w:rFonts w:cs="Courier New"/>
          <w:lang w:eastAsia="ko-KR"/>
        </w:rPr>
        <w:t>END</w:t>
      </w:r>
    </w:p>
    <w:p w14:paraId="5588A6E8" w14:textId="77777777" w:rsidR="008D7D88" w:rsidRPr="008D7D88" w:rsidRDefault="008D7D88" w:rsidP="008D7D88">
      <w:pPr>
        <w:pStyle w:val="PL"/>
        <w:rPr>
          <w:rFonts w:cs="Courier New"/>
          <w:lang w:eastAsia="ko-KR"/>
        </w:rPr>
      </w:pPr>
      <w:r w:rsidRPr="008D7D88">
        <w:rPr>
          <w:lang w:eastAsia="ko-KR"/>
        </w:rPr>
        <w:t>-- ASN1STOP</w:t>
      </w:r>
    </w:p>
    <w:p w14:paraId="7677EFCA" w14:textId="77777777" w:rsidR="008D7D88" w:rsidRPr="008D7D88" w:rsidRDefault="008D7D88" w:rsidP="008D7D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354" w:name="_Toc20955685"/>
      <w:bookmarkStart w:id="1355" w:name="_Toc29461128"/>
      <w:bookmarkStart w:id="1356" w:name="_Toc29505860"/>
      <w:bookmarkStart w:id="1357" w:name="_Toc36556385"/>
      <w:bookmarkStart w:id="1358" w:name="_Toc45881872"/>
      <w:bookmarkStart w:id="1359" w:name="_Toc51852513"/>
      <w:bookmarkStart w:id="1360" w:name="_Toc56620464"/>
      <w:bookmarkStart w:id="1361" w:name="_Toc64448106"/>
      <w:bookmarkStart w:id="1362" w:name="_Toc74152882"/>
      <w:bookmarkStart w:id="1363" w:name="_Toc88656308"/>
      <w:bookmarkStart w:id="1364" w:name="_Toc88657367"/>
      <w:bookmarkStart w:id="1365" w:name="_Toc105657473"/>
      <w:bookmarkStart w:id="1366" w:name="_Toc106108854"/>
      <w:r w:rsidRPr="008D7D88">
        <w:rPr>
          <w:rFonts w:ascii="Arial" w:eastAsia="Times New Roman" w:hAnsi="Arial"/>
          <w:sz w:val="28"/>
          <w:lang w:eastAsia="ko-KR"/>
        </w:rPr>
        <w:t>9.4.6</w:t>
      </w:r>
      <w:r w:rsidRPr="008D7D88">
        <w:rPr>
          <w:rFonts w:ascii="Arial" w:eastAsia="Times New Roman" w:hAnsi="Arial"/>
          <w:sz w:val="28"/>
          <w:lang w:eastAsia="ko-KR"/>
        </w:rPr>
        <w:tab/>
        <w:t>Common Definitions</w:t>
      </w:r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</w:p>
    <w:p w14:paraId="72370C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-- ASN1START</w:t>
      </w:r>
    </w:p>
    <w:p w14:paraId="44EB18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A284A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6AF0FD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Common definitions</w:t>
      </w:r>
    </w:p>
    <w:p w14:paraId="44FFDA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66336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72B50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3BA6B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E1AP-CommonDataTypes {</w:t>
      </w:r>
    </w:p>
    <w:p w14:paraId="01AA98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itu-t (0) identified-organization (4) etsi (0) mobileDomain (0)</w:t>
      </w:r>
    </w:p>
    <w:p w14:paraId="089D2C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ngran-access (22) modules (3) e1ap (5) version1 (1) e1ap-CommonDataTypes (3)}</w:t>
      </w:r>
    </w:p>
    <w:p w14:paraId="10C3D3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39B8C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7332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DEFINITIONS AUTOMATIC TAGS ::= </w:t>
      </w:r>
    </w:p>
    <w:p w14:paraId="7B736F1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67912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BEGIN</w:t>
      </w:r>
    </w:p>
    <w:p w14:paraId="3DC6C5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9E86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59474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B4CC5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B4B135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Extension constants</w:t>
      </w:r>
    </w:p>
    <w:p w14:paraId="1A32D50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B23BC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51461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E7F1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maxPrivateIEs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65535</w:t>
      </w:r>
    </w:p>
    <w:p w14:paraId="621FBE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maxProtocolExtensions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65535</w:t>
      </w:r>
    </w:p>
    <w:p w14:paraId="76E1FD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maxProtocolIEs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65535</w:t>
      </w:r>
    </w:p>
    <w:p w14:paraId="56CD12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45C533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4F1FA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22A2B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Common Data Types</w:t>
      </w:r>
    </w:p>
    <w:p w14:paraId="66DCE5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4362F20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5EC303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1028B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::= </w:t>
      </w:r>
      <w:r w:rsidRPr="008D7D88">
        <w:rPr>
          <w:snapToGrid w:val="0"/>
          <w:lang w:eastAsia="ko-KR"/>
        </w:rPr>
        <w:tab/>
        <w:t>ENUMERATED { reject, ignore, notify }</w:t>
      </w:r>
    </w:p>
    <w:p w14:paraId="29BC8D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9F90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Presence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 ENUMERATED { optional, conditional, mandatory }</w:t>
      </w:r>
    </w:p>
    <w:p w14:paraId="2184DD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1381D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PrivateIE-ID</w:t>
      </w:r>
      <w:r w:rsidRPr="008D7D88">
        <w:rPr>
          <w:snapToGrid w:val="0"/>
          <w:lang w:eastAsia="ko-KR"/>
        </w:rPr>
        <w:tab/>
        <w:t>::= CHOICE {</w:t>
      </w:r>
    </w:p>
    <w:p w14:paraId="60C0075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local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(0.. maxPrivateIEs),</w:t>
      </w:r>
    </w:p>
    <w:p w14:paraId="41E774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global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OBJECT IDENTIFIER</w:t>
      </w:r>
    </w:p>
    <w:p w14:paraId="675DA4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E8DA4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AF7C1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ProcedureCode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 INTEGER (0..255)</w:t>
      </w:r>
    </w:p>
    <w:p w14:paraId="3DBA0B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5149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ProtocolExtensionID</w:t>
      </w:r>
      <w:r w:rsidRPr="008D7D88">
        <w:rPr>
          <w:snapToGrid w:val="0"/>
          <w:lang w:eastAsia="ko-KR"/>
        </w:rPr>
        <w:tab/>
        <w:t>::= INTEGER (0..maxProtocolExtensions)</w:t>
      </w:r>
    </w:p>
    <w:p w14:paraId="3A75896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A2609D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ProtocolIE-ID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::= INTEGER (0..maxProtocolIEs)</w:t>
      </w:r>
    </w:p>
    <w:p w14:paraId="305559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55275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TriggeringMessage</w:t>
      </w:r>
      <w:r w:rsidRPr="008D7D88">
        <w:rPr>
          <w:snapToGrid w:val="0"/>
          <w:lang w:eastAsia="ko-KR"/>
        </w:rPr>
        <w:tab/>
        <w:t>::= ENUMERATED { initiating-message, successful-outcome, unsuccessful-outcome}</w:t>
      </w:r>
    </w:p>
    <w:p w14:paraId="57741BC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C5A89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END</w:t>
      </w:r>
    </w:p>
    <w:p w14:paraId="58603FE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-- ASN1STOP</w:t>
      </w:r>
    </w:p>
    <w:p w14:paraId="7F81935B" w14:textId="77777777" w:rsidR="008D7D88" w:rsidRPr="008D7D88" w:rsidRDefault="008D7D88" w:rsidP="008D7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28FEFA9A" w14:textId="77777777" w:rsidR="008D7D88" w:rsidRPr="008D7D88" w:rsidRDefault="008D7D88" w:rsidP="008D7D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367" w:name="_Toc20955686"/>
      <w:bookmarkStart w:id="1368" w:name="_Toc29461129"/>
      <w:bookmarkStart w:id="1369" w:name="_Toc29505861"/>
      <w:bookmarkStart w:id="1370" w:name="_Toc36556386"/>
      <w:bookmarkStart w:id="1371" w:name="_Toc45881873"/>
      <w:bookmarkStart w:id="1372" w:name="_Toc51852514"/>
      <w:bookmarkStart w:id="1373" w:name="_Toc56620465"/>
      <w:bookmarkStart w:id="1374" w:name="_Toc64448107"/>
      <w:bookmarkStart w:id="1375" w:name="_Toc74152883"/>
      <w:bookmarkStart w:id="1376" w:name="_Toc88656309"/>
      <w:bookmarkStart w:id="1377" w:name="_Toc88657368"/>
      <w:bookmarkStart w:id="1378" w:name="_Toc105657474"/>
      <w:bookmarkStart w:id="1379" w:name="_Toc106108855"/>
      <w:r w:rsidRPr="008D7D88">
        <w:rPr>
          <w:rFonts w:ascii="Arial" w:eastAsia="Times New Roman" w:hAnsi="Arial"/>
          <w:sz w:val="28"/>
          <w:lang w:eastAsia="ko-KR"/>
        </w:rPr>
        <w:t>9.4.7</w:t>
      </w:r>
      <w:r w:rsidRPr="008D7D88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</w:p>
    <w:p w14:paraId="58E0B9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-- ASN1START</w:t>
      </w:r>
    </w:p>
    <w:p w14:paraId="402D5F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7A5205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4D570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Constant definitions</w:t>
      </w:r>
    </w:p>
    <w:p w14:paraId="0B50B8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2BC1E5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75E405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AB7E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926FB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E1AP-Constants {</w:t>
      </w:r>
    </w:p>
    <w:p w14:paraId="079007F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itu-t (0) identified-organization (4) etsi (0) mobileDomain (0)</w:t>
      </w:r>
    </w:p>
    <w:p w14:paraId="3B8F26B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ngran-access (22) modules (3) e1ap (5) version1 (1) e1ap-Constants (4) }</w:t>
      </w:r>
    </w:p>
    <w:p w14:paraId="7DCDF2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0DC40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DEFINITIONS AUTOMATIC TAGS ::= </w:t>
      </w:r>
    </w:p>
    <w:p w14:paraId="7C9079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D847A4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BEGIN</w:t>
      </w:r>
    </w:p>
    <w:p w14:paraId="6E53B6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C96F6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IMPORTS</w:t>
      </w:r>
    </w:p>
    <w:p w14:paraId="6679D98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B9A96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ProcedureCode,</w:t>
      </w:r>
    </w:p>
    <w:p w14:paraId="2480853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ProtocolIE-ID</w:t>
      </w:r>
    </w:p>
    <w:p w14:paraId="718401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03B4A6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E1AP-CommonDataTypes;</w:t>
      </w:r>
    </w:p>
    <w:p w14:paraId="2DA1E0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63ED5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37ECA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521944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Elementary Procedures</w:t>
      </w:r>
    </w:p>
    <w:p w14:paraId="2E6AEF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</w:t>
      </w:r>
    </w:p>
    <w:p w14:paraId="577C0D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D168B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4EDC4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id-reset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0</w:t>
      </w:r>
    </w:p>
    <w:p w14:paraId="608EDE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id-errorIndication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</w:t>
      </w:r>
    </w:p>
    <w:p w14:paraId="63F732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id-privateMessage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</w:t>
      </w:r>
    </w:p>
    <w:p w14:paraId="1D4995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id-gNB-CU-UP-E1Setup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</w:t>
      </w:r>
    </w:p>
    <w:p w14:paraId="2AF118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id-gNB-CU-CP-E1Setup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4</w:t>
      </w:r>
    </w:p>
    <w:p w14:paraId="7E38ECC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id-gNB-CU-UP-ConfigurationUpdate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5</w:t>
      </w:r>
    </w:p>
    <w:p w14:paraId="68DF9E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id-gNB-CU-CP-ConfigurationUpdate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6</w:t>
      </w:r>
    </w:p>
    <w:p w14:paraId="65D90D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id-e1Release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7</w:t>
      </w:r>
    </w:p>
    <w:p w14:paraId="52F06F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id-bearerContextSetup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8</w:t>
      </w:r>
    </w:p>
    <w:p w14:paraId="6CEC1D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id-bearerContextModification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9</w:t>
      </w:r>
    </w:p>
    <w:p w14:paraId="3925F0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10</w:t>
      </w:r>
    </w:p>
    <w:p w14:paraId="7F93A7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id-bearerContextRelease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11</w:t>
      </w:r>
    </w:p>
    <w:p w14:paraId="5E8777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id-bearerContextReleaseRequest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12</w:t>
      </w:r>
    </w:p>
    <w:p w14:paraId="0DF845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id-bearerContextInactivityNotification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13</w:t>
      </w:r>
    </w:p>
    <w:p w14:paraId="08837D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id-dLDataNotification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14</w:t>
      </w:r>
    </w:p>
    <w:p w14:paraId="378218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id-dataUsageReport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15</w:t>
      </w:r>
    </w:p>
    <w:p w14:paraId="1504232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id-gNB-CU-UP-CounterCheck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16</w:t>
      </w:r>
    </w:p>
    <w:p w14:paraId="5AC579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</w:t>
      </w:r>
      <w:r w:rsidRPr="008D7D88">
        <w:rPr>
          <w:rFonts w:eastAsia="SimSun"/>
          <w:snapToGrid w:val="0"/>
          <w:lang w:eastAsia="ko-KR"/>
        </w:rPr>
        <w:t>StatusIndication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17</w:t>
      </w:r>
    </w:p>
    <w:p w14:paraId="64C727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id-uLDataNotification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18</w:t>
      </w:r>
    </w:p>
    <w:p w14:paraId="4741D1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id-mRDC-DataUsageReport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19</w:t>
      </w:r>
    </w:p>
    <w:p w14:paraId="431B84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id-TraceStart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20</w:t>
      </w:r>
    </w:p>
    <w:p w14:paraId="11B48F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id-DeactivateTrace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21</w:t>
      </w:r>
    </w:p>
    <w:p w14:paraId="56E017A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id-resourceStatusReportingInitiation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22</w:t>
      </w:r>
    </w:p>
    <w:p w14:paraId="6DF80AC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id-resourceStatusReporting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23</w:t>
      </w:r>
    </w:p>
    <w:p w14:paraId="5FC34F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id-iAB-UPTNLAddressUpdate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24</w:t>
      </w:r>
    </w:p>
    <w:p w14:paraId="62DF63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id-CellTrafficTrace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25</w:t>
      </w:r>
    </w:p>
    <w:p w14:paraId="2EE651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id-earlyForwardingSNTransfer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26</w:t>
      </w:r>
    </w:p>
    <w:p w14:paraId="54CB5BF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1380" w:name="OLE_LINK20"/>
      <w:r w:rsidRPr="008D7D88">
        <w:rPr>
          <w:snapToGrid w:val="0"/>
          <w:lang w:eastAsia="ko-KR"/>
        </w:rPr>
        <w:t>id-</w:t>
      </w:r>
      <w:r w:rsidRPr="008D7D88">
        <w:rPr>
          <w:rFonts w:cs="Courier New"/>
          <w:snapToGrid w:val="0"/>
          <w:lang w:eastAsia="ko-KR"/>
        </w:rPr>
        <w:t>gNB-CU-CP</w:t>
      </w:r>
      <w:r w:rsidRPr="008D7D88">
        <w:rPr>
          <w:snapToGrid w:val="0"/>
          <w:lang w:eastAsia="ko-KR"/>
        </w:rPr>
        <w:t>MeasurementResultsInformation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27</w:t>
      </w:r>
    </w:p>
    <w:p w14:paraId="1894A32C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id-iABPSKNotification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ProcedureCode ::= 28</w:t>
      </w:r>
    </w:p>
    <w:p w14:paraId="194493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29</w:t>
      </w:r>
    </w:p>
    <w:p w14:paraId="76DD1D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id-BCBearerContextModification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30</w:t>
      </w:r>
    </w:p>
    <w:p w14:paraId="1BB0689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31</w:t>
      </w:r>
    </w:p>
    <w:p w14:paraId="59A9663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32</w:t>
      </w:r>
    </w:p>
    <w:p w14:paraId="52C2FB0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id-BCBearerContextReleaseRequest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33</w:t>
      </w:r>
    </w:p>
    <w:p w14:paraId="1D2564C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34</w:t>
      </w:r>
    </w:p>
    <w:p w14:paraId="3E9919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id-MCBearerContextModification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35</w:t>
      </w:r>
    </w:p>
    <w:p w14:paraId="126824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36</w:t>
      </w:r>
    </w:p>
    <w:p w14:paraId="405D4D7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id-MCBearerContextRelease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37</w:t>
      </w:r>
    </w:p>
    <w:p w14:paraId="5670F4D7" w14:textId="77777777" w:rsidR="008D7D88" w:rsidRPr="008D7D88" w:rsidRDefault="008D7D88" w:rsidP="008D7D88">
      <w:pPr>
        <w:pStyle w:val="PL"/>
        <w:rPr>
          <w:lang w:val="en-US" w:eastAsia="zh-CN"/>
        </w:rPr>
      </w:pPr>
      <w:r w:rsidRPr="008D7D88">
        <w:rPr>
          <w:snapToGrid w:val="0"/>
          <w:lang w:eastAsia="ko-KR"/>
        </w:rPr>
        <w:t>id-MCBearerContextReleaseRequest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ProcedureCode ::= 38</w:t>
      </w:r>
    </w:p>
    <w:p w14:paraId="466DC1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bookmarkEnd w:id="1380"/>
    <w:p w14:paraId="7BA762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F7C2EEF" w14:textId="77777777" w:rsidR="008D7D88" w:rsidRPr="008D7D88" w:rsidRDefault="008D7D88" w:rsidP="008D7D88">
      <w:pPr>
        <w:pStyle w:val="PL"/>
        <w:rPr>
          <w:rFonts w:eastAsia="Batang"/>
          <w:snapToGrid w:val="0"/>
          <w:lang w:eastAsia="ko-KR"/>
        </w:rPr>
      </w:pPr>
    </w:p>
    <w:p w14:paraId="3A2168C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EBC9D7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14F1A0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Lists</w:t>
      </w:r>
    </w:p>
    <w:p w14:paraId="14A8C4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9937B5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9EF84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4B2A9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maxnoofErrors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256</w:t>
      </w:r>
    </w:p>
    <w:p w14:paraId="251E85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maxnoofSPLMNs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12</w:t>
      </w:r>
    </w:p>
    <w:p w14:paraId="1EE2F1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maxnoofSliceItems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1024</w:t>
      </w:r>
    </w:p>
    <w:p w14:paraId="0357BB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maxnoofIndividualE1ConnectionsToReset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65536</w:t>
      </w:r>
    </w:p>
    <w:p w14:paraId="57AEDB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maxnoofEUTRANQOSParameters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256</w:t>
      </w:r>
    </w:p>
    <w:p w14:paraId="6A1D18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maxnoofNGRANQOSParameters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256</w:t>
      </w:r>
    </w:p>
    <w:p w14:paraId="7935B4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maxnoofDRBs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32</w:t>
      </w:r>
    </w:p>
    <w:p w14:paraId="1C5266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maxnoofNRCGI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512</w:t>
      </w:r>
    </w:p>
    <w:p w14:paraId="202C90A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maxnoofPDUSessionResource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256</w:t>
      </w:r>
    </w:p>
    <w:p w14:paraId="68B59B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maxnoofQoSFlows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64</w:t>
      </w:r>
    </w:p>
    <w:p w14:paraId="1A0EDEA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maxnoofUPParameters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8</w:t>
      </w:r>
    </w:p>
    <w:p w14:paraId="47803C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maxnoofCellGroups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4</w:t>
      </w:r>
    </w:p>
    <w:p w14:paraId="1DAB5A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maxnooftimeperiods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2</w:t>
      </w:r>
    </w:p>
    <w:p w14:paraId="51A988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maxnoofTNLAssociations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32</w:t>
      </w:r>
    </w:p>
    <w:p w14:paraId="6FE374D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maxnoofTLAs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16</w:t>
      </w:r>
    </w:p>
    <w:p w14:paraId="0405711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maxnoofGTPTLAs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16</w:t>
      </w:r>
    </w:p>
    <w:p w14:paraId="5FD10A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maxnoofTNLAddresses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8</w:t>
      </w:r>
    </w:p>
    <w:p w14:paraId="7185F3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maxnoofMDTPLMNs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16</w:t>
      </w:r>
    </w:p>
    <w:p w14:paraId="3ACC54A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maxnoofQoSParaSets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8</w:t>
      </w:r>
    </w:p>
    <w:p w14:paraId="4BD8A8F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maxnoofExtSliceItems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65535</w:t>
      </w:r>
    </w:p>
    <w:p w14:paraId="51D7EA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maxnoofDataForwardingTunneltoE-UTRAN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256</w:t>
      </w:r>
    </w:p>
    <w:p w14:paraId="635381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maxnoofExtNRCGI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>::= 16384</w:t>
      </w:r>
    </w:p>
    <w:p w14:paraId="15891B78" w14:textId="77777777" w:rsidR="008D7D88" w:rsidRPr="008D7D88" w:rsidRDefault="008D7D88" w:rsidP="008D7D88">
      <w:pPr>
        <w:pStyle w:val="PL"/>
        <w:rPr>
          <w:lang w:val="en-US" w:eastAsia="zh-CN"/>
        </w:rPr>
      </w:pPr>
      <w:r w:rsidRPr="008D7D88">
        <w:rPr>
          <w:lang w:eastAsia="ko-KR"/>
        </w:rPr>
        <w:t>maxnoofPSKs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  <w:t>INTEGER</w:t>
      </w:r>
      <w:r w:rsidRPr="008D7D88">
        <w:rPr>
          <w:lang w:eastAsia="ko-KR"/>
        </w:rPr>
        <w:tab/>
        <w:t>::= 256</w:t>
      </w:r>
    </w:p>
    <w:p w14:paraId="47EF9A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maxnoofECGI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</w:t>
      </w:r>
      <w:r w:rsidRPr="008D7D88">
        <w:rPr>
          <w:snapToGrid w:val="0"/>
          <w:lang w:eastAsia="ko-KR"/>
        </w:rPr>
        <w:tab/>
        <w:t xml:space="preserve">::= 512 </w:t>
      </w:r>
    </w:p>
    <w:p w14:paraId="4DF759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cs="Arial"/>
          <w:szCs w:val="18"/>
          <w:lang w:eastAsia="ja-JP"/>
        </w:rPr>
        <w:t>maxnoofSMBRValues</w:t>
      </w:r>
      <w:r w:rsidRPr="008D7D88">
        <w:rPr>
          <w:rFonts w:cs="Arial"/>
          <w:szCs w:val="18"/>
          <w:lang w:eastAsia="ja-JP"/>
        </w:rPr>
        <w:tab/>
      </w:r>
      <w:r w:rsidRPr="008D7D88">
        <w:rPr>
          <w:rFonts w:cs="Arial"/>
          <w:szCs w:val="18"/>
          <w:lang w:eastAsia="ja-JP"/>
        </w:rPr>
        <w:tab/>
      </w:r>
      <w:r w:rsidRPr="008D7D88">
        <w:rPr>
          <w:rFonts w:cs="Arial"/>
          <w:szCs w:val="18"/>
          <w:lang w:eastAsia="ja-JP"/>
        </w:rPr>
        <w:tab/>
      </w:r>
      <w:r w:rsidRPr="008D7D88">
        <w:rPr>
          <w:rFonts w:cs="Arial"/>
          <w:szCs w:val="18"/>
          <w:lang w:eastAsia="ja-JP"/>
        </w:rPr>
        <w:tab/>
      </w:r>
      <w:r w:rsidRPr="008D7D88">
        <w:rPr>
          <w:rFonts w:cs="Arial"/>
          <w:szCs w:val="18"/>
          <w:lang w:eastAsia="ja-JP"/>
        </w:rPr>
        <w:tab/>
      </w:r>
      <w:r w:rsidRPr="008D7D88">
        <w:rPr>
          <w:rFonts w:cs="Arial"/>
          <w:szCs w:val="18"/>
          <w:lang w:eastAsia="ja-JP"/>
        </w:rPr>
        <w:tab/>
      </w:r>
      <w:r w:rsidRPr="008D7D88">
        <w:rPr>
          <w:rFonts w:cs="Arial"/>
          <w:szCs w:val="18"/>
          <w:lang w:eastAsia="ja-JP"/>
        </w:rPr>
        <w:tab/>
      </w:r>
      <w:r w:rsidRPr="008D7D88">
        <w:rPr>
          <w:snapToGrid w:val="0"/>
          <w:lang w:eastAsia="ko-KR"/>
        </w:rPr>
        <w:t>INTEGER</w:t>
      </w:r>
      <w:r w:rsidRPr="008D7D88">
        <w:rPr>
          <w:snapToGrid w:val="0"/>
          <w:lang w:eastAsia="ko-KR"/>
        </w:rPr>
        <w:tab/>
        <w:t>::= 8</w:t>
      </w:r>
    </w:p>
    <w:p w14:paraId="253E861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maxnoofMBSAreaSessionIDs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256</w:t>
      </w:r>
    </w:p>
    <w:p w14:paraId="6AABED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maxnoofSharedNG-UTerminations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8</w:t>
      </w:r>
    </w:p>
    <w:p w14:paraId="60CE1D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maxnoofMRBs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INTEGER ::= 32</w:t>
      </w:r>
    </w:p>
    <w:p w14:paraId="5E4AA2A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maxnoofMBSSessionIDs</w:t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  <w:t>INTEGER ::= 512</w:t>
      </w:r>
    </w:p>
    <w:p w14:paraId="704FB1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C63B420" w14:textId="77777777" w:rsidR="008D7D88" w:rsidRPr="008D7D88" w:rsidRDefault="008D7D88" w:rsidP="008D7D88">
      <w:pPr>
        <w:pStyle w:val="PL"/>
        <w:rPr>
          <w:lang w:eastAsia="ko-KR"/>
        </w:rPr>
      </w:pPr>
    </w:p>
    <w:p w14:paraId="5801F64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5E520D02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0CC9F24D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IEs</w:t>
      </w:r>
    </w:p>
    <w:p w14:paraId="3A612F0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3D558B6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15D1342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15C97D54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id-Cause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ProtocolIE-ID ::= 0</w:t>
      </w:r>
    </w:p>
    <w:p w14:paraId="6DD9C0DA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id-CriticalityDiagnostics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ProtocolIE-ID ::= 1</w:t>
      </w:r>
    </w:p>
    <w:p w14:paraId="55C85405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 xml:space="preserve">id-gNB-CU-CP-UE-E1AP-ID 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ProtocolIE-ID ::= 2</w:t>
      </w:r>
    </w:p>
    <w:p w14:paraId="014C222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id-gNB-CU-UP-UE-E1AP-ID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ProtocolIE-ID ::= 3</w:t>
      </w:r>
    </w:p>
    <w:p w14:paraId="60C6FF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id-ResetType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</w:t>
      </w:r>
    </w:p>
    <w:p w14:paraId="4D55AF3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id-UE-associatedLogicalE1-ConnectionItem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</w:t>
      </w:r>
    </w:p>
    <w:p w14:paraId="6B2FE7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id-UE-associatedLogicalE1-ConnectionListResAck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6</w:t>
      </w:r>
    </w:p>
    <w:p w14:paraId="27D163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</w:t>
      </w:r>
    </w:p>
    <w:p w14:paraId="26D7C13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</w:t>
      </w:r>
    </w:p>
    <w:p w14:paraId="3E1B65F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</w:t>
      </w:r>
    </w:p>
    <w:p w14:paraId="3C22B30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id-CNSupport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</w:t>
      </w:r>
    </w:p>
    <w:p w14:paraId="1A3B03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id-SupportedPLMNs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</w:t>
      </w:r>
    </w:p>
    <w:p w14:paraId="650753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id-TimeToWait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</w:t>
      </w:r>
    </w:p>
    <w:p w14:paraId="652922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id-SecurityInformation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13</w:t>
      </w:r>
    </w:p>
    <w:p w14:paraId="76177AB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id-UEDLAggregateMaximumBitRate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</w:t>
      </w:r>
    </w:p>
    <w:p w14:paraId="7DCC66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id-System-BearerContextSetupRequest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</w:t>
      </w:r>
    </w:p>
    <w:p w14:paraId="257D4F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id-System-BearerContextSetupResponse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</w:t>
      </w:r>
    </w:p>
    <w:p w14:paraId="5370C4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id-BearerContextStatusChange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17</w:t>
      </w:r>
    </w:p>
    <w:p w14:paraId="283962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id-System-BearerContextModificationRequest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18</w:t>
      </w:r>
    </w:p>
    <w:p w14:paraId="3C83C2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id-System-BearerContextModificationResponse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19</w:t>
      </w:r>
    </w:p>
    <w:p w14:paraId="25D8F6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id-System-BearerContextModificationConfirm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20</w:t>
      </w:r>
    </w:p>
    <w:p w14:paraId="0F85C8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id-System-BearerContextModificationRequired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21</w:t>
      </w:r>
    </w:p>
    <w:p w14:paraId="1A5F22A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id-DRB-Status-List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22</w:t>
      </w:r>
    </w:p>
    <w:p w14:paraId="4EC122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id-ActivityNotificationLevel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23</w:t>
      </w:r>
    </w:p>
    <w:p w14:paraId="6250C88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id-ActivityInformation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24</w:t>
      </w:r>
    </w:p>
    <w:p w14:paraId="502A462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id-Data-Usage-Report-List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25</w:t>
      </w:r>
    </w:p>
    <w:p w14:paraId="00D20E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id-New-UL-TNL-Information-Required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26</w:t>
      </w:r>
    </w:p>
    <w:p w14:paraId="15907C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id-GNB-CU-CP-TNLA-To-Add-List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27</w:t>
      </w:r>
    </w:p>
    <w:p w14:paraId="62F26F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id-GNB-CU-CP-TNLA-To-Remove-List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28</w:t>
      </w:r>
    </w:p>
    <w:p w14:paraId="09ABB8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id-GNB-CU-CP-TNLA-To-Update-List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29</w:t>
      </w:r>
    </w:p>
    <w:p w14:paraId="1BD9D3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id-GNB-CU-CP-TNLA-Setup-List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30</w:t>
      </w:r>
    </w:p>
    <w:p w14:paraId="0E81237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id-GNB-CU-CP-TNLA-Failed-To-Setup-List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31</w:t>
      </w:r>
    </w:p>
    <w:p w14:paraId="0B39312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id-DRB-To-Setup-List-EUTRAN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32</w:t>
      </w:r>
    </w:p>
    <w:p w14:paraId="2C1F076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id-DRB-To-Modify-List-EUTRAN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33</w:t>
      </w:r>
    </w:p>
    <w:p w14:paraId="3D6C8F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id-DRB-To-Remove-List-EUTRAN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34</w:t>
      </w:r>
    </w:p>
    <w:p w14:paraId="08D595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id-DRB-Required-To-Modify-List-EUTRAN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35</w:t>
      </w:r>
    </w:p>
    <w:p w14:paraId="04E643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id-DRB-Required-To-Remove-List-EUTRAN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36</w:t>
      </w:r>
    </w:p>
    <w:p w14:paraId="10A61C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id-DRB-Setup-List-EUTRAN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37</w:t>
      </w:r>
    </w:p>
    <w:p w14:paraId="4F9CE32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id-DRB-Failed-List-EUTRAN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38</w:t>
      </w:r>
    </w:p>
    <w:p w14:paraId="50C418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id-DRB-Modified-List-EUTRAN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39</w:t>
      </w:r>
    </w:p>
    <w:p w14:paraId="0DFD254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id-DRB-Failed-To-Modify-List-EUTRAN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40</w:t>
      </w:r>
    </w:p>
    <w:p w14:paraId="438CAF5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id-DRB-Confirm-Modified-List-EUTRAN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41</w:t>
      </w:r>
    </w:p>
    <w:p w14:paraId="072FC1E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id-PDU-Session-Resource-To-Setup-List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42</w:t>
      </w:r>
    </w:p>
    <w:p w14:paraId="4E2E62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id-PDU-Session-Resource-To-Modify-List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43</w:t>
      </w:r>
    </w:p>
    <w:p w14:paraId="64933E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id-PDU-Session-Resource-To-Remove-List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44</w:t>
      </w:r>
    </w:p>
    <w:p w14:paraId="7FC9180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id-PDU-Session-Resource-Required-To-Modify-List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45</w:t>
      </w:r>
    </w:p>
    <w:p w14:paraId="60AB0C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id-PDU-Session-Resource-Setup-List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46</w:t>
      </w:r>
    </w:p>
    <w:p w14:paraId="1D0583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id-PDU-Session-Resource-Failed-List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47</w:t>
      </w:r>
    </w:p>
    <w:p w14:paraId="7791D4A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id-PDU-Session-Resource-Modified-List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48</w:t>
      </w:r>
    </w:p>
    <w:p w14:paraId="30981C1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id-PDU-Session-Resource-Failed-To-Modify-List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49</w:t>
      </w:r>
    </w:p>
    <w:p w14:paraId="567B01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id-PDU-Session-Resource-Confirm-Modified-List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50</w:t>
      </w:r>
    </w:p>
    <w:p w14:paraId="47E2BBB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id-DRB-To-Setup-Mod-List-EUTRAN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51</w:t>
      </w:r>
    </w:p>
    <w:p w14:paraId="6047227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id-DRB-Setup-Mod-List-EUTRAN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52</w:t>
      </w:r>
    </w:p>
    <w:p w14:paraId="2402B6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id-DRB-Failed-Mod-List-EUTRAN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53</w:t>
      </w:r>
    </w:p>
    <w:p w14:paraId="172CBD4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id-PDU-Session-Resource-Setup-Mod-List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54</w:t>
      </w:r>
    </w:p>
    <w:p w14:paraId="2A672E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id-PDU-Session-Resource-Failed-Mod-List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55</w:t>
      </w:r>
    </w:p>
    <w:p w14:paraId="536DFF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id-PDU-Session-Resource-To-Setup-Mod-List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56</w:t>
      </w:r>
    </w:p>
    <w:p w14:paraId="3DE2E51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id-TransactionID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57</w:t>
      </w:r>
    </w:p>
    <w:p w14:paraId="447BA6B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id-Serving-PLMN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58</w:t>
      </w:r>
    </w:p>
    <w:p w14:paraId="56B731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id-UE-Inactivity-Timer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59</w:t>
      </w:r>
    </w:p>
    <w:p w14:paraId="4CE6EA8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id-System-GNB-CU-UP-CounterCheckRequest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60</w:t>
      </w:r>
    </w:p>
    <w:p w14:paraId="51C14D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id-DRBs-Subject-To-Counter-Check-List-EUTRAN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61</w:t>
      </w:r>
    </w:p>
    <w:p w14:paraId="7FD6B4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id-DRBs-Subject-To-Counter-Check-List-NG-RAN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62</w:t>
      </w:r>
    </w:p>
    <w:p w14:paraId="6AE85E7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id-PPI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63</w:t>
      </w:r>
    </w:p>
    <w:p w14:paraId="6F7CB7B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id-gNB-CU-UP-Capacity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64</w:t>
      </w:r>
    </w:p>
    <w:p w14:paraId="1EA017FC" w14:textId="77777777" w:rsidR="008D7D88" w:rsidRPr="008D7D88" w:rsidRDefault="008D7D88" w:rsidP="008D7D88">
      <w:pPr>
        <w:pStyle w:val="PL"/>
        <w:rPr>
          <w:rFonts w:eastAsia="SimSun"/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>id-GNB-CU-UP-OverloadInformation</w:t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</w:r>
      <w:r w:rsidRPr="008D7D88">
        <w:rPr>
          <w:rFonts w:eastAsia="SimSun"/>
          <w:snapToGrid w:val="0"/>
          <w:lang w:eastAsia="ko-KR"/>
        </w:rPr>
        <w:tab/>
        <w:t>ProtocolIE-ID ::= 65</w:t>
      </w:r>
    </w:p>
    <w:p w14:paraId="7EC4DCCF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id-UEDLMaximumIntegrityProtectedDataRate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ProtocolIE-ID ::= 66</w:t>
      </w:r>
    </w:p>
    <w:p w14:paraId="6157EF3A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snapToGrid w:val="0"/>
          <w:lang w:eastAsia="ko-KR"/>
        </w:rPr>
        <w:t>id-PDU-Session-To-Notify-List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lang w:eastAsia="ko-KR"/>
        </w:rPr>
        <w:t>ProtocolIE-ID ::= 67</w:t>
      </w:r>
    </w:p>
    <w:p w14:paraId="058171F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id-PDU-Session-Resource-Data-Usage-List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ProtocolIE-ID ::= 68</w:t>
      </w:r>
    </w:p>
    <w:p w14:paraId="51FEE2A8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id-SNSSAI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ProtocolIE-ID ::= 69</w:t>
      </w:r>
    </w:p>
    <w:p w14:paraId="3A4A28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id-DataDiscardRequired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70</w:t>
      </w:r>
    </w:p>
    <w:p w14:paraId="4A010F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id-OldQoSFlowMap-ULendmarkerexpected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71</w:t>
      </w:r>
    </w:p>
    <w:p w14:paraId="25BC2FD0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id-DRB-QoS</w:t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val="fr-FR" w:eastAsia="ko-KR"/>
        </w:rPr>
        <w:tab/>
        <w:t>ProtocolIE-ID ::= 72</w:t>
      </w:r>
    </w:p>
    <w:p w14:paraId="3F830C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id-GNB-CU-UP-TNLA-To-Remove-List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73</w:t>
      </w:r>
    </w:p>
    <w:p w14:paraId="2188AD6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lang w:eastAsia="ko-KR"/>
        </w:rPr>
        <w:t>id-</w:t>
      </w:r>
      <w:r w:rsidRPr="008D7D88">
        <w:rPr>
          <w:snapToGrid w:val="0"/>
          <w:lang w:eastAsia="ko-KR"/>
        </w:rPr>
        <w:t>endpoint-IP-Address-and-Port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74</w:t>
      </w:r>
    </w:p>
    <w:p w14:paraId="1370CF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</w:t>
      </w:r>
      <w:r w:rsidRPr="008D7D88">
        <w:rPr>
          <w:lang w:eastAsia="ko-KR"/>
        </w:rPr>
        <w:t>TNLAssociationTransportLayerAddressgNBCUUP</w:t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lang w:eastAsia="ko-KR"/>
        </w:rPr>
        <w:tab/>
      </w:r>
      <w:r w:rsidRPr="008D7D88">
        <w:rPr>
          <w:snapToGrid w:val="0"/>
          <w:lang w:eastAsia="ko-KR"/>
        </w:rPr>
        <w:t>ProtocolIE-ID ::= 75</w:t>
      </w:r>
    </w:p>
    <w:p w14:paraId="69E4FDC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id-RANUEID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76</w:t>
      </w:r>
    </w:p>
    <w:p w14:paraId="10E896D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id-GNB-DU-ID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77</w:t>
      </w:r>
    </w:p>
    <w:p w14:paraId="45F028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78</w:t>
      </w:r>
    </w:p>
    <w:p w14:paraId="293D420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79</w:t>
      </w:r>
    </w:p>
    <w:p w14:paraId="2E1BE9E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id-QoSFlowMappingIndication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80</w:t>
      </w:r>
    </w:p>
    <w:p w14:paraId="7FEA16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id-TraceActivation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81</w:t>
      </w:r>
    </w:p>
    <w:p w14:paraId="527F005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id-TraceID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82</w:t>
      </w:r>
    </w:p>
    <w:p w14:paraId="6D3C7C3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id-SubscriberProfileIDforRFP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83</w:t>
      </w:r>
    </w:p>
    <w:p w14:paraId="4475504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id-AdditionalRRMPriorityIndex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84</w:t>
      </w:r>
    </w:p>
    <w:p w14:paraId="63964E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id-RetainabilityMeasurementsInfo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85</w:t>
      </w:r>
    </w:p>
    <w:p w14:paraId="183D05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id-Transport-Layer-Address-Info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86</w:t>
      </w:r>
    </w:p>
    <w:p w14:paraId="780592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id-QoSMonitoringRequest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87</w:t>
      </w:r>
    </w:p>
    <w:p w14:paraId="08CA18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id-PDCP-StatusReportIndication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88</w:t>
      </w:r>
    </w:p>
    <w:p w14:paraId="4C1989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89</w:t>
      </w:r>
    </w:p>
    <w:p w14:paraId="0ABE33B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id-gNB-CU-UP-Measurement-ID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90</w:t>
      </w:r>
    </w:p>
    <w:p w14:paraId="3DD309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id-RegistrationRequest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91</w:t>
      </w:r>
    </w:p>
    <w:p w14:paraId="64286C3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id-ReportCharacteristics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92</w:t>
      </w:r>
    </w:p>
    <w:p w14:paraId="7DCCB0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id-ReportingPeriodicity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93</w:t>
      </w:r>
    </w:p>
    <w:p w14:paraId="308DD1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id-TNL-AvailableCapacityIndicator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94</w:t>
      </w:r>
    </w:p>
    <w:p w14:paraId="4BB0003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id-HW-CapacityIndicator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95</w:t>
      </w:r>
    </w:p>
    <w:p w14:paraId="3A04A8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id-RedundantCommonNetworkInstance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96</w:t>
      </w:r>
    </w:p>
    <w:p w14:paraId="5FB785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id-redundant-nG-UL-UP-TNL-Information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97</w:t>
      </w:r>
    </w:p>
    <w:p w14:paraId="1E8A63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id-redundant-nG-DL-UP-TNL-Information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98</w:t>
      </w:r>
    </w:p>
    <w:p w14:paraId="3E1A44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id-RedundantQosFlowIndicator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99</w:t>
      </w:r>
    </w:p>
    <w:p w14:paraId="10CD92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id-TSCTrafficCharacteristics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100</w:t>
      </w:r>
    </w:p>
    <w:p w14:paraId="398212B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id-CNPacketDelayBudgetDownlink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101</w:t>
      </w:r>
    </w:p>
    <w:p w14:paraId="4E1555C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id-CNPacketDelayBudgetUplink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102</w:t>
      </w:r>
    </w:p>
    <w:p w14:paraId="238825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id-ExtendedPacketDelayBudget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103</w:t>
      </w:r>
    </w:p>
    <w:p w14:paraId="3905568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id-AdditionalPDCPduplicationInformation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104</w:t>
      </w:r>
    </w:p>
    <w:p w14:paraId="1CD5565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id-RedundantPDUSessionInformation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105</w:t>
      </w:r>
    </w:p>
    <w:p w14:paraId="3F5DB3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id-RedundantPDUSessionInformation-used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106</w:t>
      </w:r>
    </w:p>
    <w:p w14:paraId="08C8814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id-QoS-Mapping-Information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107</w:t>
      </w:r>
    </w:p>
    <w:p w14:paraId="0F14D3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id-DLUPTNLAddressToUpdateList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108</w:t>
      </w:r>
    </w:p>
    <w:p w14:paraId="2CFC9A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id-ULUPTNLAddressToUpdateList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109</w:t>
      </w:r>
    </w:p>
    <w:p w14:paraId="71B3AD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id-NPNSupportInfo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110</w:t>
      </w:r>
    </w:p>
    <w:p w14:paraId="1524476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id-NPNContextInfo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111</w:t>
      </w:r>
    </w:p>
    <w:p w14:paraId="2BD4CA7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id-MDTConfiguration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112</w:t>
      </w:r>
    </w:p>
    <w:p w14:paraId="1D68BF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id-ManagementBasedMDTPLMNList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113</w:t>
      </w:r>
    </w:p>
    <w:p w14:paraId="567924C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id-TraceCollectionEntityIPAddress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114</w:t>
      </w:r>
    </w:p>
    <w:p w14:paraId="00851E0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id-PrivacyIndicator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115</w:t>
      </w:r>
    </w:p>
    <w:p w14:paraId="0DDD67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id-TraceCollectionEntityURI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116</w:t>
      </w:r>
    </w:p>
    <w:p w14:paraId="01EACA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id-URIaddress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117</w:t>
      </w:r>
    </w:p>
    <w:p w14:paraId="276A25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id-EHC-Parameters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118</w:t>
      </w:r>
    </w:p>
    <w:p w14:paraId="2E3A35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id-DRBs-Subject-To-Early-Forwarding-List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119</w:t>
      </w:r>
    </w:p>
    <w:p w14:paraId="0A34DB7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id-DAPSRequestInfo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120</w:t>
      </w:r>
    </w:p>
    <w:p w14:paraId="28D47C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id-CHOInitiation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121</w:t>
      </w:r>
    </w:p>
    <w:p w14:paraId="7AB9EE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id-EarlyForwardingCOUNTReq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122</w:t>
      </w:r>
    </w:p>
    <w:p w14:paraId="49FC56E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id-EarlyForwardingCOUNTInfo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123</w:t>
      </w:r>
    </w:p>
    <w:p w14:paraId="709DA31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id-AlternativeQoSParaSetList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124</w:t>
      </w:r>
    </w:p>
    <w:p w14:paraId="6A85BF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id-ExtendedSliceSupportList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125</w:t>
      </w:r>
    </w:p>
    <w:p w14:paraId="280719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id-MCG-OfferedGBRQoSFlowInfo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126</w:t>
      </w:r>
    </w:p>
    <w:p w14:paraId="3357D1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id-Number-of-tunnels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127</w:t>
      </w:r>
    </w:p>
    <w:p w14:paraId="4AFB995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bookmarkStart w:id="1381" w:name="OLE_LINK21"/>
      <w:r w:rsidRPr="008D7D88">
        <w:rPr>
          <w:snapToGrid w:val="0"/>
          <w:lang w:eastAsia="ko-KR"/>
        </w:rPr>
        <w:t>id-DRB-Measurement-Results-Information-List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128</w:t>
      </w:r>
    </w:p>
    <w:bookmarkEnd w:id="1381"/>
    <w:p w14:paraId="313692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id-Extended-GNB-CU-CP-Name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129</w:t>
      </w:r>
    </w:p>
    <w:p w14:paraId="15A2B1F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id-Extended-GNB-CU-UP-Name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130</w:t>
      </w:r>
    </w:p>
    <w:p w14:paraId="1D91A4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id-DataForwardingtoE-UTRANInformationList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131</w:t>
      </w:r>
    </w:p>
    <w:p w14:paraId="7755FC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id-QosMonitoringReportingFrequency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132</w:t>
      </w:r>
    </w:p>
    <w:p w14:paraId="38C81D8C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snapToGrid w:val="0"/>
          <w:lang w:eastAsia="en-GB"/>
        </w:rPr>
        <w:t>id-QoSMonitoring</w:t>
      </w:r>
      <w:r w:rsidRPr="008D7D88">
        <w:rPr>
          <w:rFonts w:eastAsia="SimSun" w:hint="eastAsia"/>
          <w:snapToGrid w:val="0"/>
          <w:lang w:val="en-US" w:eastAsia="zh-CN"/>
        </w:rPr>
        <w:t>Disabled</w:t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  <w:t xml:space="preserve">ProtocolIE-ID ::= </w:t>
      </w:r>
      <w:r w:rsidRPr="008D7D88">
        <w:rPr>
          <w:rFonts w:eastAsia="SimSun"/>
          <w:snapToGrid w:val="0"/>
          <w:lang w:val="en-US" w:eastAsia="zh-CN"/>
        </w:rPr>
        <w:t>133</w:t>
      </w:r>
    </w:p>
    <w:p w14:paraId="702264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id-AdditionalHandoverInfo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134</w:t>
      </w:r>
    </w:p>
    <w:p w14:paraId="72856148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eastAsia="SimSun"/>
          <w:snapToGrid w:val="0"/>
          <w:lang w:val="en-US" w:eastAsia="zh-CN"/>
        </w:rPr>
        <w:t>id-Extended-NR-CGI-Support-List</w:t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  <w:t>ProtocolIE-ID ::= 135</w:t>
      </w:r>
    </w:p>
    <w:p w14:paraId="01F1FB1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id-DataForwardingtoNG-RANQoSFlowInformationList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136</w:t>
      </w:r>
    </w:p>
    <w:p w14:paraId="3B39BB61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zh-CN"/>
        </w:rPr>
      </w:pPr>
      <w:r w:rsidRPr="008D7D88">
        <w:rPr>
          <w:rFonts w:eastAsia="Malgun Gothic" w:hint="eastAsia"/>
          <w:snapToGrid w:val="0"/>
          <w:lang w:eastAsia="zh-CN"/>
        </w:rPr>
        <w:t>i</w:t>
      </w:r>
      <w:r w:rsidRPr="008D7D88">
        <w:rPr>
          <w:rFonts w:eastAsia="Malgun Gothic"/>
          <w:snapToGrid w:val="0"/>
          <w:lang w:eastAsia="zh-CN"/>
        </w:rPr>
        <w:t>d-MaxCIDEHCDL</w:t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</w:r>
      <w:r w:rsidRPr="008D7D88">
        <w:rPr>
          <w:rFonts w:eastAsia="Malgun Gothic"/>
          <w:snapToGrid w:val="0"/>
          <w:lang w:eastAsia="zh-CN"/>
        </w:rPr>
        <w:tab/>
        <w:t>ProtocolIE-ID ::= 137</w:t>
      </w:r>
    </w:p>
    <w:p w14:paraId="30D649E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snapToGrid w:val="0"/>
          <w:lang w:eastAsia="ko-KR"/>
        </w:rPr>
        <w:t>id-ignoreMappingRuleIndication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138</w:t>
      </w:r>
    </w:p>
    <w:p w14:paraId="27DE600A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snapToGrid w:val="0"/>
          <w:lang w:eastAsia="en-GB"/>
        </w:rPr>
        <w:t>id-</w:t>
      </w:r>
      <w:r w:rsidRPr="008D7D88">
        <w:rPr>
          <w:snapToGrid w:val="0"/>
          <w:lang w:eastAsia="ko-KR"/>
        </w:rPr>
        <w:t>DirectForwardingPathAvailability</w:t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  <w:t xml:space="preserve">ProtocolIE-ID ::= </w:t>
      </w:r>
      <w:r w:rsidRPr="008D7D88">
        <w:rPr>
          <w:rFonts w:eastAsia="SimSun"/>
          <w:snapToGrid w:val="0"/>
          <w:lang w:val="en-US" w:eastAsia="zh-CN"/>
        </w:rPr>
        <w:t>139</w:t>
      </w:r>
    </w:p>
    <w:p w14:paraId="191724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id-EarlyDataForwardingIndicator</w:t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  <w:t xml:space="preserve">ProtocolIE-ID ::= </w:t>
      </w:r>
      <w:r w:rsidRPr="008D7D88">
        <w:rPr>
          <w:snapToGrid w:val="0"/>
          <w:lang w:val="en-US" w:eastAsia="zh-CN"/>
        </w:rPr>
        <w:t>140</w:t>
      </w:r>
    </w:p>
    <w:p w14:paraId="27EB4C5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id-QoSFlowsDRBRemapping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141</w:t>
      </w:r>
    </w:p>
    <w:p w14:paraId="08DBD80F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eastAsia="SimSun"/>
          <w:snapToGrid w:val="0"/>
          <w:lang w:val="en-US" w:eastAsia="zh-CN"/>
        </w:rPr>
        <w:t>id-</w:t>
      </w:r>
      <w:r w:rsidRPr="008D7D88">
        <w:rPr>
          <w:rFonts w:cs="Courier New"/>
          <w:snapToGrid w:val="0"/>
          <w:lang w:eastAsia="ko-KR"/>
        </w:rPr>
        <w:t>DataForwardingSourceIPAddress</w:t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rFonts w:cs="Courier New"/>
          <w:snapToGrid w:val="0"/>
          <w:lang w:eastAsia="ko-KR"/>
        </w:rPr>
        <w:tab/>
      </w:r>
      <w:r w:rsidRPr="008D7D88">
        <w:rPr>
          <w:snapToGrid w:val="0"/>
          <w:lang w:eastAsia="en-GB"/>
        </w:rPr>
        <w:t xml:space="preserve">ProtocolIE-ID ::= </w:t>
      </w:r>
      <w:r w:rsidRPr="008D7D88">
        <w:rPr>
          <w:rFonts w:eastAsia="SimSun"/>
          <w:snapToGrid w:val="0"/>
          <w:lang w:val="en-US" w:eastAsia="zh-CN"/>
        </w:rPr>
        <w:t>142</w:t>
      </w:r>
    </w:p>
    <w:p w14:paraId="74FC6AF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id-SecurityIndicationModify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143</w:t>
      </w:r>
    </w:p>
    <w:p w14:paraId="12A1B7A5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  <w:r w:rsidRPr="008D7D88">
        <w:rPr>
          <w:snapToGrid w:val="0"/>
          <w:lang w:eastAsia="ko-KR"/>
        </w:rPr>
        <w:t>id-IAB-Donor-CU-UPPSKInfo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144</w:t>
      </w:r>
    </w:p>
    <w:p w14:paraId="610EE3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rFonts w:eastAsia="SimSun"/>
          <w:snapToGrid w:val="0"/>
          <w:lang w:val="en-US" w:eastAsia="zh-CN"/>
        </w:rPr>
        <w:t>id-ECGI-Support-List</w:t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  <w:t>ProtocolIE-ID ::= 145</w:t>
      </w:r>
    </w:p>
    <w:p w14:paraId="134AAA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</w:t>
      </w:r>
      <w:r w:rsidRPr="008D7D88">
        <w:rPr>
          <w:rFonts w:eastAsia="SimSun" w:hint="eastAsia"/>
          <w:snapToGrid w:val="0"/>
          <w:lang w:val="en-US" w:eastAsia="zh-CN"/>
        </w:rPr>
        <w:t>MDT</w:t>
      </w:r>
      <w:r w:rsidRPr="008D7D88">
        <w:rPr>
          <w:snapToGrid w:val="0"/>
          <w:lang w:eastAsia="ko-KR"/>
        </w:rPr>
        <w:t>PollutedMeasurementIndicator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146</w:t>
      </w:r>
    </w:p>
    <w:p w14:paraId="32743672" w14:textId="77777777" w:rsidR="008D7D88" w:rsidRPr="008D7D88" w:rsidRDefault="008D7D88" w:rsidP="008D7D88">
      <w:pPr>
        <w:pStyle w:val="PL"/>
        <w:rPr>
          <w:rFonts w:eastAsia="SimSun"/>
          <w:snapToGrid w:val="0"/>
          <w:lang w:eastAsia="zh-CN"/>
        </w:rPr>
      </w:pPr>
      <w:r w:rsidRPr="008D7D88">
        <w:rPr>
          <w:snapToGrid w:val="0"/>
          <w:lang w:eastAsia="ko-KR"/>
        </w:rPr>
        <w:t xml:space="preserve">id-M4ReportAmount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147</w:t>
      </w:r>
    </w:p>
    <w:p w14:paraId="2F5991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id-M6ReportAmount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148</w:t>
      </w:r>
    </w:p>
    <w:p w14:paraId="1A30A0E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id-M7ReportAmount 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149</w:t>
      </w:r>
    </w:p>
    <w:p w14:paraId="569A05AD" w14:textId="77777777" w:rsidR="008D7D88" w:rsidRPr="008D7D88" w:rsidRDefault="008D7D88" w:rsidP="008D7D88">
      <w:pPr>
        <w:pStyle w:val="PL"/>
        <w:rPr>
          <w:snapToGrid w:val="0"/>
          <w:lang w:eastAsia="en-GB"/>
        </w:rPr>
      </w:pPr>
      <w:r w:rsidRPr="008D7D88">
        <w:rPr>
          <w:rFonts w:eastAsia="SimSun"/>
          <w:snapToGrid w:val="0"/>
          <w:lang w:val="en-US" w:eastAsia="zh-CN"/>
        </w:rPr>
        <w:t>id-</w:t>
      </w:r>
      <w:r w:rsidRPr="008D7D88">
        <w:rPr>
          <w:snapToGrid w:val="0"/>
          <w:lang w:eastAsia="zh-CN"/>
        </w:rPr>
        <w:t>UESliceMaximumBitRateList</w:t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  <w:t>P</w:t>
      </w:r>
      <w:r w:rsidRPr="008D7D88">
        <w:rPr>
          <w:snapToGrid w:val="0"/>
          <w:lang w:eastAsia="en-GB"/>
        </w:rPr>
        <w:t>rotocolIE-ID ::= 150</w:t>
      </w:r>
    </w:p>
    <w:p w14:paraId="6DD8A16D" w14:textId="77777777" w:rsidR="008D7D88" w:rsidRPr="008D7D88" w:rsidRDefault="008D7D88" w:rsidP="008D7D88">
      <w:pPr>
        <w:pStyle w:val="PL"/>
        <w:rPr>
          <w:rFonts w:eastAsia="SimSun"/>
          <w:snapToGrid w:val="0"/>
          <w:lang w:eastAsia="zh-CN"/>
        </w:rPr>
      </w:pPr>
      <w:r w:rsidRPr="008D7D88">
        <w:rPr>
          <w:rFonts w:eastAsia="SimSun"/>
          <w:snapToGrid w:val="0"/>
          <w:lang w:eastAsia="zh-CN"/>
        </w:rPr>
        <w:t>id-PDUSession-PairID</w:t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</w:r>
      <w:r w:rsidRPr="008D7D88">
        <w:rPr>
          <w:rFonts w:eastAsia="SimSun"/>
          <w:snapToGrid w:val="0"/>
          <w:lang w:eastAsia="zh-CN"/>
        </w:rPr>
        <w:tab/>
        <w:t>ProtocolIE-ID ::= 151</w:t>
      </w:r>
    </w:p>
    <w:p w14:paraId="2AB5BBCC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hint="eastAsia"/>
          <w:snapToGrid w:val="0"/>
          <w:lang w:val="en-US" w:eastAsia="zh-CN"/>
        </w:rPr>
        <w:t>id-S</w:t>
      </w:r>
      <w:r w:rsidRPr="008D7D88">
        <w:rPr>
          <w:snapToGrid w:val="0"/>
          <w:lang w:eastAsia="en-GB"/>
        </w:rPr>
        <w:t>urvivalTime</w:t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 w:hint="eastAsia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snapToGrid w:val="0"/>
          <w:lang w:eastAsia="ko-KR"/>
        </w:rPr>
        <w:t xml:space="preserve">ProtocolIE-ID ::= </w:t>
      </w:r>
      <w:r w:rsidRPr="008D7D88">
        <w:rPr>
          <w:rFonts w:eastAsia="SimSun" w:hint="eastAsia"/>
          <w:snapToGrid w:val="0"/>
          <w:lang w:val="en-US" w:eastAsia="zh-CN"/>
        </w:rPr>
        <w:t>1</w:t>
      </w:r>
      <w:r w:rsidRPr="008D7D88">
        <w:rPr>
          <w:rFonts w:eastAsia="SimSun"/>
          <w:snapToGrid w:val="0"/>
          <w:lang w:val="en-US" w:eastAsia="zh-CN"/>
        </w:rPr>
        <w:t>52</w:t>
      </w:r>
    </w:p>
    <w:p w14:paraId="18F25BD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</w:t>
      </w:r>
      <w:r w:rsidRPr="008D7D88">
        <w:rPr>
          <w:lang w:eastAsia="ko-KR"/>
        </w:rPr>
        <w:t>UDC-Parameters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153</w:t>
      </w:r>
    </w:p>
    <w:p w14:paraId="24BA6C6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id-SCGActivationStatus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154</w:t>
      </w:r>
    </w:p>
    <w:p w14:paraId="1EDD53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id-GNB-CU-CP-MBS-E1AP-ID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155</w:t>
      </w:r>
    </w:p>
    <w:p w14:paraId="2BD39C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id-GNB-CU-UP-MBS-E1AP-ID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156</w:t>
      </w:r>
    </w:p>
    <w:p w14:paraId="70326C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id-GlobalMBSSessionID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157</w:t>
      </w:r>
    </w:p>
    <w:p w14:paraId="5979BE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id-BCBearerContextToSetup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158</w:t>
      </w:r>
    </w:p>
    <w:p w14:paraId="2E9B5BF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id-BCBearerContextToSetupResponse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159</w:t>
      </w:r>
    </w:p>
    <w:p w14:paraId="19247B2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id-BCBearerContextToModify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160</w:t>
      </w:r>
    </w:p>
    <w:p w14:paraId="279598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id-BCBearerContextToModifyResponse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161</w:t>
      </w:r>
    </w:p>
    <w:p w14:paraId="310C3B7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id-BCBearerContextToModifyRequired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162</w:t>
      </w:r>
    </w:p>
    <w:p w14:paraId="3D511C5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id-BCBearerContextToModifyConfirm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163</w:t>
      </w:r>
    </w:p>
    <w:p w14:paraId="6BB827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id-MCBearerContextToSetup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164</w:t>
      </w:r>
    </w:p>
    <w:p w14:paraId="12C08B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id-MCBearerContextToSetupResponse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165</w:t>
      </w:r>
    </w:p>
    <w:p w14:paraId="7FA628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id-MCBearerContextToModify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166</w:t>
      </w:r>
    </w:p>
    <w:p w14:paraId="246CF3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id-MCBearerContextToModifyResponse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167</w:t>
      </w:r>
    </w:p>
    <w:p w14:paraId="02D65F6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id-MCBearerContextToModifyRequired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168</w:t>
      </w:r>
    </w:p>
    <w:p w14:paraId="7516D4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id-MCBearerContextToModifyConfirm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169</w:t>
      </w:r>
    </w:p>
    <w:p w14:paraId="07F162C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id-MBSMulticastF1UContextDescriptor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170</w:t>
      </w:r>
    </w:p>
    <w:p w14:paraId="52674F1F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ko-KR"/>
        </w:rPr>
        <w:t>id-</w:t>
      </w:r>
      <w:r w:rsidRPr="008D7D88">
        <w:rPr>
          <w:rFonts w:hint="eastAsia"/>
          <w:snapToGrid w:val="0"/>
          <w:lang w:eastAsia="zh-CN"/>
        </w:rPr>
        <w:t>gNB-CU-UP-MBS-Support-Info</w:t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  <w:t xml:space="preserve">ProtocolIE-ID ::= </w:t>
      </w:r>
      <w:r w:rsidRPr="008D7D88">
        <w:rPr>
          <w:snapToGrid w:val="0"/>
          <w:lang w:eastAsia="zh-CN"/>
        </w:rPr>
        <w:t>171</w:t>
      </w:r>
    </w:p>
    <w:p w14:paraId="60534881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snapToGrid w:val="0"/>
          <w:lang w:eastAsia="ko-KR"/>
        </w:rPr>
        <w:t>id-SecurityIndication</w:t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</w:r>
      <w:r w:rsidRPr="008D7D88">
        <w:rPr>
          <w:snapToGrid w:val="0"/>
          <w:lang w:eastAsia="en-GB"/>
        </w:rPr>
        <w:tab/>
        <w:t xml:space="preserve">ProtocolIE-ID ::= </w:t>
      </w:r>
      <w:r w:rsidRPr="008D7D88">
        <w:rPr>
          <w:rFonts w:eastAsia="SimSun" w:hint="eastAsia"/>
          <w:snapToGrid w:val="0"/>
          <w:lang w:val="en-US" w:eastAsia="zh-CN"/>
        </w:rPr>
        <w:t>1</w:t>
      </w:r>
      <w:r w:rsidRPr="008D7D88">
        <w:rPr>
          <w:rFonts w:eastAsia="SimSun"/>
          <w:snapToGrid w:val="0"/>
          <w:lang w:val="en-US" w:eastAsia="zh-CN"/>
        </w:rPr>
        <w:t>72</w:t>
      </w:r>
    </w:p>
    <w:p w14:paraId="76115A72" w14:textId="77777777" w:rsidR="008D7D88" w:rsidRPr="008D7D88" w:rsidRDefault="008D7D88" w:rsidP="008D7D88">
      <w:pPr>
        <w:pStyle w:val="PL"/>
        <w:rPr>
          <w:snapToGrid w:val="0"/>
          <w:lang w:val="en-US" w:eastAsia="zh-CN"/>
        </w:rPr>
      </w:pPr>
      <w:r w:rsidRPr="008D7D88">
        <w:rPr>
          <w:snapToGrid w:val="0"/>
          <w:lang w:eastAsia="ko-KR"/>
        </w:rPr>
        <w:t>id-SecurityResult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 xml:space="preserve">ProtocolIE-ID ::= </w:t>
      </w:r>
      <w:r w:rsidRPr="008D7D88">
        <w:rPr>
          <w:rFonts w:eastAsia="SimSun" w:hint="eastAsia"/>
          <w:snapToGrid w:val="0"/>
          <w:lang w:val="en-US" w:eastAsia="zh-CN"/>
        </w:rPr>
        <w:t>1</w:t>
      </w:r>
      <w:r w:rsidRPr="008D7D88">
        <w:rPr>
          <w:rFonts w:eastAsia="SimSun"/>
          <w:snapToGrid w:val="0"/>
          <w:lang w:val="en-US" w:eastAsia="zh-CN"/>
        </w:rPr>
        <w:t>73</w:t>
      </w:r>
    </w:p>
    <w:p w14:paraId="12C7C299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rFonts w:hint="eastAsia"/>
          <w:snapToGrid w:val="0"/>
          <w:lang w:eastAsia="zh-CN"/>
        </w:rPr>
        <w:t>id-SDTContinueROHC</w:t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rFonts w:hint="eastAsia"/>
          <w:snapToGrid w:val="0"/>
          <w:lang w:eastAsia="zh-CN"/>
        </w:rPr>
        <w:tab/>
      </w:r>
      <w:r w:rsidRPr="008D7D88">
        <w:rPr>
          <w:snapToGrid w:val="0"/>
          <w:lang w:eastAsia="ko-KR"/>
        </w:rPr>
        <w:t xml:space="preserve">ProtocolIE-ID ::= </w:t>
      </w:r>
      <w:r w:rsidRPr="008D7D88">
        <w:rPr>
          <w:snapToGrid w:val="0"/>
          <w:lang w:eastAsia="zh-CN"/>
        </w:rPr>
        <w:t>174</w:t>
      </w:r>
    </w:p>
    <w:p w14:paraId="148132BD" w14:textId="77777777" w:rsidR="008D7D88" w:rsidRPr="008D7D88" w:rsidRDefault="008D7D88" w:rsidP="008D7D88">
      <w:pPr>
        <w:pStyle w:val="PL"/>
        <w:rPr>
          <w:snapToGrid w:val="0"/>
          <w:lang w:eastAsia="zh-CN"/>
        </w:rPr>
      </w:pPr>
      <w:r w:rsidRPr="008D7D88">
        <w:rPr>
          <w:snapToGrid w:val="0"/>
          <w:lang w:eastAsia="zh-CN"/>
        </w:rPr>
        <w:t>id-SDTindicatorSetup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ProtocolIE-ID ::= 175</w:t>
      </w:r>
    </w:p>
    <w:p w14:paraId="3B8437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zh-CN"/>
        </w:rPr>
        <w:t>id-SDTindicatorMod</w:t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</w:r>
      <w:r w:rsidRPr="008D7D88">
        <w:rPr>
          <w:snapToGrid w:val="0"/>
          <w:lang w:eastAsia="zh-CN"/>
        </w:rPr>
        <w:tab/>
        <w:t>ProtocolIE-ID ::= 176</w:t>
      </w:r>
    </w:p>
    <w:p w14:paraId="5A48941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id-DiscardTimerExtended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 ::= 177</w:t>
      </w:r>
    </w:p>
    <w:p w14:paraId="2D667AF8" w14:textId="77777777" w:rsidR="008D7D88" w:rsidRPr="008D7D88" w:rsidRDefault="008D7D88" w:rsidP="008D7D88">
      <w:pPr>
        <w:pStyle w:val="PL"/>
        <w:rPr>
          <w:rFonts w:eastAsia="SimSun"/>
          <w:snapToGrid w:val="0"/>
          <w:lang w:val="en-US" w:eastAsia="zh-CN"/>
        </w:rPr>
      </w:pPr>
      <w:r w:rsidRPr="008D7D88">
        <w:rPr>
          <w:rFonts w:eastAsia="SimSun" w:hint="eastAsia"/>
          <w:snapToGrid w:val="0"/>
          <w:lang w:val="en-US" w:eastAsia="zh-CN"/>
        </w:rPr>
        <w:t>id-</w:t>
      </w:r>
      <w:r w:rsidRPr="008D7D88">
        <w:rPr>
          <w:snapToGrid w:val="0"/>
          <w:lang w:eastAsia="ko-KR"/>
        </w:rPr>
        <w:t>ManagementBasedMDTPLMNModificationList</w:t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en-US" w:eastAsia="zh-CN"/>
        </w:rPr>
        <w:tab/>
      </w:r>
      <w:r w:rsidRPr="008D7D88">
        <w:rPr>
          <w:rFonts w:eastAsia="SimSun"/>
          <w:snapToGrid w:val="0"/>
          <w:lang w:val="it-IT" w:eastAsia="ko-KR"/>
        </w:rPr>
        <w:t xml:space="preserve">ProtocolIE-ID ::= </w:t>
      </w:r>
      <w:r w:rsidRPr="008D7D88">
        <w:rPr>
          <w:rFonts w:eastAsia="SimSun" w:hint="eastAsia"/>
          <w:snapToGrid w:val="0"/>
          <w:lang w:val="en-US" w:eastAsia="zh-CN"/>
        </w:rPr>
        <w:t>1</w:t>
      </w:r>
      <w:r w:rsidRPr="008D7D88">
        <w:rPr>
          <w:rFonts w:eastAsia="SimSun"/>
          <w:snapToGrid w:val="0"/>
          <w:lang w:val="en-US" w:eastAsia="zh-CN"/>
        </w:rPr>
        <w:t>78</w:t>
      </w:r>
    </w:p>
    <w:p w14:paraId="03D7314E" w14:textId="0D5916D5" w:rsidR="00606CF9" w:rsidRDefault="00606CF9" w:rsidP="00606CF9">
      <w:pPr>
        <w:pStyle w:val="PL"/>
        <w:spacing w:line="0" w:lineRule="atLeast"/>
        <w:rPr>
          <w:ins w:id="1382" w:author="Ericsson User r1.1" w:date="2022-08-19T18:11:00Z"/>
          <w:noProof w:val="0"/>
          <w:snapToGrid w:val="0"/>
        </w:rPr>
      </w:pPr>
      <w:ins w:id="1383" w:author="Ericsson User r1.1" w:date="2022-08-19T18:11:00Z">
        <w:r>
          <w:rPr>
            <w:noProof w:val="0"/>
            <w:snapToGrid w:val="0"/>
          </w:rPr>
          <w:t>i</w:t>
        </w:r>
        <w:r w:rsidRPr="00D629EF">
          <w:rPr>
            <w:noProof w:val="0"/>
            <w:snapToGrid w:val="0"/>
          </w:rPr>
          <w:t>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ForwardingResourceRequest</w:t>
        </w:r>
        <w:proofErr w:type="spellEnd"/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 w:rsidRPr="008D7D88">
          <w:rPr>
            <w:rFonts w:eastAsia="SimSun"/>
            <w:snapToGrid w:val="0"/>
            <w:lang w:val="it-IT" w:eastAsia="ko-KR"/>
          </w:rPr>
          <w:t xml:space="preserve">ProtocolIE-ID ::= </w:t>
        </w:r>
        <w:r w:rsidRPr="00606CF9">
          <w:rPr>
            <w:rFonts w:eastAsia="SimSun"/>
            <w:snapToGrid w:val="0"/>
            <w:highlight w:val="yellow"/>
            <w:lang w:val="en-US" w:eastAsia="zh-CN"/>
          </w:rPr>
          <w:t>900 -- to be assigned</w:t>
        </w:r>
      </w:ins>
    </w:p>
    <w:p w14:paraId="718B3D9F" w14:textId="3252F912" w:rsidR="00606CF9" w:rsidRDefault="00606CF9" w:rsidP="00606CF9">
      <w:pPr>
        <w:pStyle w:val="PL"/>
        <w:spacing w:line="0" w:lineRule="atLeast"/>
        <w:rPr>
          <w:ins w:id="1384" w:author="Ericsson User r1.1" w:date="2022-08-19T18:11:00Z"/>
          <w:noProof w:val="0"/>
          <w:snapToGrid w:val="0"/>
        </w:rPr>
      </w:pPr>
      <w:ins w:id="1385" w:author="Ericsson User r1.1" w:date="2022-08-19T18:11:00Z"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ForwardingResourceIndication</w:t>
        </w:r>
        <w:proofErr w:type="spellEnd"/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 w:rsidRPr="008D7D88">
          <w:rPr>
            <w:rFonts w:eastAsia="SimSun"/>
            <w:snapToGrid w:val="0"/>
            <w:lang w:val="it-IT" w:eastAsia="ko-KR"/>
          </w:rPr>
          <w:t xml:space="preserve">ProtocolIE-ID ::= </w:t>
        </w:r>
        <w:r w:rsidRPr="00606CF9">
          <w:rPr>
            <w:rFonts w:eastAsia="SimSun"/>
            <w:snapToGrid w:val="0"/>
            <w:highlight w:val="yellow"/>
            <w:lang w:val="en-US" w:eastAsia="zh-CN"/>
          </w:rPr>
          <w:t>901 -- to be assigned</w:t>
        </w:r>
      </w:ins>
    </w:p>
    <w:p w14:paraId="05C7F720" w14:textId="48982E06" w:rsidR="00606CF9" w:rsidRPr="008D7D88" w:rsidRDefault="00606CF9" w:rsidP="00606CF9">
      <w:pPr>
        <w:pStyle w:val="PL"/>
        <w:rPr>
          <w:ins w:id="1386" w:author="Ericsson User r1.1" w:date="2022-08-19T18:11:00Z"/>
          <w:snapToGrid w:val="0"/>
          <w:lang w:eastAsia="ko-KR"/>
        </w:rPr>
      </w:pPr>
      <w:ins w:id="1387" w:author="Ericsson User r1.1" w:date="2022-08-19T18:11:00Z"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ForwardingResourceResponse</w:t>
        </w:r>
        <w:proofErr w:type="spellEnd"/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 w:rsidRPr="008D7D88">
          <w:rPr>
            <w:rFonts w:eastAsia="SimSun"/>
            <w:snapToGrid w:val="0"/>
            <w:lang w:val="it-IT" w:eastAsia="ko-KR"/>
          </w:rPr>
          <w:t xml:space="preserve">ProtocolIE-ID ::= </w:t>
        </w:r>
        <w:r w:rsidRPr="00606CF9">
          <w:rPr>
            <w:rFonts w:eastAsia="SimSun"/>
            <w:snapToGrid w:val="0"/>
            <w:highlight w:val="yellow"/>
            <w:lang w:val="en-US" w:eastAsia="zh-CN"/>
          </w:rPr>
          <w:t>902 -- to be assigned</w:t>
        </w:r>
      </w:ins>
    </w:p>
    <w:p w14:paraId="63602B90" w14:textId="270C77D3" w:rsidR="00606CF9" w:rsidRPr="008D7D88" w:rsidRDefault="00606CF9" w:rsidP="00606CF9">
      <w:pPr>
        <w:pStyle w:val="PL"/>
        <w:rPr>
          <w:ins w:id="1388" w:author="Ericsson User r1.1" w:date="2022-08-19T18:11:00Z"/>
          <w:snapToGrid w:val="0"/>
          <w:lang w:eastAsia="ko-KR"/>
        </w:rPr>
      </w:pPr>
      <w:ins w:id="1389" w:author="Ericsson User r1.1" w:date="2022-08-19T18:11:00Z"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</w:t>
        </w:r>
        <w:proofErr w:type="spellEnd"/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 w:rsidRPr="008D7D88">
          <w:rPr>
            <w:rFonts w:eastAsia="SimSun"/>
            <w:snapToGrid w:val="0"/>
            <w:lang w:val="it-IT" w:eastAsia="ko-KR"/>
          </w:rPr>
          <w:t xml:space="preserve">ProtocolIE-ID ::= </w:t>
        </w:r>
        <w:r w:rsidRPr="00606CF9">
          <w:rPr>
            <w:rFonts w:eastAsia="SimSun"/>
            <w:snapToGrid w:val="0"/>
            <w:highlight w:val="yellow"/>
            <w:lang w:val="en-US" w:eastAsia="zh-CN"/>
          </w:rPr>
          <w:t>903 -- to be assigned</w:t>
        </w:r>
      </w:ins>
    </w:p>
    <w:p w14:paraId="7B742234" w14:textId="35E1C6CE" w:rsidR="00606CF9" w:rsidRPr="008D7D88" w:rsidRDefault="00606CF9" w:rsidP="00606CF9">
      <w:pPr>
        <w:pStyle w:val="PL"/>
        <w:rPr>
          <w:ins w:id="1390" w:author="Ericsson User r1.1" w:date="2022-08-19T18:11:00Z"/>
          <w:snapToGrid w:val="0"/>
          <w:lang w:eastAsia="ko-KR"/>
        </w:rPr>
      </w:pPr>
      <w:ins w:id="1391" w:author="Ericsson User r1.1" w:date="2022-08-19T18:11:00Z">
        <w:r w:rsidRPr="00D629EF">
          <w:rPr>
            <w:noProof w:val="0"/>
            <w:snapToGrid w:val="0"/>
          </w:rPr>
          <w:t>id-</w:t>
        </w:r>
        <w:proofErr w:type="spellStart"/>
        <w:r w:rsidRPr="008D7D88">
          <w:rPr>
            <w:snapToGrid w:val="0"/>
            <w:lang w:eastAsia="ko-KR"/>
          </w:rPr>
          <w:t>MC</w:t>
        </w:r>
        <w:r>
          <w:rPr>
            <w:snapToGrid w:val="0"/>
            <w:lang w:eastAsia="ko-KR"/>
          </w:rPr>
          <w:t>ForwardingResourceReleaseIndication</w:t>
        </w:r>
        <w:proofErr w:type="spellEnd"/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 w:rsidRPr="008D7D88">
          <w:rPr>
            <w:rFonts w:eastAsia="SimSun"/>
            <w:snapToGrid w:val="0"/>
            <w:lang w:val="it-IT" w:eastAsia="ko-KR"/>
          </w:rPr>
          <w:t xml:space="preserve">ProtocolIE-ID ::= </w:t>
        </w:r>
        <w:r w:rsidRPr="00606CF9">
          <w:rPr>
            <w:rFonts w:eastAsia="SimSun"/>
            <w:snapToGrid w:val="0"/>
            <w:highlight w:val="yellow"/>
            <w:lang w:val="en-US" w:eastAsia="zh-CN"/>
          </w:rPr>
          <w:t>904 -- to be assigned</w:t>
        </w:r>
      </w:ins>
    </w:p>
    <w:p w14:paraId="4F88478C" w14:textId="77777777" w:rsidR="008D7D88" w:rsidRPr="008D7D88" w:rsidRDefault="008D7D88" w:rsidP="008D7D88">
      <w:pPr>
        <w:pStyle w:val="PL"/>
        <w:rPr>
          <w:rFonts w:eastAsia="Malgun Gothic"/>
          <w:snapToGrid w:val="0"/>
          <w:lang w:val="en-US" w:eastAsia="ko-KR"/>
        </w:rPr>
      </w:pPr>
    </w:p>
    <w:p w14:paraId="3A2D9C54" w14:textId="77777777" w:rsidR="008D7D88" w:rsidRPr="008D7D88" w:rsidRDefault="008D7D88" w:rsidP="008D7D88">
      <w:pPr>
        <w:pStyle w:val="PL"/>
        <w:rPr>
          <w:rFonts w:eastAsia="Malgun Gothic"/>
          <w:snapToGrid w:val="0"/>
          <w:lang w:eastAsia="ko-KR"/>
        </w:rPr>
      </w:pPr>
    </w:p>
    <w:p w14:paraId="02D30D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END</w:t>
      </w:r>
    </w:p>
    <w:p w14:paraId="75BA7A56" w14:textId="77777777" w:rsidR="008D7D88" w:rsidRPr="008D7D88" w:rsidRDefault="008D7D88" w:rsidP="008D7D88">
      <w:pPr>
        <w:pStyle w:val="PL"/>
        <w:rPr>
          <w:lang w:eastAsia="ko-KR"/>
        </w:rPr>
      </w:pPr>
      <w:r w:rsidRPr="008D7D88">
        <w:rPr>
          <w:lang w:eastAsia="ko-KR"/>
        </w:rPr>
        <w:t>-- ASN1STOP</w:t>
      </w:r>
    </w:p>
    <w:p w14:paraId="0DF418FA" w14:textId="77777777" w:rsidR="008D7D88" w:rsidRPr="008D7D88" w:rsidRDefault="008D7D88" w:rsidP="008D7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86EF03B" w14:textId="77777777" w:rsidR="008D7D88" w:rsidRPr="008D7D88" w:rsidRDefault="008D7D88" w:rsidP="008D7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302F73B" w14:textId="77777777" w:rsidR="008D7D88" w:rsidRPr="008D7D88" w:rsidRDefault="008D7D88" w:rsidP="008D7D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</w:p>
    <w:p w14:paraId="23D34636" w14:textId="77777777" w:rsidR="008D7D88" w:rsidRPr="008D7D88" w:rsidRDefault="008D7D88" w:rsidP="008D7D8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392" w:name="_Toc20955687"/>
      <w:bookmarkStart w:id="1393" w:name="_Toc29461130"/>
      <w:bookmarkStart w:id="1394" w:name="_Toc29505862"/>
      <w:bookmarkStart w:id="1395" w:name="_Toc36556387"/>
      <w:bookmarkStart w:id="1396" w:name="_Toc45881874"/>
      <w:bookmarkStart w:id="1397" w:name="_Toc51852515"/>
      <w:bookmarkStart w:id="1398" w:name="_Toc56620466"/>
      <w:bookmarkStart w:id="1399" w:name="_Toc64448108"/>
      <w:bookmarkStart w:id="1400" w:name="_Toc74152884"/>
      <w:bookmarkStart w:id="1401" w:name="_Toc88656310"/>
      <w:bookmarkStart w:id="1402" w:name="_Toc88657369"/>
      <w:bookmarkStart w:id="1403" w:name="_Toc105657475"/>
      <w:bookmarkStart w:id="1404" w:name="_Toc106108856"/>
      <w:r w:rsidRPr="008D7D88">
        <w:rPr>
          <w:rFonts w:ascii="Arial" w:eastAsia="Times New Roman" w:hAnsi="Arial"/>
          <w:sz w:val="28"/>
          <w:lang w:eastAsia="ko-KR"/>
        </w:rPr>
        <w:t>9.4.8</w:t>
      </w:r>
      <w:r w:rsidRPr="008D7D88">
        <w:rPr>
          <w:rFonts w:ascii="Arial" w:eastAsia="Times New Roman" w:hAnsi="Arial"/>
          <w:sz w:val="28"/>
          <w:lang w:eastAsia="ko-KR"/>
        </w:rPr>
        <w:tab/>
        <w:t>Container Definitions</w:t>
      </w:r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</w:p>
    <w:p w14:paraId="7B394CC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lang w:eastAsia="ko-KR"/>
        </w:rPr>
        <w:t>-- ASN1START</w:t>
      </w:r>
    </w:p>
    <w:p w14:paraId="6044346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39A5A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3857AD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Container definitions</w:t>
      </w:r>
    </w:p>
    <w:p w14:paraId="72C6039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18472E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4138C07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93D5A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E1AP-Containers {</w:t>
      </w:r>
    </w:p>
    <w:p w14:paraId="01C860B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itu-t (0) identified-organization (4) etsi (0) mobileDomain (0)</w:t>
      </w:r>
    </w:p>
    <w:p w14:paraId="7F341A5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ngran-access (22) modules (3) e1ap (5) version1 (1) e1ap-Containers (5) }</w:t>
      </w:r>
    </w:p>
    <w:p w14:paraId="0CE424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74F7A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0DE7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DEFINITIONS AUTOMATIC TAGS ::= </w:t>
      </w:r>
    </w:p>
    <w:p w14:paraId="4386A2E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F240F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BEGIN</w:t>
      </w:r>
    </w:p>
    <w:p w14:paraId="457163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A06E6F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5D720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91792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IE parameter types from other modules.</w:t>
      </w:r>
    </w:p>
    <w:p w14:paraId="685CD16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BDA5B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2F4F3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A2974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IMPORTS</w:t>
      </w:r>
    </w:p>
    <w:p w14:paraId="03618F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maxPrivateIEs,</w:t>
      </w:r>
    </w:p>
    <w:p w14:paraId="50D146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maxProtocolExtensions,</w:t>
      </w:r>
    </w:p>
    <w:p w14:paraId="079C8C9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maxProtocolIEs,</w:t>
      </w:r>
    </w:p>
    <w:p w14:paraId="1BCB01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Criticality,</w:t>
      </w:r>
    </w:p>
    <w:p w14:paraId="5603B59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Presence,</w:t>
      </w:r>
    </w:p>
    <w:p w14:paraId="675AB57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PrivateIE-ID,</w:t>
      </w:r>
    </w:p>
    <w:p w14:paraId="1DEFFB2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ProtocolIE-ID</w:t>
      </w:r>
    </w:p>
    <w:p w14:paraId="1A83FD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</w:r>
    </w:p>
    <w:p w14:paraId="54B28F9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FROM E1AP-CommonDataTypes;</w:t>
      </w:r>
    </w:p>
    <w:p w14:paraId="613ABFA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D6A3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65537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E43A90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-- Class Definition for Protocol IEs</w:t>
      </w:r>
    </w:p>
    <w:p w14:paraId="04B92C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EFA1B2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BEFB7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666BF6A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E1AP-PROTOCOL-IES ::= CLASS {</w:t>
      </w:r>
    </w:p>
    <w:p w14:paraId="56E1B51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UNIQUE,</w:t>
      </w:r>
    </w:p>
    <w:p w14:paraId="2BED001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Criticality,</w:t>
      </w:r>
    </w:p>
    <w:p w14:paraId="3E28FF7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&amp;Value,</w:t>
      </w:r>
    </w:p>
    <w:p w14:paraId="45DD704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&amp;presence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</w:t>
      </w:r>
    </w:p>
    <w:p w14:paraId="5B28BA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477F8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WITH SYNTAX {</w:t>
      </w:r>
    </w:p>
    <w:p w14:paraId="499627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&amp;id</w:t>
      </w:r>
    </w:p>
    <w:p w14:paraId="207C97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&amp;criticality</w:t>
      </w:r>
    </w:p>
    <w:p w14:paraId="66BD7A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&amp;Value</w:t>
      </w:r>
    </w:p>
    <w:p w14:paraId="0E232A4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PRESENCE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&amp;presence</w:t>
      </w:r>
    </w:p>
    <w:p w14:paraId="7618AEE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BFA524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D32FB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67DBE7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A4A7C9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Class Definition for Protocol Extensions</w:t>
      </w:r>
    </w:p>
    <w:p w14:paraId="169AA2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569DB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919A9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85098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E1AP-PROTOCOL-EXTENSION ::= CLASS {</w:t>
      </w:r>
    </w:p>
    <w:p w14:paraId="62CB0E2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ProtocolIE-ID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UNIQUE,</w:t>
      </w:r>
    </w:p>
    <w:p w14:paraId="22E9E78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Criticality,</w:t>
      </w:r>
    </w:p>
    <w:p w14:paraId="0263C9D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&amp;Extension,</w:t>
      </w:r>
    </w:p>
    <w:p w14:paraId="4943D00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&amp;presence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</w:t>
      </w:r>
    </w:p>
    <w:p w14:paraId="4990142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3761FFD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WITH SYNTAX {</w:t>
      </w:r>
    </w:p>
    <w:p w14:paraId="45A00B7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&amp;id</w:t>
      </w:r>
    </w:p>
    <w:p w14:paraId="27E45E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&amp;criticality</w:t>
      </w:r>
    </w:p>
    <w:p w14:paraId="7EFBA43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EXTENSION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&amp;Extension</w:t>
      </w:r>
    </w:p>
    <w:p w14:paraId="16D729A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PRESENCE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&amp;presence</w:t>
      </w:r>
    </w:p>
    <w:p w14:paraId="576669C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0EF3C26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8764A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2D0C63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4F55F4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Class Definition for Private IEs</w:t>
      </w:r>
    </w:p>
    <w:p w14:paraId="2F98294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7B74448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67526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753500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E1AP-PRIVATE-IES ::= CLASS {</w:t>
      </w:r>
    </w:p>
    <w:p w14:paraId="6231C74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PrivateIE-ID,</w:t>
      </w:r>
    </w:p>
    <w:p w14:paraId="2AB5D09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Criticality,</w:t>
      </w:r>
    </w:p>
    <w:p w14:paraId="1C112C9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&amp;Value,</w:t>
      </w:r>
    </w:p>
    <w:p w14:paraId="59E88BF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&amp;presence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Presence</w:t>
      </w:r>
    </w:p>
    <w:p w14:paraId="494EB79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6BE6A19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WITH SYNTAX {</w:t>
      </w:r>
    </w:p>
    <w:p w14:paraId="09D196A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&amp;id</w:t>
      </w:r>
    </w:p>
    <w:p w14:paraId="488DC0D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&amp;criticality</w:t>
      </w:r>
    </w:p>
    <w:p w14:paraId="012AC93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TYPE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&amp;Value</w:t>
      </w:r>
    </w:p>
    <w:p w14:paraId="61766B7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PRESENCE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&amp;presence</w:t>
      </w:r>
    </w:p>
    <w:p w14:paraId="1706AE2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>}</w:t>
      </w:r>
    </w:p>
    <w:p w14:paraId="7654946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5CE9C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262F6F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9A8161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Container for Protocol IEs</w:t>
      </w:r>
    </w:p>
    <w:p w14:paraId="3063BC49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</w:t>
      </w:r>
    </w:p>
    <w:p w14:paraId="7D3AFDC7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>-- **************************************************************</w:t>
      </w:r>
    </w:p>
    <w:p w14:paraId="5B26C383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</w:p>
    <w:p w14:paraId="79275B1E" w14:textId="77777777" w:rsidR="008D7D88" w:rsidRPr="008D7D88" w:rsidRDefault="008D7D88" w:rsidP="008D7D88">
      <w:pPr>
        <w:pStyle w:val="PL"/>
        <w:rPr>
          <w:snapToGrid w:val="0"/>
          <w:lang w:val="fr-FR" w:eastAsia="ko-KR"/>
        </w:rPr>
      </w:pPr>
      <w:r w:rsidRPr="008D7D88">
        <w:rPr>
          <w:snapToGrid w:val="0"/>
          <w:lang w:val="fr-FR" w:eastAsia="ko-KR"/>
        </w:rPr>
        <w:t xml:space="preserve">ProtocolIE-Container { E1AP-PROTOCOL-IES : IEsSetParam} ::= </w:t>
      </w:r>
    </w:p>
    <w:p w14:paraId="75DF88A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val="fr-FR" w:eastAsia="ko-KR"/>
        </w:rPr>
        <w:tab/>
      </w:r>
      <w:r w:rsidRPr="008D7D88">
        <w:rPr>
          <w:snapToGrid w:val="0"/>
          <w:lang w:eastAsia="ko-KR"/>
        </w:rPr>
        <w:t>SEQUENCE (SIZE (0..maxProtocolIEs)) OF</w:t>
      </w:r>
    </w:p>
    <w:p w14:paraId="1B8976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ProtocolIE-Field {{IEsSetParam}}</w:t>
      </w:r>
    </w:p>
    <w:p w14:paraId="039BDF1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DCA26F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ProtocolIE-SingleContainer { E1AP-PROTOCOL-IES : IEsSetParam} ::= </w:t>
      </w:r>
    </w:p>
    <w:p w14:paraId="1F45684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ProtocolIE-Field {{IEsSetParam}}</w:t>
      </w:r>
    </w:p>
    <w:p w14:paraId="44BE85D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C219AB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ProtocolIE-Field { E1AP-PROTOCOL-IES : IEsSetParam} ::= SEQUENCE {</w:t>
      </w:r>
    </w:p>
    <w:p w14:paraId="10384F5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E1AP-PROTOCOL-IES.&amp;id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({IEsSetParam}),</w:t>
      </w:r>
    </w:p>
    <w:p w14:paraId="5B49A58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E1AP-PROTOCOL-IES.&amp;criticality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({IEsSetParam}{@id}),</w:t>
      </w:r>
    </w:p>
    <w:p w14:paraId="3360513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E1AP-PROTOCOL-IES.&amp;Value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({IEsSetParam}{@id})</w:t>
      </w:r>
    </w:p>
    <w:p w14:paraId="11175EC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489CB96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3F82C4C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6C4880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CA4083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Container Lists for Protocol IE Containers</w:t>
      </w:r>
    </w:p>
    <w:p w14:paraId="0BDB968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022B42A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0A94A6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9971DD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ProtocolIE-ContainerList {INTEGER : lowerBound, INTEGER : upperBound, E1AP-PROTOCOL-IES : IEsSetParam} ::=</w:t>
      </w:r>
    </w:p>
    <w:p w14:paraId="055FBCB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SEQUENCE (SIZE (lowerBound..upperBound)) OF</w:t>
      </w:r>
    </w:p>
    <w:p w14:paraId="44D7472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ProtocolIE-Container {{IEsSetParam}}</w:t>
      </w:r>
    </w:p>
    <w:p w14:paraId="11D2072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16A18EC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1E4AEBD4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B45F28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Container for Protocol Extensions</w:t>
      </w:r>
    </w:p>
    <w:p w14:paraId="05767FC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2E101756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3A5BFA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759CA2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 xml:space="preserve">ProtocolExtensionContainer { E1AP-PROTOCOL-EXTENSION : ExtensionSetParam} ::= </w:t>
      </w:r>
    </w:p>
    <w:p w14:paraId="151D55E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SEQUENCE (SIZE (1..maxProtocolExtensions)) OF</w:t>
      </w:r>
    </w:p>
    <w:p w14:paraId="21746B6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ProtocolExtensionField {{ExtensionSetParam}}</w:t>
      </w:r>
    </w:p>
    <w:p w14:paraId="0A4875DB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18DE119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ProtocolExtensionField { E1AP-PROTOCOL-EXTENSION : ExtensionSetParam} ::= SEQUENCE {</w:t>
      </w:r>
    </w:p>
    <w:p w14:paraId="1A550507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E1AP-PROTOCOL-EXTENSION.&amp;id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({ExtensionSetParam}),</w:t>
      </w:r>
    </w:p>
    <w:p w14:paraId="4AAEA21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E1AP-PROTOCOL-EXTENSION.&amp;criticality</w:t>
      </w:r>
      <w:r w:rsidRPr="008D7D88">
        <w:rPr>
          <w:snapToGrid w:val="0"/>
          <w:lang w:eastAsia="ko-KR"/>
        </w:rPr>
        <w:tab/>
        <w:t>({ExtensionSetParam}{@id}),</w:t>
      </w:r>
    </w:p>
    <w:p w14:paraId="288DA101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extensionValue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E1AP-PROTOCOL-EXTENSION.&amp;Extension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({ExtensionSetParam}{@id})</w:t>
      </w:r>
    </w:p>
    <w:p w14:paraId="5C6669D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5FF866ED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579186E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04F1794E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3EC764F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Container for Private IEs</w:t>
      </w:r>
    </w:p>
    <w:p w14:paraId="0278A0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</w:t>
      </w:r>
    </w:p>
    <w:p w14:paraId="68A9DA79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-- **************************************************************</w:t>
      </w:r>
    </w:p>
    <w:p w14:paraId="572F388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4997E14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lastRenderedPageBreak/>
        <w:t xml:space="preserve">PrivateIE-Container { E1AP-PRIVATE-IES : IEsSetParam} ::= </w:t>
      </w:r>
    </w:p>
    <w:p w14:paraId="62AABCB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SEQUENCE (SIZE (1..maxPrivateIEs)) OF</w:t>
      </w:r>
    </w:p>
    <w:p w14:paraId="4B164A0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PrivateIE-Field {{IEsSetParam}}</w:t>
      </w:r>
    </w:p>
    <w:p w14:paraId="31224243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0A54D0C5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PrivateIE-Field { E1AP-PRIVATE-IES : IEsSetParam} ::= SEQUENCE {</w:t>
      </w:r>
    </w:p>
    <w:p w14:paraId="72D9D388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E1AP-PRIVATE-IES.&amp;id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({IEsSetParam}),</w:t>
      </w:r>
    </w:p>
    <w:p w14:paraId="2994EA90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E1AP-PRIVATE-IES.&amp;criticality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({IEsSetParam}{@id}),</w:t>
      </w:r>
    </w:p>
    <w:p w14:paraId="50F76E5A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ab/>
        <w:t>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E1AP-PRIVATE-IES.&amp;Value</w:t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</w:r>
      <w:r w:rsidRPr="008D7D88">
        <w:rPr>
          <w:snapToGrid w:val="0"/>
          <w:lang w:eastAsia="ko-KR"/>
        </w:rPr>
        <w:tab/>
        <w:t>({IEsSetParam}{@id})</w:t>
      </w:r>
    </w:p>
    <w:p w14:paraId="3F515CF2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}</w:t>
      </w:r>
    </w:p>
    <w:p w14:paraId="2F67791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</w:p>
    <w:p w14:paraId="2F9E5F7F" w14:textId="77777777" w:rsidR="008D7D88" w:rsidRPr="008D7D88" w:rsidRDefault="008D7D88" w:rsidP="008D7D88">
      <w:pPr>
        <w:pStyle w:val="PL"/>
        <w:rPr>
          <w:snapToGrid w:val="0"/>
          <w:lang w:eastAsia="ko-KR"/>
        </w:rPr>
      </w:pPr>
      <w:r w:rsidRPr="008D7D88">
        <w:rPr>
          <w:snapToGrid w:val="0"/>
          <w:lang w:eastAsia="ko-KR"/>
        </w:rPr>
        <w:t>END</w:t>
      </w:r>
    </w:p>
    <w:p w14:paraId="43408C8D" w14:textId="69C25EAE" w:rsidR="00092DB1" w:rsidRPr="008C3F37" w:rsidRDefault="008D7D88" w:rsidP="008D7D88">
      <w:pPr>
        <w:pStyle w:val="PL"/>
      </w:pPr>
      <w:r w:rsidRPr="008D7D88">
        <w:rPr>
          <w:lang w:eastAsia="ko-KR"/>
        </w:rPr>
        <w:t xml:space="preserve">-- </w:t>
      </w:r>
      <w:r w:rsidRPr="008D7D88">
        <w:rPr>
          <w:snapToGrid w:val="0"/>
          <w:lang w:eastAsia="ko-KR"/>
        </w:rPr>
        <w:t>ASN1STOP</w:t>
      </w:r>
    </w:p>
    <w:sectPr w:rsidR="00092DB1" w:rsidRPr="008C3F37" w:rsidSect="008D7D88">
      <w:footnotePr>
        <w:numRestart w:val="eachSect"/>
      </w:footnotePr>
      <w:pgSz w:w="16840" w:h="11907" w:orient="landscape" w:code="9"/>
      <w:pgMar w:top="1134" w:right="1417" w:bottom="1134" w:left="1134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0749" w14:textId="77777777" w:rsidR="00C85056" w:rsidRDefault="00C85056">
      <w:r>
        <w:separator/>
      </w:r>
    </w:p>
  </w:endnote>
  <w:endnote w:type="continuationSeparator" w:id="0">
    <w:p w14:paraId="1EDEB2E0" w14:textId="77777777" w:rsidR="00C85056" w:rsidRDefault="00C8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A4A4" w14:textId="77777777" w:rsidR="00C85056" w:rsidRDefault="00C85056">
      <w:r>
        <w:separator/>
      </w:r>
    </w:p>
  </w:footnote>
  <w:footnote w:type="continuationSeparator" w:id="0">
    <w:p w14:paraId="19228550" w14:textId="77777777" w:rsidR="00C85056" w:rsidRDefault="00C8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A93B7D" w:rsidRDefault="00A93B7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93B7D" w:rsidRDefault="00A93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93B7D" w:rsidRDefault="00A93B7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93B7D" w:rsidRDefault="00A93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5AB43D9"/>
    <w:multiLevelType w:val="hybridMultilevel"/>
    <w:tmpl w:val="61F80600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33A336F7"/>
    <w:multiLevelType w:val="hybridMultilevel"/>
    <w:tmpl w:val="9E745AFC"/>
    <w:lvl w:ilvl="0" w:tplc="DEC259FC">
      <w:start w:val="202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62696D"/>
    <w:multiLevelType w:val="hybridMultilevel"/>
    <w:tmpl w:val="9B604866"/>
    <w:lvl w:ilvl="0" w:tplc="DEFE5AD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4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26"/>
  </w:num>
  <w:num w:numId="20">
    <w:abstractNumId w:val="22"/>
  </w:num>
  <w:num w:numId="21">
    <w:abstractNumId w:val="23"/>
  </w:num>
  <w:num w:numId="22">
    <w:abstractNumId w:val="18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12"/>
  </w:num>
  <w:num w:numId="29">
    <w:abstractNumId w:val="29"/>
  </w:num>
  <w:num w:numId="30">
    <w:abstractNumId w:val="20"/>
  </w:num>
  <w:num w:numId="31">
    <w:abstractNumId w:val="13"/>
  </w:num>
  <w:num w:numId="32">
    <w:abstractNumId w:val="11"/>
  </w:num>
  <w:num w:numId="33">
    <w:abstractNumId w:val="15"/>
  </w:num>
  <w:num w:numId="34">
    <w:abstractNumId w:val="33"/>
  </w:num>
  <w:num w:numId="3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Ericsson User r1.3">
    <w15:presenceInfo w15:providerId="None" w15:userId="Ericsson User r1.3"/>
  </w15:person>
  <w15:person w15:author="Ericsson User r1">
    <w15:presenceInfo w15:providerId="None" w15:userId="Ericsson User r1"/>
  </w15:person>
  <w15:person w15:author="Ericsson User r1.1">
    <w15:presenceInfo w15:providerId="None" w15:userId="Ericsson User r1.1"/>
  </w15:person>
  <w15:person w15:author="Ericsson User r1.2">
    <w15:presenceInfo w15:providerId="None" w15:userId="Ericsson User r1.2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F49"/>
    <w:rsid w:val="00022E4A"/>
    <w:rsid w:val="0003268C"/>
    <w:rsid w:val="00036E06"/>
    <w:rsid w:val="00050D28"/>
    <w:rsid w:val="00053C52"/>
    <w:rsid w:val="000629B0"/>
    <w:rsid w:val="00063C10"/>
    <w:rsid w:val="00066A62"/>
    <w:rsid w:val="00075654"/>
    <w:rsid w:val="00092DB1"/>
    <w:rsid w:val="000A6394"/>
    <w:rsid w:val="000B7FED"/>
    <w:rsid w:val="000C038A"/>
    <w:rsid w:val="000C6598"/>
    <w:rsid w:val="000D2855"/>
    <w:rsid w:val="000D44B3"/>
    <w:rsid w:val="000F1FE1"/>
    <w:rsid w:val="000F3549"/>
    <w:rsid w:val="00107366"/>
    <w:rsid w:val="001220F0"/>
    <w:rsid w:val="00145D43"/>
    <w:rsid w:val="0018443D"/>
    <w:rsid w:val="00192C46"/>
    <w:rsid w:val="00195179"/>
    <w:rsid w:val="00197304"/>
    <w:rsid w:val="0019751E"/>
    <w:rsid w:val="001A08B3"/>
    <w:rsid w:val="001A21F5"/>
    <w:rsid w:val="001A7B60"/>
    <w:rsid w:val="001B52F0"/>
    <w:rsid w:val="001B7A65"/>
    <w:rsid w:val="001D31F0"/>
    <w:rsid w:val="001E14CE"/>
    <w:rsid w:val="001E1E86"/>
    <w:rsid w:val="001E41F3"/>
    <w:rsid w:val="001E667E"/>
    <w:rsid w:val="001F4E27"/>
    <w:rsid w:val="0021395D"/>
    <w:rsid w:val="002276AD"/>
    <w:rsid w:val="00252326"/>
    <w:rsid w:val="0026004D"/>
    <w:rsid w:val="002640DD"/>
    <w:rsid w:val="00267B94"/>
    <w:rsid w:val="002743C8"/>
    <w:rsid w:val="002755B0"/>
    <w:rsid w:val="00275D12"/>
    <w:rsid w:val="00284FEB"/>
    <w:rsid w:val="002860C4"/>
    <w:rsid w:val="002B5510"/>
    <w:rsid w:val="002B5741"/>
    <w:rsid w:val="002D22AF"/>
    <w:rsid w:val="002D6D3B"/>
    <w:rsid w:val="002E472E"/>
    <w:rsid w:val="002E4C20"/>
    <w:rsid w:val="00305409"/>
    <w:rsid w:val="003071D8"/>
    <w:rsid w:val="003071E1"/>
    <w:rsid w:val="00311C2A"/>
    <w:rsid w:val="00316ED6"/>
    <w:rsid w:val="00323AAB"/>
    <w:rsid w:val="00327D83"/>
    <w:rsid w:val="00340BD8"/>
    <w:rsid w:val="00342B94"/>
    <w:rsid w:val="003609EF"/>
    <w:rsid w:val="0036231A"/>
    <w:rsid w:val="00366024"/>
    <w:rsid w:val="00374DD4"/>
    <w:rsid w:val="003805D5"/>
    <w:rsid w:val="00393174"/>
    <w:rsid w:val="003936B8"/>
    <w:rsid w:val="00395534"/>
    <w:rsid w:val="003B74D7"/>
    <w:rsid w:val="003E1A36"/>
    <w:rsid w:val="00410371"/>
    <w:rsid w:val="004242F1"/>
    <w:rsid w:val="004275F8"/>
    <w:rsid w:val="00493525"/>
    <w:rsid w:val="004A4CCF"/>
    <w:rsid w:val="004B446A"/>
    <w:rsid w:val="004B5356"/>
    <w:rsid w:val="004B75B7"/>
    <w:rsid w:val="004C3159"/>
    <w:rsid w:val="004F49D7"/>
    <w:rsid w:val="0050205E"/>
    <w:rsid w:val="005141D9"/>
    <w:rsid w:val="0051580D"/>
    <w:rsid w:val="00525E20"/>
    <w:rsid w:val="00547111"/>
    <w:rsid w:val="0055661B"/>
    <w:rsid w:val="0056523C"/>
    <w:rsid w:val="00565888"/>
    <w:rsid w:val="00566B42"/>
    <w:rsid w:val="00574BCB"/>
    <w:rsid w:val="00587C72"/>
    <w:rsid w:val="0059145A"/>
    <w:rsid w:val="00592D74"/>
    <w:rsid w:val="005A4602"/>
    <w:rsid w:val="005E0513"/>
    <w:rsid w:val="005E2C44"/>
    <w:rsid w:val="005F10CB"/>
    <w:rsid w:val="005F2B22"/>
    <w:rsid w:val="00606CF9"/>
    <w:rsid w:val="00615094"/>
    <w:rsid w:val="00621188"/>
    <w:rsid w:val="006257ED"/>
    <w:rsid w:val="00632372"/>
    <w:rsid w:val="00636932"/>
    <w:rsid w:val="00636AA9"/>
    <w:rsid w:val="00640DD7"/>
    <w:rsid w:val="00653DE4"/>
    <w:rsid w:val="00665C47"/>
    <w:rsid w:val="00695808"/>
    <w:rsid w:val="006A2CA6"/>
    <w:rsid w:val="006B3F56"/>
    <w:rsid w:val="006B46FB"/>
    <w:rsid w:val="006B481B"/>
    <w:rsid w:val="006C6A4C"/>
    <w:rsid w:val="006D33EA"/>
    <w:rsid w:val="006D38E7"/>
    <w:rsid w:val="006E21FB"/>
    <w:rsid w:val="006E4170"/>
    <w:rsid w:val="00724B79"/>
    <w:rsid w:val="0073044A"/>
    <w:rsid w:val="007356D3"/>
    <w:rsid w:val="00782168"/>
    <w:rsid w:val="00792342"/>
    <w:rsid w:val="007977A8"/>
    <w:rsid w:val="007A4FF1"/>
    <w:rsid w:val="007B512A"/>
    <w:rsid w:val="007C2097"/>
    <w:rsid w:val="007C6D22"/>
    <w:rsid w:val="007D6A07"/>
    <w:rsid w:val="007E6DAF"/>
    <w:rsid w:val="007E6DF3"/>
    <w:rsid w:val="007F7259"/>
    <w:rsid w:val="008000D9"/>
    <w:rsid w:val="008040A8"/>
    <w:rsid w:val="00813D80"/>
    <w:rsid w:val="008279FA"/>
    <w:rsid w:val="00831D56"/>
    <w:rsid w:val="00854513"/>
    <w:rsid w:val="008626E7"/>
    <w:rsid w:val="00870EE7"/>
    <w:rsid w:val="008863B9"/>
    <w:rsid w:val="008A45A6"/>
    <w:rsid w:val="008C39E7"/>
    <w:rsid w:val="008D3CCC"/>
    <w:rsid w:val="008D7D88"/>
    <w:rsid w:val="008E0EA3"/>
    <w:rsid w:val="008F0D59"/>
    <w:rsid w:val="008F3789"/>
    <w:rsid w:val="008F4428"/>
    <w:rsid w:val="008F686C"/>
    <w:rsid w:val="009055C0"/>
    <w:rsid w:val="009107E7"/>
    <w:rsid w:val="009143D7"/>
    <w:rsid w:val="009148DE"/>
    <w:rsid w:val="0091519C"/>
    <w:rsid w:val="00923140"/>
    <w:rsid w:val="00931FA3"/>
    <w:rsid w:val="00940908"/>
    <w:rsid w:val="00941E30"/>
    <w:rsid w:val="009777D9"/>
    <w:rsid w:val="00987A0F"/>
    <w:rsid w:val="00991B88"/>
    <w:rsid w:val="009A5753"/>
    <w:rsid w:val="009A579D"/>
    <w:rsid w:val="009B0B4A"/>
    <w:rsid w:val="009B7FAE"/>
    <w:rsid w:val="009D7020"/>
    <w:rsid w:val="009E0B2E"/>
    <w:rsid w:val="009E3297"/>
    <w:rsid w:val="009F734F"/>
    <w:rsid w:val="00A04607"/>
    <w:rsid w:val="00A05DC6"/>
    <w:rsid w:val="00A16266"/>
    <w:rsid w:val="00A238F3"/>
    <w:rsid w:val="00A246B6"/>
    <w:rsid w:val="00A439B7"/>
    <w:rsid w:val="00A47E70"/>
    <w:rsid w:val="00A50CF0"/>
    <w:rsid w:val="00A578E9"/>
    <w:rsid w:val="00A7671C"/>
    <w:rsid w:val="00A82048"/>
    <w:rsid w:val="00A93B7D"/>
    <w:rsid w:val="00AA2CBC"/>
    <w:rsid w:val="00AC5820"/>
    <w:rsid w:val="00AC68DC"/>
    <w:rsid w:val="00AD1CD8"/>
    <w:rsid w:val="00B01F45"/>
    <w:rsid w:val="00B06F13"/>
    <w:rsid w:val="00B258BB"/>
    <w:rsid w:val="00B44A1B"/>
    <w:rsid w:val="00B60F82"/>
    <w:rsid w:val="00B63371"/>
    <w:rsid w:val="00B67B97"/>
    <w:rsid w:val="00B75E90"/>
    <w:rsid w:val="00B968C8"/>
    <w:rsid w:val="00BA3EC5"/>
    <w:rsid w:val="00BA51D9"/>
    <w:rsid w:val="00BB5DFC"/>
    <w:rsid w:val="00BD279D"/>
    <w:rsid w:val="00BD6BB8"/>
    <w:rsid w:val="00BE10AE"/>
    <w:rsid w:val="00BE3650"/>
    <w:rsid w:val="00BE5999"/>
    <w:rsid w:val="00C11309"/>
    <w:rsid w:val="00C405C8"/>
    <w:rsid w:val="00C570F4"/>
    <w:rsid w:val="00C66BA2"/>
    <w:rsid w:val="00C80A8D"/>
    <w:rsid w:val="00C81EB8"/>
    <w:rsid w:val="00C83593"/>
    <w:rsid w:val="00C85056"/>
    <w:rsid w:val="00C870F6"/>
    <w:rsid w:val="00C9056E"/>
    <w:rsid w:val="00C95985"/>
    <w:rsid w:val="00CC5026"/>
    <w:rsid w:val="00CC68D0"/>
    <w:rsid w:val="00CE654D"/>
    <w:rsid w:val="00CE7085"/>
    <w:rsid w:val="00D02E9E"/>
    <w:rsid w:val="00D03F9A"/>
    <w:rsid w:val="00D06D51"/>
    <w:rsid w:val="00D12EEF"/>
    <w:rsid w:val="00D2136F"/>
    <w:rsid w:val="00D24991"/>
    <w:rsid w:val="00D50255"/>
    <w:rsid w:val="00D66520"/>
    <w:rsid w:val="00D67051"/>
    <w:rsid w:val="00D71A25"/>
    <w:rsid w:val="00D84AE9"/>
    <w:rsid w:val="00D9082F"/>
    <w:rsid w:val="00DD0F86"/>
    <w:rsid w:val="00DD7E91"/>
    <w:rsid w:val="00DE34CF"/>
    <w:rsid w:val="00DE49C2"/>
    <w:rsid w:val="00DE4E5E"/>
    <w:rsid w:val="00E13365"/>
    <w:rsid w:val="00E13F3D"/>
    <w:rsid w:val="00E156FB"/>
    <w:rsid w:val="00E34898"/>
    <w:rsid w:val="00E50EC6"/>
    <w:rsid w:val="00E8687F"/>
    <w:rsid w:val="00E93DDC"/>
    <w:rsid w:val="00EA4459"/>
    <w:rsid w:val="00EB09B7"/>
    <w:rsid w:val="00EC6749"/>
    <w:rsid w:val="00EE7D7C"/>
    <w:rsid w:val="00EF0526"/>
    <w:rsid w:val="00EF5490"/>
    <w:rsid w:val="00F25D98"/>
    <w:rsid w:val="00F300FB"/>
    <w:rsid w:val="00F32C9B"/>
    <w:rsid w:val="00F74DB5"/>
    <w:rsid w:val="00F91ECB"/>
    <w:rsid w:val="00FB5ECA"/>
    <w:rsid w:val="00FB6386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0F4FB0FB"/>
  <w15:docId w15:val="{7E83D93C-2A2A-45CB-907E-34E9EF9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C1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7356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356D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7356D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356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356D3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7356D3"/>
    <w:rPr>
      <w:rFonts w:ascii="Arial" w:hAnsi="Arial"/>
      <w:lang w:val="en-GB" w:eastAsia="en-US"/>
    </w:rPr>
  </w:style>
  <w:style w:type="character" w:customStyle="1" w:styleId="Heading6Char">
    <w:name w:val="Heading 6 Char"/>
    <w:link w:val="Heading6"/>
    <w:rsid w:val="007356D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356D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356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356D3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character" w:customStyle="1" w:styleId="ListChar">
    <w:name w:val="List Char"/>
    <w:link w:val="List"/>
    <w:rsid w:val="007356D3"/>
    <w:rPr>
      <w:rFonts w:ascii="Times New Roman" w:hAnsi="Times New Roman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356D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7356D3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1220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356D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20F0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74DB5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F74DB5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character" w:customStyle="1" w:styleId="NOZchn">
    <w:name w:val="NO Zchn"/>
    <w:link w:val="NO"/>
    <w:locked/>
    <w:rsid w:val="007356D3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7356D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356D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7356D3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character" w:customStyle="1" w:styleId="B1Char">
    <w:name w:val="B1 Char"/>
    <w:link w:val="B10"/>
    <w:rsid w:val="00F74DB5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7356D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7356D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7356D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7356D3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56D3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7356D3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qFormat/>
    <w:rsid w:val="007356D3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525E20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locked/>
    <w:rsid w:val="007356D3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7356D3"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rsid w:val="007356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7356D3"/>
    <w:pPr>
      <w:numPr>
        <w:numId w:val="1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7356D3"/>
    <w:rPr>
      <w:rFonts w:ascii="Times New Roman" w:eastAsia="Times New Roman" w:hAnsi="Times New Roman"/>
      <w:lang w:val="en-GB" w:eastAsia="ko-KR"/>
    </w:rPr>
  </w:style>
  <w:style w:type="paragraph" w:customStyle="1" w:styleId="3GPPHeader">
    <w:name w:val="3GPP_Header"/>
    <w:basedOn w:val="Normal"/>
    <w:rsid w:val="007356D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TFChar">
    <w:name w:val="TF Char"/>
    <w:qFormat/>
    <w:rsid w:val="007356D3"/>
    <w:rPr>
      <w:rFonts w:ascii="Arial" w:hAnsi="Arial"/>
      <w:b/>
      <w:lang w:val="en-GB"/>
    </w:rPr>
  </w:style>
  <w:style w:type="character" w:customStyle="1" w:styleId="B1Zchn">
    <w:name w:val="B1 Zchn"/>
    <w:locked/>
    <w:rsid w:val="007356D3"/>
    <w:rPr>
      <w:lang w:val="en-GB" w:eastAsia="en-US"/>
    </w:rPr>
  </w:style>
  <w:style w:type="character" w:customStyle="1" w:styleId="B1Char1">
    <w:name w:val="B1 Char1"/>
    <w:rsid w:val="007356D3"/>
    <w:rPr>
      <w:rFonts w:ascii="Arial" w:hAnsi="Arial"/>
      <w:lang w:val="en-GB" w:eastAsia="en-US"/>
    </w:rPr>
  </w:style>
  <w:style w:type="paragraph" w:customStyle="1" w:styleId="Figure">
    <w:name w:val="Figure"/>
    <w:basedOn w:val="Normal"/>
    <w:next w:val="Caption"/>
    <w:rsid w:val="007356D3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Caption">
    <w:name w:val="caption"/>
    <w:basedOn w:val="Normal"/>
    <w:next w:val="Normal"/>
    <w:qFormat/>
    <w:rsid w:val="007356D3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7356D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7356D3"/>
    <w:rPr>
      <w:rFonts w:ascii="Arial" w:eastAsia="Times New Roman" w:hAnsi="Arial"/>
      <w:lang w:val="en-GB" w:eastAsia="zh-CN"/>
    </w:rPr>
  </w:style>
  <w:style w:type="paragraph" w:customStyle="1" w:styleId="Reference">
    <w:name w:val="Reference"/>
    <w:basedOn w:val="Normal"/>
    <w:rsid w:val="007356D3"/>
    <w:pPr>
      <w:numPr>
        <w:numId w:val="19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7356D3"/>
  </w:style>
  <w:style w:type="paragraph" w:customStyle="1" w:styleId="Proposal">
    <w:name w:val="Proposal"/>
    <w:basedOn w:val="Normal"/>
    <w:rsid w:val="007356D3"/>
    <w:pPr>
      <w:numPr>
        <w:numId w:val="2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356D3"/>
    <w:pPr>
      <w:numPr>
        <w:numId w:val="26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7356D3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7356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7356D3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7356D3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rsid w:val="007356D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Normal"/>
    <w:rsid w:val="007356D3"/>
    <w:pPr>
      <w:numPr>
        <w:numId w:val="28"/>
      </w:numPr>
    </w:pPr>
    <w:rPr>
      <w:rFonts w:eastAsia="SimSun"/>
    </w:rPr>
  </w:style>
  <w:style w:type="paragraph" w:customStyle="1" w:styleId="FirstChange">
    <w:name w:val="First Change"/>
    <w:basedOn w:val="Normal"/>
    <w:qFormat/>
    <w:rsid w:val="007356D3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"/>
    <w:basedOn w:val="Normal"/>
    <w:rsid w:val="007356D3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7356D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7356D3"/>
    <w:rPr>
      <w:rFonts w:ascii="Arial" w:eastAsia="Times New Roman" w:hAnsi="Arial"/>
      <w:spacing w:val="2"/>
      <w:lang w:val="en-US" w:eastAsia="en-US"/>
    </w:rPr>
  </w:style>
  <w:style w:type="paragraph" w:customStyle="1" w:styleId="a">
    <w:name w:val="插图题注"/>
    <w:basedOn w:val="Normal"/>
    <w:rsid w:val="007356D3"/>
    <w:rPr>
      <w:rFonts w:eastAsia="SimSun"/>
    </w:rPr>
  </w:style>
  <w:style w:type="paragraph" w:customStyle="1" w:styleId="a0">
    <w:name w:val="表格题注"/>
    <w:basedOn w:val="Normal"/>
    <w:rsid w:val="007356D3"/>
    <w:rPr>
      <w:rFonts w:eastAsia="SimSun"/>
    </w:rPr>
  </w:style>
  <w:style w:type="character" w:styleId="Strong">
    <w:name w:val="Strong"/>
    <w:qFormat/>
    <w:rsid w:val="007356D3"/>
    <w:rPr>
      <w:b/>
    </w:rPr>
  </w:style>
  <w:style w:type="paragraph" w:styleId="NormalWeb">
    <w:name w:val="Normal (Web)"/>
    <w:basedOn w:val="Normal"/>
    <w:uiPriority w:val="99"/>
    <w:unhideWhenUsed/>
    <w:rsid w:val="007356D3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7356D3"/>
    <w:rPr>
      <w:rFonts w:ascii="CG Times (WN)" w:hAnsi="CG Times (WN)" w:hint="default"/>
      <w:i/>
      <w:iCs/>
    </w:rPr>
  </w:style>
  <w:style w:type="paragraph" w:customStyle="1" w:styleId="Guidance">
    <w:name w:val="Guidance"/>
    <w:basedOn w:val="Normal"/>
    <w:rsid w:val="007356D3"/>
    <w:rPr>
      <w:rFonts w:eastAsia="Times New Roman"/>
      <w:i/>
      <w:color w:val="0000FF"/>
    </w:rPr>
  </w:style>
  <w:style w:type="paragraph" w:customStyle="1" w:styleId="Normal2">
    <w:name w:val="Normal2"/>
    <w:rsid w:val="007356D3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1">
    <w:name w:val="列出段落 字符"/>
    <w:aliases w:val="- Bullets 字符,목록 단락 字符,リスト段落 字符,Lista1 字符,?? ?? 字符,????? 字符,???? 字符,列出段落1 字符,中等深浅网格 1 - 着色 21 字符"/>
    <w:uiPriority w:val="34"/>
    <w:qFormat/>
    <w:rsid w:val="007356D3"/>
    <w:rPr>
      <w:rFonts w:eastAsia="Times New Roman"/>
      <w:lang w:val="en-GB"/>
    </w:rPr>
  </w:style>
  <w:style w:type="character" w:customStyle="1" w:styleId="NOChar">
    <w:name w:val="NO Char"/>
    <w:qFormat/>
    <w:rsid w:val="007356D3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356D3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Normal"/>
    <w:qFormat/>
    <w:rsid w:val="007356D3"/>
    <w:rPr>
      <w:rFonts w:eastAsia="Times New Roman"/>
      <w:i/>
      <w:sz w:val="18"/>
    </w:rPr>
  </w:style>
  <w:style w:type="character" w:customStyle="1" w:styleId="1">
    <w:name w:val="列出段落 字符1"/>
    <w:uiPriority w:val="34"/>
    <w:locked/>
    <w:rsid w:val="007356D3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7356D3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styleId="Revision">
    <w:name w:val="Revision"/>
    <w:hidden/>
    <w:uiPriority w:val="99"/>
    <w:semiHidden/>
    <w:rsid w:val="00EF5490"/>
    <w:rPr>
      <w:rFonts w:ascii="Times New Roman" w:eastAsia="Times New Roman" w:hAnsi="Times New Roman"/>
      <w:lang w:val="en-GB" w:eastAsia="en-US"/>
    </w:rPr>
  </w:style>
  <w:style w:type="table" w:styleId="TableGrid">
    <w:name w:val="Table Grid"/>
    <w:basedOn w:val="TableNormal"/>
    <w:rsid w:val="00EF549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D7D88"/>
  </w:style>
  <w:style w:type="table" w:customStyle="1" w:styleId="TableGrid1">
    <w:name w:val="Table Grid1"/>
    <w:basedOn w:val="TableNormal"/>
    <w:next w:val="TableGrid"/>
    <w:rsid w:val="008D7D88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0AE6-19B0-43F6-AA0F-60F44381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137</Pages>
  <Words>36445</Words>
  <Characters>207740</Characters>
  <Application>Microsoft Office Word</Application>
  <DocSecurity>0</DocSecurity>
  <Lines>1731</Lines>
  <Paragraphs>487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243698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 r1.3</cp:lastModifiedBy>
  <cp:revision>2</cp:revision>
  <cp:lastPrinted>1900-12-31T16:00:00Z</cp:lastPrinted>
  <dcterms:created xsi:type="dcterms:W3CDTF">2022-08-24T09:20:00Z</dcterms:created>
  <dcterms:modified xsi:type="dcterms:W3CDTF">2022-08-24T09:20:00Z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(3)lqBixL+DWNxGFDUvaHtgswyMwfPi3dRy1AHVhoxCJK02yqNeUojGuBgUccD1sJCSHYC7f2sr
HCDnvk3LZFa6ji0A9Cev0yfGrseXr9ki+3zxE33+NPqQGbRrl0xwbI6Zip/iYby2LVkrDXc+
zO6nBVvma4sc92L/8JN2BU2XhzXUdERjowZpGR8YVhdqVOiVYD1JxfC/26U1IQzerqMe6mDs
a4svMr90qPtmbi271D</vt:lpwstr>
  </property>
  <property fmtid="{D5CDD505-2E9C-101B-9397-08002B2CF9AE}" pid="22" name="_2015_ms_pID_7253431">
    <vt:lpwstr>NGvCmrloDm/10/Sl/ThYmgFh0Z3VHflfaruH6U5UgaIcV+EKwdbpHu
SokGUVBEPIST6Uib16oTUJ6bZ6guLvwiZ9x+mJjCGdbBQStEjJnjWK2LCGXRhTkZhJHrsnxq
rYo7pVHgeH4eaS8MkGzVt5pnlNIBqCzMeVjCwb4MH3NJz20R4lmC0Ey4P9W02tvAZFLYFwnw
5wu8VU/FDl0L0xDrw924RPT6fVBm267UUem0</vt:lpwstr>
  </property>
  <property fmtid="{D5CDD505-2E9C-101B-9397-08002B2CF9AE}" pid="23" name="_2015_ms_pID_7253432">
    <vt:lpwstr>ZqToT8IRxLzKxCYuATWcF0M=</vt:lpwstr>
  </property>
</Properties>
</file>