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B281" w14:textId="42F9B7EF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753CDA">
        <w:rPr>
          <w:rFonts w:cs="Arial"/>
          <w:bCs/>
          <w:sz w:val="22"/>
          <w:szCs w:val="22"/>
        </w:rPr>
        <w:t>-RAN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753CDA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</w:t>
      </w:r>
      <w:r w:rsidRPr="009601A8">
        <w:rPr>
          <w:rFonts w:cs="Arial"/>
          <w:bCs/>
          <w:sz w:val="22"/>
          <w:szCs w:val="22"/>
        </w:rPr>
        <w:t xml:space="preserve">Meeting </w:t>
      </w:r>
      <w:r w:rsidR="009601A8" w:rsidRPr="009601A8">
        <w:rPr>
          <w:rFonts w:cs="Arial"/>
          <w:noProof w:val="0"/>
          <w:sz w:val="22"/>
          <w:szCs w:val="22"/>
        </w:rPr>
        <w:t>#117-e</w:t>
      </w:r>
      <w:r w:rsidRPr="00DA53A0">
        <w:rPr>
          <w:rFonts w:cs="Arial"/>
          <w:bCs/>
          <w:sz w:val="22"/>
          <w:szCs w:val="22"/>
        </w:rPr>
        <w:tab/>
      </w:r>
      <w:r w:rsidR="009601A8">
        <w:rPr>
          <w:rFonts w:cs="Arial"/>
          <w:bCs/>
          <w:sz w:val="22"/>
          <w:szCs w:val="22"/>
        </w:rPr>
        <w:tab/>
      </w:r>
      <w:r w:rsidR="002B4951">
        <w:rPr>
          <w:rFonts w:cs="Arial"/>
          <w:bCs/>
          <w:sz w:val="22"/>
          <w:szCs w:val="22"/>
        </w:rPr>
        <w:t>R3-22</w:t>
      </w:r>
      <w:r w:rsidR="00FD4BC7" w:rsidRPr="00FD4BC7">
        <w:rPr>
          <w:rFonts w:cs="Arial"/>
          <w:bCs/>
          <w:sz w:val="22"/>
          <w:szCs w:val="22"/>
          <w:highlight w:val="yellow"/>
        </w:rPr>
        <w:t>xxxx</w:t>
      </w:r>
    </w:p>
    <w:p w14:paraId="59C0C5AB" w14:textId="4A2C22FD" w:rsidR="004E3939" w:rsidRPr="00DA53A0" w:rsidRDefault="009601A8" w:rsidP="00FD4BC7">
      <w:pPr>
        <w:pStyle w:val="Header"/>
        <w:tabs>
          <w:tab w:val="right" w:pos="9781"/>
        </w:tabs>
        <w:rPr>
          <w:sz w:val="22"/>
          <w:szCs w:val="22"/>
        </w:rPr>
      </w:pPr>
      <w:r>
        <w:rPr>
          <w:sz w:val="22"/>
          <w:szCs w:val="22"/>
        </w:rPr>
        <w:t>E-Meeting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15</w:t>
      </w:r>
      <w:r w:rsidRPr="009601A8">
        <w:rPr>
          <w:sz w:val="22"/>
          <w:szCs w:val="22"/>
          <w:vertAlign w:val="superscript"/>
        </w:rPr>
        <w:t>th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Pr="009601A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August 2022</w:t>
      </w:r>
      <w:r w:rsidR="00FD4BC7">
        <w:rPr>
          <w:sz w:val="22"/>
          <w:szCs w:val="22"/>
        </w:rPr>
        <w:tab/>
        <w:t>was R3-224478</w:t>
      </w:r>
    </w:p>
    <w:p w14:paraId="536C23E9" w14:textId="77777777" w:rsidR="00B97703" w:rsidRDefault="00B97703">
      <w:pPr>
        <w:rPr>
          <w:rFonts w:ascii="Arial" w:hAnsi="Arial" w:cs="Arial"/>
        </w:rPr>
      </w:pPr>
    </w:p>
    <w:p w14:paraId="6C1D67FC" w14:textId="41EFDBD5" w:rsidR="00384B39" w:rsidRDefault="004E3939" w:rsidP="00384B39">
      <w:pPr>
        <w:spacing w:after="60"/>
        <w:ind w:left="1985" w:hanging="1985"/>
        <w:rPr>
          <w:rFonts w:ascii="Arial" w:hAnsi="Arial" w:cs="Arial"/>
          <w:b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03BDD" w:rsidRPr="007A059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303BDD">
        <w:rPr>
          <w:rFonts w:ascii="Arial" w:hAnsi="Arial" w:cs="Arial"/>
          <w:b/>
          <w:sz w:val="22"/>
          <w:szCs w:val="22"/>
        </w:rPr>
        <w:t xml:space="preserve"> </w:t>
      </w:r>
      <w:r w:rsidR="00384B39">
        <w:rPr>
          <w:rFonts w:ascii="Arial" w:hAnsi="Arial" w:cs="Arial"/>
          <w:b/>
          <w:sz w:val="22"/>
          <w:szCs w:val="22"/>
        </w:rPr>
        <w:t>Response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384B39">
        <w:rPr>
          <w:rFonts w:ascii="Arial" w:hAnsi="Arial" w:cs="Arial"/>
          <w:b/>
        </w:rPr>
        <w:t>LS on Support of Broadcast and Multicast MBS sessions with AMF Set</w:t>
      </w:r>
    </w:p>
    <w:p w14:paraId="76AA85F8" w14:textId="3F2B141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E2839E" w14:textId="2F2DF36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384B39">
        <w:rPr>
          <w:rFonts w:ascii="Arial" w:hAnsi="Arial" w:cs="Arial"/>
          <w:b/>
          <w:bCs/>
          <w:sz w:val="22"/>
          <w:szCs w:val="22"/>
        </w:rPr>
        <w:t>C4-223303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384B39">
        <w:rPr>
          <w:rFonts w:ascii="Arial" w:hAnsi="Arial" w:cs="Arial"/>
          <w:b/>
        </w:rPr>
        <w:t>LS on Support of Broadcast and Multicast MBS sessions with AMF Set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601A8">
        <w:rPr>
          <w:rFonts w:ascii="Arial" w:hAnsi="Arial" w:cs="Arial"/>
          <w:b/>
          <w:bCs/>
          <w:sz w:val="22"/>
          <w:szCs w:val="22"/>
        </w:rPr>
        <w:t>CT4</w:t>
      </w:r>
    </w:p>
    <w:p w14:paraId="3ADFF614" w14:textId="15979BC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1A8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3CF02127" w14:textId="558B5F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1A8">
        <w:rPr>
          <w:rFonts w:ascii="Arial" w:hAnsi="Arial" w:cs="Arial"/>
          <w:b/>
          <w:bCs/>
          <w:sz w:val="22"/>
          <w:szCs w:val="22"/>
        </w:rPr>
        <w:t>5MBS</w:t>
      </w:r>
    </w:p>
    <w:p w14:paraId="63349E5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4AC8E1B" w14:textId="7E22C0F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601A8">
        <w:rPr>
          <w:rFonts w:ascii="Arial" w:hAnsi="Arial" w:cs="Arial"/>
          <w:b/>
          <w:sz w:val="22"/>
          <w:szCs w:val="22"/>
        </w:rPr>
        <w:t>Ericsson to be RAN3</w:t>
      </w:r>
    </w:p>
    <w:p w14:paraId="1AD49BB8" w14:textId="7150B6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9601A8" w:rsidRPr="009601A8">
        <w:rPr>
          <w:rFonts w:ascii="Arial" w:hAnsi="Arial" w:cs="Arial"/>
          <w:b/>
          <w:bCs/>
          <w:sz w:val="22"/>
          <w:szCs w:val="22"/>
        </w:rPr>
        <w:t>CT4</w:t>
      </w:r>
      <w:bookmarkEnd w:id="8"/>
      <w:bookmarkEnd w:id="9"/>
      <w:bookmarkEnd w:id="10"/>
    </w:p>
    <w:p w14:paraId="6966A9B3" w14:textId="535CCAC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1A8">
        <w:rPr>
          <w:rFonts w:ascii="Arial" w:hAnsi="Arial" w:cs="Arial"/>
          <w:b/>
          <w:bCs/>
          <w:sz w:val="22"/>
          <w:szCs w:val="22"/>
        </w:rPr>
        <w:t>SA2</w:t>
      </w:r>
    </w:p>
    <w:bookmarkEnd w:id="11"/>
    <w:bookmarkEnd w:id="12"/>
    <w:p w14:paraId="2289194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09BD685" w14:textId="042870B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01A8">
        <w:rPr>
          <w:rFonts w:ascii="Arial" w:hAnsi="Arial" w:cs="Arial"/>
          <w:b/>
          <w:bCs/>
          <w:sz w:val="22"/>
          <w:szCs w:val="22"/>
        </w:rPr>
        <w:t>Alexander Vesely</w:t>
      </w:r>
    </w:p>
    <w:p w14:paraId="75816D5A" w14:textId="2471EE9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601A8">
        <w:rPr>
          <w:rFonts w:ascii="Arial" w:hAnsi="Arial" w:cs="Arial"/>
          <w:b/>
          <w:bCs/>
          <w:sz w:val="22"/>
          <w:szCs w:val="22"/>
        </w:rPr>
        <w:t xml:space="preserve">alexander dot </w:t>
      </w:r>
      <w:proofErr w:type="spellStart"/>
      <w:r w:rsidR="009601A8">
        <w:rPr>
          <w:rFonts w:ascii="Arial" w:hAnsi="Arial" w:cs="Arial"/>
          <w:b/>
          <w:bCs/>
          <w:sz w:val="22"/>
          <w:szCs w:val="22"/>
        </w:rPr>
        <w:t>vesely</w:t>
      </w:r>
      <w:proofErr w:type="spellEnd"/>
      <w:r w:rsidR="009601A8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9601A8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="009601A8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014D0904" w14:textId="41DBD6A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35F8C1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38DF33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7B89EC3" w14:textId="5F51B446" w:rsidR="00B97703" w:rsidRPr="00384B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4B39" w:rsidRPr="00384B39">
        <w:rPr>
          <w:rFonts w:ascii="Arial" w:hAnsi="Arial" w:cs="Arial"/>
          <w:b/>
          <w:bCs/>
          <w:sz w:val="22"/>
          <w:szCs w:val="22"/>
        </w:rPr>
        <w:t>None</w:t>
      </w:r>
    </w:p>
    <w:p w14:paraId="00AFA398" w14:textId="77777777" w:rsidR="00B97703" w:rsidRDefault="00B97703">
      <w:pPr>
        <w:rPr>
          <w:rFonts w:ascii="Arial" w:hAnsi="Arial" w:cs="Arial"/>
        </w:rPr>
      </w:pPr>
    </w:p>
    <w:p w14:paraId="6D23ACE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8D8FCD" w14:textId="1D2EF5E7" w:rsidR="006E363E" w:rsidRDefault="005F3763" w:rsidP="006E363E">
      <w:r w:rsidRPr="005F3763">
        <w:t>The LS</w:t>
      </w:r>
      <w:r w:rsidR="00CB2929">
        <w:t xml:space="preserve"> contains </w:t>
      </w:r>
      <w:r w:rsidRPr="005F3763">
        <w:t>three questions from CT4</w:t>
      </w:r>
      <w:r w:rsidR="004B1E26">
        <w:t xml:space="preserve"> regarding AMF failure without restart</w:t>
      </w:r>
      <w:r w:rsidRPr="005F3763">
        <w:t>.</w:t>
      </w:r>
      <w:r>
        <w:t xml:space="preserve"> </w:t>
      </w:r>
    </w:p>
    <w:p w14:paraId="6FC4E450" w14:textId="6A12BF81" w:rsidR="00157EA0" w:rsidRDefault="005F3763" w:rsidP="00157EA0">
      <w:pPr>
        <w:numPr>
          <w:ilvl w:val="0"/>
          <w:numId w:val="5"/>
        </w:numPr>
        <w:rPr>
          <w:i/>
          <w:iCs/>
          <w:lang w:eastAsia="zh-CN"/>
        </w:rPr>
      </w:pPr>
      <w:r w:rsidRPr="005F3763">
        <w:rPr>
          <w:b/>
          <w:i/>
          <w:iCs/>
          <w:lang w:eastAsia="zh-CN"/>
        </w:rPr>
        <w:t xml:space="preserve">Question 1: </w:t>
      </w:r>
      <w:r w:rsidRPr="005F3763">
        <w:rPr>
          <w:i/>
          <w:iCs/>
          <w:lang w:eastAsia="zh-CN"/>
        </w:rPr>
        <w:t xml:space="preserve">CT4 would like </w:t>
      </w:r>
      <w:r w:rsidRPr="005F3763">
        <w:rPr>
          <w:i/>
          <w:iCs/>
        </w:rPr>
        <w:t xml:space="preserve">RAN3 to confirm </w:t>
      </w:r>
      <w:r w:rsidRPr="005F3763">
        <w:rPr>
          <w:i/>
          <w:iCs/>
          <w:lang w:eastAsia="zh-CN"/>
        </w:rPr>
        <w:t xml:space="preserve">if CT4's assumptions </w:t>
      </w:r>
      <w:r w:rsidR="004B1E26" w:rsidRPr="007A0598">
        <w:rPr>
          <w:color w:val="002060"/>
          <w:lang w:eastAsia="zh-CN"/>
        </w:rPr>
        <w:t>[for Broadcast MBS Sessions]</w:t>
      </w:r>
      <w:r w:rsidR="004B1E26">
        <w:rPr>
          <w:i/>
          <w:iCs/>
          <w:lang w:eastAsia="zh-CN"/>
        </w:rPr>
        <w:t xml:space="preserve"> </w:t>
      </w:r>
      <w:r w:rsidRPr="005F3763">
        <w:rPr>
          <w:i/>
          <w:iCs/>
          <w:lang w:eastAsia="zh-CN"/>
        </w:rPr>
        <w:t>are correct.”</w:t>
      </w:r>
    </w:p>
    <w:p w14:paraId="4A7EF6A6" w14:textId="298D8D51" w:rsidR="00157EA0" w:rsidRDefault="00157EA0" w:rsidP="00157EA0">
      <w:pPr>
        <w:numPr>
          <w:ilvl w:val="0"/>
          <w:numId w:val="5"/>
        </w:numPr>
        <w:rPr>
          <w:i/>
          <w:iCs/>
          <w:lang w:eastAsia="zh-CN"/>
        </w:rPr>
      </w:pPr>
      <w:r w:rsidRPr="00157EA0">
        <w:rPr>
          <w:b/>
          <w:i/>
          <w:iCs/>
          <w:lang w:eastAsia="zh-CN"/>
        </w:rPr>
        <w:t xml:space="preserve">Question 2: </w:t>
      </w:r>
      <w:r w:rsidRPr="00157EA0">
        <w:rPr>
          <w:i/>
          <w:iCs/>
          <w:lang w:eastAsia="zh-CN"/>
        </w:rPr>
        <w:t xml:space="preserve">CT4 would like </w:t>
      </w:r>
      <w:r w:rsidRPr="00157EA0">
        <w:rPr>
          <w:i/>
          <w:iCs/>
        </w:rPr>
        <w:t xml:space="preserve">RAN3 to confirm </w:t>
      </w:r>
      <w:r w:rsidRPr="00157EA0">
        <w:rPr>
          <w:i/>
          <w:iCs/>
          <w:lang w:eastAsia="zh-CN"/>
        </w:rPr>
        <w:t xml:space="preserve">if CT4's assumption </w:t>
      </w:r>
      <w:r w:rsidR="004B1E26" w:rsidRPr="007A0598">
        <w:rPr>
          <w:color w:val="002060"/>
          <w:lang w:eastAsia="zh-CN"/>
        </w:rPr>
        <w:t xml:space="preserve">[for </w:t>
      </w:r>
      <w:r w:rsidR="003D58D6" w:rsidRPr="007A0598">
        <w:rPr>
          <w:color w:val="002060"/>
          <w:lang w:eastAsia="zh-CN"/>
        </w:rPr>
        <w:t>Multicast</w:t>
      </w:r>
      <w:r w:rsidR="004B1E26" w:rsidRPr="007A0598">
        <w:rPr>
          <w:color w:val="002060"/>
          <w:lang w:eastAsia="zh-CN"/>
        </w:rPr>
        <w:t xml:space="preserve"> MBS Sessions]</w:t>
      </w:r>
      <w:r w:rsidR="004B1E26">
        <w:rPr>
          <w:lang w:eastAsia="zh-CN"/>
        </w:rPr>
        <w:t xml:space="preserve"> </w:t>
      </w:r>
      <w:r w:rsidRPr="00157EA0">
        <w:rPr>
          <w:i/>
          <w:iCs/>
          <w:lang w:eastAsia="zh-CN"/>
        </w:rPr>
        <w:t>is correct.”</w:t>
      </w:r>
    </w:p>
    <w:p w14:paraId="2BAD43B6" w14:textId="13C8B0E5" w:rsidR="003D0342" w:rsidRPr="00384B39" w:rsidRDefault="00384B39" w:rsidP="00384B39">
      <w:pPr>
        <w:numPr>
          <w:ilvl w:val="0"/>
          <w:numId w:val="5"/>
        </w:numPr>
        <w:spacing w:after="120"/>
      </w:pPr>
      <w:r w:rsidRPr="00384B39">
        <w:rPr>
          <w:b/>
          <w:i/>
          <w:iCs/>
          <w:lang w:eastAsia="zh-CN"/>
        </w:rPr>
        <w:t xml:space="preserve">Question 3: </w:t>
      </w:r>
      <w:r w:rsidRPr="00384B39">
        <w:rPr>
          <w:i/>
          <w:iCs/>
          <w:lang w:eastAsia="zh-CN"/>
        </w:rPr>
        <w:t>CT4 would like to get feedback from RAN3 on whether such a local link failure scenario is a common failure scenario that should be addressed by new restoration procedures defined by 3GPP CT4.</w:t>
      </w:r>
      <w:r w:rsidR="00EF34C8" w:rsidRPr="00384B39">
        <w:rPr>
          <w:i/>
          <w:iCs/>
          <w:lang w:eastAsia="zh-CN"/>
        </w:rPr>
        <w:t>”</w:t>
      </w:r>
    </w:p>
    <w:p w14:paraId="7AFA32A7" w14:textId="77777777" w:rsidR="00952FB7" w:rsidRDefault="00952FB7" w:rsidP="00384B39">
      <w:pPr>
        <w:spacing w:after="120"/>
        <w:rPr>
          <w:b/>
          <w:bCs/>
        </w:rPr>
      </w:pPr>
    </w:p>
    <w:p w14:paraId="0B3C3F7B" w14:textId="0DAFE29D" w:rsidR="0057783B" w:rsidRPr="0057783B" w:rsidRDefault="0057783B" w:rsidP="0057783B">
      <w:pPr>
        <w:rPr>
          <w:b/>
          <w:bCs/>
          <w:lang w:eastAsia="zh-CN"/>
        </w:rPr>
      </w:pPr>
      <w:r w:rsidRPr="0057783B">
        <w:rPr>
          <w:b/>
          <w:bCs/>
          <w:lang w:eastAsia="zh-CN"/>
        </w:rPr>
        <w:t>General Response</w:t>
      </w:r>
    </w:p>
    <w:p w14:paraId="2A834F97" w14:textId="5304A1AF" w:rsidR="00CB6A0F" w:rsidRDefault="00CB6A0F" w:rsidP="0057783B">
      <w:pPr>
        <w:rPr>
          <w:lang w:eastAsia="zh-CN"/>
        </w:rPr>
      </w:pPr>
      <w:r>
        <w:rPr>
          <w:lang w:eastAsia="zh-CN"/>
        </w:rPr>
        <w:t xml:space="preserve">RAN3 asks CT4 to confirm that the respective functions are only used for restoration scenarios </w:t>
      </w:r>
      <w:r w:rsidR="00315EBA">
        <w:rPr>
          <w:lang w:eastAsia="zh-CN"/>
        </w:rPr>
        <w:t xml:space="preserve">and represent exceptional cases, </w:t>
      </w:r>
      <w:proofErr w:type="gramStart"/>
      <w:r w:rsidR="00DA65C3">
        <w:rPr>
          <w:lang w:eastAsia="zh-CN"/>
        </w:rPr>
        <w:t>i.e.</w:t>
      </w:r>
      <w:proofErr w:type="gramEnd"/>
      <w:r w:rsidR="00DA65C3">
        <w:rPr>
          <w:lang w:eastAsia="zh-CN"/>
        </w:rPr>
        <w:t xml:space="preserve"> planned or unplanned AMF removal, </w:t>
      </w:r>
      <w:r w:rsidR="00315EBA">
        <w:rPr>
          <w:lang w:eastAsia="zh-CN"/>
        </w:rPr>
        <w:t xml:space="preserve">while in normal operation, </w:t>
      </w:r>
      <w:r w:rsidR="007A0598">
        <w:rPr>
          <w:lang w:eastAsia="zh-CN"/>
        </w:rPr>
        <w:t xml:space="preserve">a </w:t>
      </w:r>
      <w:r w:rsidR="00315EBA">
        <w:rPr>
          <w:lang w:eastAsia="zh-CN"/>
        </w:rPr>
        <w:t>multicast/broadcast MBS Session Context is kept in the same AMF.</w:t>
      </w:r>
    </w:p>
    <w:p w14:paraId="7C4EA87A" w14:textId="4E7A617F" w:rsidR="00384B39" w:rsidRDefault="00A33FE1" w:rsidP="00384B39">
      <w:pPr>
        <w:spacing w:after="120"/>
        <w:rPr>
          <w:b/>
          <w:bCs/>
        </w:rPr>
      </w:pPr>
      <w:r>
        <w:rPr>
          <w:b/>
          <w:bCs/>
        </w:rPr>
        <w:t>R</w:t>
      </w:r>
      <w:r w:rsidR="00952FB7">
        <w:rPr>
          <w:b/>
          <w:bCs/>
        </w:rPr>
        <w:t>esponse to</w:t>
      </w:r>
      <w:r w:rsidR="00952FB7" w:rsidRPr="00952FB7">
        <w:rPr>
          <w:b/>
          <w:bCs/>
        </w:rPr>
        <w:t xml:space="preserve"> </w:t>
      </w:r>
      <w:r w:rsidR="00952FB7">
        <w:rPr>
          <w:b/>
          <w:bCs/>
        </w:rPr>
        <w:t>Q</w:t>
      </w:r>
      <w:r w:rsidR="00952FB7" w:rsidRPr="00952FB7">
        <w:rPr>
          <w:b/>
          <w:bCs/>
        </w:rPr>
        <w:t>uestion 1</w:t>
      </w:r>
    </w:p>
    <w:p w14:paraId="201F5202" w14:textId="48A15FEB" w:rsidR="0057783B" w:rsidRDefault="0057783B" w:rsidP="00AF4DF0">
      <w:pPr>
        <w:rPr>
          <w:lang w:eastAsia="zh-CN"/>
        </w:rPr>
      </w:pPr>
      <w:r>
        <w:rPr>
          <w:lang w:eastAsia="zh-CN"/>
        </w:rPr>
        <w:t xml:space="preserve">RAN3 confirms that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is able (under the assumptions above) to </w:t>
      </w:r>
      <w:r w:rsidR="00AF4DF0" w:rsidRPr="00AF4DF0">
        <w:rPr>
          <w:lang w:eastAsia="zh-CN"/>
        </w:rPr>
        <w:t xml:space="preserve">receive a NGAP Broadcast Session Modification Request message or an NGAP Broadcast Session Release Request message from another AMF in the same AMF set or a backup AMF. </w:t>
      </w:r>
    </w:p>
    <w:p w14:paraId="1DAB1BDE" w14:textId="0510143C" w:rsidR="00146AE5" w:rsidRPr="00AF4DF0" w:rsidRDefault="00146AE5" w:rsidP="00AF4DF0">
      <w:pPr>
        <w:rPr>
          <w:lang w:eastAsia="zh-CN"/>
        </w:rPr>
      </w:pPr>
    </w:p>
    <w:p w14:paraId="6C63A307" w14:textId="2F4CCE75" w:rsidR="00952FB7" w:rsidRDefault="00A33FE1" w:rsidP="00952FB7">
      <w:pPr>
        <w:rPr>
          <w:b/>
          <w:bCs/>
        </w:rPr>
      </w:pPr>
      <w:r>
        <w:rPr>
          <w:b/>
          <w:bCs/>
        </w:rPr>
        <w:t>R</w:t>
      </w:r>
      <w:r w:rsidR="00952FB7">
        <w:rPr>
          <w:b/>
          <w:bCs/>
        </w:rPr>
        <w:t>esponse to Question 2</w:t>
      </w:r>
    </w:p>
    <w:p w14:paraId="2CCA8CEF" w14:textId="1892EB32" w:rsidR="008A1244" w:rsidRDefault="008A1244" w:rsidP="008A1244">
      <w:pPr>
        <w:rPr>
          <w:lang w:eastAsia="zh-CN"/>
        </w:rPr>
      </w:pPr>
      <w:r>
        <w:rPr>
          <w:lang w:eastAsia="zh-CN"/>
        </w:rPr>
        <w:t xml:space="preserve">RAN3 confirms that a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is able (under the assumptions above) to </w:t>
      </w:r>
      <w:r w:rsidRPr="00AF4DF0">
        <w:rPr>
          <w:lang w:eastAsia="zh-CN"/>
        </w:rPr>
        <w:t xml:space="preserve">receive a NGAP </w:t>
      </w:r>
      <w:r>
        <w:rPr>
          <w:lang w:eastAsia="zh-CN"/>
        </w:rPr>
        <w:t>Multicast</w:t>
      </w:r>
      <w:r w:rsidRPr="00AF4DF0">
        <w:rPr>
          <w:lang w:eastAsia="zh-CN"/>
        </w:rPr>
        <w:t xml:space="preserve"> Session </w:t>
      </w:r>
      <w:r w:rsidR="00315EBA">
        <w:rPr>
          <w:lang w:eastAsia="zh-CN"/>
        </w:rPr>
        <w:t>Activation/Update</w:t>
      </w:r>
      <w:r w:rsidR="00CB6A0F">
        <w:rPr>
          <w:lang w:eastAsia="zh-CN"/>
        </w:rPr>
        <w:t>/Deactivation</w:t>
      </w:r>
      <w:r w:rsidRPr="00AF4DF0">
        <w:rPr>
          <w:lang w:eastAsia="zh-CN"/>
        </w:rPr>
        <w:t xml:space="preserve"> </w:t>
      </w:r>
      <w:r w:rsidR="00315EBA">
        <w:rPr>
          <w:lang w:eastAsia="zh-CN"/>
        </w:rPr>
        <w:t xml:space="preserve">request message </w:t>
      </w:r>
      <w:r w:rsidRPr="00AF4DF0">
        <w:rPr>
          <w:lang w:eastAsia="zh-CN"/>
        </w:rPr>
        <w:t xml:space="preserve">from another AMF in the same AMF set or </w:t>
      </w:r>
      <w:r w:rsidR="00CB6A0F">
        <w:rPr>
          <w:lang w:eastAsia="zh-CN"/>
        </w:rPr>
        <w:t xml:space="preserve">from </w:t>
      </w:r>
      <w:r w:rsidRPr="00AF4DF0">
        <w:rPr>
          <w:lang w:eastAsia="zh-CN"/>
        </w:rPr>
        <w:t>a backup AMF</w:t>
      </w:r>
      <w:r w:rsidR="00315EBA">
        <w:rPr>
          <w:lang w:eastAsia="zh-CN"/>
        </w:rPr>
        <w:t xml:space="preserve"> than the AMF(s) via which NGAP Distribution Setup procedure was triggered</w:t>
      </w:r>
      <w:r w:rsidRPr="00AF4DF0">
        <w:rPr>
          <w:lang w:eastAsia="zh-CN"/>
        </w:rPr>
        <w:t xml:space="preserve">. </w:t>
      </w:r>
    </w:p>
    <w:p w14:paraId="19A319E4" w14:textId="53F3AA48" w:rsidR="00952FB7" w:rsidRDefault="00952FB7" w:rsidP="00952FB7">
      <w:r>
        <w:rPr>
          <w:b/>
          <w:bCs/>
        </w:rPr>
        <w:t>Response to Question 3</w:t>
      </w:r>
    </w:p>
    <w:p w14:paraId="53318FA7" w14:textId="5A2A25F2" w:rsidR="00D604B7" w:rsidRPr="00E11143" w:rsidRDefault="00FD4BC7" w:rsidP="000F6242">
      <w:ins w:id="13" w:author="Ericsson User r1" w:date="2022-08-18T16:00:00Z">
        <w:r>
          <w:lastRenderedPageBreak/>
          <w:t>RAN3 did not identify any need to address new restauration procedures defined by CT4.</w:t>
        </w:r>
      </w:ins>
      <w:del w:id="14" w:author="Ericsson User r1" w:date="2022-08-18T16:00:00Z">
        <w:r w:rsidR="006D2391" w:rsidDel="00FD4BC7">
          <w:delText xml:space="preserve">Support of multi-homing/multiple TNLA does not preclude of such failures to happen. </w:delText>
        </w:r>
        <w:r w:rsidR="00466FDF" w:rsidDel="00FD4BC7">
          <w:delText xml:space="preserve">The </w:delText>
        </w:r>
        <w:r w:rsidR="00C95EF0" w:rsidDel="00FD4BC7">
          <w:delText>application protocols</w:delText>
        </w:r>
        <w:r w:rsidR="00466FDF" w:rsidDel="00FD4BC7">
          <w:delText xml:space="preserve"> must</w:delText>
        </w:r>
        <w:r w:rsidR="00C95EF0" w:rsidDel="00FD4BC7">
          <w:delText xml:space="preserve"> therefore</w:delText>
        </w:r>
        <w:r w:rsidR="00466FDF" w:rsidDel="00FD4BC7">
          <w:delText xml:space="preserve"> provide</w:delText>
        </w:r>
        <w:r w:rsidR="00C95EF0" w:rsidDel="00FD4BC7">
          <w:delText xml:space="preserve"> </w:delText>
        </w:r>
        <w:r w:rsidR="00466FDF" w:rsidDel="00FD4BC7">
          <w:delText>mechanism</w:delText>
        </w:r>
        <w:r w:rsidR="00C95EF0" w:rsidDel="00FD4BC7">
          <w:delText>s</w:delText>
        </w:r>
        <w:r w:rsidR="00466FDF" w:rsidDel="00FD4BC7">
          <w:delText xml:space="preserve"> </w:delText>
        </w:r>
        <w:r w:rsidR="00C95EF0" w:rsidDel="00FD4BC7">
          <w:delText>to ensure that</w:delText>
        </w:r>
        <w:r w:rsidR="00466FDF" w:rsidDel="00FD4BC7">
          <w:delText xml:space="preserve"> </w:delText>
        </w:r>
        <w:r w:rsidR="00C95EF0" w:rsidDel="00FD4BC7">
          <w:delText>an</w:delText>
        </w:r>
        <w:r w:rsidR="00E11143" w:rsidRPr="00E11143" w:rsidDel="00FD4BC7">
          <w:delText xml:space="preserve"> NG-RAN </w:delText>
        </w:r>
        <w:r w:rsidR="00466FDF" w:rsidDel="00FD4BC7">
          <w:delText xml:space="preserve">node </w:delText>
        </w:r>
        <w:r w:rsidR="00C95EF0" w:rsidDel="00FD4BC7">
          <w:delText>and the core network can recover to a defined state</w:delText>
        </w:r>
        <w:r w:rsidR="00466FDF" w:rsidDel="00FD4BC7">
          <w:delText xml:space="preserve"> </w:delText>
        </w:r>
        <w:r w:rsidR="00C95EF0" w:rsidDel="00FD4BC7">
          <w:delText xml:space="preserve">if </w:delText>
        </w:r>
        <w:r w:rsidR="00E11143" w:rsidRPr="00E11143" w:rsidDel="00FD4BC7">
          <w:delText>connectivity is lost to an AMF</w:delText>
        </w:r>
        <w:r w:rsidR="006D2391" w:rsidDel="00FD4BC7">
          <w:delText xml:space="preserve"> (or even</w:delText>
        </w:r>
        <w:r w:rsidR="00E11143" w:rsidRPr="00E11143" w:rsidDel="00FD4BC7">
          <w:delText xml:space="preserve"> </w:delText>
        </w:r>
        <w:r w:rsidR="001C55CF" w:rsidDel="00FD4BC7">
          <w:delText xml:space="preserve">to </w:delText>
        </w:r>
        <w:r w:rsidR="00E11143" w:rsidRPr="00E11143" w:rsidDel="00FD4BC7">
          <w:delText xml:space="preserve">an entire AMF set or </w:delText>
        </w:r>
        <w:r w:rsidR="001C55CF" w:rsidDel="00FD4BC7">
          <w:delText xml:space="preserve">to </w:delText>
        </w:r>
        <w:r w:rsidR="00E11143" w:rsidRPr="00E11143" w:rsidDel="00FD4BC7">
          <w:delText>the entire core network</w:delText>
        </w:r>
        <w:r w:rsidR="006D2391" w:rsidDel="00FD4BC7">
          <w:delText>)</w:delText>
        </w:r>
        <w:r w:rsidR="00E11143" w:rsidRPr="00E11143" w:rsidDel="00FD4BC7">
          <w:delText xml:space="preserve">. </w:delText>
        </w:r>
        <w:r w:rsidR="008A1244" w:rsidDel="00FD4BC7">
          <w:delText xml:space="preserve">No further specification work </w:delText>
        </w:r>
        <w:r w:rsidR="008C4BF3" w:rsidDel="00FD4BC7">
          <w:delText xml:space="preserve">in the scope of CT4 has been identified </w:delText>
        </w:r>
        <w:r w:rsidR="006D2391" w:rsidDel="00FD4BC7">
          <w:delText>from RAN3 point of view</w:delText>
        </w:r>
        <w:r w:rsidR="008A1244" w:rsidDel="00FD4BC7">
          <w:delText>.</w:delText>
        </w:r>
      </w:del>
      <w:r w:rsidR="008A1244">
        <w:t xml:space="preserve"> </w:t>
      </w:r>
    </w:p>
    <w:p w14:paraId="045CDA9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939B401" w14:textId="688DB32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225EB">
        <w:rPr>
          <w:rFonts w:ascii="Arial" w:hAnsi="Arial" w:cs="Arial"/>
          <w:b/>
        </w:rPr>
        <w:t>CT4:</w:t>
      </w:r>
    </w:p>
    <w:p w14:paraId="7792B9F6" w14:textId="6DFCA4B7" w:rsidR="00B97703" w:rsidRDefault="00B97703" w:rsidP="00624E04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ACTION:</w:t>
      </w:r>
      <w:r w:rsidRPr="009225EB">
        <w:rPr>
          <w:rFonts w:ascii="Arial" w:hAnsi="Arial" w:cs="Arial"/>
          <w:b/>
        </w:rPr>
        <w:t xml:space="preserve"> </w:t>
      </w:r>
      <w:r w:rsidRPr="009225EB">
        <w:rPr>
          <w:rFonts w:ascii="Arial" w:hAnsi="Arial" w:cs="Arial"/>
          <w:b/>
        </w:rPr>
        <w:tab/>
      </w:r>
      <w:r w:rsidR="009225EB" w:rsidRPr="009225EB">
        <w:t>RAN3</w:t>
      </w:r>
      <w:r w:rsidRPr="009225EB">
        <w:t xml:space="preserve"> asks C</w:t>
      </w:r>
      <w:r w:rsidR="00440D43" w:rsidRPr="009225EB">
        <w:t>T</w:t>
      </w:r>
      <w:r w:rsidR="009225EB" w:rsidRPr="009225EB">
        <w:t>4</w:t>
      </w:r>
      <w:r w:rsidR="00624E04">
        <w:t xml:space="preserve"> to take the response into account.</w:t>
      </w:r>
    </w:p>
    <w:p w14:paraId="52F51A5C" w14:textId="3347230A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506F2F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506F2F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0012F57" w14:textId="54D3D130" w:rsidR="002F1940" w:rsidRPr="00506F2F" w:rsidRDefault="00506F2F" w:rsidP="002F1940">
      <w:pPr>
        <w:rPr>
          <w:lang w:val="en-US"/>
        </w:rPr>
      </w:pPr>
      <w:bookmarkStart w:id="15" w:name="OLE_LINK55"/>
      <w:bookmarkStart w:id="16" w:name="OLE_LINK56"/>
      <w:bookmarkStart w:id="17" w:name="OLE_LINK53"/>
      <w:bookmarkStart w:id="18" w:name="OLE_LINK54"/>
      <w:r w:rsidRPr="00506F2F">
        <w:rPr>
          <w:lang w:val="en-US"/>
        </w:rPr>
        <w:t>RAN3#117-bis-e</w:t>
      </w:r>
      <w:r w:rsidR="002F1940" w:rsidRPr="00506F2F">
        <w:rPr>
          <w:lang w:val="en-US"/>
        </w:rPr>
        <w:tab/>
      </w:r>
      <w:r w:rsidR="008C39B3">
        <w:rPr>
          <w:lang w:val="en-US"/>
        </w:rPr>
        <w:tab/>
      </w:r>
      <w:r>
        <w:rPr>
          <w:lang w:val="en-US"/>
        </w:rPr>
        <w:t>October</w:t>
      </w:r>
      <w:r w:rsidRPr="00506F2F">
        <w:rPr>
          <w:lang w:val="en-US"/>
        </w:rPr>
        <w:t xml:space="preserve"> 10 </w:t>
      </w:r>
      <w:r w:rsidR="002F1940" w:rsidRPr="00506F2F">
        <w:rPr>
          <w:lang w:val="en-US"/>
        </w:rPr>
        <w:t xml:space="preserve">- </w:t>
      </w:r>
      <w:r>
        <w:rPr>
          <w:lang w:val="en-US"/>
        </w:rPr>
        <w:t>October</w:t>
      </w:r>
      <w:r w:rsidRPr="00506F2F">
        <w:rPr>
          <w:lang w:val="en-US"/>
        </w:rPr>
        <w:t xml:space="preserve"> 18</w:t>
      </w:r>
      <w:proofErr w:type="gramStart"/>
      <w:r w:rsidRPr="00506F2F">
        <w:rPr>
          <w:lang w:val="en-US"/>
        </w:rPr>
        <w:t xml:space="preserve"> 2022</w:t>
      </w:r>
      <w:proofErr w:type="gramEnd"/>
      <w:r w:rsidR="008C39B3">
        <w:rPr>
          <w:lang w:val="en-US"/>
        </w:rPr>
        <w:t>,</w:t>
      </w:r>
      <w:r w:rsidRPr="00506F2F">
        <w:rPr>
          <w:lang w:val="en-US"/>
        </w:rPr>
        <w:t xml:space="preserve"> </w:t>
      </w:r>
      <w:bookmarkEnd w:id="15"/>
      <w:bookmarkEnd w:id="16"/>
      <w:r w:rsidRPr="00506F2F">
        <w:rPr>
          <w:lang w:val="en-US"/>
        </w:rPr>
        <w:t>Online</w:t>
      </w:r>
    </w:p>
    <w:p w14:paraId="6881D001" w14:textId="1F427D76" w:rsidR="002F1940" w:rsidRPr="002F1940" w:rsidRDefault="00506F2F" w:rsidP="002F1940">
      <w:r>
        <w:t>RAN3#118</w:t>
      </w:r>
      <w:r w:rsidR="002F1940">
        <w:tab/>
      </w:r>
      <w:r w:rsidR="008C39B3">
        <w:tab/>
      </w:r>
      <w:r>
        <w:t>November 14</w:t>
      </w:r>
      <w:r w:rsidR="002F1940">
        <w:t xml:space="preserve"> </w:t>
      </w:r>
      <w:r>
        <w:t>–</w:t>
      </w:r>
      <w:r w:rsidR="002F1940">
        <w:t xml:space="preserve"> </w:t>
      </w:r>
      <w:r>
        <w:t>November 18</w:t>
      </w:r>
      <w:proofErr w:type="gramStart"/>
      <w:r>
        <w:t xml:space="preserve"> 2022</w:t>
      </w:r>
      <w:proofErr w:type="gramEnd"/>
      <w:r w:rsidR="002F1940">
        <w:t xml:space="preserve">, </w:t>
      </w:r>
      <w:r>
        <w:t>Canada</w:t>
      </w:r>
    </w:p>
    <w:bookmarkEnd w:id="17"/>
    <w:bookmarkEnd w:id="18"/>
    <w:p w14:paraId="5715A76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49B5" w14:textId="77777777" w:rsidR="00BB29FD" w:rsidRDefault="00BB29FD">
      <w:pPr>
        <w:spacing w:after="0"/>
      </w:pPr>
      <w:r>
        <w:separator/>
      </w:r>
    </w:p>
  </w:endnote>
  <w:endnote w:type="continuationSeparator" w:id="0">
    <w:p w14:paraId="2573B408" w14:textId="77777777" w:rsidR="00BB29FD" w:rsidRDefault="00BB29FD">
      <w:pPr>
        <w:spacing w:after="0"/>
      </w:pPr>
      <w:r>
        <w:continuationSeparator/>
      </w:r>
    </w:p>
  </w:endnote>
  <w:endnote w:type="continuationNotice" w:id="1">
    <w:p w14:paraId="21F0E1C8" w14:textId="77777777" w:rsidR="00BB29FD" w:rsidRDefault="00BB29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A839" w14:textId="77777777" w:rsidR="00BB29FD" w:rsidRDefault="00BB29FD">
      <w:pPr>
        <w:spacing w:after="0"/>
      </w:pPr>
      <w:r>
        <w:separator/>
      </w:r>
    </w:p>
  </w:footnote>
  <w:footnote w:type="continuationSeparator" w:id="0">
    <w:p w14:paraId="313E86DE" w14:textId="77777777" w:rsidR="00BB29FD" w:rsidRDefault="00BB29FD">
      <w:pPr>
        <w:spacing w:after="0"/>
      </w:pPr>
      <w:r>
        <w:continuationSeparator/>
      </w:r>
    </w:p>
  </w:footnote>
  <w:footnote w:type="continuationNotice" w:id="1">
    <w:p w14:paraId="1F00B89A" w14:textId="77777777" w:rsidR="00BB29FD" w:rsidRDefault="00BB29F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FAB"/>
    <w:multiLevelType w:val="hybridMultilevel"/>
    <w:tmpl w:val="0004F9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5176"/>
    <w:multiLevelType w:val="hybridMultilevel"/>
    <w:tmpl w:val="DB5AA0E8"/>
    <w:lvl w:ilvl="0" w:tplc="BB1492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DEC3F9B"/>
    <w:multiLevelType w:val="hybridMultilevel"/>
    <w:tmpl w:val="ACC0C2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1345F"/>
    <w:multiLevelType w:val="hybridMultilevel"/>
    <w:tmpl w:val="0004F9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2180A0C"/>
    <w:multiLevelType w:val="hybridMultilevel"/>
    <w:tmpl w:val="0004F9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1">
    <w15:presenceInfo w15:providerId="None" w15:userId="Ericsson User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FF6"/>
    <w:rsid w:val="00014EBE"/>
    <w:rsid w:val="00017F23"/>
    <w:rsid w:val="0003057A"/>
    <w:rsid w:val="00063B52"/>
    <w:rsid w:val="00082C08"/>
    <w:rsid w:val="0009154E"/>
    <w:rsid w:val="000A47D7"/>
    <w:rsid w:val="000C31D4"/>
    <w:rsid w:val="000C6BC8"/>
    <w:rsid w:val="000D1C5B"/>
    <w:rsid w:val="000F6242"/>
    <w:rsid w:val="00146AE5"/>
    <w:rsid w:val="00157EA0"/>
    <w:rsid w:val="00166F69"/>
    <w:rsid w:val="001A3366"/>
    <w:rsid w:val="001C55CF"/>
    <w:rsid w:val="001F6615"/>
    <w:rsid w:val="00215CCA"/>
    <w:rsid w:val="00217AB5"/>
    <w:rsid w:val="00292F2D"/>
    <w:rsid w:val="002B4951"/>
    <w:rsid w:val="002B7F07"/>
    <w:rsid w:val="002D4872"/>
    <w:rsid w:val="002F1940"/>
    <w:rsid w:val="00303BDD"/>
    <w:rsid w:val="003061C8"/>
    <w:rsid w:val="00315EBA"/>
    <w:rsid w:val="00321D8A"/>
    <w:rsid w:val="0037609D"/>
    <w:rsid w:val="00383545"/>
    <w:rsid w:val="00384B39"/>
    <w:rsid w:val="003A3277"/>
    <w:rsid w:val="003B632A"/>
    <w:rsid w:val="003D0342"/>
    <w:rsid w:val="003D58D6"/>
    <w:rsid w:val="00433500"/>
    <w:rsid w:val="00433F71"/>
    <w:rsid w:val="00440D43"/>
    <w:rsid w:val="00466FDF"/>
    <w:rsid w:val="00496A9B"/>
    <w:rsid w:val="004B1AD0"/>
    <w:rsid w:val="004B1E26"/>
    <w:rsid w:val="004C72D0"/>
    <w:rsid w:val="004D6D5F"/>
    <w:rsid w:val="004E3939"/>
    <w:rsid w:val="00506F2F"/>
    <w:rsid w:val="00532C76"/>
    <w:rsid w:val="0057783B"/>
    <w:rsid w:val="005B210B"/>
    <w:rsid w:val="005F3763"/>
    <w:rsid w:val="00624E04"/>
    <w:rsid w:val="006A1FAE"/>
    <w:rsid w:val="006D2391"/>
    <w:rsid w:val="006E363E"/>
    <w:rsid w:val="006F7646"/>
    <w:rsid w:val="007101F6"/>
    <w:rsid w:val="00730953"/>
    <w:rsid w:val="007460A0"/>
    <w:rsid w:val="00753CDA"/>
    <w:rsid w:val="007A0598"/>
    <w:rsid w:val="007A6A1A"/>
    <w:rsid w:val="007D4F4F"/>
    <w:rsid w:val="007F4F92"/>
    <w:rsid w:val="00804506"/>
    <w:rsid w:val="008345F9"/>
    <w:rsid w:val="0083577D"/>
    <w:rsid w:val="00845B23"/>
    <w:rsid w:val="00854FE2"/>
    <w:rsid w:val="008A1244"/>
    <w:rsid w:val="008C39B3"/>
    <w:rsid w:val="008C4BF3"/>
    <w:rsid w:val="008D772F"/>
    <w:rsid w:val="009033D5"/>
    <w:rsid w:val="009225EB"/>
    <w:rsid w:val="00936D90"/>
    <w:rsid w:val="00952FB7"/>
    <w:rsid w:val="009601A8"/>
    <w:rsid w:val="0099764C"/>
    <w:rsid w:val="009A4C85"/>
    <w:rsid w:val="009C1E71"/>
    <w:rsid w:val="009F7458"/>
    <w:rsid w:val="00A33BEE"/>
    <w:rsid w:val="00A33FE1"/>
    <w:rsid w:val="00A81FD1"/>
    <w:rsid w:val="00AD215C"/>
    <w:rsid w:val="00AF2A54"/>
    <w:rsid w:val="00AF4DF0"/>
    <w:rsid w:val="00B11AE5"/>
    <w:rsid w:val="00B97703"/>
    <w:rsid w:val="00BB29FD"/>
    <w:rsid w:val="00BC3B6C"/>
    <w:rsid w:val="00BC7A28"/>
    <w:rsid w:val="00BD5574"/>
    <w:rsid w:val="00BF5263"/>
    <w:rsid w:val="00C95EF0"/>
    <w:rsid w:val="00CB2929"/>
    <w:rsid w:val="00CB691A"/>
    <w:rsid w:val="00CB6A0F"/>
    <w:rsid w:val="00CC08F7"/>
    <w:rsid w:val="00CC1437"/>
    <w:rsid w:val="00CC759C"/>
    <w:rsid w:val="00CF6087"/>
    <w:rsid w:val="00D604B7"/>
    <w:rsid w:val="00DA65C3"/>
    <w:rsid w:val="00DC73AE"/>
    <w:rsid w:val="00DC76A2"/>
    <w:rsid w:val="00E11143"/>
    <w:rsid w:val="00E25493"/>
    <w:rsid w:val="00ED3B6A"/>
    <w:rsid w:val="00EE7907"/>
    <w:rsid w:val="00EF2D35"/>
    <w:rsid w:val="00EF34C8"/>
    <w:rsid w:val="00F31929"/>
    <w:rsid w:val="00F5740E"/>
    <w:rsid w:val="00F66A8F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C8D1D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601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2FB7"/>
    <w:pPr>
      <w:spacing w:after="120"/>
      <w:ind w:left="720"/>
      <w:contextualSpacing/>
    </w:pPr>
    <w:rPr>
      <w:rFonts w:ascii="Arial" w:eastAsia="MS Mincho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24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8A1244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8A124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C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829C6-52FA-4441-A956-63E91980F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96BEF-101B-4A40-9A38-9BFBDA49524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920DA93-AB7B-4538-9082-7AE5B06A5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r1</cp:lastModifiedBy>
  <cp:revision>2</cp:revision>
  <cp:lastPrinted>2022-07-14T06:59:00Z</cp:lastPrinted>
  <dcterms:created xsi:type="dcterms:W3CDTF">2022-08-18T14:03:00Z</dcterms:created>
  <dcterms:modified xsi:type="dcterms:W3CDTF">2022-08-18T14:03:00Z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