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E893" w14:textId="04E45476" w:rsidR="00C57CAC" w:rsidRDefault="00C57CAC" w:rsidP="00546B45">
      <w:pPr>
        <w:pStyle w:val="CRCoverPage"/>
        <w:tabs>
          <w:tab w:val="right" w:pos="9639"/>
        </w:tabs>
        <w:spacing w:after="0"/>
        <w:rPr>
          <w:b/>
          <w:i/>
          <w:noProof/>
          <w:sz w:val="28"/>
        </w:rPr>
      </w:pPr>
      <w:r>
        <w:rPr>
          <w:b/>
          <w:noProof/>
          <w:sz w:val="24"/>
        </w:rPr>
        <w:t>3GPP TSG-RAN WG3 #11</w:t>
      </w:r>
      <w:r w:rsidR="002E5F5D">
        <w:rPr>
          <w:b/>
          <w:noProof/>
          <w:sz w:val="24"/>
        </w:rPr>
        <w:t>7</w:t>
      </w:r>
      <w:r>
        <w:rPr>
          <w:b/>
          <w:noProof/>
          <w:sz w:val="24"/>
        </w:rPr>
        <w:t>-e</w:t>
      </w:r>
      <w:r>
        <w:rPr>
          <w:b/>
          <w:i/>
          <w:noProof/>
          <w:sz w:val="28"/>
        </w:rPr>
        <w:tab/>
      </w:r>
      <w:r w:rsidRPr="00A348D4">
        <w:rPr>
          <w:b/>
          <w:iCs/>
          <w:noProof/>
          <w:sz w:val="28"/>
        </w:rPr>
        <w:t>R3-2</w:t>
      </w:r>
      <w:r>
        <w:rPr>
          <w:b/>
          <w:iCs/>
          <w:noProof/>
          <w:sz w:val="28"/>
        </w:rPr>
        <w:t>2</w:t>
      </w:r>
      <w:r w:rsidR="004D6521" w:rsidRPr="004D6521">
        <w:rPr>
          <w:b/>
          <w:iCs/>
          <w:noProof/>
          <w:sz w:val="28"/>
          <w:highlight w:val="yellow"/>
        </w:rPr>
        <w:t>xxxx</w:t>
      </w:r>
    </w:p>
    <w:p w14:paraId="54DA1828" w14:textId="6B982747" w:rsidR="00C57CAC" w:rsidRDefault="00C57CAC" w:rsidP="004D6521">
      <w:pPr>
        <w:pStyle w:val="CRCoverPage"/>
        <w:tabs>
          <w:tab w:val="right" w:pos="9639"/>
        </w:tabs>
        <w:outlineLvl w:val="0"/>
        <w:rPr>
          <w:b/>
          <w:noProof/>
          <w:sz w:val="24"/>
        </w:rPr>
      </w:pPr>
      <w:bookmarkStart w:id="0" w:name="_Hlk57190503"/>
      <w:r>
        <w:rPr>
          <w:b/>
          <w:noProof/>
          <w:sz w:val="24"/>
        </w:rPr>
        <w:t xml:space="preserve">Online, </w:t>
      </w:r>
      <w:r w:rsidR="002E5F5D">
        <w:rPr>
          <w:b/>
          <w:noProof/>
          <w:sz w:val="24"/>
        </w:rPr>
        <w:t>15</w:t>
      </w:r>
      <w:r w:rsidRPr="001E2930">
        <w:rPr>
          <w:b/>
          <w:noProof/>
          <w:sz w:val="24"/>
          <w:vertAlign w:val="superscript"/>
        </w:rPr>
        <w:t>th</w:t>
      </w:r>
      <w:r>
        <w:rPr>
          <w:b/>
          <w:noProof/>
          <w:sz w:val="24"/>
        </w:rPr>
        <w:t xml:space="preserve"> - </w:t>
      </w:r>
      <w:r w:rsidR="002E33C7">
        <w:rPr>
          <w:b/>
          <w:noProof/>
          <w:sz w:val="24"/>
        </w:rPr>
        <w:t>24</w:t>
      </w:r>
      <w:r w:rsidRPr="001E2930">
        <w:rPr>
          <w:b/>
          <w:noProof/>
          <w:sz w:val="24"/>
          <w:vertAlign w:val="superscript"/>
        </w:rPr>
        <w:t>th</w:t>
      </w:r>
      <w:r>
        <w:rPr>
          <w:b/>
          <w:noProof/>
          <w:sz w:val="24"/>
        </w:rPr>
        <w:t xml:space="preserve"> </w:t>
      </w:r>
      <w:r w:rsidR="002E5F5D">
        <w:rPr>
          <w:b/>
          <w:noProof/>
          <w:sz w:val="24"/>
        </w:rPr>
        <w:t>August</w:t>
      </w:r>
      <w:r>
        <w:rPr>
          <w:b/>
          <w:noProof/>
          <w:sz w:val="24"/>
        </w:rPr>
        <w:t xml:space="preserve"> 2022</w:t>
      </w:r>
      <w:bookmarkEnd w:id="0"/>
      <w:r w:rsidR="004D6521">
        <w:rPr>
          <w:b/>
          <w:noProof/>
          <w:sz w:val="24"/>
        </w:rPr>
        <w:tab/>
        <w:t>was R3-224469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39FD1B" w:rsidR="001E41F3" w:rsidRPr="00410371" w:rsidRDefault="002E33C7" w:rsidP="00E13F3D">
            <w:pPr>
              <w:pStyle w:val="CRCoverPage"/>
              <w:spacing w:after="0"/>
              <w:jc w:val="right"/>
              <w:rPr>
                <w:b/>
                <w:noProof/>
                <w:sz w:val="28"/>
              </w:rPr>
            </w:pPr>
            <w:fldSimple w:instr=" DOCPROPERTY  Spec#  \* MERGEFORMAT ">
              <w:r w:rsidR="00191DF8">
                <w:rPr>
                  <w:b/>
                  <w:noProof/>
                  <w:sz w:val="28"/>
                </w:rPr>
                <w:t>38.413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34C734" w:rsidR="001E41F3" w:rsidRPr="00410371" w:rsidRDefault="00984440" w:rsidP="00547111">
            <w:pPr>
              <w:pStyle w:val="CRCoverPage"/>
              <w:spacing w:after="0"/>
              <w:rPr>
                <w:noProof/>
              </w:rPr>
            </w:pPr>
            <w:r>
              <w:fldChar w:fldCharType="begin"/>
            </w:r>
            <w:r>
              <w:instrText xml:space="preserve"> DOCPROPERTY  Cr#  \* MERGEFORMAT </w:instrText>
            </w:r>
            <w:r>
              <w:fldChar w:fldCharType="separate"/>
            </w:r>
            <w:r w:rsidR="00C0296C" w:rsidRPr="00C0296C">
              <w:rPr>
                <w:b/>
                <w:noProof/>
                <w:sz w:val="28"/>
              </w:rPr>
              <w:t>0864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2F29AE" w:rsidR="001E41F3" w:rsidRPr="00410371" w:rsidRDefault="004D652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19BAB8" w:rsidR="001E41F3" w:rsidRPr="00410371" w:rsidRDefault="002E33C7">
            <w:pPr>
              <w:pStyle w:val="CRCoverPage"/>
              <w:spacing w:after="0"/>
              <w:jc w:val="center"/>
              <w:rPr>
                <w:noProof/>
                <w:sz w:val="28"/>
              </w:rPr>
            </w:pPr>
            <w:fldSimple w:instr=" DOCPROPERTY  Version  \* MERGEFORMAT ">
              <w:r w:rsidR="00191DF8">
                <w:rPr>
                  <w:b/>
                  <w:noProof/>
                  <w:sz w:val="28"/>
                </w:rPr>
                <w:t>17.1.</w:t>
              </w:r>
              <w:r>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BC6013" w:rsidR="00F25D98" w:rsidRDefault="00191DF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BEA313" w:rsidR="00F25D98" w:rsidRDefault="00191DF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C57CAC" w14:paraId="58300953" w14:textId="77777777" w:rsidTr="00547111">
        <w:tc>
          <w:tcPr>
            <w:tcW w:w="1843" w:type="dxa"/>
            <w:tcBorders>
              <w:top w:val="single" w:sz="4" w:space="0" w:color="auto"/>
              <w:left w:val="single" w:sz="4" w:space="0" w:color="auto"/>
            </w:tcBorders>
          </w:tcPr>
          <w:p w14:paraId="05B2F3A2" w14:textId="77777777" w:rsidR="00C57CAC" w:rsidRDefault="00C57CAC" w:rsidP="00C57C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434CCD" w:rsidR="00C57CAC" w:rsidRDefault="002E33C7" w:rsidP="00C57CAC">
            <w:pPr>
              <w:pStyle w:val="CRCoverPage"/>
              <w:spacing w:after="0"/>
              <w:ind w:left="100"/>
              <w:rPr>
                <w:noProof/>
              </w:rPr>
            </w:pPr>
            <w:fldSimple w:instr=" DOCPROPERTY  CrTitle  \* MERGEFORMAT ">
              <w:bookmarkStart w:id="2" w:name="_Hlk107560354"/>
              <w:r w:rsidR="00CE7D54">
                <w:fldChar w:fldCharType="begin"/>
              </w:r>
              <w:r w:rsidR="00CE7D54">
                <w:instrText xml:space="preserve"> DOCPROPERTY  CrTitle  \* MERGEFORMAT </w:instrText>
              </w:r>
              <w:r w:rsidR="00CE7D54">
                <w:fldChar w:fldCharType="separate"/>
              </w:r>
              <w:r w:rsidR="00CE7D54">
                <w:t>Further Corrections for NR MBS</w:t>
              </w:r>
              <w:r w:rsidR="00CE7D54">
                <w:fldChar w:fldCharType="end"/>
              </w:r>
              <w:bookmarkEnd w:id="2"/>
            </w:fldSimple>
          </w:p>
        </w:tc>
      </w:tr>
      <w:tr w:rsidR="00C57CAC" w14:paraId="05C08479" w14:textId="77777777" w:rsidTr="00547111">
        <w:tc>
          <w:tcPr>
            <w:tcW w:w="1843" w:type="dxa"/>
            <w:tcBorders>
              <w:left w:val="single" w:sz="4" w:space="0" w:color="auto"/>
            </w:tcBorders>
          </w:tcPr>
          <w:p w14:paraId="45E29F53" w14:textId="77777777" w:rsidR="00C57CAC" w:rsidRDefault="00C57CAC" w:rsidP="00C57CAC">
            <w:pPr>
              <w:pStyle w:val="CRCoverPage"/>
              <w:spacing w:after="0"/>
              <w:rPr>
                <w:b/>
                <w:i/>
                <w:noProof/>
                <w:sz w:val="8"/>
                <w:szCs w:val="8"/>
              </w:rPr>
            </w:pPr>
          </w:p>
        </w:tc>
        <w:tc>
          <w:tcPr>
            <w:tcW w:w="7797" w:type="dxa"/>
            <w:gridSpan w:val="10"/>
            <w:tcBorders>
              <w:right w:val="single" w:sz="4" w:space="0" w:color="auto"/>
            </w:tcBorders>
          </w:tcPr>
          <w:p w14:paraId="22071BC1" w14:textId="77777777" w:rsidR="00C57CAC" w:rsidRDefault="00C57CAC" w:rsidP="00C57CAC">
            <w:pPr>
              <w:pStyle w:val="CRCoverPage"/>
              <w:spacing w:after="0"/>
              <w:rPr>
                <w:noProof/>
                <w:sz w:val="8"/>
                <w:szCs w:val="8"/>
              </w:rPr>
            </w:pPr>
          </w:p>
        </w:tc>
      </w:tr>
      <w:tr w:rsidR="00C57CAC" w14:paraId="46D5D7C2" w14:textId="77777777" w:rsidTr="00547111">
        <w:tc>
          <w:tcPr>
            <w:tcW w:w="1843" w:type="dxa"/>
            <w:tcBorders>
              <w:left w:val="single" w:sz="4" w:space="0" w:color="auto"/>
            </w:tcBorders>
          </w:tcPr>
          <w:p w14:paraId="45A6C2C4" w14:textId="77777777" w:rsidR="00C57CAC" w:rsidRDefault="00C57CAC" w:rsidP="00C57C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5C4018" w:rsidR="00C57CAC" w:rsidRDefault="002E33C7" w:rsidP="00C57CAC">
            <w:pPr>
              <w:pStyle w:val="CRCoverPage"/>
              <w:spacing w:after="0"/>
              <w:ind w:left="100"/>
              <w:rPr>
                <w:noProof/>
              </w:rPr>
            </w:pPr>
            <w:fldSimple w:instr=" DOCPROPERTY  SourceIfWg  \* MERGEFORMAT ">
              <w:r w:rsidR="00C57CAC">
                <w:rPr>
                  <w:noProof/>
                </w:rPr>
                <w:t>Ericsson</w:t>
              </w:r>
            </w:fldSimple>
            <w:r w:rsidR="00191DF8">
              <w:rPr>
                <w:noProof/>
              </w:rPr>
              <w:t xml:space="preserve">, </w:t>
            </w:r>
            <w:r w:rsidR="00E95370">
              <w:rPr>
                <w:noProof/>
              </w:rPr>
              <w:t>Nokia, Nokia Shanghai Bel</w:t>
            </w:r>
            <w:r w:rsidR="00E017E2">
              <w:rPr>
                <w:noProof/>
              </w:rPr>
              <w:t>l</w:t>
            </w:r>
            <w:r w:rsidR="00BD6D9F">
              <w:rPr>
                <w:noProof/>
              </w:rPr>
              <w:t>, Qualcomm</w:t>
            </w:r>
            <w:r w:rsidR="00A0542D">
              <w:rPr>
                <w:noProof/>
              </w:rPr>
              <w:t>, Verizon Wireless</w:t>
            </w:r>
            <w:r w:rsidR="00226CE8">
              <w:rPr>
                <w:noProof/>
              </w:rPr>
              <w:t>, AT&amp;T</w:t>
            </w:r>
            <w:r w:rsidR="00C0296C">
              <w:rPr>
                <w:noProof/>
              </w:rPr>
              <w:t>, China Unicom</w:t>
            </w:r>
          </w:p>
        </w:tc>
      </w:tr>
      <w:tr w:rsidR="00C57CAC" w14:paraId="4196B218" w14:textId="77777777" w:rsidTr="00547111">
        <w:tc>
          <w:tcPr>
            <w:tcW w:w="1843" w:type="dxa"/>
            <w:tcBorders>
              <w:left w:val="single" w:sz="4" w:space="0" w:color="auto"/>
            </w:tcBorders>
          </w:tcPr>
          <w:p w14:paraId="14C300BA" w14:textId="77777777" w:rsidR="00C57CAC" w:rsidRDefault="00C57CAC" w:rsidP="00C57C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56544B" w:rsidR="00C57CAC" w:rsidRDefault="002E33C7" w:rsidP="00C57CAC">
            <w:pPr>
              <w:pStyle w:val="CRCoverPage"/>
              <w:spacing w:after="0"/>
              <w:ind w:left="100"/>
              <w:rPr>
                <w:noProof/>
              </w:rPr>
            </w:pPr>
            <w:fldSimple w:instr=" DOCPROPERTY  SourceIfTsg  \* MERGEFORMAT ">
              <w:r w:rsidR="00C57CAC">
                <w:rPr>
                  <w:noProof/>
                </w:rPr>
                <w:t>R3</w:t>
              </w:r>
            </w:fldSimple>
          </w:p>
        </w:tc>
      </w:tr>
      <w:tr w:rsidR="00C57CAC" w14:paraId="76303739" w14:textId="77777777" w:rsidTr="00547111">
        <w:tc>
          <w:tcPr>
            <w:tcW w:w="1843" w:type="dxa"/>
            <w:tcBorders>
              <w:left w:val="single" w:sz="4" w:space="0" w:color="auto"/>
            </w:tcBorders>
          </w:tcPr>
          <w:p w14:paraId="4D3B1657" w14:textId="77777777" w:rsidR="00C57CAC" w:rsidRDefault="00C57CAC" w:rsidP="00C57CAC">
            <w:pPr>
              <w:pStyle w:val="CRCoverPage"/>
              <w:spacing w:after="0"/>
              <w:rPr>
                <w:b/>
                <w:i/>
                <w:noProof/>
                <w:sz w:val="8"/>
                <w:szCs w:val="8"/>
              </w:rPr>
            </w:pPr>
          </w:p>
        </w:tc>
        <w:tc>
          <w:tcPr>
            <w:tcW w:w="7797" w:type="dxa"/>
            <w:gridSpan w:val="10"/>
            <w:tcBorders>
              <w:right w:val="single" w:sz="4" w:space="0" w:color="auto"/>
            </w:tcBorders>
          </w:tcPr>
          <w:p w14:paraId="6ED4D65A" w14:textId="77777777" w:rsidR="00C57CAC" w:rsidRDefault="00C57CAC" w:rsidP="00C57CAC">
            <w:pPr>
              <w:pStyle w:val="CRCoverPage"/>
              <w:spacing w:after="0"/>
              <w:rPr>
                <w:noProof/>
                <w:sz w:val="8"/>
                <w:szCs w:val="8"/>
              </w:rPr>
            </w:pPr>
          </w:p>
        </w:tc>
      </w:tr>
      <w:tr w:rsidR="00C57CAC" w14:paraId="50563E52" w14:textId="77777777" w:rsidTr="00547111">
        <w:tc>
          <w:tcPr>
            <w:tcW w:w="1843" w:type="dxa"/>
            <w:tcBorders>
              <w:left w:val="single" w:sz="4" w:space="0" w:color="auto"/>
            </w:tcBorders>
          </w:tcPr>
          <w:p w14:paraId="32C381B7" w14:textId="77777777" w:rsidR="00C57CAC" w:rsidRDefault="00C57CAC" w:rsidP="00C57CAC">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7DF54B" w:rsidR="00C57CAC" w:rsidRDefault="002E33C7" w:rsidP="00C57CAC">
            <w:pPr>
              <w:pStyle w:val="CRCoverPage"/>
              <w:spacing w:after="0"/>
              <w:ind w:left="100"/>
              <w:rPr>
                <w:noProof/>
              </w:rPr>
            </w:pPr>
            <w:fldSimple w:instr=" DOCPROPERTY  RelatedWis  \* MERGEFORMAT ">
              <w:r w:rsidR="00CE7D54">
                <w:rPr>
                  <w:noProof/>
                </w:rPr>
                <w:t>NR_MBS-Core</w:t>
              </w:r>
            </w:fldSimple>
          </w:p>
        </w:tc>
        <w:tc>
          <w:tcPr>
            <w:tcW w:w="567" w:type="dxa"/>
            <w:tcBorders>
              <w:left w:val="nil"/>
            </w:tcBorders>
          </w:tcPr>
          <w:p w14:paraId="61A86BCF" w14:textId="77777777" w:rsidR="00C57CAC" w:rsidRDefault="00C57CAC" w:rsidP="00C57CAC">
            <w:pPr>
              <w:pStyle w:val="CRCoverPage"/>
              <w:spacing w:after="0"/>
              <w:ind w:right="100"/>
              <w:rPr>
                <w:noProof/>
              </w:rPr>
            </w:pPr>
          </w:p>
        </w:tc>
        <w:tc>
          <w:tcPr>
            <w:tcW w:w="1417" w:type="dxa"/>
            <w:gridSpan w:val="3"/>
            <w:tcBorders>
              <w:left w:val="nil"/>
            </w:tcBorders>
          </w:tcPr>
          <w:p w14:paraId="153CBFB1" w14:textId="77777777" w:rsidR="00C57CAC" w:rsidRDefault="00C57CAC" w:rsidP="00C57C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AD4DE8" w:rsidR="00C57CAC" w:rsidRDefault="00C57CAC" w:rsidP="00C57CAC">
            <w:pPr>
              <w:pStyle w:val="CRCoverPage"/>
              <w:spacing w:after="0"/>
              <w:ind w:left="100"/>
              <w:rPr>
                <w:noProof/>
              </w:rPr>
            </w:pPr>
            <w:r>
              <w:t>2022-0</w:t>
            </w:r>
            <w:r w:rsidR="002E5F5D">
              <w:t>8</w:t>
            </w:r>
            <w:r>
              <w:t>-</w:t>
            </w:r>
            <w:r w:rsidR="002E5F5D">
              <w:t>0</w:t>
            </w:r>
            <w:r w:rsidR="00CE7D54">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0B5E79" w:rsidR="001E41F3" w:rsidRDefault="002E33C7" w:rsidP="00D24991">
            <w:pPr>
              <w:pStyle w:val="CRCoverPage"/>
              <w:spacing w:after="0"/>
              <w:ind w:left="100" w:right="-609"/>
              <w:rPr>
                <w:b/>
                <w:noProof/>
              </w:rPr>
            </w:pPr>
            <w:fldSimple w:instr=" DOCPROPERTY  Cat  \* MERGEFORMAT ">
              <w:r w:rsidR="00191DF8">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3BDC4A" w:rsidR="001E41F3" w:rsidRPr="00191DF8" w:rsidRDefault="00223892">
            <w:pPr>
              <w:pStyle w:val="CRCoverPage"/>
              <w:spacing w:after="0"/>
              <w:ind w:left="100"/>
              <w:rPr>
                <w:i/>
                <w:iCs/>
                <w:noProof/>
              </w:rPr>
            </w:pPr>
            <w:r w:rsidRPr="00191DF8">
              <w:rPr>
                <w:i/>
                <w:iCs/>
              </w:rPr>
              <w:fldChar w:fldCharType="begin"/>
            </w:r>
            <w:r w:rsidRPr="00191DF8">
              <w:rPr>
                <w:i/>
                <w:iCs/>
              </w:rPr>
              <w:instrText xml:space="preserve"> DOCPROPERTY  Release  \* MERGEFORMAT </w:instrText>
            </w:r>
            <w:r w:rsidRPr="00191DF8">
              <w:rPr>
                <w:i/>
                <w:iCs/>
              </w:rPr>
              <w:fldChar w:fldCharType="separate"/>
            </w:r>
            <w:r w:rsidR="00D24991" w:rsidRPr="00191DF8">
              <w:rPr>
                <w:i/>
                <w:iCs/>
                <w:noProof/>
              </w:rPr>
              <w:t>Rel</w:t>
            </w:r>
            <w:r w:rsidR="00191DF8" w:rsidRPr="00191DF8">
              <w:rPr>
                <w:i/>
                <w:iCs/>
                <w:noProof/>
              </w:rPr>
              <w:t>-17</w:t>
            </w:r>
            <w:r w:rsidRPr="00191DF8">
              <w:rPr>
                <w:i/>
                <w:iCs/>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A7B5FB" w14:textId="77777777" w:rsidR="001E41F3" w:rsidRDefault="00B5769C">
            <w:pPr>
              <w:pStyle w:val="CRCoverPage"/>
              <w:spacing w:after="0"/>
              <w:ind w:left="100"/>
              <w:rPr>
                <w:noProof/>
              </w:rPr>
            </w:pPr>
            <w:r>
              <w:rPr>
                <w:noProof/>
              </w:rPr>
              <w:t>1/ Usage, semantics and allocation of MRB IDs is not sufficiently specified</w:t>
            </w:r>
          </w:p>
          <w:p w14:paraId="2AB31AA8" w14:textId="04249326" w:rsidR="005B6478" w:rsidRDefault="005B6478" w:rsidP="005B6478">
            <w:pPr>
              <w:pStyle w:val="CRCoverPage"/>
              <w:spacing w:after="0"/>
              <w:ind w:left="100"/>
              <w:rPr>
                <w:noProof/>
              </w:rPr>
            </w:pPr>
            <w:r>
              <w:rPr>
                <w:noProof/>
              </w:rPr>
              <w:t xml:space="preserve">2/ A reference to the term </w:t>
            </w:r>
            <w:r w:rsidRPr="005B6478">
              <w:rPr>
                <w:i/>
                <w:iCs/>
                <w:noProof/>
              </w:rPr>
              <w:t>MBS session resource</w:t>
            </w:r>
            <w:r>
              <w:rPr>
                <w:noProof/>
              </w:rPr>
              <w:t xml:space="preserve"> is missing and the term is not consistently used.</w:t>
            </w:r>
          </w:p>
          <w:p w14:paraId="0A2DCEAF" w14:textId="2423D985" w:rsidR="00541454" w:rsidRDefault="00541454" w:rsidP="005B6478">
            <w:pPr>
              <w:pStyle w:val="CRCoverPage"/>
              <w:spacing w:after="0"/>
              <w:ind w:left="100"/>
              <w:rPr>
                <w:noProof/>
              </w:rPr>
            </w:pPr>
            <w:r>
              <w:rPr>
                <w:noProof/>
              </w:rPr>
              <w:t>2.2a/ For broadcast MBS sessions there is no need to distinguish between “MBS context” and “MBS session resources”.</w:t>
            </w:r>
          </w:p>
          <w:p w14:paraId="608C38D5" w14:textId="6DEF3322" w:rsidR="00541454" w:rsidRDefault="00541454" w:rsidP="00541454">
            <w:pPr>
              <w:pStyle w:val="CRCoverPage"/>
              <w:spacing w:after="0"/>
              <w:ind w:left="100"/>
              <w:rPr>
                <w:noProof/>
              </w:rPr>
            </w:pPr>
            <w:r>
              <w:rPr>
                <w:noProof/>
              </w:rPr>
              <w:t xml:space="preserve">7.1/ </w:t>
            </w:r>
            <w:bookmarkStart w:id="3" w:name="_Hlk107588356"/>
            <w:r>
              <w:rPr>
                <w:noProof/>
              </w:rPr>
              <w:t xml:space="preserve">The procedure text of the Multicast Session Update procedure in the “General” section needs to be simplified and the term “MBS information” should be replaced by the defined term “NG-RAN MBS session resource”. Also the case where the </w:t>
            </w:r>
            <w:r w:rsidRPr="004B2E70">
              <w:rPr>
                <w:i/>
                <w:iCs/>
                <w:lang w:eastAsia="ja-JP"/>
              </w:rPr>
              <w:t>Multicast Session Update</w:t>
            </w:r>
            <w:r w:rsidRPr="004B2E70">
              <w:rPr>
                <w:i/>
                <w:iCs/>
              </w:rPr>
              <w:t xml:space="preserve"> Request Transfer</w:t>
            </w:r>
            <w:r>
              <w:t xml:space="preserve"> IE is including the </w:t>
            </w:r>
            <w:r w:rsidRPr="004B2E70">
              <w:rPr>
                <w:rFonts w:eastAsia="MS Mincho"/>
                <w:i/>
                <w:iCs/>
                <w:noProof/>
              </w:rPr>
              <w:t>MBS Session TNL Information 5GC</w:t>
            </w:r>
            <w:r>
              <w:rPr>
                <w:rFonts w:eastAsia="MS Mincho"/>
                <w:noProof/>
              </w:rPr>
              <w:t xml:space="preserve"> IE is missing in the procedure text.</w:t>
            </w:r>
            <w:bookmarkEnd w:id="3"/>
            <w:r>
              <w:rPr>
                <w:rFonts w:eastAsia="MS Mincho"/>
                <w:noProof/>
              </w:rPr>
              <w:t xml:space="preserve"> </w:t>
            </w:r>
            <w:bookmarkStart w:id="4" w:name="_Hlk107588873"/>
            <w:r>
              <w:rPr>
                <w:rFonts w:eastAsia="MS Mincho"/>
                <w:noProof/>
              </w:rPr>
              <w:t xml:space="preserve">Also, the </w:t>
            </w:r>
            <w:r w:rsidRPr="004B2E70">
              <w:rPr>
                <w:rFonts w:eastAsia="MS Mincho"/>
                <w:i/>
                <w:iCs/>
                <w:noProof/>
              </w:rPr>
              <w:t>MBS Session TNL Information 5GC</w:t>
            </w:r>
            <w:r>
              <w:rPr>
                <w:rFonts w:eastAsia="MS Mincho"/>
                <w:i/>
                <w:iCs/>
                <w:noProof/>
              </w:rPr>
              <w:t xml:space="preserve"> </w:t>
            </w:r>
            <w:r w:rsidRPr="00541454">
              <w:rPr>
                <w:rFonts w:eastAsia="MS Mincho"/>
                <w:noProof/>
              </w:rPr>
              <w:t>IE</w:t>
            </w:r>
            <w:r>
              <w:rPr>
                <w:rFonts w:eastAsia="MS Mincho"/>
                <w:noProof/>
              </w:rPr>
              <w:t xml:space="preserve"> is applicable for broadcast and multicast MBS sessions.</w:t>
            </w:r>
            <w:bookmarkEnd w:id="4"/>
          </w:p>
          <w:p w14:paraId="00E92699" w14:textId="229D18D7" w:rsidR="002E688E" w:rsidRDefault="002E688E" w:rsidP="002E688E">
            <w:pPr>
              <w:pStyle w:val="CRCoverPage"/>
              <w:spacing w:after="0"/>
              <w:ind w:left="100"/>
              <w:rPr>
                <w:noProof/>
              </w:rPr>
            </w:pPr>
            <w:r>
              <w:rPr>
                <w:noProof/>
              </w:rPr>
              <w:t xml:space="preserve">7.2/ The MBS Session ID, according to TS 23.247, identifies an MBS session, not an MBS service, as stated in the respective IE subclause §9.3.1.206 for the </w:t>
            </w:r>
            <w:r w:rsidRPr="002E688E">
              <w:rPr>
                <w:i/>
                <w:iCs/>
                <w:noProof/>
              </w:rPr>
              <w:t>MBS Session ID</w:t>
            </w:r>
            <w:r>
              <w:rPr>
                <w:noProof/>
              </w:rPr>
              <w:t xml:space="preserve"> IE. </w:t>
            </w:r>
          </w:p>
          <w:p w14:paraId="4C795539" w14:textId="7CA1D77C" w:rsidR="002B6271" w:rsidRDefault="005B6478" w:rsidP="002B6271">
            <w:pPr>
              <w:pStyle w:val="CRCoverPage"/>
              <w:spacing w:after="0"/>
              <w:ind w:left="100"/>
              <w:rPr>
                <w:noProof/>
              </w:rPr>
            </w:pPr>
            <w:r>
              <w:rPr>
                <w:noProof/>
              </w:rPr>
              <w:t>7</w:t>
            </w:r>
            <w:r w:rsidR="002B6271">
              <w:rPr>
                <w:noProof/>
              </w:rPr>
              <w:t>.</w:t>
            </w:r>
            <w:r w:rsidR="002E688E">
              <w:rPr>
                <w:noProof/>
              </w:rPr>
              <w:t>3</w:t>
            </w:r>
            <w:r>
              <w:rPr>
                <w:noProof/>
              </w:rPr>
              <w:t xml:space="preserve">/ </w:t>
            </w:r>
            <w:r w:rsidR="002B6271">
              <w:rPr>
                <w:noProof/>
              </w:rPr>
              <w:t>T</w:t>
            </w:r>
            <w:r>
              <w:rPr>
                <w:noProof/>
              </w:rPr>
              <w:t>he term “flow” as a short form for “MBS QoS flow” is used.</w:t>
            </w:r>
            <w:r w:rsidR="002B6271">
              <w:rPr>
                <w:noProof/>
              </w:rPr>
              <w:t xml:space="preserve"> </w:t>
            </w:r>
          </w:p>
          <w:p w14:paraId="7179E69F" w14:textId="63AE6DB0" w:rsidR="00FB61D0" w:rsidRDefault="002B6271" w:rsidP="00541454">
            <w:pPr>
              <w:pStyle w:val="CRCoverPage"/>
              <w:spacing w:after="0"/>
              <w:ind w:left="100"/>
              <w:rPr>
                <w:noProof/>
              </w:rPr>
            </w:pPr>
            <w:r>
              <w:rPr>
                <w:noProof/>
              </w:rPr>
              <w:t>7.</w:t>
            </w:r>
            <w:r w:rsidR="002E688E">
              <w:rPr>
                <w:noProof/>
              </w:rPr>
              <w:t>4</w:t>
            </w:r>
            <w:r>
              <w:rPr>
                <w:noProof/>
              </w:rPr>
              <w:t>/ In addition, TS 23.247, the term “MBS QoS profile” is used to denote the set of MBS QoS flow level QoS paramters information for all MBS QoS flows associated with an MBS Session. However, this term is not used consistently.</w:t>
            </w:r>
          </w:p>
          <w:p w14:paraId="735121D0" w14:textId="2A5AF64D" w:rsidR="00903D20" w:rsidRDefault="00903D20" w:rsidP="002B6271">
            <w:pPr>
              <w:pStyle w:val="CRCoverPage"/>
              <w:spacing w:after="0"/>
              <w:ind w:left="100"/>
              <w:rPr>
                <w:noProof/>
              </w:rPr>
            </w:pPr>
            <w:r>
              <w:rPr>
                <w:noProof/>
              </w:rPr>
              <w:t>7.</w:t>
            </w:r>
            <w:r w:rsidR="002E688E">
              <w:rPr>
                <w:noProof/>
              </w:rPr>
              <w:t>5</w:t>
            </w:r>
            <w:r>
              <w:rPr>
                <w:noProof/>
              </w:rPr>
              <w:t>/ Minor updates on errors and incosistencies in the specification text are necessary.</w:t>
            </w:r>
          </w:p>
          <w:p w14:paraId="708AA7DE" w14:textId="7617A87D" w:rsidR="005B6478" w:rsidRDefault="005B6478" w:rsidP="00541454">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F438AC" w14:textId="34D36001" w:rsidR="00B5769C" w:rsidRDefault="00B5769C" w:rsidP="00B5769C">
            <w:pPr>
              <w:pStyle w:val="CRCoverPage"/>
              <w:spacing w:after="0"/>
              <w:ind w:left="100"/>
              <w:rPr>
                <w:noProof/>
              </w:rPr>
            </w:pPr>
            <w:r>
              <w:rPr>
                <w:noProof/>
              </w:rPr>
              <w:t xml:space="preserve">1/ </w:t>
            </w:r>
            <w:ins w:id="5" w:author="Ericsson User r1" w:date="2022-08-18T15:39:00Z">
              <w:r w:rsidR="004D6521">
                <w:rPr>
                  <w:noProof/>
                </w:rPr>
                <w:t xml:space="preserve">For </w:t>
              </w:r>
            </w:ins>
            <w:del w:id="6" w:author="Ericsson User r1" w:date="2022-08-18T15:39:00Z">
              <w:r w:rsidDel="004D6521">
                <w:rPr>
                  <w:noProof/>
                </w:rPr>
                <w:delText xml:space="preserve">The range of </w:delText>
              </w:r>
            </w:del>
            <w:r>
              <w:rPr>
                <w:noProof/>
              </w:rPr>
              <w:t xml:space="preserve">MRB ID IE </w:t>
            </w:r>
            <w:del w:id="7" w:author="Ericsson User r1" w:date="2022-08-18T15:39:00Z">
              <w:r w:rsidDel="004D6521">
                <w:rPr>
                  <w:noProof/>
                </w:rPr>
                <w:delText xml:space="preserve">was extended to align with E1/F1 and </w:delText>
              </w:r>
            </w:del>
            <w:r>
              <w:rPr>
                <w:noProof/>
              </w:rPr>
              <w:t>a reference to TS 38.401 is included where the usage and allocation of MRB IDs is specified</w:t>
            </w:r>
          </w:p>
          <w:p w14:paraId="17D35227" w14:textId="7DBB1394" w:rsidR="00C57CAC" w:rsidRDefault="005B6478" w:rsidP="00C57CAC">
            <w:pPr>
              <w:pStyle w:val="CRCoverPage"/>
              <w:spacing w:after="0"/>
              <w:ind w:left="100"/>
              <w:rPr>
                <w:noProof/>
              </w:rPr>
            </w:pPr>
            <w:r>
              <w:rPr>
                <w:noProof/>
              </w:rPr>
              <w:t xml:space="preserve">2/ a reference to the term </w:t>
            </w:r>
            <w:r w:rsidRPr="005B6478">
              <w:rPr>
                <w:i/>
                <w:iCs/>
                <w:noProof/>
              </w:rPr>
              <w:t>MBS session resource</w:t>
            </w:r>
            <w:r>
              <w:rPr>
                <w:noProof/>
              </w:rPr>
              <w:t xml:space="preserve"> is included and its usage aligned within specification text</w:t>
            </w:r>
          </w:p>
          <w:p w14:paraId="017270DE" w14:textId="21B92CFC" w:rsidR="00541454" w:rsidRDefault="00541454" w:rsidP="00541454">
            <w:pPr>
              <w:pStyle w:val="CRCoverPage"/>
              <w:spacing w:after="0"/>
              <w:ind w:left="100"/>
              <w:rPr>
                <w:noProof/>
              </w:rPr>
            </w:pPr>
            <w:r>
              <w:rPr>
                <w:noProof/>
              </w:rPr>
              <w:t>2.2a/ For broadcast MBS session NGAP protocol definition, the term “MBS session resources” is used instead of “MBS context”.</w:t>
            </w:r>
          </w:p>
          <w:p w14:paraId="1D255158" w14:textId="4F26C0FD" w:rsidR="00541454" w:rsidRDefault="00541454" w:rsidP="00541454">
            <w:pPr>
              <w:pStyle w:val="CRCoverPage"/>
              <w:spacing w:after="0"/>
              <w:ind w:left="100"/>
              <w:rPr>
                <w:noProof/>
              </w:rPr>
            </w:pPr>
            <w:r>
              <w:rPr>
                <w:noProof/>
              </w:rPr>
              <w:lastRenderedPageBreak/>
              <w:t xml:space="preserve">7.1/ </w:t>
            </w:r>
            <w:bookmarkStart w:id="8" w:name="_Hlk107588399"/>
            <w:r>
              <w:rPr>
                <w:noProof/>
              </w:rPr>
              <w:t xml:space="preserve">The term “NG-RAN MBS session resource context” is introduced in the definition section and referenced within the Multicast Session Update procedure and the procedure text of that EP completed to also cover the case where the </w:t>
            </w:r>
            <w:r w:rsidRPr="004B2E70">
              <w:rPr>
                <w:i/>
                <w:iCs/>
              </w:rPr>
              <w:t>Shared NG-U Multicast TNL Information</w:t>
            </w:r>
            <w:r>
              <w:rPr>
                <w:noProof/>
              </w:rPr>
              <w:t xml:space="preserve"> is modified (at the 5GC) and remove the restriction that the </w:t>
            </w:r>
            <w:r w:rsidRPr="004B2E70">
              <w:rPr>
                <w:rFonts w:eastAsia="MS Mincho"/>
                <w:i/>
                <w:iCs/>
                <w:noProof/>
              </w:rPr>
              <w:t>MBS Session TNL Information 5GC</w:t>
            </w:r>
            <w:r>
              <w:rPr>
                <w:rFonts w:eastAsia="MS Mincho"/>
                <w:i/>
                <w:iCs/>
                <w:noProof/>
              </w:rPr>
              <w:t xml:space="preserve"> </w:t>
            </w:r>
            <w:r w:rsidRPr="00541454">
              <w:rPr>
                <w:rFonts w:eastAsia="MS Mincho"/>
                <w:noProof/>
              </w:rPr>
              <w:t>IE</w:t>
            </w:r>
            <w:r>
              <w:rPr>
                <w:rFonts w:eastAsia="MS Mincho"/>
                <w:noProof/>
              </w:rPr>
              <w:t xml:space="preserve"> is applicable for broadcast MBS sessions only.</w:t>
            </w:r>
            <w:bookmarkEnd w:id="8"/>
          </w:p>
          <w:p w14:paraId="2ABA2CAB" w14:textId="000FB862" w:rsidR="002E688E" w:rsidRDefault="002E688E" w:rsidP="002E688E">
            <w:pPr>
              <w:pStyle w:val="CRCoverPage"/>
              <w:spacing w:after="0"/>
              <w:ind w:left="100"/>
              <w:rPr>
                <w:noProof/>
              </w:rPr>
            </w:pPr>
            <w:r>
              <w:rPr>
                <w:noProof/>
              </w:rPr>
              <w:t xml:space="preserve">7.2/ Correct in §9.3.1.206 that the MBS Session ID identifies an MBS session rather than an MBS service. </w:t>
            </w:r>
          </w:p>
          <w:p w14:paraId="0CEB034A" w14:textId="2078BA05" w:rsidR="005B6478" w:rsidRDefault="005B6478" w:rsidP="00C57CAC">
            <w:pPr>
              <w:pStyle w:val="CRCoverPage"/>
              <w:spacing w:after="0"/>
              <w:ind w:left="100"/>
              <w:rPr>
                <w:noProof/>
              </w:rPr>
            </w:pPr>
            <w:r>
              <w:rPr>
                <w:noProof/>
              </w:rPr>
              <w:t>7</w:t>
            </w:r>
            <w:r w:rsidR="002B6271">
              <w:rPr>
                <w:noProof/>
              </w:rPr>
              <w:t>.</w:t>
            </w:r>
            <w:r w:rsidR="002E688E">
              <w:rPr>
                <w:noProof/>
              </w:rPr>
              <w:t>3</w:t>
            </w:r>
            <w:r>
              <w:rPr>
                <w:noProof/>
              </w:rPr>
              <w:t xml:space="preserve">/ </w:t>
            </w:r>
            <w:r w:rsidR="00A135CB">
              <w:rPr>
                <w:noProof/>
              </w:rPr>
              <w:t>T</w:t>
            </w:r>
            <w:r>
              <w:rPr>
                <w:noProof/>
              </w:rPr>
              <w:t>he term “MBS QoS flow” is introduced where only its short form “flow” is used.</w:t>
            </w:r>
          </w:p>
          <w:p w14:paraId="7794EE04" w14:textId="5708BECF" w:rsidR="002B6271" w:rsidRDefault="002B6271" w:rsidP="00C57CAC">
            <w:pPr>
              <w:pStyle w:val="CRCoverPage"/>
              <w:spacing w:after="0"/>
              <w:ind w:left="100"/>
              <w:rPr>
                <w:noProof/>
              </w:rPr>
            </w:pPr>
            <w:r>
              <w:rPr>
                <w:noProof/>
              </w:rPr>
              <w:t>7.</w:t>
            </w:r>
            <w:r w:rsidR="002E688E">
              <w:rPr>
                <w:noProof/>
              </w:rPr>
              <w:t>4</w:t>
            </w:r>
            <w:r>
              <w:rPr>
                <w:noProof/>
              </w:rPr>
              <w:t xml:space="preserve">/ </w:t>
            </w:r>
            <w:r w:rsidR="00A135CB">
              <w:rPr>
                <w:noProof/>
              </w:rPr>
              <w:t>The term “MBS QoS profile” is used consistently.</w:t>
            </w:r>
          </w:p>
          <w:p w14:paraId="7FE1E966" w14:textId="0C0A21FA" w:rsidR="00903D20" w:rsidRDefault="00903D20" w:rsidP="00903D20">
            <w:pPr>
              <w:pStyle w:val="CRCoverPage"/>
              <w:spacing w:after="0"/>
              <w:ind w:left="100"/>
              <w:rPr>
                <w:noProof/>
              </w:rPr>
            </w:pPr>
            <w:r>
              <w:rPr>
                <w:noProof/>
              </w:rPr>
              <w:t>7.</w:t>
            </w:r>
            <w:r w:rsidR="002E688E">
              <w:rPr>
                <w:noProof/>
              </w:rPr>
              <w:t>5</w:t>
            </w:r>
            <w:r>
              <w:rPr>
                <w:noProof/>
              </w:rPr>
              <w:t>/ Minor updates on errors and incosistencies in the specification text are performed.</w:t>
            </w:r>
          </w:p>
          <w:p w14:paraId="21035F89" w14:textId="77777777" w:rsidR="00C57CAC" w:rsidRPr="00655451" w:rsidRDefault="00C57CAC" w:rsidP="00C57CAC">
            <w:pPr>
              <w:pStyle w:val="CRCoverPage"/>
              <w:spacing w:after="0"/>
              <w:ind w:left="100"/>
              <w:rPr>
                <w:noProof/>
                <w:u w:val="single"/>
              </w:rPr>
            </w:pPr>
            <w:r w:rsidRPr="00655451">
              <w:rPr>
                <w:noProof/>
                <w:u w:val="single"/>
              </w:rPr>
              <w:t>Impact Analysis:</w:t>
            </w:r>
          </w:p>
          <w:p w14:paraId="148518E6" w14:textId="77777777" w:rsidR="00485E58" w:rsidRDefault="00485E58" w:rsidP="00485E58">
            <w:pPr>
              <w:pStyle w:val="CRCoverPage"/>
              <w:spacing w:after="0"/>
              <w:ind w:left="100"/>
              <w:rPr>
                <w:noProof/>
              </w:rPr>
            </w:pPr>
            <w:r>
              <w:rPr>
                <w:noProof/>
              </w:rPr>
              <w:t xml:space="preserve">Impact assessment towards the previous version of the specification (same release): </w:t>
            </w:r>
          </w:p>
          <w:p w14:paraId="5118E6A0" w14:textId="77777777" w:rsidR="00485E58" w:rsidRDefault="00485E58" w:rsidP="00485E58">
            <w:pPr>
              <w:pStyle w:val="CRCoverPage"/>
              <w:spacing w:after="0"/>
              <w:ind w:left="100"/>
              <w:rPr>
                <w:noProof/>
              </w:rPr>
            </w:pPr>
            <w:r>
              <w:rPr>
                <w:noProof/>
              </w:rPr>
              <w:t>This CR has isolated impact with the previous version of the specification (same release) because it corrects incomplete, contradicting and erroneous definitions of the NR MBS function only.</w:t>
            </w:r>
          </w:p>
          <w:p w14:paraId="4354755F" w14:textId="77777777" w:rsidR="00485E58" w:rsidRDefault="00485E58" w:rsidP="00485E58">
            <w:pPr>
              <w:pStyle w:val="CRCoverPage"/>
              <w:spacing w:after="0"/>
              <w:ind w:left="100"/>
              <w:rPr>
                <w:noProof/>
              </w:rPr>
            </w:pPr>
            <w:r>
              <w:rPr>
                <w:noProof/>
              </w:rPr>
              <w:t>The impact can be considered isolated because the change affects only the NR MBS function.</w:t>
            </w:r>
          </w:p>
          <w:p w14:paraId="31C656EC" w14:textId="1154CCA8" w:rsidR="001E41F3" w:rsidRDefault="00485E58">
            <w:pPr>
              <w:pStyle w:val="CRCoverPage"/>
              <w:spacing w:after="0"/>
              <w:ind w:left="100"/>
              <w:rPr>
                <w:noProof/>
              </w:rPr>
            </w:pPr>
            <w:r>
              <w:rPr>
                <w:noProof/>
              </w:rPr>
              <w:t xml:space="preserve">The extension of the </w:t>
            </w:r>
            <w:r w:rsidRPr="00485E58">
              <w:rPr>
                <w:i/>
                <w:iCs/>
                <w:noProof/>
              </w:rPr>
              <w:t>MRB ID</w:t>
            </w:r>
            <w:r>
              <w:rPr>
                <w:noProof/>
              </w:rPr>
              <w:t xml:space="preserve"> IE range has protocol and ASN.1 impact.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3FE750" w:rsidR="001E41F3" w:rsidRDefault="005B6478">
            <w:pPr>
              <w:pStyle w:val="CRCoverPage"/>
              <w:spacing w:after="0"/>
              <w:ind w:left="100"/>
              <w:rPr>
                <w:noProof/>
              </w:rPr>
            </w:pPr>
            <w:r>
              <w:rPr>
                <w:noProof/>
              </w:rPr>
              <w:t>Incomplete, contradicting and erroneous specification text will remain.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7EF556" w:rsidR="001E41F3" w:rsidRDefault="000E4E92">
            <w:pPr>
              <w:pStyle w:val="CRCoverPage"/>
              <w:spacing w:after="0"/>
              <w:ind w:left="100"/>
              <w:rPr>
                <w:noProof/>
              </w:rPr>
            </w:pPr>
            <w:r>
              <w:rPr>
                <w:noProof/>
              </w:rPr>
              <w:t>3.1, 8.5.2.1, 8.17.1, 8.17.2, 8.17.3, 8.17.4, 8.18.1, 8.18.2, 8.18.3, 8.18.4, 8.18.5, 9.2.4.2, 9.2.16.1, 9.2.16.4, 9.2.16.7, 9.2.16.9, 9.2.17.1, 9.2.17.3, 9.2.17.6, 9.2.17.7, 9.2.17.8, 9.2.17.9, 9.17.10, 9.2.17.11, 9.3.1.29, 9.3.1.30, 9.3.1.206, 9.3.1.218, 9.3.2.15, 9.4.5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39EFE1F" w:rsidR="001E41F3" w:rsidRDefault="005B647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BA949A4"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87B7D7" w:rsidR="001E41F3" w:rsidRDefault="005B647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87AF13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2A47F02" w:rsidR="001E41F3" w:rsidRDefault="005B647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F84C69C"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7BF01126" w14:textId="77777777" w:rsidR="00C57CAC" w:rsidRPr="00CE63E2" w:rsidRDefault="00C57CAC" w:rsidP="00C57CAC">
      <w:pPr>
        <w:pStyle w:val="FirstChange"/>
      </w:pPr>
      <w:bookmarkStart w:id="9" w:name="_Toc367182965"/>
      <w:r w:rsidRPr="00CE63E2">
        <w:lastRenderedPageBreak/>
        <w:t>&lt;&lt;&lt;&lt;&lt;&lt;&lt;&lt;&lt;&lt;&lt;&lt;&lt;&lt;&lt;&lt;&lt;&lt;&lt;&lt; First Change</w:t>
      </w:r>
      <w:r>
        <w:t xml:space="preserve"> </w:t>
      </w:r>
      <w:r w:rsidRPr="00CE63E2">
        <w:t>&gt;&gt;&gt;&gt;&gt;&gt;&gt;&gt;&gt;&gt;&gt;&gt;&gt;&gt;&gt;&gt;&gt;&gt;&gt;&gt;</w:t>
      </w:r>
    </w:p>
    <w:p w14:paraId="19A088DB" w14:textId="77777777" w:rsidR="00714E75" w:rsidRPr="001D2E49" w:rsidRDefault="00714E75" w:rsidP="00714E75">
      <w:pPr>
        <w:pStyle w:val="Heading2"/>
      </w:pPr>
      <w:bookmarkStart w:id="10" w:name="_Toc20954815"/>
      <w:bookmarkStart w:id="11" w:name="_Toc29503252"/>
      <w:bookmarkStart w:id="12" w:name="_Toc29503836"/>
      <w:bookmarkStart w:id="13" w:name="_Toc29504420"/>
      <w:bookmarkStart w:id="14" w:name="_Toc36552866"/>
      <w:bookmarkStart w:id="15" w:name="_Toc36554593"/>
      <w:bookmarkStart w:id="16" w:name="_Toc45651846"/>
      <w:bookmarkStart w:id="17" w:name="_Toc45658278"/>
      <w:bookmarkStart w:id="18" w:name="_Toc45720098"/>
      <w:bookmarkStart w:id="19" w:name="_Toc45797978"/>
      <w:bookmarkStart w:id="20" w:name="_Toc45897367"/>
      <w:bookmarkStart w:id="21" w:name="_Toc51745567"/>
      <w:bookmarkStart w:id="22" w:name="_Toc64445831"/>
      <w:bookmarkStart w:id="23" w:name="_Toc73981701"/>
      <w:bookmarkStart w:id="24" w:name="_Toc88651790"/>
      <w:bookmarkStart w:id="25" w:name="_Toc97890833"/>
      <w:bookmarkStart w:id="26" w:name="_Toc99122908"/>
      <w:bookmarkStart w:id="27" w:name="_Toc99661711"/>
      <w:bookmarkStart w:id="28" w:name="_Toc105151772"/>
      <w:bookmarkStart w:id="29" w:name="_Toc105173578"/>
      <w:bookmarkStart w:id="30" w:name="_Toc106108577"/>
      <w:bookmarkStart w:id="31" w:name="_Toc106122482"/>
      <w:bookmarkStart w:id="32" w:name="_Toc99123214"/>
      <w:bookmarkStart w:id="33" w:name="_Toc99662018"/>
      <w:bookmarkStart w:id="34" w:name="_Toc105152079"/>
      <w:bookmarkStart w:id="35" w:name="_Toc105173885"/>
      <w:bookmarkStart w:id="36" w:name="_Toc106108884"/>
      <w:bookmarkStart w:id="37" w:name="_Toc106122789"/>
      <w:bookmarkEnd w:id="9"/>
      <w:r w:rsidRPr="001D2E49">
        <w:t>3.1</w:t>
      </w:r>
      <w:r w:rsidRPr="001D2E49">
        <w:tab/>
        <w:t>Definitions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EAEEEAF" w14:textId="77777777" w:rsidR="00714E75" w:rsidRPr="001D2E49" w:rsidRDefault="00714E75" w:rsidP="00714E75">
      <w:r w:rsidRPr="001D2E49">
        <w:t xml:space="preserve">For the purposes of the present document, the terms and definitions given in </w:t>
      </w:r>
      <w:bookmarkStart w:id="38" w:name="OLE_LINK6"/>
      <w:bookmarkStart w:id="39" w:name="OLE_LINK7"/>
      <w:bookmarkStart w:id="40" w:name="OLE_LINK8"/>
      <w:r w:rsidRPr="001D2E49">
        <w:t xml:space="preserve">3GPP </w:t>
      </w:r>
      <w:bookmarkEnd w:id="38"/>
      <w:bookmarkEnd w:id="39"/>
      <w:bookmarkEnd w:id="40"/>
      <w:r w:rsidRPr="001D2E49">
        <w:t>TR 21.905 [1] and the following apply. A term defined in the present document takes precedence over the definition of the same term, if any, in 3GPP TR 21.905 [1].</w:t>
      </w:r>
    </w:p>
    <w:p w14:paraId="58078118" w14:textId="77777777" w:rsidR="00714E75" w:rsidRDefault="00714E75" w:rsidP="00714E75">
      <w:r>
        <w:rPr>
          <w:b/>
        </w:rPr>
        <w:t>ACL functionality</w:t>
      </w:r>
      <w:r w:rsidRPr="00FA22D3">
        <w:rPr>
          <w:b/>
        </w:rPr>
        <w:t>:</w:t>
      </w:r>
      <w:r>
        <w:t xml:space="preserve"> as defined in TS 36.413 [16</w:t>
      </w:r>
      <w:r w:rsidRPr="00FA22D3">
        <w:t>].</w:t>
      </w:r>
      <w:r w:rsidRPr="006B7656">
        <w:t xml:space="preserve"> </w:t>
      </w:r>
    </w:p>
    <w:p w14:paraId="32F06789" w14:textId="77777777" w:rsidR="00714E75" w:rsidRPr="00FA22D3" w:rsidRDefault="00714E75" w:rsidP="00714E75">
      <w:r>
        <w:rPr>
          <w:b/>
        </w:rPr>
        <w:t>CAG cell</w:t>
      </w:r>
      <w:r w:rsidRPr="00970B0B">
        <w:rPr>
          <w:b/>
        </w:rPr>
        <w:t>:</w:t>
      </w:r>
      <w:r w:rsidRPr="00970B0B">
        <w:t xml:space="preserve"> as defined in TS 3</w:t>
      </w:r>
      <w:r>
        <w:t>8.300</w:t>
      </w:r>
      <w:r w:rsidRPr="00970B0B">
        <w:t xml:space="preserve"> [</w:t>
      </w:r>
      <w:r>
        <w:t>8</w:t>
      </w:r>
      <w:r w:rsidRPr="00970B0B">
        <w:t>].</w:t>
      </w:r>
    </w:p>
    <w:p w14:paraId="4BC0C93D" w14:textId="77777777" w:rsidR="00714E75" w:rsidRPr="005E7E89" w:rsidRDefault="00714E75" w:rsidP="00714E75">
      <w:pPr>
        <w:rPr>
          <w:rFonts w:eastAsia="SimSun"/>
        </w:rPr>
      </w:pPr>
      <w:r w:rsidRPr="005E7E89">
        <w:rPr>
          <w:rFonts w:eastAsia="SimSun"/>
          <w:b/>
        </w:rPr>
        <w:t>DAPS H</w:t>
      </w:r>
      <w:r>
        <w:rPr>
          <w:rFonts w:eastAsia="SimSun"/>
          <w:b/>
        </w:rPr>
        <w:t>andover</w:t>
      </w:r>
      <w:r w:rsidRPr="005E7E89">
        <w:rPr>
          <w:rFonts w:eastAsia="SimSun"/>
        </w:rPr>
        <w:t xml:space="preserve">: </w:t>
      </w:r>
      <w:r>
        <w:rPr>
          <w:rFonts w:eastAsia="SimSun"/>
        </w:rPr>
        <w:t>as defined in TS 38.300 [8]</w:t>
      </w:r>
      <w:r w:rsidRPr="005E7E89">
        <w:rPr>
          <w:rFonts w:eastAsia="SimSun"/>
        </w:rPr>
        <w:t>.</w:t>
      </w:r>
    </w:p>
    <w:p w14:paraId="3DF4F42A" w14:textId="77777777" w:rsidR="00714E75" w:rsidRPr="001D2E49" w:rsidRDefault="00714E75" w:rsidP="00714E75">
      <w:r w:rsidRPr="001D2E49">
        <w:rPr>
          <w:b/>
        </w:rPr>
        <w:t xml:space="preserve">Elementary Procedure: </w:t>
      </w:r>
      <w:r w:rsidRPr="001D2E49">
        <w:t>NGAP consists of Elementary Procedures (EPs). An Elementary Procedure is a unit of interaction between the NG-RAN node and the AMF.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NGAP EPs together or together with EPs from other interfaces is specified in stage 2 specifications (e.g., TS 38.401 [2], TS 38.410 [3] and TS 38.300 [8]).</w:t>
      </w:r>
    </w:p>
    <w:p w14:paraId="7947C246" w14:textId="77777777" w:rsidR="00714E75" w:rsidRPr="001D2E49" w:rsidRDefault="00714E75" w:rsidP="00714E75">
      <w:r w:rsidRPr="001D2E49">
        <w:t>An EP consists of an initiating message and possibly a response message. Two kinds of EPs are used:</w:t>
      </w:r>
    </w:p>
    <w:p w14:paraId="50F50186" w14:textId="77777777" w:rsidR="00714E75" w:rsidRPr="001D2E49" w:rsidRDefault="00714E75" w:rsidP="00714E75">
      <w:pPr>
        <w:pStyle w:val="B1"/>
      </w:pPr>
      <w:r w:rsidRPr="001D2E49">
        <w:t>-</w:t>
      </w:r>
      <w:r w:rsidRPr="001D2E49">
        <w:tab/>
      </w:r>
      <w:r w:rsidRPr="001D2E49">
        <w:rPr>
          <w:b/>
        </w:rPr>
        <w:t xml:space="preserve">Class 1: </w:t>
      </w:r>
      <w:r w:rsidRPr="001D2E49">
        <w:t>Elementary Procedures with response (success and/or failure).</w:t>
      </w:r>
    </w:p>
    <w:p w14:paraId="62484287" w14:textId="77777777" w:rsidR="00714E75" w:rsidRPr="001D2E49" w:rsidRDefault="00714E75" w:rsidP="00714E75">
      <w:pPr>
        <w:pStyle w:val="B1"/>
      </w:pPr>
      <w:r w:rsidRPr="001D2E49">
        <w:t>-</w:t>
      </w:r>
      <w:r w:rsidRPr="001D2E49">
        <w:tab/>
      </w:r>
      <w:r w:rsidRPr="001D2E49">
        <w:rPr>
          <w:b/>
        </w:rPr>
        <w:t xml:space="preserve">Class 2: </w:t>
      </w:r>
      <w:r w:rsidRPr="001D2E49">
        <w:t>Elementary Procedures without response.</w:t>
      </w:r>
    </w:p>
    <w:p w14:paraId="092D0E83" w14:textId="77777777" w:rsidR="00714E75" w:rsidRPr="001D2E49" w:rsidRDefault="00714E75" w:rsidP="00714E75">
      <w:r w:rsidRPr="001D2E49">
        <w:t>For Class 1 EPs, the types of responses can be as follows:</w:t>
      </w:r>
    </w:p>
    <w:p w14:paraId="2092666C" w14:textId="77777777" w:rsidR="00714E75" w:rsidRPr="001D2E49" w:rsidRDefault="00714E75" w:rsidP="00714E75">
      <w:pPr>
        <w:pStyle w:val="B1"/>
      </w:pPr>
      <w:r w:rsidRPr="001D2E49">
        <w:t>Successful:</w:t>
      </w:r>
    </w:p>
    <w:p w14:paraId="2B7004DE" w14:textId="77777777" w:rsidR="00714E75" w:rsidRPr="001D2E49" w:rsidRDefault="00714E75" w:rsidP="00714E75">
      <w:pPr>
        <w:pStyle w:val="B2"/>
      </w:pPr>
      <w:r w:rsidRPr="001D2E49">
        <w:t>-</w:t>
      </w:r>
      <w:r w:rsidRPr="001D2E49">
        <w:tab/>
        <w:t>A signalling message explicitly indicates that the elementary procedure successfully completed with the receipt of the response.</w:t>
      </w:r>
    </w:p>
    <w:p w14:paraId="03778501" w14:textId="77777777" w:rsidR="00714E75" w:rsidRPr="001D2E49" w:rsidRDefault="00714E75" w:rsidP="00714E75">
      <w:pPr>
        <w:pStyle w:val="B1"/>
      </w:pPr>
      <w:r w:rsidRPr="001D2E49">
        <w:t>Unsuccessful:</w:t>
      </w:r>
    </w:p>
    <w:p w14:paraId="1B362E5D" w14:textId="77777777" w:rsidR="00714E75" w:rsidRPr="001D2E49" w:rsidRDefault="00714E75" w:rsidP="00714E75">
      <w:pPr>
        <w:pStyle w:val="B2"/>
      </w:pPr>
      <w:r w:rsidRPr="001D2E49">
        <w:t>-</w:t>
      </w:r>
      <w:r w:rsidRPr="001D2E49">
        <w:tab/>
        <w:t>A signalling message explicitly indicates that the EP failed.</w:t>
      </w:r>
    </w:p>
    <w:p w14:paraId="089D65B4" w14:textId="77777777" w:rsidR="00714E75" w:rsidRPr="001D2E49" w:rsidRDefault="00714E75" w:rsidP="00714E75">
      <w:pPr>
        <w:pStyle w:val="B2"/>
      </w:pPr>
      <w:r w:rsidRPr="001D2E49">
        <w:t>-</w:t>
      </w:r>
      <w:r w:rsidRPr="001D2E49">
        <w:tab/>
        <w:t>On time supervision expiry (i.e., absence of expected response).</w:t>
      </w:r>
    </w:p>
    <w:p w14:paraId="19535B8C" w14:textId="77777777" w:rsidR="00714E75" w:rsidRPr="001D2E49" w:rsidRDefault="00714E75" w:rsidP="00714E75">
      <w:pPr>
        <w:pStyle w:val="B1"/>
      </w:pPr>
      <w:r w:rsidRPr="001D2E49">
        <w:t>Successful and Unsuccessful:</w:t>
      </w:r>
    </w:p>
    <w:p w14:paraId="2DEBC355" w14:textId="77777777" w:rsidR="00714E75" w:rsidRPr="001D2E49" w:rsidRDefault="00714E75" w:rsidP="00714E75">
      <w:pPr>
        <w:pStyle w:val="B2"/>
      </w:pPr>
      <w:r w:rsidRPr="001D2E49">
        <w:t>-</w:t>
      </w:r>
      <w:r w:rsidRPr="001D2E49">
        <w:tab/>
        <w:t>One signalling message reports both successful and unsuccessful outcome for the different included requests. The response message used is the one defined for successful outcome.</w:t>
      </w:r>
    </w:p>
    <w:p w14:paraId="48B15391" w14:textId="77777777" w:rsidR="00714E75" w:rsidRPr="001D2E49" w:rsidRDefault="00714E75" w:rsidP="00714E75">
      <w:bookmarkStart w:id="41" w:name="_Hlk508607679"/>
      <w:r w:rsidRPr="001D2E49">
        <w:t>Class 2 EPs are considered always successful</w:t>
      </w:r>
      <w:bookmarkEnd w:id="41"/>
      <w:r w:rsidRPr="001D2E49">
        <w:t>.</w:t>
      </w:r>
    </w:p>
    <w:p w14:paraId="55DFCAA6" w14:textId="77777777" w:rsidR="00714E75" w:rsidRPr="001D2E49" w:rsidRDefault="00714E75" w:rsidP="00714E75">
      <w:proofErr w:type="spellStart"/>
      <w:r w:rsidRPr="00AA5DA2">
        <w:rPr>
          <w:b/>
        </w:rPr>
        <w:t>en-gNB</w:t>
      </w:r>
      <w:proofErr w:type="spellEnd"/>
      <w:r w:rsidRPr="00AA5DA2">
        <w:t xml:space="preserve">: </w:t>
      </w:r>
      <w:r w:rsidRPr="00AA5DA2">
        <w:rPr>
          <w:lang w:eastAsia="ja-JP"/>
        </w:rPr>
        <w:t>as defined in</w:t>
      </w:r>
      <w:r w:rsidRPr="00AA5DA2">
        <w:t xml:space="preserve"> TS 37.340 </w:t>
      </w:r>
      <w:r>
        <w:t>[32]</w:t>
      </w:r>
      <w:r w:rsidRPr="00AA5DA2">
        <w:t>.</w:t>
      </w:r>
    </w:p>
    <w:p w14:paraId="056E2E81" w14:textId="030F7968" w:rsidR="00714E75" w:rsidRDefault="00714E75" w:rsidP="00714E75">
      <w:pPr>
        <w:rPr>
          <w:ins w:id="42" w:author="Ericsson User" w:date="2022-06-30T17:34:00Z"/>
        </w:rPr>
      </w:pPr>
      <w:proofErr w:type="spellStart"/>
      <w:r w:rsidRPr="001D2E49">
        <w:rPr>
          <w:b/>
        </w:rPr>
        <w:t>gNB</w:t>
      </w:r>
      <w:proofErr w:type="spellEnd"/>
      <w:r w:rsidRPr="001D2E49">
        <w:rPr>
          <w:b/>
        </w:rPr>
        <w:t>:</w:t>
      </w:r>
      <w:r w:rsidRPr="001D2E49">
        <w:t xml:space="preserve"> as defined in TS 38.300 [8].</w:t>
      </w:r>
    </w:p>
    <w:p w14:paraId="03B131D3" w14:textId="27D9821D" w:rsidR="00714E75" w:rsidRPr="001D2E49" w:rsidRDefault="00714E75" w:rsidP="00714E75">
      <w:ins w:id="43" w:author="Ericsson User" w:date="2022-06-30T17:34:00Z">
        <w:r w:rsidRPr="00714E75">
          <w:rPr>
            <w:b/>
            <w:bCs/>
          </w:rPr>
          <w:t xml:space="preserve">MBS </w:t>
        </w:r>
      </w:ins>
      <w:ins w:id="44" w:author="Ericsson User" w:date="2022-06-30T17:41:00Z">
        <w:r>
          <w:rPr>
            <w:b/>
            <w:bCs/>
          </w:rPr>
          <w:t>s</w:t>
        </w:r>
      </w:ins>
      <w:ins w:id="45" w:author="Ericsson User" w:date="2022-06-30T17:34:00Z">
        <w:r w:rsidRPr="00714E75">
          <w:rPr>
            <w:b/>
            <w:bCs/>
          </w:rPr>
          <w:t xml:space="preserve">ession </w:t>
        </w:r>
      </w:ins>
      <w:ins w:id="46" w:author="Ericsson User" w:date="2022-06-30T17:41:00Z">
        <w:r>
          <w:rPr>
            <w:b/>
            <w:bCs/>
          </w:rPr>
          <w:t>r</w:t>
        </w:r>
      </w:ins>
      <w:ins w:id="47" w:author="Ericsson User" w:date="2022-06-30T17:34:00Z">
        <w:r w:rsidRPr="00714E75">
          <w:rPr>
            <w:b/>
            <w:bCs/>
          </w:rPr>
          <w:t>esource</w:t>
        </w:r>
        <w:r>
          <w:t xml:space="preserve">: as defined in </w:t>
        </w:r>
      </w:ins>
      <w:ins w:id="48" w:author="Ericsson User" w:date="2022-06-30T17:38:00Z">
        <w:r>
          <w:t>TS 38.401 [2].</w:t>
        </w:r>
      </w:ins>
    </w:p>
    <w:p w14:paraId="6EFAC96D" w14:textId="77777777" w:rsidR="00714E75" w:rsidRPr="00FA22D3" w:rsidRDefault="00714E75" w:rsidP="00714E75">
      <w:r w:rsidRPr="00B60A7F">
        <w:rPr>
          <w:b/>
        </w:rPr>
        <w:t>NB-IoT:</w:t>
      </w:r>
      <w:r w:rsidRPr="00B60A7F">
        <w:t xml:space="preserve"> </w:t>
      </w:r>
      <w:r>
        <w:t>as defined in TS 36.300 [17]</w:t>
      </w:r>
      <w:r w:rsidRPr="00B60A7F">
        <w:t>.</w:t>
      </w:r>
    </w:p>
    <w:p w14:paraId="260E4E24" w14:textId="77777777" w:rsidR="00714E75" w:rsidRPr="001D2E49" w:rsidRDefault="00714E75" w:rsidP="00714E75">
      <w:r w:rsidRPr="001D2E49">
        <w:rPr>
          <w:b/>
        </w:rPr>
        <w:t>ng-</w:t>
      </w:r>
      <w:proofErr w:type="spellStart"/>
      <w:r w:rsidRPr="001D2E49">
        <w:rPr>
          <w:b/>
        </w:rPr>
        <w:t>eNB</w:t>
      </w:r>
      <w:proofErr w:type="spellEnd"/>
      <w:r w:rsidRPr="001D2E49">
        <w:rPr>
          <w:b/>
        </w:rPr>
        <w:t>:</w:t>
      </w:r>
      <w:r w:rsidRPr="001D2E49">
        <w:t xml:space="preserve"> as defined in TS 38.300 [8].</w:t>
      </w:r>
    </w:p>
    <w:p w14:paraId="0DD87227" w14:textId="77777777" w:rsidR="00714E75" w:rsidRPr="001D2E49" w:rsidRDefault="00714E75" w:rsidP="00714E75">
      <w:r w:rsidRPr="001D2E49">
        <w:rPr>
          <w:b/>
        </w:rPr>
        <w:t>NG-RAN node:</w:t>
      </w:r>
      <w:r w:rsidRPr="001D2E49">
        <w:t xml:space="preserve"> as defined in TS 38.300 [8].</w:t>
      </w:r>
    </w:p>
    <w:p w14:paraId="43A0090D" w14:textId="77777777" w:rsidR="00714E75" w:rsidRDefault="00714E75" w:rsidP="00714E75">
      <w:r>
        <w:rPr>
          <w:b/>
        </w:rPr>
        <w:t>Non-CAG cell</w:t>
      </w:r>
      <w:r w:rsidRPr="00D13B29">
        <w:rPr>
          <w:b/>
        </w:rPr>
        <w:t>:</w:t>
      </w:r>
      <w:r w:rsidRPr="00D13B29">
        <w:t xml:space="preserve"> as defined in TS 3</w:t>
      </w:r>
      <w:r>
        <w:t>8</w:t>
      </w:r>
      <w:r w:rsidRPr="00D13B29">
        <w:t>.</w:t>
      </w:r>
      <w:r>
        <w:t>300</w:t>
      </w:r>
      <w:r w:rsidRPr="00D13B29">
        <w:t xml:space="preserve"> [</w:t>
      </w:r>
      <w:r>
        <w:t>8</w:t>
      </w:r>
      <w:r w:rsidRPr="00D13B29">
        <w:t>].</w:t>
      </w:r>
    </w:p>
    <w:p w14:paraId="6D880B1E" w14:textId="77777777" w:rsidR="00714E75" w:rsidRDefault="00714E75" w:rsidP="00714E75">
      <w:r w:rsidRPr="001D2E49">
        <w:rPr>
          <w:b/>
        </w:rPr>
        <w:t>PDU session resource:</w:t>
      </w:r>
      <w:r w:rsidRPr="001D2E49">
        <w:t xml:space="preserve"> as defined in TS 38.401 [2].</w:t>
      </w:r>
    </w:p>
    <w:p w14:paraId="171F5E1C" w14:textId="77777777" w:rsidR="00714E75" w:rsidRDefault="00714E75" w:rsidP="00714E75">
      <w:r w:rsidRPr="00576B1F">
        <w:rPr>
          <w:b/>
        </w:rPr>
        <w:t>Public Network Integrated NPN</w:t>
      </w:r>
      <w:r w:rsidRPr="000D41CE">
        <w:rPr>
          <w:b/>
        </w:rPr>
        <w:t>:</w:t>
      </w:r>
      <w:r>
        <w:t xml:space="preserve"> as defined in TS 23.501 [9].</w:t>
      </w:r>
    </w:p>
    <w:p w14:paraId="296A1457" w14:textId="77777777" w:rsidR="00714E75" w:rsidRPr="009F5A10" w:rsidRDefault="00714E75" w:rsidP="00714E75">
      <w:r w:rsidRPr="00576B1F">
        <w:rPr>
          <w:b/>
        </w:rPr>
        <w:t>Stand-alone Non-Public Network</w:t>
      </w:r>
      <w:r w:rsidRPr="000D41CE">
        <w:rPr>
          <w:b/>
        </w:rPr>
        <w:t>:</w:t>
      </w:r>
      <w:r>
        <w:t xml:space="preserve"> as defined in TS 23.501 [9].</w:t>
      </w:r>
    </w:p>
    <w:p w14:paraId="07B116BA" w14:textId="77777777" w:rsidR="00F76632" w:rsidRPr="00CE63E2" w:rsidRDefault="00F76632" w:rsidP="00F76632">
      <w:pPr>
        <w:pStyle w:val="FirstChange"/>
      </w:pPr>
      <w:bookmarkStart w:id="49" w:name="_Toc99123047"/>
      <w:bookmarkStart w:id="50" w:name="_Toc99661850"/>
      <w:bookmarkStart w:id="51" w:name="_Toc105151911"/>
      <w:bookmarkStart w:id="52" w:name="_Toc105173717"/>
      <w:bookmarkStart w:id="53" w:name="_Toc106108716"/>
      <w:bookmarkStart w:id="54" w:name="_Toc106122621"/>
      <w:r w:rsidRPr="00CE63E2">
        <w:lastRenderedPageBreak/>
        <w:t xml:space="preserve">&lt;&lt;&lt;&lt;&lt;&lt;&lt;&lt;&lt;&lt;&lt;&lt;&lt;&lt;&lt;&lt;&lt;&lt;&lt;&lt; </w:t>
      </w:r>
      <w:r>
        <w:t>Next</w:t>
      </w:r>
      <w:r w:rsidRPr="00CE63E2">
        <w:t xml:space="preserve"> Change</w:t>
      </w:r>
      <w:r>
        <w:t xml:space="preserve"> </w:t>
      </w:r>
      <w:r w:rsidRPr="00CE63E2">
        <w:t>&gt;&gt;&gt;&gt;&gt;&gt;&gt;&gt;&gt;&gt;&gt;&gt;&gt;&gt;&gt;&gt;&gt;&gt;&gt;&gt;</w:t>
      </w:r>
    </w:p>
    <w:p w14:paraId="73FAEA06" w14:textId="77777777" w:rsidR="00F76632" w:rsidRPr="001F5312" w:rsidRDefault="00F76632" w:rsidP="00F76632">
      <w:pPr>
        <w:pStyle w:val="Heading3"/>
      </w:pPr>
      <w:r w:rsidRPr="001F5312">
        <w:t>8.5.</w:t>
      </w:r>
      <w:r>
        <w:t>2</w:t>
      </w:r>
      <w:r w:rsidRPr="001F5312">
        <w:tab/>
        <w:t>Multicast Group Paging</w:t>
      </w:r>
      <w:bookmarkEnd w:id="49"/>
      <w:bookmarkEnd w:id="50"/>
      <w:bookmarkEnd w:id="51"/>
      <w:bookmarkEnd w:id="52"/>
      <w:bookmarkEnd w:id="53"/>
      <w:bookmarkEnd w:id="54"/>
    </w:p>
    <w:p w14:paraId="7BF0DE6A" w14:textId="77777777" w:rsidR="00F76632" w:rsidRPr="001F5312" w:rsidRDefault="00F76632" w:rsidP="00F76632">
      <w:pPr>
        <w:pStyle w:val="Heading4"/>
      </w:pPr>
      <w:bookmarkStart w:id="55" w:name="_Toc99123048"/>
      <w:bookmarkStart w:id="56" w:name="_Toc99661851"/>
      <w:bookmarkStart w:id="57" w:name="_Toc105151912"/>
      <w:bookmarkStart w:id="58" w:name="_Toc105173718"/>
      <w:bookmarkStart w:id="59" w:name="_Toc106108717"/>
      <w:bookmarkStart w:id="60" w:name="_Toc106122622"/>
      <w:r w:rsidRPr="001F5312">
        <w:t>8.5.</w:t>
      </w:r>
      <w:r>
        <w:t>2</w:t>
      </w:r>
      <w:r w:rsidRPr="001F5312">
        <w:t>.1</w:t>
      </w:r>
      <w:r w:rsidRPr="001F5312">
        <w:tab/>
        <w:t>General</w:t>
      </w:r>
      <w:bookmarkEnd w:id="55"/>
      <w:bookmarkEnd w:id="56"/>
      <w:bookmarkEnd w:id="57"/>
      <w:bookmarkEnd w:id="58"/>
      <w:bookmarkEnd w:id="59"/>
      <w:bookmarkEnd w:id="60"/>
    </w:p>
    <w:p w14:paraId="62917A9F" w14:textId="22F43647" w:rsidR="00F76632" w:rsidRPr="001F5312" w:rsidRDefault="00F76632" w:rsidP="00F76632">
      <w:r w:rsidRPr="001F5312">
        <w:t xml:space="preserve">The purpose of the Multicast Group Paging procedure is to enable the </w:t>
      </w:r>
      <w:r w:rsidRPr="001F5312">
        <w:rPr>
          <w:rFonts w:hint="eastAsia"/>
          <w:lang w:eastAsia="zh-CN"/>
        </w:rPr>
        <w:t>AMF</w:t>
      </w:r>
      <w:r w:rsidRPr="001F5312">
        <w:t xml:space="preserve"> to notify CM-IDLE UEs which have joined a</w:t>
      </w:r>
      <w:ins w:id="61" w:author="Ericsson User" w:date="2022-07-01T15:55:00Z">
        <w:r>
          <w:t xml:space="preserve"> multicast</w:t>
        </w:r>
      </w:ins>
      <w:del w:id="62" w:author="Ericsson User" w:date="2022-07-01T15:55:00Z">
        <w:r w:rsidRPr="001F5312" w:rsidDel="00F76632">
          <w:delText>n</w:delText>
        </w:r>
      </w:del>
      <w:r w:rsidRPr="001F5312">
        <w:t xml:space="preserve"> MBS </w:t>
      </w:r>
      <w:r>
        <w:t>s</w:t>
      </w:r>
      <w:r w:rsidRPr="001F5312">
        <w:t>ession about its activation. The procedure uses non-UE associated signalling.</w:t>
      </w:r>
    </w:p>
    <w:p w14:paraId="021A182E" w14:textId="77777777" w:rsidR="00F76632" w:rsidRPr="001F5312" w:rsidRDefault="00F76632" w:rsidP="00F76632">
      <w:pPr>
        <w:pStyle w:val="Heading4"/>
      </w:pPr>
      <w:bookmarkStart w:id="63" w:name="_Toc99123049"/>
      <w:bookmarkStart w:id="64" w:name="_Toc99661852"/>
      <w:bookmarkStart w:id="65" w:name="_Toc105151913"/>
      <w:bookmarkStart w:id="66" w:name="_Toc105173719"/>
      <w:bookmarkStart w:id="67" w:name="_Toc106108718"/>
      <w:bookmarkStart w:id="68" w:name="_Toc106122623"/>
      <w:r w:rsidRPr="001F5312">
        <w:t>8.5.</w:t>
      </w:r>
      <w:r>
        <w:t>2</w:t>
      </w:r>
      <w:r w:rsidRPr="001F5312">
        <w:t>.2</w:t>
      </w:r>
      <w:r w:rsidRPr="001F5312">
        <w:tab/>
        <w:t>Successful Operation</w:t>
      </w:r>
      <w:bookmarkEnd w:id="63"/>
      <w:bookmarkEnd w:id="64"/>
      <w:bookmarkEnd w:id="65"/>
      <w:bookmarkEnd w:id="66"/>
      <w:bookmarkEnd w:id="67"/>
      <w:bookmarkEnd w:id="68"/>
    </w:p>
    <w:p w14:paraId="3E1E5E33" w14:textId="77777777" w:rsidR="00F76632" w:rsidRPr="001F5312" w:rsidRDefault="00F76632" w:rsidP="00F76632">
      <w:pPr>
        <w:pStyle w:val="TH"/>
      </w:pPr>
      <w:r w:rsidRPr="001F5312">
        <w:object w:dxaOrig="6885" w:dyaOrig="2415" w14:anchorId="1E105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65pt;height:120.25pt" o:ole="">
            <v:imagedata r:id="rId21" o:title=""/>
          </v:shape>
          <o:OLEObject Type="Embed" ProgID="Visio.Drawing.11" ShapeID="_x0000_i1025" DrawAspect="Content" ObjectID="_1722343558" r:id="rId22"/>
        </w:object>
      </w:r>
    </w:p>
    <w:p w14:paraId="2E109AEE" w14:textId="77777777" w:rsidR="00F76632" w:rsidRPr="001F5312" w:rsidRDefault="00F76632" w:rsidP="00F76632">
      <w:pPr>
        <w:pStyle w:val="TF"/>
      </w:pPr>
      <w:r w:rsidRPr="001F5312">
        <w:t>Figure 8.5.</w:t>
      </w:r>
      <w:r>
        <w:t>2</w:t>
      </w:r>
      <w:r w:rsidRPr="001F5312">
        <w:t>.2-1</w:t>
      </w:r>
      <w:r w:rsidRPr="001F5312">
        <w:rPr>
          <w:rFonts w:eastAsia="Malgun Gothic"/>
        </w:rPr>
        <w:t>:</w:t>
      </w:r>
      <w:r w:rsidRPr="001F5312">
        <w:t xml:space="preserve"> Multicast Group </w:t>
      </w:r>
      <w:r w:rsidRPr="001F5312">
        <w:rPr>
          <w:rFonts w:eastAsia="Batang"/>
        </w:rPr>
        <w:t>P</w:t>
      </w:r>
      <w:r w:rsidRPr="001F5312">
        <w:t xml:space="preserve">aging </w:t>
      </w:r>
    </w:p>
    <w:p w14:paraId="4E14631E" w14:textId="77777777" w:rsidR="00F76632" w:rsidRPr="001F5312" w:rsidRDefault="00F76632" w:rsidP="00F76632">
      <w:r w:rsidRPr="001F5312">
        <w:t>The AMF initiates the Multicast Group Paging procedure by sending the MULTICAST GROUP PAGING message to the NG-RAN node.</w:t>
      </w:r>
    </w:p>
    <w:p w14:paraId="7F2B5AC0" w14:textId="77777777" w:rsidR="00F76632" w:rsidRPr="001F5312" w:rsidRDefault="00F76632" w:rsidP="00F76632">
      <w:r w:rsidRPr="001F5312">
        <w:t xml:space="preserve">At the reception of the MULTICAST GROUP PAGING message, the NG-RAN node shall perform multicast group paging of the MBS </w:t>
      </w:r>
      <w:r>
        <w:t>s</w:t>
      </w:r>
      <w:r w:rsidRPr="001F5312">
        <w:t xml:space="preserve">ession identified by the </w:t>
      </w:r>
      <w:r w:rsidRPr="001F5312">
        <w:rPr>
          <w:i/>
          <w:iCs/>
        </w:rPr>
        <w:t>MBS</w:t>
      </w:r>
      <w:r w:rsidRPr="001F5312">
        <w:rPr>
          <w:i/>
        </w:rPr>
        <w:t xml:space="preserve"> Session ID</w:t>
      </w:r>
      <w:r w:rsidRPr="001F5312">
        <w:t xml:space="preserve"> IE utilising information provided by the AMF.</w:t>
      </w:r>
    </w:p>
    <w:p w14:paraId="3D456452" w14:textId="77777777" w:rsidR="00F76632" w:rsidRPr="001F5312" w:rsidRDefault="00F76632" w:rsidP="00F76632">
      <w:r w:rsidRPr="001F5312">
        <w:t xml:space="preserve">If the </w:t>
      </w:r>
      <w:r w:rsidRPr="001F5312">
        <w:rPr>
          <w:i/>
        </w:rPr>
        <w:t>Paging DRX</w:t>
      </w:r>
      <w:r w:rsidRPr="001F5312">
        <w:t xml:space="preserve"> IE is included in the MULTICAST GROUP PAGING message, the NG-RAN node shall use it according to TS 38.304 [12].</w:t>
      </w:r>
    </w:p>
    <w:p w14:paraId="2A267F46" w14:textId="77777777" w:rsidR="00F76632" w:rsidRPr="001F5312" w:rsidRDefault="00F76632" w:rsidP="00F76632">
      <w:r w:rsidRPr="001F5312">
        <w:t xml:space="preserve">If the </w:t>
      </w:r>
      <w:r w:rsidRPr="001F5312">
        <w:rPr>
          <w:i/>
        </w:rPr>
        <w:t>MBS Service Area</w:t>
      </w:r>
      <w:r w:rsidRPr="001F5312">
        <w:t xml:space="preserve"> IE is included in the MULTICAST GROUP PAGING message, the NG-RAN node shall take it into account during multicast group paging, as specified in TS 23.247 [</w:t>
      </w:r>
      <w:r>
        <w:t>44</w:t>
      </w:r>
      <w:r w:rsidRPr="001F5312">
        <w:t xml:space="preserve">]. </w:t>
      </w:r>
    </w:p>
    <w:p w14:paraId="21ED5FF9" w14:textId="77777777" w:rsidR="00F76632" w:rsidRPr="001F5312" w:rsidRDefault="00F76632" w:rsidP="00F76632">
      <w:pPr>
        <w:pStyle w:val="Heading4"/>
      </w:pPr>
      <w:bookmarkStart w:id="69" w:name="_Toc99661853"/>
      <w:bookmarkStart w:id="70" w:name="_Toc105151914"/>
      <w:bookmarkStart w:id="71" w:name="_Toc105173720"/>
      <w:bookmarkStart w:id="72" w:name="_Toc106108719"/>
      <w:bookmarkStart w:id="73" w:name="_Toc106122624"/>
      <w:r w:rsidRPr="001F5312">
        <w:t>8.5.</w:t>
      </w:r>
      <w:r>
        <w:t>2</w:t>
      </w:r>
      <w:r w:rsidRPr="001F5312">
        <w:t>.3</w:t>
      </w:r>
      <w:r w:rsidRPr="001F5312">
        <w:tab/>
        <w:t>Abnormal Conditions</w:t>
      </w:r>
      <w:bookmarkEnd w:id="69"/>
      <w:bookmarkEnd w:id="70"/>
      <w:bookmarkEnd w:id="71"/>
      <w:bookmarkEnd w:id="72"/>
      <w:bookmarkEnd w:id="73"/>
    </w:p>
    <w:p w14:paraId="2A878822" w14:textId="77777777" w:rsidR="00F76632" w:rsidRPr="001F5312" w:rsidRDefault="00F76632" w:rsidP="00F76632">
      <w:r w:rsidRPr="001F5312">
        <w:t>Void.</w:t>
      </w:r>
    </w:p>
    <w:p w14:paraId="683631CD" w14:textId="77777777" w:rsidR="00F463AA" w:rsidRPr="00CE63E2" w:rsidRDefault="00F463AA" w:rsidP="00F463AA">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509BDF7" w14:textId="77777777" w:rsidR="00F463AA" w:rsidRPr="001F5312" w:rsidRDefault="00F463AA" w:rsidP="00F463AA">
      <w:pPr>
        <w:pStyle w:val="Heading2"/>
        <w:rPr>
          <w:lang w:eastAsia="zh-CN"/>
        </w:rPr>
      </w:pPr>
      <w:r w:rsidRPr="001F5312">
        <w:rPr>
          <w:rFonts w:hint="eastAsia"/>
          <w:lang w:eastAsia="zh-CN"/>
        </w:rPr>
        <w:t>8.</w:t>
      </w:r>
      <w:r>
        <w:rPr>
          <w:lang w:eastAsia="zh-CN"/>
        </w:rPr>
        <w:t>17</w:t>
      </w:r>
      <w:r w:rsidRPr="001F5312">
        <w:rPr>
          <w:rFonts w:hint="eastAsia"/>
          <w:lang w:eastAsia="zh-CN"/>
        </w:rPr>
        <w:tab/>
      </w:r>
      <w:r w:rsidRPr="001F5312">
        <w:rPr>
          <w:lang w:eastAsia="zh-CN"/>
        </w:rPr>
        <w:t>Broadcast</w:t>
      </w:r>
      <w:r w:rsidRPr="001F5312">
        <w:rPr>
          <w:rFonts w:hint="eastAsia"/>
          <w:lang w:eastAsia="zh-CN"/>
        </w:rPr>
        <w:t xml:space="preserve"> Session Management Procedure</w:t>
      </w:r>
      <w:bookmarkEnd w:id="32"/>
      <w:r>
        <w:rPr>
          <w:lang w:eastAsia="zh-CN"/>
        </w:rPr>
        <w:t>s</w:t>
      </w:r>
      <w:bookmarkEnd w:id="33"/>
      <w:bookmarkEnd w:id="34"/>
      <w:bookmarkEnd w:id="35"/>
      <w:bookmarkEnd w:id="36"/>
      <w:bookmarkEnd w:id="37"/>
    </w:p>
    <w:p w14:paraId="51C98FA3" w14:textId="77777777" w:rsidR="00F463AA" w:rsidRPr="001F5312" w:rsidRDefault="00F463AA" w:rsidP="00F463AA">
      <w:pPr>
        <w:pStyle w:val="Heading3"/>
        <w:rPr>
          <w:lang w:eastAsia="zh-CN"/>
        </w:rPr>
      </w:pPr>
      <w:bookmarkStart w:id="74" w:name="_Toc99123215"/>
      <w:bookmarkStart w:id="75" w:name="_Toc99662019"/>
      <w:bookmarkStart w:id="76" w:name="_Toc105152080"/>
      <w:bookmarkStart w:id="77" w:name="_Toc105173886"/>
      <w:bookmarkStart w:id="78" w:name="_Toc106108885"/>
      <w:bookmarkStart w:id="79" w:name="_Toc106122790"/>
      <w:r w:rsidRPr="001F5312">
        <w:t>8.</w:t>
      </w:r>
      <w:r>
        <w:t>17</w:t>
      </w:r>
      <w:r w:rsidRPr="001F5312">
        <w:t>.1</w:t>
      </w:r>
      <w:r w:rsidRPr="001F5312">
        <w:tab/>
      </w:r>
      <w:r w:rsidRPr="001F5312">
        <w:rPr>
          <w:lang w:eastAsia="zh-CN"/>
        </w:rPr>
        <w:t>Broadcast Session Setup</w:t>
      </w:r>
      <w:bookmarkEnd w:id="74"/>
      <w:bookmarkEnd w:id="75"/>
      <w:bookmarkEnd w:id="76"/>
      <w:bookmarkEnd w:id="77"/>
      <w:bookmarkEnd w:id="78"/>
      <w:bookmarkEnd w:id="79"/>
    </w:p>
    <w:p w14:paraId="3C983110" w14:textId="77777777" w:rsidR="00F463AA" w:rsidRPr="001F5312" w:rsidRDefault="00F463AA" w:rsidP="00F463AA">
      <w:pPr>
        <w:pStyle w:val="Heading4"/>
      </w:pPr>
      <w:bookmarkStart w:id="80" w:name="_Toc99123216"/>
      <w:bookmarkStart w:id="81" w:name="_Toc99662020"/>
      <w:bookmarkStart w:id="82" w:name="_Toc105152081"/>
      <w:bookmarkStart w:id="83" w:name="_Toc105173887"/>
      <w:bookmarkStart w:id="84" w:name="_Toc106108886"/>
      <w:bookmarkStart w:id="85" w:name="_Toc106122791"/>
      <w:r w:rsidRPr="001F5312">
        <w:t>8.</w:t>
      </w:r>
      <w:r>
        <w:t>17</w:t>
      </w:r>
      <w:r w:rsidRPr="001F5312">
        <w:t>.1.1</w:t>
      </w:r>
      <w:r w:rsidRPr="001F5312">
        <w:tab/>
        <w:t>General</w:t>
      </w:r>
      <w:bookmarkEnd w:id="80"/>
      <w:bookmarkEnd w:id="81"/>
      <w:bookmarkEnd w:id="82"/>
      <w:bookmarkEnd w:id="83"/>
      <w:bookmarkEnd w:id="84"/>
      <w:bookmarkEnd w:id="85"/>
    </w:p>
    <w:p w14:paraId="359F0C47" w14:textId="43CDBFC5" w:rsidR="00F463AA" w:rsidRPr="001F5312" w:rsidRDefault="00F463AA" w:rsidP="00F463AA">
      <w:pPr>
        <w:rPr>
          <w:noProof/>
          <w:lang w:eastAsia="zh-CN"/>
        </w:rPr>
      </w:pPr>
      <w:r w:rsidRPr="001F5312">
        <w:rPr>
          <w:noProof/>
          <w:lang w:eastAsia="zh-CN"/>
        </w:rPr>
        <w:t xml:space="preserve">The purpose of the Broadcast Session Setup procedure is to request the NG-RAN node to setup MBS </w:t>
      </w:r>
      <w:ins w:id="86" w:author="Ericsson User" w:date="2022-07-01T14:50:00Z">
        <w:r w:rsidR="00A135CB">
          <w:rPr>
            <w:noProof/>
            <w:lang w:eastAsia="zh-CN"/>
          </w:rPr>
          <w:t>s</w:t>
        </w:r>
      </w:ins>
      <w:ins w:id="87" w:author="Ericsson User" w:date="2022-06-30T17:39:00Z">
        <w:r w:rsidR="00714E75">
          <w:rPr>
            <w:noProof/>
            <w:lang w:eastAsia="zh-CN"/>
          </w:rPr>
          <w:t xml:space="preserve">ession </w:t>
        </w:r>
      </w:ins>
      <w:r w:rsidRPr="001F5312">
        <w:rPr>
          <w:noProof/>
          <w:lang w:eastAsia="zh-CN"/>
        </w:rPr>
        <w:t xml:space="preserve">resources for </w:t>
      </w:r>
      <w:del w:id="88" w:author="Ericsson User" w:date="2022-07-01T15:40:00Z">
        <w:r w:rsidRPr="001F5312" w:rsidDel="00060387">
          <w:rPr>
            <w:noProof/>
            <w:lang w:eastAsia="zh-CN"/>
          </w:rPr>
          <w:delText xml:space="preserve">an MBS </w:delText>
        </w:r>
        <w:r w:rsidDel="00060387">
          <w:rPr>
            <w:noProof/>
            <w:lang w:eastAsia="zh-CN"/>
          </w:rPr>
          <w:delText>s</w:delText>
        </w:r>
        <w:r w:rsidRPr="001F5312" w:rsidDel="00060387">
          <w:rPr>
            <w:noProof/>
            <w:lang w:eastAsia="zh-CN"/>
          </w:rPr>
          <w:delText xml:space="preserve">ession of </w:delText>
        </w:r>
      </w:del>
      <w:r w:rsidRPr="001F5312">
        <w:rPr>
          <w:noProof/>
          <w:lang w:eastAsia="zh-CN"/>
        </w:rPr>
        <w:t xml:space="preserve">a broadcast </w:t>
      </w:r>
      <w:ins w:id="89" w:author="Ericsson User" w:date="2022-07-01T14:57:00Z">
        <w:r w:rsidR="00A135CB">
          <w:rPr>
            <w:noProof/>
            <w:lang w:eastAsia="zh-CN"/>
          </w:rPr>
          <w:t>MBS session</w:t>
        </w:r>
      </w:ins>
      <w:del w:id="90" w:author="Ericsson User" w:date="2022-07-01T14:57:00Z">
        <w:r w:rsidRPr="001F5312" w:rsidDel="00A135CB">
          <w:rPr>
            <w:noProof/>
            <w:lang w:eastAsia="zh-CN"/>
          </w:rPr>
          <w:delText>ser</w:delText>
        </w:r>
        <w:r w:rsidDel="00A135CB">
          <w:rPr>
            <w:noProof/>
            <w:lang w:eastAsia="zh-CN"/>
          </w:rPr>
          <w:delText>vi</w:delText>
        </w:r>
        <w:r w:rsidRPr="001F5312" w:rsidDel="00A135CB">
          <w:rPr>
            <w:noProof/>
            <w:lang w:eastAsia="zh-CN"/>
          </w:rPr>
          <w:delText>ce</w:delText>
        </w:r>
      </w:del>
      <w:r w:rsidRPr="001F5312">
        <w:rPr>
          <w:noProof/>
          <w:lang w:eastAsia="zh-CN"/>
        </w:rPr>
        <w:t>. The procedure uses non-UE associated signalling.</w:t>
      </w:r>
    </w:p>
    <w:p w14:paraId="31A6D4FD" w14:textId="77777777" w:rsidR="00F463AA" w:rsidRPr="001F5312" w:rsidRDefault="00F463AA" w:rsidP="00F463AA">
      <w:pPr>
        <w:pStyle w:val="Heading4"/>
      </w:pPr>
      <w:bookmarkStart w:id="91" w:name="_Toc99123217"/>
      <w:bookmarkStart w:id="92" w:name="_Toc99662021"/>
      <w:bookmarkStart w:id="93" w:name="_Toc105152082"/>
      <w:bookmarkStart w:id="94" w:name="_Toc105173888"/>
      <w:bookmarkStart w:id="95" w:name="_Toc106108887"/>
      <w:bookmarkStart w:id="96" w:name="_Toc106122792"/>
      <w:r w:rsidRPr="001F5312">
        <w:lastRenderedPageBreak/>
        <w:t>8.</w:t>
      </w:r>
      <w:r>
        <w:t>17</w:t>
      </w:r>
      <w:r w:rsidRPr="001F5312">
        <w:t>.</w:t>
      </w:r>
      <w:r w:rsidRPr="001F5312">
        <w:rPr>
          <w:rFonts w:hint="eastAsia"/>
          <w:lang w:eastAsia="zh-CN"/>
        </w:rPr>
        <w:t>1.2</w:t>
      </w:r>
      <w:r w:rsidRPr="001F5312">
        <w:tab/>
        <w:t>Successful Operation</w:t>
      </w:r>
      <w:bookmarkEnd w:id="91"/>
      <w:bookmarkEnd w:id="92"/>
      <w:bookmarkEnd w:id="93"/>
      <w:bookmarkEnd w:id="94"/>
      <w:bookmarkEnd w:id="95"/>
      <w:bookmarkEnd w:id="96"/>
    </w:p>
    <w:bookmarkStart w:id="97" w:name="_Hlk85036385"/>
    <w:p w14:paraId="6845B58A" w14:textId="77777777" w:rsidR="00F463AA" w:rsidRPr="001F5312" w:rsidRDefault="00F463AA" w:rsidP="00F463AA">
      <w:pPr>
        <w:pStyle w:val="TH"/>
        <w:rPr>
          <w:lang w:val="x-none" w:eastAsia="zh-CN"/>
        </w:rPr>
      </w:pPr>
      <w:r w:rsidRPr="001F5312">
        <w:object w:dxaOrig="6885" w:dyaOrig="2415" w14:anchorId="55FFB1C7">
          <v:shape id="_x0000_i1026" type="#_x0000_t75" style="width:341.65pt;height:120.25pt" o:ole="">
            <v:imagedata r:id="rId23" o:title=""/>
          </v:shape>
          <o:OLEObject Type="Embed" ProgID="Visio.Drawing.11" ShapeID="_x0000_i1026" DrawAspect="Content" ObjectID="_1722343559" r:id="rId24"/>
        </w:object>
      </w:r>
      <w:bookmarkEnd w:id="97"/>
    </w:p>
    <w:p w14:paraId="555261D9" w14:textId="77777777" w:rsidR="00F463AA" w:rsidRPr="001F5312" w:rsidRDefault="00F463AA" w:rsidP="00F463AA">
      <w:pPr>
        <w:pStyle w:val="TF"/>
        <w:rPr>
          <w:noProof/>
          <w:lang w:eastAsia="en-GB"/>
        </w:rPr>
      </w:pPr>
      <w:r w:rsidRPr="001F5312">
        <w:rPr>
          <w:noProof/>
          <w:lang w:eastAsia="en-GB"/>
        </w:rPr>
        <w:t>Figure 8.</w:t>
      </w:r>
      <w:r>
        <w:rPr>
          <w:noProof/>
          <w:lang w:eastAsia="en-GB"/>
        </w:rPr>
        <w:t>17</w:t>
      </w:r>
      <w:r w:rsidRPr="001F5312">
        <w:rPr>
          <w:rFonts w:hint="eastAsia"/>
          <w:noProof/>
          <w:lang w:eastAsia="zh-CN"/>
        </w:rPr>
        <w:t>.1</w:t>
      </w:r>
      <w:r w:rsidRPr="001F5312">
        <w:rPr>
          <w:noProof/>
          <w:lang w:eastAsia="en-GB"/>
        </w:rPr>
        <w:t>.2-1</w:t>
      </w:r>
      <w:r>
        <w:rPr>
          <w:noProof/>
          <w:lang w:eastAsia="en-GB"/>
        </w:rPr>
        <w:t>:</w:t>
      </w:r>
      <w:r w:rsidRPr="001F5312">
        <w:rPr>
          <w:noProof/>
          <w:lang w:eastAsia="en-GB"/>
        </w:rPr>
        <w:t xml:space="preserve"> Broadcast Session Setup</w:t>
      </w:r>
      <w:r>
        <w:rPr>
          <w:noProof/>
          <w:lang w:eastAsia="en-GB"/>
        </w:rPr>
        <w:t>,</w:t>
      </w:r>
      <w:r w:rsidRPr="001F5312">
        <w:rPr>
          <w:noProof/>
          <w:lang w:eastAsia="en-GB"/>
        </w:rPr>
        <w:t xml:space="preserve"> </w:t>
      </w:r>
      <w:r>
        <w:rPr>
          <w:noProof/>
          <w:lang w:eastAsia="en-GB"/>
        </w:rPr>
        <w:t>s</w:t>
      </w:r>
      <w:r w:rsidRPr="001F5312">
        <w:rPr>
          <w:noProof/>
          <w:lang w:eastAsia="en-GB"/>
        </w:rPr>
        <w:t>uccessful operation.</w:t>
      </w:r>
    </w:p>
    <w:p w14:paraId="54809F31" w14:textId="0A194AC2" w:rsidR="00F463AA" w:rsidRPr="001F5312" w:rsidRDefault="00F463AA" w:rsidP="00F463AA">
      <w:pPr>
        <w:rPr>
          <w:noProof/>
          <w:lang w:eastAsia="zh-CN"/>
        </w:rPr>
      </w:pPr>
      <w:r w:rsidRPr="001F5312">
        <w:rPr>
          <w:noProof/>
          <w:lang w:eastAsia="zh-CN"/>
        </w:rPr>
        <w:t xml:space="preserve">The </w:t>
      </w:r>
      <w:r w:rsidRPr="001F5312">
        <w:rPr>
          <w:lang w:eastAsia="zh-CN"/>
        </w:rPr>
        <w:t>AMF</w:t>
      </w:r>
      <w:r w:rsidRPr="001F5312">
        <w:rPr>
          <w:noProof/>
          <w:lang w:eastAsia="zh-CN"/>
        </w:rPr>
        <w:t xml:space="preserve"> initiates the procedure by sending a BROADCAST SESSION SETUP REQUEST message to the NG-RAN node. If the NG-RAN node accepts all the </w:t>
      </w:r>
      <w:ins w:id="98" w:author="Ericsson User" w:date="2022-07-01T13:35:00Z">
        <w:r w:rsidR="005B6478">
          <w:rPr>
            <w:noProof/>
            <w:lang w:eastAsia="zh-CN"/>
          </w:rPr>
          <w:t>MBS Q</w:t>
        </w:r>
      </w:ins>
      <w:ins w:id="99" w:author="Ericsson User" w:date="2022-07-01T13:36:00Z">
        <w:r w:rsidR="005B6478">
          <w:rPr>
            <w:noProof/>
            <w:lang w:eastAsia="zh-CN"/>
          </w:rPr>
          <w:t xml:space="preserve">oS </w:t>
        </w:r>
      </w:ins>
      <w:r w:rsidRPr="001F5312">
        <w:rPr>
          <w:noProof/>
          <w:lang w:eastAsia="zh-CN"/>
        </w:rPr>
        <w:t>flows in the MBS session</w:t>
      </w:r>
      <w:r w:rsidRPr="001F5312">
        <w:t xml:space="preserve"> </w:t>
      </w:r>
      <w:r w:rsidRPr="001F5312">
        <w:rPr>
          <w:noProof/>
          <w:lang w:eastAsia="zh-CN"/>
        </w:rPr>
        <w:t>at least in one of its cells, the NG-RAN node responds with the BROADCAST SESSION SETUP RESPONSE message.</w:t>
      </w:r>
    </w:p>
    <w:p w14:paraId="65680113" w14:textId="77777777" w:rsidR="00F463AA" w:rsidRPr="001F5312" w:rsidRDefault="00F463AA" w:rsidP="00F463AA">
      <w:pPr>
        <w:rPr>
          <w:noProof/>
          <w:lang w:eastAsia="zh-CN"/>
        </w:rPr>
      </w:pPr>
      <w:r w:rsidRPr="001F5312">
        <w:rPr>
          <w:noProof/>
          <w:lang w:eastAsia="zh-CN"/>
        </w:rPr>
        <w:t xml:space="preserve">If the </w:t>
      </w:r>
      <w:r w:rsidRPr="001F5312">
        <w:rPr>
          <w:i/>
          <w:noProof/>
          <w:lang w:eastAsia="zh-CN"/>
        </w:rPr>
        <w:t xml:space="preserve">MBS Service </w:t>
      </w:r>
      <w:r w:rsidRPr="001F5312">
        <w:rPr>
          <w:rFonts w:hint="eastAsia"/>
          <w:i/>
          <w:noProof/>
          <w:lang w:eastAsia="zh-CN"/>
        </w:rPr>
        <w:t>Area</w:t>
      </w:r>
      <w:r w:rsidRPr="001F5312">
        <w:rPr>
          <w:noProof/>
          <w:lang w:eastAsia="zh-CN"/>
        </w:rPr>
        <w:t xml:space="preserve"> IE is included in the BROADCAST SESSION SETUP REQUEST message, the NG-RAN node shall take it into account as specified in TS 23.247 [</w:t>
      </w:r>
      <w:r>
        <w:rPr>
          <w:noProof/>
          <w:lang w:eastAsia="zh-CN"/>
        </w:rPr>
        <w:t>44</w:t>
      </w:r>
      <w:r w:rsidRPr="001F5312">
        <w:rPr>
          <w:noProof/>
          <w:lang w:eastAsia="zh-CN"/>
        </w:rPr>
        <w:t>].</w:t>
      </w:r>
    </w:p>
    <w:p w14:paraId="61FE33C8" w14:textId="77777777" w:rsidR="00F463AA" w:rsidRPr="006A52F5" w:rsidRDefault="00F463AA" w:rsidP="00F463AA">
      <w:pPr>
        <w:rPr>
          <w:noProof/>
          <w:lang w:eastAsia="zh-CN"/>
        </w:rPr>
      </w:pPr>
      <w:bookmarkStart w:id="100" w:name="_Toc99123218"/>
      <w:bookmarkStart w:id="101" w:name="_Toc99662022"/>
      <w:r w:rsidRPr="006A52F5">
        <w:rPr>
          <w:noProof/>
          <w:lang w:eastAsia="zh-CN"/>
        </w:rPr>
        <w:t xml:space="preserve">If the </w:t>
      </w:r>
      <w:r w:rsidRPr="006A52F5">
        <w:rPr>
          <w:i/>
          <w:noProof/>
          <w:lang w:eastAsia="zh-CN"/>
        </w:rPr>
        <w:t>MBS Se</w:t>
      </w:r>
      <w:r>
        <w:rPr>
          <w:i/>
          <w:noProof/>
          <w:lang w:eastAsia="zh-CN"/>
        </w:rPr>
        <w:t>ssion FSA ID List</w:t>
      </w:r>
      <w:r w:rsidRPr="006A52F5">
        <w:rPr>
          <w:noProof/>
          <w:lang w:eastAsia="zh-CN"/>
        </w:rPr>
        <w:t xml:space="preserve"> IE is included in the BROADCAST SESSION SETUP REQUEST message, the NG-RAN node shall take it into account </w:t>
      </w:r>
      <w:r w:rsidRPr="007A7947">
        <w:rPr>
          <w:noProof/>
          <w:lang w:eastAsia="zh-CN"/>
        </w:rPr>
        <w:t>to determine cells/frequencies within the MBS ser</w:t>
      </w:r>
      <w:r>
        <w:rPr>
          <w:noProof/>
          <w:lang w:eastAsia="zh-CN"/>
        </w:rPr>
        <w:t>v</w:t>
      </w:r>
      <w:r w:rsidRPr="007A7947">
        <w:rPr>
          <w:noProof/>
          <w:lang w:eastAsia="zh-CN"/>
        </w:rPr>
        <w:t>ice area to broadcast MBS session data</w:t>
      </w:r>
      <w:r w:rsidRPr="006A52F5">
        <w:rPr>
          <w:noProof/>
          <w:lang w:eastAsia="zh-CN"/>
        </w:rPr>
        <w:t xml:space="preserve"> as specified in TS 23.247 [44].</w:t>
      </w:r>
    </w:p>
    <w:p w14:paraId="70155F7D" w14:textId="77777777" w:rsidR="00F463AA" w:rsidRPr="001F5312" w:rsidRDefault="00F463AA" w:rsidP="00F463AA">
      <w:pPr>
        <w:pStyle w:val="Heading4"/>
      </w:pPr>
      <w:bookmarkStart w:id="102" w:name="_Toc105152083"/>
      <w:bookmarkStart w:id="103" w:name="_Toc105173889"/>
      <w:bookmarkStart w:id="104" w:name="_Toc106108888"/>
      <w:bookmarkStart w:id="105" w:name="_Toc106122793"/>
      <w:r w:rsidRPr="001F5312">
        <w:rPr>
          <w:rFonts w:hint="eastAsia"/>
          <w:lang w:eastAsia="zh-CN"/>
        </w:rPr>
        <w:t>8.</w:t>
      </w:r>
      <w:r>
        <w:rPr>
          <w:lang w:eastAsia="zh-CN"/>
        </w:rPr>
        <w:t>17</w:t>
      </w:r>
      <w:r w:rsidRPr="001F5312">
        <w:rPr>
          <w:rFonts w:hint="eastAsia"/>
          <w:lang w:eastAsia="zh-CN"/>
        </w:rPr>
        <w:t>.1.</w:t>
      </w:r>
      <w:r w:rsidRPr="001F5312">
        <w:t>3</w:t>
      </w:r>
      <w:r w:rsidRPr="001F5312">
        <w:tab/>
        <w:t>Unsuccessful Operation</w:t>
      </w:r>
      <w:bookmarkEnd w:id="100"/>
      <w:bookmarkEnd w:id="101"/>
      <w:bookmarkEnd w:id="102"/>
      <w:bookmarkEnd w:id="103"/>
      <w:bookmarkEnd w:id="104"/>
      <w:bookmarkEnd w:id="105"/>
    </w:p>
    <w:p w14:paraId="7EFD2476" w14:textId="77777777" w:rsidR="00F463AA" w:rsidRPr="001F5312" w:rsidRDefault="00F463AA" w:rsidP="00F463AA">
      <w:pPr>
        <w:pStyle w:val="TH"/>
      </w:pPr>
      <w:r w:rsidRPr="001F5312">
        <w:object w:dxaOrig="6885" w:dyaOrig="2415" w14:anchorId="4D540C2A">
          <v:shape id="_x0000_i1027" type="#_x0000_t75" style="width:341.65pt;height:120.25pt" o:ole="">
            <v:imagedata r:id="rId25" o:title=""/>
          </v:shape>
          <o:OLEObject Type="Embed" ProgID="Visio.Drawing.11" ShapeID="_x0000_i1027" DrawAspect="Content" ObjectID="_1722343560" r:id="rId26"/>
        </w:object>
      </w:r>
    </w:p>
    <w:p w14:paraId="506CABFE" w14:textId="77777777" w:rsidR="00F463AA" w:rsidRPr="001F5312" w:rsidRDefault="00F463AA" w:rsidP="00F463AA">
      <w:pPr>
        <w:pStyle w:val="TF"/>
        <w:rPr>
          <w:noProof/>
          <w:lang w:eastAsia="en-GB"/>
        </w:rPr>
      </w:pPr>
      <w:r w:rsidRPr="001F5312">
        <w:rPr>
          <w:noProof/>
          <w:lang w:eastAsia="en-GB"/>
        </w:rPr>
        <w:t>Figure 8.</w:t>
      </w:r>
      <w:r>
        <w:rPr>
          <w:noProof/>
          <w:lang w:eastAsia="en-GB"/>
        </w:rPr>
        <w:t>17</w:t>
      </w:r>
      <w:r w:rsidRPr="001F5312">
        <w:rPr>
          <w:noProof/>
          <w:lang w:eastAsia="en-GB"/>
        </w:rPr>
        <w:t>.</w:t>
      </w:r>
      <w:r w:rsidRPr="001F5312">
        <w:rPr>
          <w:rFonts w:hint="eastAsia"/>
          <w:noProof/>
          <w:lang w:eastAsia="zh-CN"/>
        </w:rPr>
        <w:t>1.</w:t>
      </w:r>
      <w:r w:rsidRPr="001F5312">
        <w:rPr>
          <w:noProof/>
          <w:lang w:eastAsia="en-GB"/>
        </w:rPr>
        <w:t>3-1</w:t>
      </w:r>
      <w:r>
        <w:rPr>
          <w:noProof/>
          <w:lang w:eastAsia="en-GB"/>
        </w:rPr>
        <w:t>:</w:t>
      </w:r>
      <w:r w:rsidRPr="001F5312">
        <w:rPr>
          <w:noProof/>
          <w:lang w:eastAsia="en-GB"/>
        </w:rPr>
        <w:t xml:space="preserve"> Broadcast Session Setup</w:t>
      </w:r>
      <w:r>
        <w:rPr>
          <w:noProof/>
          <w:lang w:eastAsia="en-GB"/>
        </w:rPr>
        <w:t>,</w:t>
      </w:r>
      <w:r w:rsidRPr="001F5312">
        <w:rPr>
          <w:noProof/>
          <w:lang w:eastAsia="en-GB"/>
        </w:rPr>
        <w:t xml:space="preserve"> </w:t>
      </w:r>
      <w:r>
        <w:rPr>
          <w:noProof/>
          <w:lang w:eastAsia="en-GB"/>
        </w:rPr>
        <w:t>u</w:t>
      </w:r>
      <w:r w:rsidRPr="001F5312">
        <w:rPr>
          <w:noProof/>
          <w:lang w:eastAsia="en-GB"/>
        </w:rPr>
        <w:t>nsuccessful operation.</w:t>
      </w:r>
    </w:p>
    <w:p w14:paraId="740F031E" w14:textId="02B21959" w:rsidR="00F463AA" w:rsidRPr="001F5312" w:rsidRDefault="00F463AA" w:rsidP="00F463AA">
      <w:pPr>
        <w:rPr>
          <w:noProof/>
          <w:lang w:eastAsia="zh-CN"/>
        </w:rPr>
      </w:pPr>
      <w:r w:rsidRPr="001F5312">
        <w:rPr>
          <w:noProof/>
          <w:lang w:eastAsia="zh-CN"/>
        </w:rPr>
        <w:t xml:space="preserve">If the NG-RAN node is not able to provide the </w:t>
      </w:r>
      <w:ins w:id="106" w:author="Ericsson User" w:date="2022-07-01T14:48:00Z">
        <w:r w:rsidR="00A135CB">
          <w:rPr>
            <w:noProof/>
            <w:lang w:eastAsia="zh-CN"/>
          </w:rPr>
          <w:t xml:space="preserve">requested </w:t>
        </w:r>
      </w:ins>
      <w:ins w:id="107" w:author="Ericsson User" w:date="2022-07-01T13:34:00Z">
        <w:r w:rsidR="005B6478">
          <w:rPr>
            <w:noProof/>
            <w:lang w:eastAsia="zh-CN"/>
          </w:rPr>
          <w:t xml:space="preserve">MBS session </w:t>
        </w:r>
      </w:ins>
      <w:r w:rsidRPr="001F5312">
        <w:rPr>
          <w:noProof/>
          <w:lang w:eastAsia="zh-CN"/>
        </w:rPr>
        <w:t>resources</w:t>
      </w:r>
      <w:r w:rsidRPr="001F5312">
        <w:t xml:space="preserve"> </w:t>
      </w:r>
      <w:r w:rsidRPr="001F5312">
        <w:rPr>
          <w:noProof/>
          <w:lang w:eastAsia="zh-CN"/>
        </w:rPr>
        <w:t xml:space="preserve">for all the </w:t>
      </w:r>
      <w:ins w:id="108" w:author="Ericsson User" w:date="2022-07-01T13:36:00Z">
        <w:r w:rsidR="005B6478">
          <w:rPr>
            <w:noProof/>
            <w:lang w:eastAsia="zh-CN"/>
          </w:rPr>
          <w:t xml:space="preserve">MBS QoS </w:t>
        </w:r>
      </w:ins>
      <w:r w:rsidRPr="001F5312">
        <w:rPr>
          <w:noProof/>
          <w:lang w:eastAsia="zh-CN"/>
        </w:rPr>
        <w:t xml:space="preserve">flows in the MBS session in any of its cells, it shall send </w:t>
      </w:r>
      <w:r>
        <w:rPr>
          <w:noProof/>
          <w:lang w:eastAsia="zh-CN"/>
        </w:rPr>
        <w:t xml:space="preserve">the </w:t>
      </w:r>
      <w:r w:rsidRPr="001F5312">
        <w:rPr>
          <w:noProof/>
          <w:lang w:eastAsia="zh-CN"/>
        </w:rPr>
        <w:t>BROADCAST SESSION SETUP FAILURE message.</w:t>
      </w:r>
    </w:p>
    <w:p w14:paraId="7EF7798D" w14:textId="77777777" w:rsidR="00F463AA" w:rsidRPr="001F5312" w:rsidRDefault="00F463AA" w:rsidP="00F463AA">
      <w:pPr>
        <w:pStyle w:val="Heading4"/>
        <w:rPr>
          <w:noProof/>
          <w:lang w:eastAsia="zh-CN"/>
        </w:rPr>
      </w:pPr>
      <w:bookmarkStart w:id="109" w:name="_Toc99123219"/>
      <w:bookmarkStart w:id="110" w:name="_Toc99662023"/>
      <w:bookmarkStart w:id="111" w:name="_Toc105152084"/>
      <w:bookmarkStart w:id="112" w:name="_Toc105173890"/>
      <w:bookmarkStart w:id="113" w:name="_Toc106108889"/>
      <w:bookmarkStart w:id="114" w:name="_Toc106122794"/>
      <w:r w:rsidRPr="001F5312">
        <w:t>8.</w:t>
      </w:r>
      <w:r>
        <w:t>17</w:t>
      </w:r>
      <w:r w:rsidRPr="001F5312">
        <w:t>.1.4</w:t>
      </w:r>
      <w:r w:rsidRPr="001F5312">
        <w:tab/>
      </w:r>
      <w:r w:rsidRPr="001F5312">
        <w:tab/>
        <w:t>Abnormal Conditions</w:t>
      </w:r>
      <w:bookmarkEnd w:id="109"/>
      <w:bookmarkEnd w:id="110"/>
      <w:bookmarkEnd w:id="111"/>
      <w:bookmarkEnd w:id="112"/>
      <w:bookmarkEnd w:id="113"/>
      <w:bookmarkEnd w:id="114"/>
    </w:p>
    <w:p w14:paraId="76FF068A" w14:textId="77777777" w:rsidR="00F463AA" w:rsidRPr="001F5312" w:rsidRDefault="00F463AA" w:rsidP="00F463AA">
      <w:pPr>
        <w:spacing w:after="120"/>
        <w:jc w:val="both"/>
        <w:rPr>
          <w:lang w:eastAsia="zh-CN"/>
        </w:rPr>
      </w:pPr>
      <w:r w:rsidRPr="001F5312">
        <w:rPr>
          <w:lang w:eastAsia="zh-CN"/>
        </w:rPr>
        <w:t>Void.</w:t>
      </w:r>
    </w:p>
    <w:p w14:paraId="30AAC0C3" w14:textId="77777777" w:rsidR="00F463AA" w:rsidRPr="001F5312" w:rsidRDefault="00F463AA" w:rsidP="00F463AA">
      <w:pPr>
        <w:pStyle w:val="Heading3"/>
        <w:rPr>
          <w:lang w:eastAsia="zh-CN"/>
        </w:rPr>
      </w:pPr>
      <w:bookmarkStart w:id="115" w:name="_Toc99123220"/>
      <w:bookmarkStart w:id="116" w:name="_Toc99662024"/>
      <w:bookmarkStart w:id="117" w:name="_Toc105152085"/>
      <w:bookmarkStart w:id="118" w:name="_Toc105173891"/>
      <w:bookmarkStart w:id="119" w:name="_Toc106108890"/>
      <w:bookmarkStart w:id="120" w:name="_Toc106122795"/>
      <w:r w:rsidRPr="001F5312">
        <w:t>8.</w:t>
      </w:r>
      <w:r>
        <w:t>17</w:t>
      </w:r>
      <w:r w:rsidRPr="001F5312">
        <w:t>.</w:t>
      </w:r>
      <w:r w:rsidRPr="001F5312">
        <w:rPr>
          <w:lang w:eastAsia="zh-CN"/>
        </w:rPr>
        <w:t>2</w:t>
      </w:r>
      <w:r w:rsidRPr="001F5312">
        <w:tab/>
        <w:t xml:space="preserve">Broadcast </w:t>
      </w:r>
      <w:r w:rsidRPr="001F5312">
        <w:rPr>
          <w:lang w:eastAsia="zh-CN"/>
        </w:rPr>
        <w:t>Session Modification</w:t>
      </w:r>
      <w:bookmarkEnd w:id="115"/>
      <w:bookmarkEnd w:id="116"/>
      <w:bookmarkEnd w:id="117"/>
      <w:bookmarkEnd w:id="118"/>
      <w:bookmarkEnd w:id="119"/>
      <w:bookmarkEnd w:id="120"/>
    </w:p>
    <w:p w14:paraId="21B1D095" w14:textId="77777777" w:rsidR="00F463AA" w:rsidRPr="001F5312" w:rsidRDefault="00F463AA" w:rsidP="00F463AA">
      <w:pPr>
        <w:pStyle w:val="Heading4"/>
      </w:pPr>
      <w:bookmarkStart w:id="121" w:name="_Toc99123221"/>
      <w:bookmarkStart w:id="122" w:name="_Toc99662025"/>
      <w:bookmarkStart w:id="123" w:name="_Toc105152086"/>
      <w:bookmarkStart w:id="124" w:name="_Toc105173892"/>
      <w:bookmarkStart w:id="125" w:name="_Toc106108891"/>
      <w:bookmarkStart w:id="126" w:name="_Toc106122796"/>
      <w:r w:rsidRPr="001F5312">
        <w:t>8.</w:t>
      </w:r>
      <w:r>
        <w:t>17</w:t>
      </w:r>
      <w:r w:rsidRPr="001F5312">
        <w:t>.</w:t>
      </w:r>
      <w:r w:rsidRPr="001F5312">
        <w:rPr>
          <w:rFonts w:hint="eastAsia"/>
          <w:lang w:eastAsia="zh-CN"/>
        </w:rPr>
        <w:t>2</w:t>
      </w:r>
      <w:r w:rsidRPr="001F5312">
        <w:t>.1</w:t>
      </w:r>
      <w:r w:rsidRPr="001F5312">
        <w:tab/>
        <w:t>General</w:t>
      </w:r>
      <w:bookmarkEnd w:id="121"/>
      <w:bookmarkEnd w:id="122"/>
      <w:bookmarkEnd w:id="123"/>
      <w:bookmarkEnd w:id="124"/>
      <w:bookmarkEnd w:id="125"/>
      <w:bookmarkEnd w:id="126"/>
    </w:p>
    <w:p w14:paraId="3D9BB281" w14:textId="067995E7" w:rsidR="00F463AA" w:rsidRPr="001F5312" w:rsidRDefault="00F463AA" w:rsidP="00F463AA">
      <w:pPr>
        <w:rPr>
          <w:noProof/>
          <w:lang w:eastAsia="zh-CN"/>
        </w:rPr>
      </w:pPr>
      <w:r w:rsidRPr="001F5312">
        <w:rPr>
          <w:noProof/>
          <w:lang w:eastAsia="zh-CN"/>
        </w:rPr>
        <w:t xml:space="preserve">The purpose of the Broadcast Session Modification procedure is to request </w:t>
      </w:r>
      <w:r>
        <w:rPr>
          <w:noProof/>
          <w:lang w:eastAsia="zh-CN"/>
        </w:rPr>
        <w:t xml:space="preserve">the </w:t>
      </w:r>
      <w:r w:rsidRPr="001F5312">
        <w:rPr>
          <w:noProof/>
          <w:lang w:eastAsia="zh-CN"/>
        </w:rPr>
        <w:t xml:space="preserve">NG-RAN node to update the </w:t>
      </w:r>
      <w:ins w:id="127" w:author="Ericsson User" w:date="2022-07-01T14:52:00Z">
        <w:r w:rsidR="00A135CB">
          <w:rPr>
            <w:noProof/>
            <w:lang w:eastAsia="zh-CN"/>
          </w:rPr>
          <w:t>MBS session resources</w:t>
        </w:r>
      </w:ins>
      <w:del w:id="128" w:author="Ericsson User" w:date="2022-07-01T14:53:00Z">
        <w:r w:rsidRPr="001F5312" w:rsidDel="00A135CB">
          <w:rPr>
            <w:noProof/>
            <w:lang w:eastAsia="zh-CN"/>
          </w:rPr>
          <w:delText>broadcast area or the MBS information</w:delText>
        </w:r>
      </w:del>
      <w:r w:rsidRPr="001F5312">
        <w:rPr>
          <w:noProof/>
          <w:lang w:eastAsia="zh-CN"/>
        </w:rPr>
        <w:t xml:space="preserve"> </w:t>
      </w:r>
      <w:ins w:id="129" w:author="Nok-1" w:date="2022-07-04T14:27:00Z">
        <w:r w:rsidR="00273295">
          <w:rPr>
            <w:noProof/>
            <w:lang w:eastAsia="zh-CN"/>
          </w:rPr>
          <w:t xml:space="preserve">or the area </w:t>
        </w:r>
      </w:ins>
      <w:r w:rsidRPr="001F5312">
        <w:rPr>
          <w:noProof/>
          <w:lang w:eastAsia="zh-CN"/>
        </w:rPr>
        <w:t xml:space="preserve">related to a previously established </w:t>
      </w:r>
      <w:ins w:id="130" w:author="Ericsson User" w:date="2022-07-01T14:57:00Z">
        <w:r w:rsidR="00A135CB">
          <w:rPr>
            <w:noProof/>
            <w:lang w:eastAsia="zh-CN"/>
          </w:rPr>
          <w:t xml:space="preserve">broadcast </w:t>
        </w:r>
      </w:ins>
      <w:r w:rsidRPr="001F5312">
        <w:rPr>
          <w:noProof/>
          <w:lang w:eastAsia="zh-CN"/>
        </w:rPr>
        <w:t>MBS session. The procedure uses non-UE associated signalling.</w:t>
      </w:r>
    </w:p>
    <w:p w14:paraId="191BD88E" w14:textId="77777777" w:rsidR="00F463AA" w:rsidRPr="001F5312" w:rsidRDefault="00F463AA" w:rsidP="00F463AA">
      <w:pPr>
        <w:pStyle w:val="Heading4"/>
      </w:pPr>
      <w:bookmarkStart w:id="131" w:name="_Toc99123222"/>
      <w:bookmarkStart w:id="132" w:name="_Toc99662026"/>
      <w:bookmarkStart w:id="133" w:name="_Toc105152087"/>
      <w:bookmarkStart w:id="134" w:name="_Toc105173893"/>
      <w:bookmarkStart w:id="135" w:name="_Toc106108892"/>
      <w:bookmarkStart w:id="136" w:name="_Toc106122797"/>
      <w:r w:rsidRPr="001F5312">
        <w:lastRenderedPageBreak/>
        <w:t>8.</w:t>
      </w:r>
      <w:r>
        <w:t>17</w:t>
      </w:r>
      <w:r w:rsidRPr="001F5312">
        <w:t>.</w:t>
      </w:r>
      <w:r w:rsidRPr="001F5312">
        <w:rPr>
          <w:rFonts w:hint="eastAsia"/>
          <w:lang w:eastAsia="zh-CN"/>
        </w:rPr>
        <w:t>2.2</w:t>
      </w:r>
      <w:r w:rsidRPr="001F5312">
        <w:tab/>
        <w:t>Successful Operation</w:t>
      </w:r>
      <w:bookmarkEnd w:id="131"/>
      <w:bookmarkEnd w:id="132"/>
      <w:bookmarkEnd w:id="133"/>
      <w:bookmarkEnd w:id="134"/>
      <w:bookmarkEnd w:id="135"/>
      <w:bookmarkEnd w:id="136"/>
    </w:p>
    <w:p w14:paraId="5C4F8352" w14:textId="77777777" w:rsidR="00F463AA" w:rsidRPr="001F5312" w:rsidRDefault="00F463AA" w:rsidP="00F463AA">
      <w:pPr>
        <w:pStyle w:val="TH"/>
        <w:rPr>
          <w:lang w:val="x-none" w:eastAsia="zh-CN"/>
        </w:rPr>
      </w:pPr>
      <w:r w:rsidRPr="001F5312">
        <w:object w:dxaOrig="6885" w:dyaOrig="2415" w14:anchorId="2C637E2D">
          <v:shape id="_x0000_i1028" type="#_x0000_t75" style="width:341.65pt;height:120.25pt" o:ole="">
            <v:imagedata r:id="rId27" o:title=""/>
          </v:shape>
          <o:OLEObject Type="Embed" ProgID="Visio.Drawing.11" ShapeID="_x0000_i1028" DrawAspect="Content" ObjectID="_1722343561" r:id="rId28"/>
        </w:object>
      </w:r>
    </w:p>
    <w:p w14:paraId="716DC26B" w14:textId="77777777" w:rsidR="00F463AA" w:rsidRPr="001F5312" w:rsidRDefault="00F463AA" w:rsidP="00F463AA">
      <w:pPr>
        <w:pStyle w:val="TF"/>
        <w:rPr>
          <w:noProof/>
          <w:lang w:eastAsia="en-GB"/>
        </w:rPr>
      </w:pPr>
      <w:r w:rsidRPr="001F5312">
        <w:rPr>
          <w:noProof/>
          <w:lang w:eastAsia="en-GB"/>
        </w:rPr>
        <w:t>Figure 8.</w:t>
      </w:r>
      <w:r>
        <w:rPr>
          <w:noProof/>
          <w:lang w:eastAsia="en-GB"/>
        </w:rPr>
        <w:t>17</w:t>
      </w:r>
      <w:r w:rsidRPr="001F5312">
        <w:rPr>
          <w:rFonts w:hint="eastAsia"/>
          <w:noProof/>
          <w:lang w:eastAsia="zh-CN"/>
        </w:rPr>
        <w:t>.2</w:t>
      </w:r>
      <w:r w:rsidRPr="001F5312">
        <w:rPr>
          <w:noProof/>
          <w:lang w:eastAsia="en-GB"/>
        </w:rPr>
        <w:t>.2-1</w:t>
      </w:r>
      <w:r>
        <w:rPr>
          <w:noProof/>
          <w:lang w:eastAsia="en-GB"/>
        </w:rPr>
        <w:t>:</w:t>
      </w:r>
      <w:r w:rsidRPr="001F5312">
        <w:rPr>
          <w:noProof/>
          <w:lang w:eastAsia="en-GB"/>
        </w:rPr>
        <w:t xml:space="preserve"> Broadcast Session Modification</w:t>
      </w:r>
      <w:r>
        <w:rPr>
          <w:noProof/>
          <w:lang w:eastAsia="en-GB"/>
        </w:rPr>
        <w:t>,</w:t>
      </w:r>
      <w:r w:rsidRPr="001F5312">
        <w:rPr>
          <w:noProof/>
          <w:lang w:eastAsia="en-GB"/>
        </w:rPr>
        <w:t xml:space="preserve"> </w:t>
      </w:r>
      <w:r>
        <w:rPr>
          <w:noProof/>
          <w:lang w:eastAsia="en-GB"/>
        </w:rPr>
        <w:t>s</w:t>
      </w:r>
      <w:r w:rsidRPr="001F5312">
        <w:rPr>
          <w:noProof/>
          <w:lang w:eastAsia="en-GB"/>
        </w:rPr>
        <w:t>uccessful operation.</w:t>
      </w:r>
    </w:p>
    <w:p w14:paraId="1AC876B6" w14:textId="77777777" w:rsidR="00F463AA" w:rsidRPr="001F5312" w:rsidRDefault="00F463AA" w:rsidP="00F463AA">
      <w:pPr>
        <w:rPr>
          <w:noProof/>
          <w:lang w:eastAsia="zh-CN"/>
        </w:rPr>
      </w:pPr>
      <w:r w:rsidRPr="001F5312">
        <w:rPr>
          <w:noProof/>
          <w:lang w:eastAsia="zh-CN"/>
        </w:rPr>
        <w:t xml:space="preserve">The </w:t>
      </w:r>
      <w:r w:rsidRPr="001F5312">
        <w:rPr>
          <w:lang w:eastAsia="zh-CN"/>
        </w:rPr>
        <w:t>AMF</w:t>
      </w:r>
      <w:r w:rsidRPr="001F5312">
        <w:rPr>
          <w:noProof/>
          <w:lang w:eastAsia="zh-CN"/>
        </w:rPr>
        <w:t xml:space="preserve"> initiates the procedure by sending a BROADCAST SESSION MODIFICATION REQUEST message to the NG-RAN node.</w:t>
      </w:r>
    </w:p>
    <w:p w14:paraId="177EF711" w14:textId="77777777" w:rsidR="00F463AA" w:rsidRPr="001F5312" w:rsidRDefault="00F463AA" w:rsidP="00F463AA">
      <w:pPr>
        <w:rPr>
          <w:noProof/>
          <w:lang w:eastAsia="zh-CN"/>
        </w:rPr>
      </w:pPr>
      <w:r w:rsidRPr="001F5312">
        <w:rPr>
          <w:noProof/>
          <w:lang w:eastAsia="zh-CN"/>
        </w:rPr>
        <w:t xml:space="preserve">If the </w:t>
      </w:r>
      <w:r w:rsidRPr="001F5312">
        <w:rPr>
          <w:i/>
          <w:iCs/>
          <w:noProof/>
          <w:lang w:eastAsia="zh-CN"/>
        </w:rPr>
        <w:t>MBS Service Area</w:t>
      </w:r>
      <w:r w:rsidRPr="001F5312">
        <w:rPr>
          <w:noProof/>
          <w:lang w:eastAsia="zh-CN"/>
        </w:rPr>
        <w:t xml:space="preserve"> IE is included in the BROADCAST SESSION MODIFICATION REQUEST message, the NG-RAN node shall update the MBS service area and send the BROADCAST SESSION MODIFICATION RESPONSE message.</w:t>
      </w:r>
    </w:p>
    <w:p w14:paraId="7CD8FD92" w14:textId="3BEF0C70" w:rsidR="00F463AA" w:rsidRPr="001F5312" w:rsidRDefault="00F463AA" w:rsidP="00F463AA">
      <w:pPr>
        <w:rPr>
          <w:noProof/>
          <w:lang w:eastAsia="zh-CN"/>
        </w:rPr>
      </w:pPr>
      <w:r w:rsidRPr="001F5312">
        <w:rPr>
          <w:noProof/>
          <w:lang w:eastAsia="zh-CN"/>
        </w:rPr>
        <w:t xml:space="preserve">If the </w:t>
      </w:r>
      <w:r w:rsidRPr="001F5312">
        <w:rPr>
          <w:i/>
          <w:noProof/>
          <w:lang w:eastAsia="zh-CN"/>
        </w:rPr>
        <w:t xml:space="preserve">MBS Session </w:t>
      </w:r>
      <w:r>
        <w:rPr>
          <w:i/>
          <w:noProof/>
          <w:lang w:eastAsia="zh-CN"/>
        </w:rPr>
        <w:t>Modification</w:t>
      </w:r>
      <w:r w:rsidRPr="001F5312">
        <w:rPr>
          <w:i/>
          <w:noProof/>
          <w:lang w:eastAsia="zh-CN"/>
        </w:rPr>
        <w:t xml:space="preserve"> Request Transfer</w:t>
      </w:r>
      <w:r w:rsidRPr="001F5312">
        <w:rPr>
          <w:noProof/>
          <w:lang w:eastAsia="zh-CN"/>
        </w:rPr>
        <w:t xml:space="preserve"> IE is included in the BROADCAST SESSION MODIFICATION REQUEST message, the NG-RAN node shall replace the previously provided information by the newly received one and </w:t>
      </w:r>
      <w:r w:rsidRPr="001F5312">
        <w:rPr>
          <w:lang w:eastAsia="zh-CN"/>
        </w:rPr>
        <w:t xml:space="preserve">update the </w:t>
      </w:r>
      <w:del w:id="137" w:author="Ericsson User" w:date="2022-07-01T14:53:00Z">
        <w:r w:rsidRPr="001F5312" w:rsidDel="00A135CB">
          <w:rPr>
            <w:lang w:eastAsia="zh-CN"/>
          </w:rPr>
          <w:delText xml:space="preserve">MBS context and </w:delText>
        </w:r>
      </w:del>
      <w:ins w:id="138" w:author="Ericsson User" w:date="2022-07-01T13:38:00Z">
        <w:r w:rsidR="005B6478">
          <w:rPr>
            <w:lang w:eastAsia="zh-CN"/>
          </w:rPr>
          <w:t xml:space="preserve">MBS session </w:t>
        </w:r>
      </w:ins>
      <w:r w:rsidRPr="001F5312">
        <w:rPr>
          <w:lang w:eastAsia="zh-CN"/>
        </w:rPr>
        <w:t xml:space="preserve">resources </w:t>
      </w:r>
      <w:ins w:id="139" w:author="Nok-1" w:date="2022-07-04T14:27:00Z">
        <w:r w:rsidR="00273295">
          <w:rPr>
            <w:lang w:eastAsia="zh-CN"/>
          </w:rPr>
          <w:t xml:space="preserve">and </w:t>
        </w:r>
      </w:ins>
      <w:ins w:id="140" w:author="Nok-1" w:date="2022-07-04T14:28:00Z">
        <w:r w:rsidR="00273295">
          <w:rPr>
            <w:lang w:eastAsia="zh-CN"/>
          </w:rPr>
          <w:t xml:space="preserve">area </w:t>
        </w:r>
      </w:ins>
      <w:r w:rsidRPr="001F5312">
        <w:rPr>
          <w:lang w:eastAsia="zh-CN"/>
        </w:rPr>
        <w:t xml:space="preserve">as </w:t>
      </w:r>
      <w:ins w:id="141" w:author="Ericsson User" w:date="2022-07-01T14:48:00Z">
        <w:r w:rsidR="00A135CB">
          <w:rPr>
            <w:lang w:eastAsia="zh-CN"/>
          </w:rPr>
          <w:t>requested</w:t>
        </w:r>
      </w:ins>
      <w:del w:id="142" w:author="Ericsson User" w:date="2022-07-01T14:48:00Z">
        <w:r w:rsidRPr="001F5312" w:rsidDel="00A135CB">
          <w:rPr>
            <w:lang w:eastAsia="zh-CN"/>
          </w:rPr>
          <w:delText>necessary</w:delText>
        </w:r>
      </w:del>
      <w:r w:rsidRPr="001F5312">
        <w:rPr>
          <w:lang w:eastAsia="zh-CN"/>
        </w:rPr>
        <w:t xml:space="preserve"> and send the BROADCAST SESSION MODIFICATION RESPONSE message.</w:t>
      </w:r>
    </w:p>
    <w:p w14:paraId="2B84C54C" w14:textId="77777777" w:rsidR="00F463AA" w:rsidRPr="001F5312" w:rsidRDefault="00F463AA" w:rsidP="00F463AA">
      <w:pPr>
        <w:pStyle w:val="Heading4"/>
      </w:pPr>
      <w:bookmarkStart w:id="143" w:name="_Toc99123223"/>
      <w:bookmarkStart w:id="144" w:name="_Toc99662027"/>
      <w:bookmarkStart w:id="145" w:name="_Toc105152088"/>
      <w:bookmarkStart w:id="146" w:name="_Toc105173894"/>
      <w:bookmarkStart w:id="147" w:name="_Toc106108893"/>
      <w:bookmarkStart w:id="148" w:name="_Toc106122798"/>
      <w:r w:rsidRPr="001F5312">
        <w:rPr>
          <w:rFonts w:hint="eastAsia"/>
          <w:lang w:eastAsia="zh-CN"/>
        </w:rPr>
        <w:t>8.</w:t>
      </w:r>
      <w:r>
        <w:rPr>
          <w:lang w:eastAsia="zh-CN"/>
        </w:rPr>
        <w:t>17</w:t>
      </w:r>
      <w:r w:rsidRPr="001F5312">
        <w:rPr>
          <w:rFonts w:hint="eastAsia"/>
          <w:lang w:eastAsia="zh-CN"/>
        </w:rPr>
        <w:t>.2.</w:t>
      </w:r>
      <w:r w:rsidRPr="001F5312">
        <w:t>3</w:t>
      </w:r>
      <w:r w:rsidRPr="001F5312">
        <w:tab/>
        <w:t>Unsuccessful Operation</w:t>
      </w:r>
      <w:bookmarkEnd w:id="143"/>
      <w:bookmarkEnd w:id="144"/>
      <w:bookmarkEnd w:id="145"/>
      <w:bookmarkEnd w:id="146"/>
      <w:bookmarkEnd w:id="147"/>
      <w:bookmarkEnd w:id="148"/>
    </w:p>
    <w:bookmarkStart w:id="149" w:name="_Hlk99530998"/>
    <w:p w14:paraId="1F91C6CF" w14:textId="77777777" w:rsidR="00F463AA" w:rsidRPr="001F5312" w:rsidRDefault="00F463AA" w:rsidP="00F463AA">
      <w:pPr>
        <w:pStyle w:val="TH"/>
        <w:rPr>
          <w:noProof/>
        </w:rPr>
      </w:pPr>
      <w:r w:rsidRPr="001F5312">
        <w:object w:dxaOrig="6890" w:dyaOrig="2420" w14:anchorId="7FEC52CB">
          <v:shape id="_x0000_i1029" type="#_x0000_t75" style="width:342.35pt;height:120.25pt" o:ole="">
            <v:imagedata r:id="rId29" o:title=""/>
          </v:shape>
          <o:OLEObject Type="Embed" ProgID="Visio.Drawing.11" ShapeID="_x0000_i1029" DrawAspect="Content" ObjectID="_1722343562" r:id="rId30"/>
        </w:object>
      </w:r>
    </w:p>
    <w:bookmarkEnd w:id="149"/>
    <w:p w14:paraId="3684B0A4" w14:textId="77777777" w:rsidR="00F463AA" w:rsidRPr="001F5312" w:rsidRDefault="00F463AA" w:rsidP="00F463AA">
      <w:pPr>
        <w:pStyle w:val="TF"/>
        <w:rPr>
          <w:noProof/>
          <w:lang w:eastAsia="en-GB"/>
        </w:rPr>
      </w:pPr>
      <w:r w:rsidRPr="001F5312">
        <w:rPr>
          <w:noProof/>
          <w:lang w:eastAsia="en-GB"/>
        </w:rPr>
        <w:t>Figure 8.</w:t>
      </w:r>
      <w:r>
        <w:rPr>
          <w:noProof/>
          <w:lang w:eastAsia="en-GB"/>
        </w:rPr>
        <w:t>17</w:t>
      </w:r>
      <w:r w:rsidRPr="001F5312">
        <w:rPr>
          <w:rFonts w:hint="eastAsia"/>
          <w:noProof/>
          <w:lang w:eastAsia="zh-CN"/>
        </w:rPr>
        <w:t>.2</w:t>
      </w:r>
      <w:r w:rsidRPr="001F5312">
        <w:rPr>
          <w:noProof/>
          <w:lang w:eastAsia="en-GB"/>
        </w:rPr>
        <w:t>.3-1</w:t>
      </w:r>
      <w:r>
        <w:rPr>
          <w:noProof/>
          <w:lang w:eastAsia="en-GB"/>
        </w:rPr>
        <w:t>:</w:t>
      </w:r>
      <w:r w:rsidRPr="001F5312">
        <w:rPr>
          <w:noProof/>
          <w:lang w:eastAsia="en-GB"/>
        </w:rPr>
        <w:t xml:space="preserve"> Broadcast Session </w:t>
      </w:r>
      <w:r w:rsidRPr="001F5312">
        <w:rPr>
          <w:rFonts w:hint="eastAsia"/>
          <w:noProof/>
          <w:lang w:eastAsia="zh-CN"/>
        </w:rPr>
        <w:t>Modification</w:t>
      </w:r>
      <w:r>
        <w:rPr>
          <w:noProof/>
          <w:lang w:eastAsia="en-GB"/>
        </w:rPr>
        <w:t>,</w:t>
      </w:r>
      <w:r w:rsidRPr="001F5312">
        <w:rPr>
          <w:noProof/>
          <w:lang w:eastAsia="en-GB"/>
        </w:rPr>
        <w:t xml:space="preserve"> </w:t>
      </w:r>
      <w:r>
        <w:rPr>
          <w:noProof/>
          <w:lang w:eastAsia="en-GB"/>
        </w:rPr>
        <w:t>u</w:t>
      </w:r>
      <w:r w:rsidRPr="001F5312">
        <w:rPr>
          <w:noProof/>
          <w:lang w:eastAsia="en-GB"/>
        </w:rPr>
        <w:t>nsuccessful operation.</w:t>
      </w:r>
    </w:p>
    <w:p w14:paraId="1B795B52" w14:textId="77777777" w:rsidR="00F463AA" w:rsidRPr="001F5312" w:rsidRDefault="00F463AA" w:rsidP="00F463AA">
      <w:pPr>
        <w:rPr>
          <w:noProof/>
          <w:lang w:eastAsia="zh-CN"/>
        </w:rPr>
      </w:pPr>
      <w:r w:rsidRPr="001F5312">
        <w:rPr>
          <w:noProof/>
          <w:lang w:eastAsia="zh-CN"/>
        </w:rPr>
        <w:t xml:space="preserve">If the NG-RAN node fails to update any requested modification, the NG-RAN node shall send </w:t>
      </w:r>
      <w:r>
        <w:rPr>
          <w:noProof/>
          <w:lang w:eastAsia="zh-CN"/>
        </w:rPr>
        <w:t xml:space="preserve">the </w:t>
      </w:r>
      <w:r w:rsidRPr="001F5312">
        <w:rPr>
          <w:noProof/>
          <w:lang w:eastAsia="zh-CN"/>
        </w:rPr>
        <w:t>BROADCAST SESSION MODIFICATION FAILURE message.</w:t>
      </w:r>
    </w:p>
    <w:p w14:paraId="19B1272B" w14:textId="77777777" w:rsidR="00F463AA" w:rsidRPr="001F5312" w:rsidRDefault="00F463AA" w:rsidP="00F463AA">
      <w:pPr>
        <w:pStyle w:val="Heading4"/>
      </w:pPr>
      <w:bookmarkStart w:id="150" w:name="_Toc99123224"/>
      <w:bookmarkStart w:id="151" w:name="_Toc99662028"/>
      <w:bookmarkStart w:id="152" w:name="_Toc105152089"/>
      <w:bookmarkStart w:id="153" w:name="_Toc105173895"/>
      <w:bookmarkStart w:id="154" w:name="_Toc106108894"/>
      <w:bookmarkStart w:id="155" w:name="_Toc106122799"/>
      <w:r w:rsidRPr="001F5312">
        <w:t>8.</w:t>
      </w:r>
      <w:r>
        <w:t>17</w:t>
      </w:r>
      <w:r w:rsidRPr="001F5312">
        <w:rPr>
          <w:rFonts w:hint="eastAsia"/>
        </w:rPr>
        <w:t>.</w:t>
      </w:r>
      <w:r w:rsidRPr="001F5312">
        <w:rPr>
          <w:rFonts w:hint="eastAsia"/>
          <w:lang w:eastAsia="zh-CN"/>
        </w:rPr>
        <w:t>2</w:t>
      </w:r>
      <w:r w:rsidRPr="001F5312">
        <w:t>.4</w:t>
      </w:r>
      <w:r w:rsidRPr="001F5312">
        <w:tab/>
        <w:t>Abnormal Conditions</w:t>
      </w:r>
      <w:bookmarkEnd w:id="150"/>
      <w:bookmarkEnd w:id="151"/>
      <w:bookmarkEnd w:id="152"/>
      <w:bookmarkEnd w:id="153"/>
      <w:bookmarkEnd w:id="154"/>
      <w:bookmarkEnd w:id="155"/>
    </w:p>
    <w:p w14:paraId="3C384FF3" w14:textId="77777777" w:rsidR="00F463AA" w:rsidRPr="001F5312" w:rsidRDefault="00F463AA" w:rsidP="00F463AA">
      <w:pPr>
        <w:rPr>
          <w:lang w:eastAsia="zh-CN"/>
        </w:rPr>
      </w:pPr>
      <w:r w:rsidRPr="001F5312">
        <w:rPr>
          <w:lang w:eastAsia="zh-CN"/>
        </w:rPr>
        <w:t>Void.</w:t>
      </w:r>
    </w:p>
    <w:p w14:paraId="575FE103" w14:textId="77777777" w:rsidR="00F463AA" w:rsidRPr="001F5312" w:rsidRDefault="00F463AA" w:rsidP="00F463AA">
      <w:pPr>
        <w:pStyle w:val="Heading3"/>
        <w:rPr>
          <w:rFonts w:cs="Arial"/>
          <w:lang w:eastAsia="zh-CN"/>
        </w:rPr>
      </w:pPr>
      <w:bookmarkStart w:id="156" w:name="_Toc99123225"/>
      <w:bookmarkStart w:id="157" w:name="_Toc99662029"/>
      <w:bookmarkStart w:id="158" w:name="_Toc105152090"/>
      <w:bookmarkStart w:id="159" w:name="_Toc105173896"/>
      <w:bookmarkStart w:id="160" w:name="_Toc106108895"/>
      <w:bookmarkStart w:id="161" w:name="_Toc106122800"/>
      <w:r w:rsidRPr="001F5312">
        <w:t>8.</w:t>
      </w:r>
      <w:r>
        <w:t>17</w:t>
      </w:r>
      <w:r w:rsidRPr="001F5312">
        <w:rPr>
          <w:rFonts w:hint="eastAsia"/>
        </w:rPr>
        <w:t>.3</w:t>
      </w:r>
      <w:r w:rsidRPr="001F5312">
        <w:tab/>
      </w:r>
      <w:r w:rsidRPr="001F5312">
        <w:rPr>
          <w:rFonts w:hint="eastAsia"/>
          <w:lang w:eastAsia="zh-CN"/>
        </w:rPr>
        <w:tab/>
      </w:r>
      <w:r w:rsidRPr="001F5312">
        <w:t>Broadcast Session Release</w:t>
      </w:r>
      <w:bookmarkEnd w:id="156"/>
      <w:bookmarkEnd w:id="157"/>
      <w:bookmarkEnd w:id="158"/>
      <w:bookmarkEnd w:id="159"/>
      <w:bookmarkEnd w:id="160"/>
      <w:bookmarkEnd w:id="161"/>
    </w:p>
    <w:p w14:paraId="144811B9" w14:textId="77777777" w:rsidR="00F463AA" w:rsidRPr="001F5312" w:rsidRDefault="00F463AA" w:rsidP="00F463AA">
      <w:pPr>
        <w:pStyle w:val="Heading4"/>
      </w:pPr>
      <w:bookmarkStart w:id="162" w:name="_Toc99123226"/>
      <w:bookmarkStart w:id="163" w:name="_Toc99662030"/>
      <w:bookmarkStart w:id="164" w:name="_Toc105152091"/>
      <w:bookmarkStart w:id="165" w:name="_Toc105173897"/>
      <w:bookmarkStart w:id="166" w:name="_Toc106108896"/>
      <w:bookmarkStart w:id="167" w:name="_Toc106122801"/>
      <w:r w:rsidRPr="001F5312">
        <w:t>8.</w:t>
      </w:r>
      <w:r>
        <w:t>17</w:t>
      </w:r>
      <w:r w:rsidRPr="001F5312">
        <w:rPr>
          <w:rFonts w:hint="eastAsia"/>
          <w:lang w:eastAsia="zh-CN"/>
        </w:rPr>
        <w:t>.3</w:t>
      </w:r>
      <w:r w:rsidRPr="001F5312">
        <w:t>.1</w:t>
      </w:r>
      <w:r w:rsidRPr="001F5312">
        <w:tab/>
        <w:t>General</w:t>
      </w:r>
      <w:bookmarkEnd w:id="162"/>
      <w:bookmarkEnd w:id="163"/>
      <w:bookmarkEnd w:id="164"/>
      <w:bookmarkEnd w:id="165"/>
      <w:bookmarkEnd w:id="166"/>
      <w:bookmarkEnd w:id="167"/>
    </w:p>
    <w:p w14:paraId="2BDCB3AF" w14:textId="0DAFA3FC" w:rsidR="00F463AA" w:rsidRPr="001F5312" w:rsidRDefault="00F463AA" w:rsidP="00F463AA">
      <w:pPr>
        <w:rPr>
          <w:noProof/>
          <w:lang w:eastAsia="zh-CN"/>
        </w:rPr>
      </w:pPr>
      <w:r w:rsidRPr="001F5312">
        <w:rPr>
          <w:noProof/>
          <w:lang w:eastAsia="zh-CN"/>
        </w:rPr>
        <w:t xml:space="preserve">The purpose of the Broadcast Session Release procedure is to release the MBS </w:t>
      </w:r>
      <w:ins w:id="168" w:author="Ericsson User" w:date="2022-07-01T14:54:00Z">
        <w:r w:rsidR="00A135CB">
          <w:rPr>
            <w:noProof/>
            <w:lang w:eastAsia="zh-CN"/>
          </w:rPr>
          <w:t>session resources</w:t>
        </w:r>
      </w:ins>
      <w:del w:id="169" w:author="Ericsson User" w:date="2022-07-01T14:54:00Z">
        <w:r w:rsidRPr="001F5312" w:rsidDel="00A135CB">
          <w:rPr>
            <w:noProof/>
            <w:lang w:eastAsia="zh-CN"/>
          </w:rPr>
          <w:delText>context</w:delText>
        </w:r>
      </w:del>
      <w:r w:rsidRPr="001F5312">
        <w:rPr>
          <w:noProof/>
          <w:lang w:eastAsia="zh-CN"/>
        </w:rPr>
        <w:t xml:space="preserve"> </w:t>
      </w:r>
      <w:ins w:id="170" w:author="Ericsson User" w:date="2022-07-01T14:54:00Z">
        <w:r w:rsidR="00A135CB">
          <w:rPr>
            <w:noProof/>
            <w:lang w:eastAsia="zh-CN"/>
          </w:rPr>
          <w:t>related</w:t>
        </w:r>
      </w:ins>
      <w:del w:id="171" w:author="Ericsson User" w:date="2022-07-01T14:54:00Z">
        <w:r w:rsidRPr="001F5312" w:rsidDel="00A135CB">
          <w:rPr>
            <w:noProof/>
            <w:lang w:eastAsia="zh-CN"/>
          </w:rPr>
          <w:delText>corresponding</w:delText>
        </w:r>
      </w:del>
      <w:r w:rsidRPr="001F5312">
        <w:rPr>
          <w:noProof/>
          <w:lang w:eastAsia="zh-CN"/>
        </w:rPr>
        <w:t xml:space="preserve"> to </w:t>
      </w:r>
      <w:ins w:id="172" w:author="Ericsson User" w:date="2022-07-01T14:54:00Z">
        <w:r w:rsidR="00A135CB">
          <w:rPr>
            <w:noProof/>
            <w:lang w:eastAsia="zh-CN"/>
          </w:rPr>
          <w:t>a</w:t>
        </w:r>
      </w:ins>
      <w:del w:id="173" w:author="Ericsson User" w:date="2022-07-01T14:54:00Z">
        <w:r w:rsidRPr="001F5312" w:rsidDel="00A135CB">
          <w:rPr>
            <w:noProof/>
            <w:lang w:eastAsia="zh-CN"/>
          </w:rPr>
          <w:delText>the</w:delText>
        </w:r>
      </w:del>
      <w:r w:rsidRPr="001F5312">
        <w:rPr>
          <w:noProof/>
          <w:lang w:eastAsia="zh-CN"/>
        </w:rPr>
        <w:t xml:space="preserve"> previous</w:t>
      </w:r>
      <w:ins w:id="174" w:author="Ericsson User" w:date="2022-07-01T15:41:00Z">
        <w:r w:rsidR="00FB61D0">
          <w:rPr>
            <w:noProof/>
            <w:lang w:eastAsia="zh-CN"/>
          </w:rPr>
          <w:t>ly</w:t>
        </w:r>
      </w:ins>
      <w:r w:rsidRPr="001F5312">
        <w:rPr>
          <w:noProof/>
          <w:lang w:eastAsia="zh-CN"/>
        </w:rPr>
        <w:t xml:space="preserve"> established </w:t>
      </w:r>
      <w:ins w:id="175" w:author="Ericsson User" w:date="2022-07-01T14:57:00Z">
        <w:r w:rsidR="00A135CB">
          <w:rPr>
            <w:noProof/>
            <w:lang w:eastAsia="zh-CN"/>
          </w:rPr>
          <w:t xml:space="preserve">broadcast </w:t>
        </w:r>
      </w:ins>
      <w:r w:rsidRPr="001F5312">
        <w:rPr>
          <w:noProof/>
          <w:lang w:eastAsia="zh-CN"/>
        </w:rPr>
        <w:t>MBS session. The procedure uses non-UE assocated signalling.</w:t>
      </w:r>
    </w:p>
    <w:p w14:paraId="4CE6135F" w14:textId="77777777" w:rsidR="00F463AA" w:rsidRPr="001F5312" w:rsidRDefault="00F463AA" w:rsidP="00F463AA">
      <w:pPr>
        <w:pStyle w:val="Heading4"/>
      </w:pPr>
      <w:bookmarkStart w:id="176" w:name="_Toc99123227"/>
      <w:bookmarkStart w:id="177" w:name="_Toc99662031"/>
      <w:bookmarkStart w:id="178" w:name="_Toc105152092"/>
      <w:bookmarkStart w:id="179" w:name="_Toc105173898"/>
      <w:bookmarkStart w:id="180" w:name="_Toc106108897"/>
      <w:bookmarkStart w:id="181" w:name="_Toc106122802"/>
      <w:r w:rsidRPr="001F5312">
        <w:lastRenderedPageBreak/>
        <w:t>8.</w:t>
      </w:r>
      <w:r>
        <w:t>17</w:t>
      </w:r>
      <w:r w:rsidRPr="001F5312">
        <w:rPr>
          <w:rFonts w:hint="eastAsia"/>
          <w:lang w:eastAsia="zh-CN"/>
        </w:rPr>
        <w:t>.3.</w:t>
      </w:r>
      <w:r w:rsidRPr="001F5312">
        <w:t>2</w:t>
      </w:r>
      <w:r w:rsidRPr="001F5312">
        <w:tab/>
        <w:t>Successful Operation</w:t>
      </w:r>
      <w:bookmarkEnd w:id="176"/>
      <w:bookmarkEnd w:id="177"/>
      <w:bookmarkEnd w:id="178"/>
      <w:bookmarkEnd w:id="179"/>
      <w:bookmarkEnd w:id="180"/>
      <w:bookmarkEnd w:id="181"/>
    </w:p>
    <w:p w14:paraId="3181F256" w14:textId="77777777" w:rsidR="00F463AA" w:rsidRPr="001F5312" w:rsidRDefault="00F463AA" w:rsidP="00F463AA">
      <w:pPr>
        <w:pStyle w:val="TH"/>
        <w:rPr>
          <w:lang w:eastAsia="zh-CN"/>
        </w:rPr>
      </w:pPr>
      <w:r w:rsidRPr="001F5312">
        <w:rPr>
          <w:lang w:eastAsia="en-GB"/>
        </w:rPr>
        <w:object w:dxaOrig="6890" w:dyaOrig="2420" w14:anchorId="28313CC5">
          <v:shape id="_x0000_i1030" type="#_x0000_t75" style="width:342.35pt;height:120.25pt" o:ole="">
            <v:imagedata r:id="rId31" o:title=""/>
          </v:shape>
          <o:OLEObject Type="Embed" ProgID="Visio.Drawing.11" ShapeID="_x0000_i1030" DrawAspect="Content" ObjectID="_1722343563" r:id="rId32"/>
        </w:object>
      </w:r>
    </w:p>
    <w:p w14:paraId="613AAA60" w14:textId="77777777" w:rsidR="00F463AA" w:rsidRPr="001F5312" w:rsidRDefault="00F463AA" w:rsidP="00F463AA">
      <w:pPr>
        <w:pStyle w:val="TF"/>
        <w:rPr>
          <w:noProof/>
          <w:lang w:eastAsia="en-GB"/>
        </w:rPr>
      </w:pPr>
      <w:r w:rsidRPr="001F5312">
        <w:rPr>
          <w:noProof/>
          <w:lang w:eastAsia="en-GB"/>
        </w:rPr>
        <w:t>Figure 8.</w:t>
      </w:r>
      <w:r>
        <w:rPr>
          <w:noProof/>
          <w:lang w:eastAsia="en-GB"/>
        </w:rPr>
        <w:t>17</w:t>
      </w:r>
      <w:r w:rsidRPr="001F5312">
        <w:rPr>
          <w:rFonts w:hint="eastAsia"/>
          <w:noProof/>
          <w:lang w:eastAsia="zh-CN"/>
        </w:rPr>
        <w:t>.3</w:t>
      </w:r>
      <w:r w:rsidRPr="001F5312">
        <w:rPr>
          <w:noProof/>
          <w:lang w:eastAsia="en-GB"/>
        </w:rPr>
        <w:t>.2-1</w:t>
      </w:r>
      <w:r>
        <w:rPr>
          <w:noProof/>
          <w:lang w:eastAsia="en-GB"/>
        </w:rPr>
        <w:t>:</w:t>
      </w:r>
      <w:r w:rsidRPr="001F5312">
        <w:rPr>
          <w:noProof/>
          <w:lang w:eastAsia="en-GB"/>
        </w:rPr>
        <w:t xml:space="preserve"> Broadcast Session Release</w:t>
      </w:r>
      <w:r>
        <w:rPr>
          <w:noProof/>
          <w:lang w:eastAsia="en-GB"/>
        </w:rPr>
        <w:t>,</w:t>
      </w:r>
      <w:r w:rsidRPr="001F5312">
        <w:rPr>
          <w:noProof/>
          <w:lang w:eastAsia="en-GB"/>
        </w:rPr>
        <w:t xml:space="preserve"> </w:t>
      </w:r>
      <w:r>
        <w:rPr>
          <w:noProof/>
          <w:lang w:eastAsia="en-GB"/>
        </w:rPr>
        <w:t>s</w:t>
      </w:r>
      <w:r w:rsidRPr="001F5312">
        <w:rPr>
          <w:noProof/>
          <w:lang w:eastAsia="en-GB"/>
        </w:rPr>
        <w:t>uccessful operation.</w:t>
      </w:r>
    </w:p>
    <w:p w14:paraId="22A71C9D" w14:textId="77777777" w:rsidR="00F463AA" w:rsidRPr="001F5312" w:rsidRDefault="00F463AA" w:rsidP="00F463AA">
      <w:pPr>
        <w:rPr>
          <w:noProof/>
          <w:lang w:eastAsia="zh-CN"/>
        </w:rPr>
      </w:pPr>
      <w:r w:rsidRPr="001F5312">
        <w:rPr>
          <w:noProof/>
          <w:lang w:eastAsia="zh-CN"/>
        </w:rPr>
        <w:t>The AMF initiates the procedure by sending a BROADCAST SESSION RELEASE REQUEST message to the NG-RAN node.</w:t>
      </w:r>
    </w:p>
    <w:p w14:paraId="0001708E" w14:textId="247B4708" w:rsidR="00F463AA" w:rsidRPr="001F5312" w:rsidRDefault="00F463AA" w:rsidP="00F463AA">
      <w:pPr>
        <w:rPr>
          <w:noProof/>
          <w:lang w:eastAsia="zh-CN"/>
        </w:rPr>
      </w:pPr>
      <w:r w:rsidRPr="001F5312">
        <w:rPr>
          <w:noProof/>
          <w:lang w:eastAsia="zh-CN"/>
        </w:rPr>
        <w:t xml:space="preserve">Upon reception of the BROADCAST SESSION RELEASE REQUEST message, the NG-RAN node shall respond with the BROADCAST SESSION RELEASE RESPONSE message. The NG-RAN node node shall stop broadcasting and release all </w:t>
      </w:r>
      <w:ins w:id="182" w:author="Ericsson User" w:date="2022-07-01T13:38:00Z">
        <w:r w:rsidR="005B6478">
          <w:rPr>
            <w:noProof/>
            <w:lang w:eastAsia="zh-CN"/>
          </w:rPr>
          <w:t>MBS sessio</w:t>
        </w:r>
      </w:ins>
      <w:ins w:id="183" w:author="Ericsson User" w:date="2022-07-01T13:39:00Z">
        <w:r w:rsidR="005B6478">
          <w:rPr>
            <w:noProof/>
            <w:lang w:eastAsia="zh-CN"/>
          </w:rPr>
          <w:t xml:space="preserve">n </w:t>
        </w:r>
      </w:ins>
      <w:r w:rsidRPr="001F5312">
        <w:rPr>
          <w:noProof/>
          <w:lang w:eastAsia="zh-CN"/>
        </w:rPr>
        <w:t>resources associated with the broadcast session.</w:t>
      </w:r>
    </w:p>
    <w:p w14:paraId="5247AFEE" w14:textId="77777777" w:rsidR="00F463AA" w:rsidRPr="001840E7" w:rsidRDefault="00F463AA" w:rsidP="00F463AA">
      <w:pPr>
        <w:rPr>
          <w:noProof/>
          <w:lang w:eastAsia="zh-CN"/>
        </w:rPr>
      </w:pPr>
      <w:bookmarkStart w:id="184" w:name="_Toc99662032"/>
      <w:bookmarkStart w:id="185" w:name="_Toc99123228"/>
      <w:r w:rsidRPr="001840E7">
        <w:rPr>
          <w:noProof/>
          <w:lang w:eastAsia="zh-CN"/>
        </w:rPr>
        <w:t>Upon reception of the BROADCAST SESSION RELEASE RE</w:t>
      </w:r>
      <w:r>
        <w:rPr>
          <w:noProof/>
          <w:lang w:eastAsia="zh-CN"/>
        </w:rPr>
        <w:t>SPONSE</w:t>
      </w:r>
      <w:r w:rsidRPr="001840E7">
        <w:rPr>
          <w:noProof/>
          <w:lang w:eastAsia="zh-CN"/>
        </w:rPr>
        <w:t xml:space="preserve"> message</w:t>
      </w:r>
      <w:r>
        <w:rPr>
          <w:noProof/>
          <w:lang w:eastAsia="zh-CN"/>
        </w:rPr>
        <w:t xml:space="preserve">, the AMF shall transfer transparently the </w:t>
      </w:r>
      <w:r>
        <w:rPr>
          <w:i/>
          <w:iCs/>
          <w:noProof/>
          <w:lang w:eastAsia="zh-CN"/>
        </w:rPr>
        <w:t>B</w:t>
      </w:r>
      <w:r w:rsidRPr="000B001E">
        <w:rPr>
          <w:i/>
          <w:iCs/>
          <w:noProof/>
          <w:lang w:eastAsia="zh-CN"/>
        </w:rPr>
        <w:t>roadcast Session Release Response Transfer</w:t>
      </w:r>
      <w:r>
        <w:rPr>
          <w:noProof/>
          <w:lang w:eastAsia="zh-CN"/>
        </w:rPr>
        <w:t xml:space="preserve"> IE, if available, to the MB-SMF. </w:t>
      </w:r>
    </w:p>
    <w:p w14:paraId="23352E15" w14:textId="77777777" w:rsidR="00F463AA" w:rsidRPr="001F5312" w:rsidRDefault="00F463AA" w:rsidP="00F463AA">
      <w:pPr>
        <w:pStyle w:val="Heading4"/>
      </w:pPr>
      <w:bookmarkStart w:id="186" w:name="_Toc105152093"/>
      <w:bookmarkStart w:id="187" w:name="_Toc105173899"/>
      <w:bookmarkStart w:id="188" w:name="_Toc106108898"/>
      <w:bookmarkStart w:id="189" w:name="_Toc106122803"/>
      <w:r w:rsidRPr="001F5312">
        <w:t>8.</w:t>
      </w:r>
      <w:r>
        <w:t>17</w:t>
      </w:r>
      <w:r w:rsidRPr="001F5312">
        <w:rPr>
          <w:rFonts w:hint="eastAsia"/>
          <w:lang w:eastAsia="zh-CN"/>
        </w:rPr>
        <w:t>.3</w:t>
      </w:r>
      <w:r w:rsidRPr="001F5312">
        <w:t>.3</w:t>
      </w:r>
      <w:r w:rsidRPr="001F5312">
        <w:tab/>
      </w:r>
      <w:r>
        <w:t>Unsuccessful Operation</w:t>
      </w:r>
      <w:bookmarkEnd w:id="184"/>
      <w:bookmarkEnd w:id="186"/>
      <w:bookmarkEnd w:id="187"/>
      <w:bookmarkEnd w:id="188"/>
      <w:bookmarkEnd w:id="189"/>
    </w:p>
    <w:p w14:paraId="4A359D31" w14:textId="77777777" w:rsidR="00F463AA" w:rsidRPr="001F5312" w:rsidRDefault="00F463AA" w:rsidP="00F463AA">
      <w:pPr>
        <w:rPr>
          <w:lang w:eastAsia="zh-CN"/>
        </w:rPr>
      </w:pPr>
      <w:r>
        <w:rPr>
          <w:lang w:eastAsia="zh-CN"/>
        </w:rPr>
        <w:t>Not applicable</w:t>
      </w:r>
      <w:r w:rsidRPr="001F5312">
        <w:rPr>
          <w:lang w:eastAsia="zh-CN"/>
        </w:rPr>
        <w:t>.</w:t>
      </w:r>
    </w:p>
    <w:p w14:paraId="05DC382C" w14:textId="77777777" w:rsidR="00F463AA" w:rsidRPr="001F5312" w:rsidRDefault="00F463AA" w:rsidP="00F463AA">
      <w:pPr>
        <w:pStyle w:val="Heading4"/>
      </w:pPr>
      <w:bookmarkStart w:id="190" w:name="_Toc99662033"/>
      <w:bookmarkStart w:id="191" w:name="_Toc105152094"/>
      <w:bookmarkStart w:id="192" w:name="_Toc105173900"/>
      <w:bookmarkStart w:id="193" w:name="_Toc106108899"/>
      <w:bookmarkStart w:id="194" w:name="_Toc106122804"/>
      <w:r w:rsidRPr="001F5312">
        <w:t>8.</w:t>
      </w:r>
      <w:r>
        <w:t>17</w:t>
      </w:r>
      <w:r w:rsidRPr="001F5312">
        <w:rPr>
          <w:rFonts w:hint="eastAsia"/>
          <w:lang w:eastAsia="zh-CN"/>
        </w:rPr>
        <w:t>.3</w:t>
      </w:r>
      <w:r w:rsidRPr="001F5312">
        <w:t>.</w:t>
      </w:r>
      <w:r>
        <w:t>4</w:t>
      </w:r>
      <w:r w:rsidRPr="001F5312">
        <w:tab/>
        <w:t>Abnormal Conditions</w:t>
      </w:r>
      <w:bookmarkEnd w:id="185"/>
      <w:bookmarkEnd w:id="190"/>
      <w:bookmarkEnd w:id="191"/>
      <w:bookmarkEnd w:id="192"/>
      <w:bookmarkEnd w:id="193"/>
      <w:bookmarkEnd w:id="194"/>
    </w:p>
    <w:p w14:paraId="6C639B84" w14:textId="77777777" w:rsidR="00F463AA" w:rsidRPr="001F5312" w:rsidRDefault="00F463AA" w:rsidP="00F463AA">
      <w:pPr>
        <w:rPr>
          <w:lang w:eastAsia="zh-CN"/>
        </w:rPr>
      </w:pPr>
      <w:r w:rsidRPr="001F5312">
        <w:rPr>
          <w:lang w:eastAsia="zh-CN"/>
        </w:rPr>
        <w:t>Void.</w:t>
      </w:r>
    </w:p>
    <w:p w14:paraId="4452053F" w14:textId="77777777" w:rsidR="00F463AA" w:rsidRPr="001F5312" w:rsidRDefault="00F463AA" w:rsidP="00F463AA">
      <w:pPr>
        <w:pStyle w:val="Heading3"/>
        <w:rPr>
          <w:rFonts w:cs="Arial"/>
          <w:lang w:eastAsia="zh-CN"/>
        </w:rPr>
      </w:pPr>
      <w:bookmarkStart w:id="195" w:name="_Toc105152095"/>
      <w:bookmarkStart w:id="196" w:name="_Toc105173901"/>
      <w:bookmarkStart w:id="197" w:name="_Toc106108900"/>
      <w:bookmarkStart w:id="198" w:name="_Toc106122805"/>
      <w:bookmarkStart w:id="199" w:name="_Toc99123229"/>
      <w:bookmarkStart w:id="200" w:name="_Toc99662034"/>
      <w:r w:rsidRPr="001F5312">
        <w:t>8.</w:t>
      </w:r>
      <w:r>
        <w:t>17</w:t>
      </w:r>
      <w:r w:rsidRPr="001F5312">
        <w:rPr>
          <w:rFonts w:hint="eastAsia"/>
        </w:rPr>
        <w:t>.</w:t>
      </w:r>
      <w:r>
        <w:t>4</w:t>
      </w:r>
      <w:r w:rsidRPr="001F5312">
        <w:tab/>
      </w:r>
      <w:r w:rsidRPr="001F5312">
        <w:rPr>
          <w:rFonts w:hint="eastAsia"/>
          <w:lang w:eastAsia="zh-CN"/>
        </w:rPr>
        <w:tab/>
      </w:r>
      <w:r w:rsidRPr="001F5312">
        <w:t>Broadcast Session Release</w:t>
      </w:r>
      <w:r>
        <w:t xml:space="preserve"> Required</w:t>
      </w:r>
      <w:bookmarkEnd w:id="195"/>
      <w:bookmarkEnd w:id="196"/>
      <w:bookmarkEnd w:id="197"/>
      <w:bookmarkEnd w:id="198"/>
    </w:p>
    <w:p w14:paraId="19A02A1D" w14:textId="77777777" w:rsidR="00F463AA" w:rsidRPr="001F5312" w:rsidRDefault="00F463AA" w:rsidP="00F463AA">
      <w:pPr>
        <w:pStyle w:val="Heading4"/>
      </w:pPr>
      <w:bookmarkStart w:id="201" w:name="_Toc105152096"/>
      <w:bookmarkStart w:id="202" w:name="_Toc105173902"/>
      <w:bookmarkStart w:id="203" w:name="_Toc106108901"/>
      <w:bookmarkStart w:id="204" w:name="_Toc106122806"/>
      <w:r w:rsidRPr="001F5312">
        <w:t>8.</w:t>
      </w:r>
      <w:r>
        <w:t>17</w:t>
      </w:r>
      <w:r w:rsidRPr="001F5312">
        <w:rPr>
          <w:rFonts w:hint="eastAsia"/>
          <w:lang w:eastAsia="zh-CN"/>
        </w:rPr>
        <w:t>.</w:t>
      </w:r>
      <w:r>
        <w:rPr>
          <w:lang w:eastAsia="zh-CN"/>
        </w:rPr>
        <w:t>4</w:t>
      </w:r>
      <w:r w:rsidRPr="001F5312">
        <w:t>.1</w:t>
      </w:r>
      <w:r w:rsidRPr="001F5312">
        <w:tab/>
        <w:t>General</w:t>
      </w:r>
      <w:bookmarkEnd w:id="201"/>
      <w:bookmarkEnd w:id="202"/>
      <w:bookmarkEnd w:id="203"/>
      <w:bookmarkEnd w:id="204"/>
    </w:p>
    <w:p w14:paraId="307C676A" w14:textId="196016BE" w:rsidR="00F463AA" w:rsidRPr="001F5312" w:rsidRDefault="00F463AA" w:rsidP="00F463AA">
      <w:pPr>
        <w:rPr>
          <w:noProof/>
          <w:lang w:eastAsia="zh-CN"/>
        </w:rPr>
      </w:pPr>
      <w:r w:rsidRPr="001F5312">
        <w:rPr>
          <w:noProof/>
          <w:lang w:eastAsia="zh-CN"/>
        </w:rPr>
        <w:t xml:space="preserve">The purpose of the Broadcast Session Release </w:t>
      </w:r>
      <w:r>
        <w:rPr>
          <w:noProof/>
          <w:lang w:eastAsia="zh-CN"/>
        </w:rPr>
        <w:t xml:space="preserve">Required </w:t>
      </w:r>
      <w:r w:rsidRPr="001F5312">
        <w:rPr>
          <w:noProof/>
          <w:lang w:eastAsia="zh-CN"/>
        </w:rPr>
        <w:t xml:space="preserve">procedure is to </w:t>
      </w:r>
      <w:r w:rsidRPr="00E34B6C">
        <w:rPr>
          <w:noProof/>
          <w:lang w:eastAsia="zh-CN"/>
        </w:rPr>
        <w:t xml:space="preserve">trigger the </w:t>
      </w:r>
      <w:r>
        <w:rPr>
          <w:noProof/>
          <w:lang w:eastAsia="zh-CN"/>
        </w:rPr>
        <w:t xml:space="preserve">AMF </w:t>
      </w:r>
      <w:r w:rsidRPr="00E34B6C">
        <w:rPr>
          <w:noProof/>
          <w:lang w:eastAsia="zh-CN"/>
        </w:rPr>
        <w:t xml:space="preserve">to </w:t>
      </w:r>
      <w:r w:rsidRPr="001F5312">
        <w:rPr>
          <w:noProof/>
          <w:lang w:eastAsia="zh-CN"/>
        </w:rPr>
        <w:t xml:space="preserve">release the MBS </w:t>
      </w:r>
      <w:ins w:id="205" w:author="Ericsson User" w:date="2022-07-01T14:56:00Z">
        <w:r w:rsidR="00A135CB">
          <w:rPr>
            <w:noProof/>
            <w:lang w:eastAsia="zh-CN"/>
          </w:rPr>
          <w:t xml:space="preserve">session </w:t>
        </w:r>
        <w:r w:rsidR="00A135CB" w:rsidRPr="00F44140">
          <w:rPr>
            <w:noProof/>
            <w:lang w:eastAsia="zh-CN"/>
          </w:rPr>
          <w:t>resources</w:t>
        </w:r>
      </w:ins>
      <w:del w:id="206" w:author="Ericsson User" w:date="2022-07-01T14:56:00Z">
        <w:r w:rsidRPr="00F44140" w:rsidDel="00A135CB">
          <w:rPr>
            <w:noProof/>
            <w:lang w:eastAsia="zh-CN"/>
          </w:rPr>
          <w:delText>context</w:delText>
        </w:r>
      </w:del>
      <w:r w:rsidRPr="001F5312">
        <w:rPr>
          <w:noProof/>
          <w:lang w:eastAsia="zh-CN"/>
        </w:rPr>
        <w:t xml:space="preserve"> </w:t>
      </w:r>
      <w:ins w:id="207" w:author="Ericsson User" w:date="2022-07-01T14:56:00Z">
        <w:r w:rsidR="00A135CB">
          <w:rPr>
            <w:noProof/>
            <w:lang w:eastAsia="zh-CN"/>
          </w:rPr>
          <w:t xml:space="preserve">related </w:t>
        </w:r>
      </w:ins>
      <w:del w:id="208" w:author="Ericsson User" w:date="2022-07-01T14:56:00Z">
        <w:r w:rsidRPr="001F5312" w:rsidDel="00A135CB">
          <w:rPr>
            <w:noProof/>
            <w:lang w:eastAsia="zh-CN"/>
          </w:rPr>
          <w:delText xml:space="preserve">corresponding </w:delText>
        </w:r>
      </w:del>
      <w:r w:rsidRPr="001F5312">
        <w:rPr>
          <w:noProof/>
          <w:lang w:eastAsia="zh-CN"/>
        </w:rPr>
        <w:t xml:space="preserve">to </w:t>
      </w:r>
      <w:ins w:id="209" w:author="Ericsson User" w:date="2022-07-01T14:56:00Z">
        <w:r w:rsidR="00A135CB">
          <w:rPr>
            <w:noProof/>
            <w:lang w:eastAsia="zh-CN"/>
          </w:rPr>
          <w:t>a</w:t>
        </w:r>
      </w:ins>
      <w:del w:id="210" w:author="Ericsson User" w:date="2022-07-01T14:56:00Z">
        <w:r w:rsidRPr="001F5312" w:rsidDel="00A135CB">
          <w:rPr>
            <w:noProof/>
            <w:lang w:eastAsia="zh-CN"/>
          </w:rPr>
          <w:delText xml:space="preserve">the </w:delText>
        </w:r>
      </w:del>
      <w:r w:rsidRPr="001F5312">
        <w:rPr>
          <w:noProof/>
          <w:lang w:eastAsia="zh-CN"/>
        </w:rPr>
        <w:t>previous</w:t>
      </w:r>
      <w:r>
        <w:rPr>
          <w:noProof/>
          <w:lang w:eastAsia="zh-CN"/>
        </w:rPr>
        <w:t>ly</w:t>
      </w:r>
      <w:r w:rsidRPr="001F5312">
        <w:rPr>
          <w:noProof/>
          <w:lang w:eastAsia="zh-CN"/>
        </w:rPr>
        <w:t xml:space="preserve"> established </w:t>
      </w:r>
      <w:ins w:id="211" w:author="Ericsson User" w:date="2022-07-01T14:57:00Z">
        <w:r w:rsidR="00A135CB">
          <w:rPr>
            <w:noProof/>
            <w:lang w:eastAsia="zh-CN"/>
          </w:rPr>
          <w:t xml:space="preserve">broadcast </w:t>
        </w:r>
      </w:ins>
      <w:r w:rsidRPr="001F5312">
        <w:rPr>
          <w:noProof/>
          <w:lang w:eastAsia="zh-CN"/>
        </w:rPr>
        <w:t>MBS session. The procedure uses non-UE assoc</w:t>
      </w:r>
      <w:r>
        <w:rPr>
          <w:noProof/>
          <w:lang w:eastAsia="zh-CN"/>
        </w:rPr>
        <w:t>i</w:t>
      </w:r>
      <w:r w:rsidRPr="001F5312">
        <w:rPr>
          <w:noProof/>
          <w:lang w:eastAsia="zh-CN"/>
        </w:rPr>
        <w:t>ated signalling.</w:t>
      </w:r>
    </w:p>
    <w:p w14:paraId="2F980EEC" w14:textId="77777777" w:rsidR="00F463AA" w:rsidRPr="001F5312" w:rsidRDefault="00F463AA" w:rsidP="00F463AA">
      <w:pPr>
        <w:pStyle w:val="Heading4"/>
      </w:pPr>
      <w:bookmarkStart w:id="212" w:name="_Toc105152097"/>
      <w:bookmarkStart w:id="213" w:name="_Toc105173903"/>
      <w:bookmarkStart w:id="214" w:name="_Toc106108902"/>
      <w:bookmarkStart w:id="215" w:name="_Toc106122807"/>
      <w:r w:rsidRPr="001F5312">
        <w:t>8.</w:t>
      </w:r>
      <w:r>
        <w:t>17</w:t>
      </w:r>
      <w:r w:rsidRPr="001F5312">
        <w:rPr>
          <w:rFonts w:hint="eastAsia"/>
          <w:lang w:eastAsia="zh-CN"/>
        </w:rPr>
        <w:t>.</w:t>
      </w:r>
      <w:r>
        <w:rPr>
          <w:lang w:eastAsia="zh-CN"/>
        </w:rPr>
        <w:t>4</w:t>
      </w:r>
      <w:r w:rsidRPr="001F5312">
        <w:rPr>
          <w:rFonts w:hint="eastAsia"/>
          <w:lang w:eastAsia="zh-CN"/>
        </w:rPr>
        <w:t>.</w:t>
      </w:r>
      <w:r w:rsidRPr="001F5312">
        <w:t>2</w:t>
      </w:r>
      <w:r w:rsidRPr="001F5312">
        <w:tab/>
        <w:t>Successful Operation</w:t>
      </w:r>
      <w:bookmarkEnd w:id="212"/>
      <w:bookmarkEnd w:id="213"/>
      <w:bookmarkEnd w:id="214"/>
      <w:bookmarkEnd w:id="215"/>
    </w:p>
    <w:bookmarkStart w:id="216" w:name="_MON_1701090197"/>
    <w:bookmarkEnd w:id="216"/>
    <w:p w14:paraId="77813D29" w14:textId="77777777" w:rsidR="00F463AA" w:rsidRPr="001F5312" w:rsidRDefault="00F463AA" w:rsidP="00F463AA">
      <w:pPr>
        <w:pStyle w:val="TH"/>
        <w:rPr>
          <w:lang w:eastAsia="zh-CN"/>
        </w:rPr>
      </w:pPr>
      <w:r w:rsidRPr="00AC7A42">
        <w:object w:dxaOrig="8363" w:dyaOrig="2306" w14:anchorId="03F51156">
          <v:shape id="_x0000_i1031" type="#_x0000_t75" style="width:372.25pt;height:101.9pt" o:ole="">
            <v:imagedata r:id="rId33" o:title=""/>
          </v:shape>
          <o:OLEObject Type="Embed" ProgID="Word.Picture.8" ShapeID="_x0000_i1031" DrawAspect="Content" ObjectID="_1722343564" r:id="rId34"/>
        </w:object>
      </w:r>
    </w:p>
    <w:p w14:paraId="34144E66" w14:textId="77777777" w:rsidR="00F463AA" w:rsidRPr="001F5312" w:rsidRDefault="00F463AA" w:rsidP="00F463AA">
      <w:pPr>
        <w:pStyle w:val="TF"/>
        <w:rPr>
          <w:noProof/>
          <w:lang w:eastAsia="en-GB"/>
        </w:rPr>
      </w:pPr>
      <w:r w:rsidRPr="001F5312">
        <w:rPr>
          <w:noProof/>
          <w:lang w:eastAsia="en-GB"/>
        </w:rPr>
        <w:t>Figure 8.</w:t>
      </w:r>
      <w:r>
        <w:rPr>
          <w:noProof/>
          <w:lang w:eastAsia="en-GB"/>
        </w:rPr>
        <w:t>17</w:t>
      </w:r>
      <w:r w:rsidRPr="001F5312">
        <w:rPr>
          <w:rFonts w:hint="eastAsia"/>
          <w:noProof/>
          <w:lang w:eastAsia="zh-CN"/>
        </w:rPr>
        <w:t>.</w:t>
      </w:r>
      <w:r>
        <w:rPr>
          <w:noProof/>
          <w:lang w:eastAsia="zh-CN"/>
        </w:rPr>
        <w:t>4</w:t>
      </w:r>
      <w:r w:rsidRPr="001F5312">
        <w:rPr>
          <w:noProof/>
          <w:lang w:eastAsia="en-GB"/>
        </w:rPr>
        <w:t>.2-1</w:t>
      </w:r>
      <w:r>
        <w:rPr>
          <w:noProof/>
          <w:lang w:eastAsia="en-GB"/>
        </w:rPr>
        <w:t>:</w:t>
      </w:r>
      <w:r w:rsidRPr="001F5312">
        <w:rPr>
          <w:noProof/>
          <w:lang w:eastAsia="en-GB"/>
        </w:rPr>
        <w:t xml:space="preserve"> Broadcast Session Release</w:t>
      </w:r>
      <w:r>
        <w:rPr>
          <w:noProof/>
          <w:lang w:eastAsia="en-GB"/>
        </w:rPr>
        <w:t xml:space="preserve"> Required,</w:t>
      </w:r>
      <w:r w:rsidRPr="001F5312">
        <w:rPr>
          <w:noProof/>
          <w:lang w:eastAsia="en-GB"/>
        </w:rPr>
        <w:t xml:space="preserve"> </w:t>
      </w:r>
      <w:r>
        <w:rPr>
          <w:noProof/>
          <w:lang w:eastAsia="en-GB"/>
        </w:rPr>
        <w:t>s</w:t>
      </w:r>
      <w:r w:rsidRPr="001F5312">
        <w:rPr>
          <w:noProof/>
          <w:lang w:eastAsia="en-GB"/>
        </w:rPr>
        <w:t>uccessful operation.</w:t>
      </w:r>
    </w:p>
    <w:p w14:paraId="0A106651" w14:textId="77777777" w:rsidR="00F463AA" w:rsidRDefault="00F463AA" w:rsidP="00F463AA">
      <w:pPr>
        <w:rPr>
          <w:noProof/>
          <w:lang w:eastAsia="zh-CN"/>
        </w:rPr>
      </w:pPr>
      <w:r w:rsidRPr="001F5312">
        <w:rPr>
          <w:noProof/>
          <w:lang w:eastAsia="zh-CN"/>
        </w:rPr>
        <w:t xml:space="preserve">The </w:t>
      </w:r>
      <w:r>
        <w:rPr>
          <w:noProof/>
          <w:lang w:eastAsia="zh-CN"/>
        </w:rPr>
        <w:t>NG-RAN node</w:t>
      </w:r>
      <w:r w:rsidRPr="001F5312">
        <w:rPr>
          <w:noProof/>
          <w:lang w:eastAsia="zh-CN"/>
        </w:rPr>
        <w:t xml:space="preserve"> initiates the procedure by sending a BROADCAST SESSION RELEASE RE</w:t>
      </w:r>
      <w:r>
        <w:rPr>
          <w:noProof/>
          <w:lang w:eastAsia="zh-CN"/>
        </w:rPr>
        <w:t>QUIRED</w:t>
      </w:r>
      <w:r w:rsidRPr="001F5312">
        <w:rPr>
          <w:noProof/>
          <w:lang w:eastAsia="zh-CN"/>
        </w:rPr>
        <w:t xml:space="preserve"> message to the </w:t>
      </w:r>
      <w:r>
        <w:rPr>
          <w:noProof/>
          <w:lang w:eastAsia="zh-CN"/>
        </w:rPr>
        <w:t>AMF</w:t>
      </w:r>
      <w:r w:rsidRPr="001F5312">
        <w:rPr>
          <w:noProof/>
          <w:lang w:eastAsia="zh-CN"/>
        </w:rPr>
        <w:t>.</w:t>
      </w:r>
      <w:r>
        <w:rPr>
          <w:rFonts w:hint="eastAsia"/>
          <w:noProof/>
          <w:lang w:eastAsia="zh-CN"/>
        </w:rPr>
        <w:t xml:space="preserve"> </w:t>
      </w:r>
    </w:p>
    <w:p w14:paraId="3231DAF0" w14:textId="360CA83B" w:rsidR="00F463AA" w:rsidRPr="001F5312" w:rsidRDefault="00F463AA" w:rsidP="00F463AA">
      <w:pPr>
        <w:rPr>
          <w:noProof/>
          <w:lang w:eastAsia="zh-CN"/>
        </w:rPr>
      </w:pPr>
      <w:r w:rsidRPr="001F5312">
        <w:rPr>
          <w:noProof/>
          <w:lang w:eastAsia="zh-CN"/>
        </w:rPr>
        <w:t xml:space="preserve">Upon receiption of the BROADCAST SESSION RELEASE </w:t>
      </w:r>
      <w:r>
        <w:rPr>
          <w:noProof/>
          <w:lang w:eastAsia="zh-CN"/>
        </w:rPr>
        <w:t>REQUIRED</w:t>
      </w:r>
      <w:r w:rsidRPr="001F5312">
        <w:rPr>
          <w:noProof/>
          <w:lang w:eastAsia="zh-CN"/>
        </w:rPr>
        <w:t xml:space="preserve"> message, the </w:t>
      </w:r>
      <w:r>
        <w:rPr>
          <w:noProof/>
          <w:lang w:eastAsia="zh-CN"/>
        </w:rPr>
        <w:t>AMF</w:t>
      </w:r>
      <w:r w:rsidRPr="001F5312">
        <w:rPr>
          <w:noProof/>
          <w:lang w:eastAsia="zh-CN"/>
        </w:rPr>
        <w:t xml:space="preserve"> shall </w:t>
      </w:r>
      <w:r w:rsidRPr="00E07223">
        <w:rPr>
          <w:noProof/>
          <w:lang w:eastAsia="zh-CN"/>
        </w:rPr>
        <w:t xml:space="preserve">realize </w:t>
      </w:r>
      <w:ins w:id="217" w:author="Ericsson User" w:date="2022-07-01T13:39:00Z">
        <w:r w:rsidR="005B6478">
          <w:rPr>
            <w:noProof/>
            <w:lang w:eastAsia="zh-CN"/>
          </w:rPr>
          <w:t xml:space="preserve">that </w:t>
        </w:r>
      </w:ins>
      <w:r w:rsidRPr="00E07223">
        <w:rPr>
          <w:noProof/>
          <w:lang w:eastAsia="zh-CN"/>
        </w:rPr>
        <w:t>the</w:t>
      </w:r>
      <w:ins w:id="218" w:author="Ericsson User" w:date="2022-07-01T13:39:00Z">
        <w:r w:rsidR="005B6478">
          <w:rPr>
            <w:noProof/>
            <w:lang w:eastAsia="zh-CN"/>
          </w:rPr>
          <w:t xml:space="preserve"> NG-RAN node is lacking</w:t>
        </w:r>
      </w:ins>
      <w:del w:id="219" w:author="Ericsson User" w:date="2022-07-01T13:39:00Z">
        <w:r w:rsidRPr="00E07223" w:rsidDel="005B6478">
          <w:rPr>
            <w:noProof/>
            <w:lang w:eastAsia="zh-CN"/>
          </w:rPr>
          <w:delText>re is</w:delText>
        </w:r>
      </w:del>
      <w:del w:id="220" w:author="Ericsson User" w:date="2022-07-01T13:40:00Z">
        <w:r w:rsidRPr="00E07223" w:rsidDel="005B6478">
          <w:rPr>
            <w:noProof/>
            <w:lang w:eastAsia="zh-CN"/>
          </w:rPr>
          <w:delText xml:space="preserve"> no</w:delText>
        </w:r>
      </w:del>
      <w:r w:rsidRPr="00E07223">
        <w:rPr>
          <w:noProof/>
          <w:lang w:eastAsia="zh-CN"/>
        </w:rPr>
        <w:t xml:space="preserve"> adequate </w:t>
      </w:r>
      <w:ins w:id="221" w:author="Ericsson User" w:date="2022-07-01T13:40:00Z">
        <w:r w:rsidR="005B6478">
          <w:rPr>
            <w:noProof/>
            <w:lang w:eastAsia="zh-CN"/>
          </w:rPr>
          <w:t xml:space="preserve">MBS session </w:t>
        </w:r>
      </w:ins>
      <w:r w:rsidRPr="00E07223">
        <w:rPr>
          <w:noProof/>
          <w:lang w:eastAsia="zh-CN"/>
        </w:rPr>
        <w:t xml:space="preserve">resources for </w:t>
      </w:r>
      <w:ins w:id="222" w:author="Ericsson User" w:date="2022-07-01T15:43:00Z">
        <w:r w:rsidR="00FB61D0">
          <w:rPr>
            <w:noProof/>
            <w:lang w:eastAsia="zh-CN"/>
          </w:rPr>
          <w:t>a previously established broadcast MBS session</w:t>
        </w:r>
      </w:ins>
      <w:del w:id="223" w:author="Ericsson User" w:date="2022-07-01T13:40:00Z">
        <w:r w:rsidDel="005B6478">
          <w:rPr>
            <w:noProof/>
            <w:lang w:eastAsia="zh-CN"/>
          </w:rPr>
          <w:delText xml:space="preserve">NG-RAN node </w:delText>
        </w:r>
        <w:r w:rsidRPr="00E07223" w:rsidDel="005B6478">
          <w:rPr>
            <w:noProof/>
            <w:lang w:eastAsia="zh-CN"/>
          </w:rPr>
          <w:delText xml:space="preserve">to </w:delText>
        </w:r>
      </w:del>
      <w:del w:id="224" w:author="Ericsson User" w:date="2022-07-01T15:44:00Z">
        <w:r w:rsidRPr="00E07223" w:rsidDel="00FB61D0">
          <w:rPr>
            <w:noProof/>
            <w:lang w:eastAsia="zh-CN"/>
          </w:rPr>
          <w:delText>provid</w:delText>
        </w:r>
      </w:del>
      <w:del w:id="225" w:author="Ericsson User" w:date="2022-07-01T13:40:00Z">
        <w:r w:rsidRPr="00E07223" w:rsidDel="005B6478">
          <w:rPr>
            <w:noProof/>
            <w:lang w:eastAsia="zh-CN"/>
          </w:rPr>
          <w:delText>e</w:delText>
        </w:r>
      </w:del>
      <w:del w:id="226" w:author="Ericsson User" w:date="2022-07-01T15:44:00Z">
        <w:r w:rsidRPr="00E07223" w:rsidDel="00FB61D0">
          <w:rPr>
            <w:noProof/>
            <w:lang w:eastAsia="zh-CN"/>
          </w:rPr>
          <w:delText xml:space="preserve"> the broadcast service over radio</w:delText>
        </w:r>
      </w:del>
      <w:r w:rsidRPr="00E07223">
        <w:rPr>
          <w:noProof/>
          <w:lang w:eastAsia="zh-CN"/>
        </w:rPr>
        <w:t xml:space="preserve"> </w:t>
      </w:r>
      <w:r>
        <w:rPr>
          <w:rFonts w:hint="eastAsia"/>
          <w:noProof/>
          <w:lang w:eastAsia="zh-CN"/>
        </w:rPr>
        <w:t>and</w:t>
      </w:r>
      <w:bookmarkStart w:id="227" w:name="_Hlk101647212"/>
      <w:r>
        <w:rPr>
          <w:noProof/>
          <w:lang w:eastAsia="zh-CN"/>
        </w:rPr>
        <w:t xml:space="preserve"> </w:t>
      </w:r>
      <w:del w:id="228" w:author="Nok-1" w:date="2022-07-21T15:38:00Z">
        <w:r w:rsidDel="00AE16B5">
          <w:rPr>
            <w:noProof/>
            <w:lang w:eastAsia="zh-CN"/>
          </w:rPr>
          <w:delText xml:space="preserve">start </w:delText>
        </w:r>
        <w:r w:rsidRPr="00F44140" w:rsidDel="00AE16B5">
          <w:rPr>
            <w:noProof/>
            <w:lang w:eastAsia="zh-CN"/>
          </w:rPr>
          <w:delText>to</w:delText>
        </w:r>
      </w:del>
      <w:ins w:id="229" w:author="Nok-1" w:date="2022-07-21T15:38:00Z">
        <w:r w:rsidR="00AE16B5" w:rsidRPr="00F44140">
          <w:rPr>
            <w:noProof/>
            <w:lang w:eastAsia="zh-CN"/>
          </w:rPr>
          <w:t>initiate</w:t>
        </w:r>
      </w:ins>
      <w:r>
        <w:rPr>
          <w:noProof/>
          <w:lang w:eastAsia="zh-CN"/>
        </w:rPr>
        <w:t xml:space="preserve"> </w:t>
      </w:r>
      <w:ins w:id="230" w:author="Nok-1" w:date="2022-07-21T18:06:00Z">
        <w:r w:rsidR="00F44140">
          <w:rPr>
            <w:noProof/>
            <w:lang w:eastAsia="zh-CN"/>
          </w:rPr>
          <w:t xml:space="preserve">the </w:t>
        </w:r>
      </w:ins>
      <w:r w:rsidRPr="00D82721">
        <w:rPr>
          <w:noProof/>
          <w:lang w:eastAsia="zh-CN"/>
        </w:rPr>
        <w:t xml:space="preserve">release </w:t>
      </w:r>
      <w:ins w:id="231" w:author="Nok-1" w:date="2022-07-21T15:38:00Z">
        <w:r w:rsidR="00AE16B5">
          <w:rPr>
            <w:noProof/>
            <w:lang w:eastAsia="zh-CN"/>
          </w:rPr>
          <w:t xml:space="preserve">of </w:t>
        </w:r>
      </w:ins>
      <w:r w:rsidRPr="00D82721">
        <w:rPr>
          <w:noProof/>
          <w:lang w:eastAsia="zh-CN"/>
        </w:rPr>
        <w:t xml:space="preserve">the MBS </w:t>
      </w:r>
      <w:ins w:id="232" w:author="Ericsson User" w:date="2022-07-01T15:44:00Z">
        <w:r w:rsidR="00FB61D0">
          <w:rPr>
            <w:noProof/>
            <w:lang w:eastAsia="zh-CN"/>
          </w:rPr>
          <w:t xml:space="preserve">session </w:t>
        </w:r>
        <w:r w:rsidR="00FB61D0" w:rsidRPr="00F44140">
          <w:rPr>
            <w:noProof/>
            <w:lang w:eastAsia="zh-CN"/>
          </w:rPr>
          <w:t>resources</w:t>
        </w:r>
      </w:ins>
      <w:del w:id="233" w:author="Ericsson User" w:date="2022-07-01T15:44:00Z">
        <w:r w:rsidRPr="00F44140" w:rsidDel="00FB61D0">
          <w:rPr>
            <w:noProof/>
            <w:lang w:eastAsia="zh-CN"/>
          </w:rPr>
          <w:delText>context</w:delText>
        </w:r>
        <w:r w:rsidRPr="00D82721" w:rsidDel="00FB61D0">
          <w:rPr>
            <w:noProof/>
            <w:lang w:eastAsia="zh-CN"/>
          </w:rPr>
          <w:delText xml:space="preserve"> corresponding to the previous</w:delText>
        </w:r>
        <w:r w:rsidDel="00FB61D0">
          <w:rPr>
            <w:noProof/>
            <w:lang w:eastAsia="zh-CN"/>
          </w:rPr>
          <w:delText>ly</w:delText>
        </w:r>
        <w:r w:rsidRPr="00D82721" w:rsidDel="00FB61D0">
          <w:rPr>
            <w:noProof/>
            <w:lang w:eastAsia="zh-CN"/>
          </w:rPr>
          <w:delText xml:space="preserve"> established MBS session</w:delText>
        </w:r>
      </w:del>
      <w:r>
        <w:rPr>
          <w:noProof/>
          <w:lang w:eastAsia="zh-CN"/>
        </w:rPr>
        <w:t>.</w:t>
      </w:r>
      <w:bookmarkEnd w:id="227"/>
    </w:p>
    <w:p w14:paraId="3DA8F4CA" w14:textId="77777777" w:rsidR="00F463AA" w:rsidRPr="001F5312" w:rsidRDefault="00F463AA" w:rsidP="00F463AA">
      <w:pPr>
        <w:pStyle w:val="Heading4"/>
      </w:pPr>
      <w:bookmarkStart w:id="234" w:name="_Toc105152099"/>
      <w:bookmarkStart w:id="235" w:name="_Toc105173905"/>
      <w:bookmarkStart w:id="236" w:name="_Toc106108903"/>
      <w:bookmarkStart w:id="237" w:name="_Toc106122808"/>
      <w:r w:rsidRPr="001F5312">
        <w:lastRenderedPageBreak/>
        <w:t>8.</w:t>
      </w:r>
      <w:r>
        <w:t>17</w:t>
      </w:r>
      <w:r w:rsidRPr="001F5312">
        <w:rPr>
          <w:rFonts w:hint="eastAsia"/>
          <w:lang w:eastAsia="zh-CN"/>
        </w:rPr>
        <w:t>.</w:t>
      </w:r>
      <w:r>
        <w:rPr>
          <w:lang w:eastAsia="zh-CN"/>
        </w:rPr>
        <w:t>4</w:t>
      </w:r>
      <w:r w:rsidRPr="001F5312">
        <w:t>.</w:t>
      </w:r>
      <w:r>
        <w:t>3</w:t>
      </w:r>
      <w:r w:rsidRPr="001F5312">
        <w:tab/>
        <w:t>Abnormal Conditions</w:t>
      </w:r>
      <w:bookmarkEnd w:id="234"/>
      <w:bookmarkEnd w:id="235"/>
      <w:bookmarkEnd w:id="236"/>
      <w:bookmarkEnd w:id="237"/>
    </w:p>
    <w:p w14:paraId="15C3CDCA" w14:textId="77777777" w:rsidR="00F463AA" w:rsidRDefault="00F463AA" w:rsidP="00F463AA">
      <w:pPr>
        <w:rPr>
          <w:lang w:eastAsia="zh-CN"/>
        </w:rPr>
      </w:pPr>
      <w:r w:rsidRPr="001F5312">
        <w:rPr>
          <w:lang w:eastAsia="zh-CN"/>
        </w:rPr>
        <w:t>Void.</w:t>
      </w:r>
    </w:p>
    <w:p w14:paraId="13BA8126" w14:textId="77777777" w:rsidR="00F463AA" w:rsidRPr="001F5312" w:rsidRDefault="00F463AA" w:rsidP="00F463AA">
      <w:pPr>
        <w:pStyle w:val="Heading2"/>
      </w:pPr>
      <w:bookmarkStart w:id="238" w:name="_Toc105152100"/>
      <w:bookmarkStart w:id="239" w:name="_Toc105173906"/>
      <w:bookmarkStart w:id="240" w:name="_Toc106108904"/>
      <w:bookmarkStart w:id="241" w:name="_Toc106122809"/>
      <w:r w:rsidRPr="001F5312">
        <w:t>8.</w:t>
      </w:r>
      <w:r>
        <w:t>18</w:t>
      </w:r>
      <w:r w:rsidRPr="001F5312">
        <w:tab/>
        <w:t>Multicast Session Management Procedures</w:t>
      </w:r>
      <w:bookmarkEnd w:id="199"/>
      <w:bookmarkEnd w:id="200"/>
      <w:bookmarkEnd w:id="238"/>
      <w:bookmarkEnd w:id="239"/>
      <w:bookmarkEnd w:id="240"/>
      <w:bookmarkEnd w:id="241"/>
    </w:p>
    <w:p w14:paraId="74F93C35" w14:textId="77777777" w:rsidR="00F463AA" w:rsidRPr="001F5312" w:rsidRDefault="00F463AA" w:rsidP="00F463AA">
      <w:pPr>
        <w:pStyle w:val="Heading3"/>
      </w:pPr>
      <w:bookmarkStart w:id="242" w:name="_Toc99123230"/>
      <w:bookmarkStart w:id="243" w:name="_Toc99662035"/>
      <w:bookmarkStart w:id="244" w:name="_Toc105152101"/>
      <w:bookmarkStart w:id="245" w:name="_Toc105173907"/>
      <w:bookmarkStart w:id="246" w:name="_Toc106108905"/>
      <w:bookmarkStart w:id="247" w:name="_Toc106122810"/>
      <w:r w:rsidRPr="001F5312">
        <w:t>8.</w:t>
      </w:r>
      <w:r>
        <w:t>18</w:t>
      </w:r>
      <w:r w:rsidRPr="001F5312">
        <w:t>.</w:t>
      </w:r>
      <w:r>
        <w:t>1</w:t>
      </w:r>
      <w:r w:rsidRPr="001F5312">
        <w:tab/>
      </w:r>
      <w:r w:rsidRPr="001F5312">
        <w:rPr>
          <w:lang w:eastAsia="zh-CN"/>
        </w:rPr>
        <w:t>Distribution Setup</w:t>
      </w:r>
      <w:bookmarkEnd w:id="242"/>
      <w:bookmarkEnd w:id="243"/>
      <w:bookmarkEnd w:id="244"/>
      <w:bookmarkEnd w:id="245"/>
      <w:bookmarkEnd w:id="246"/>
      <w:bookmarkEnd w:id="247"/>
    </w:p>
    <w:p w14:paraId="1887C04E" w14:textId="77777777" w:rsidR="00F463AA" w:rsidRPr="001F5312" w:rsidRDefault="00F463AA" w:rsidP="00F463AA">
      <w:pPr>
        <w:pStyle w:val="Heading4"/>
      </w:pPr>
      <w:bookmarkStart w:id="248" w:name="_Toc99123231"/>
      <w:bookmarkStart w:id="249" w:name="_Toc99662036"/>
      <w:bookmarkStart w:id="250" w:name="_Toc105152102"/>
      <w:bookmarkStart w:id="251" w:name="_Toc105173908"/>
      <w:bookmarkStart w:id="252" w:name="_Toc106108906"/>
      <w:bookmarkStart w:id="253" w:name="_Toc106122811"/>
      <w:r w:rsidRPr="001F5312">
        <w:t>8.</w:t>
      </w:r>
      <w:r>
        <w:t>18</w:t>
      </w:r>
      <w:r w:rsidRPr="001F5312">
        <w:t>.</w:t>
      </w:r>
      <w:r>
        <w:t>1</w:t>
      </w:r>
      <w:r w:rsidRPr="001F5312">
        <w:t>.1</w:t>
      </w:r>
      <w:r w:rsidRPr="001F5312">
        <w:tab/>
        <w:t>General</w:t>
      </w:r>
      <w:bookmarkEnd w:id="248"/>
      <w:bookmarkEnd w:id="249"/>
      <w:bookmarkEnd w:id="250"/>
      <w:bookmarkEnd w:id="251"/>
      <w:bookmarkEnd w:id="252"/>
      <w:bookmarkEnd w:id="253"/>
    </w:p>
    <w:p w14:paraId="2AE93E57" w14:textId="4B0FAD8E" w:rsidR="00F463AA" w:rsidRPr="001F5312" w:rsidRDefault="00F463AA" w:rsidP="00F463AA">
      <w:r w:rsidRPr="001F5312">
        <w:t xml:space="preserve">The purpose of the </w:t>
      </w:r>
      <w:r w:rsidRPr="001F5312">
        <w:rPr>
          <w:lang w:eastAsia="zh-CN"/>
        </w:rPr>
        <w:t>Distribution Setup</w:t>
      </w:r>
      <w:r w:rsidRPr="001F5312">
        <w:t xml:space="preserve"> procedure is to assign NG-U resources for a</w:t>
      </w:r>
      <w:del w:id="254" w:author="Ericsson User" w:date="2022-07-01T14:57:00Z">
        <w:r w:rsidRPr="001F5312" w:rsidDel="00A135CB">
          <w:delText>n</w:delText>
        </w:r>
      </w:del>
      <w:ins w:id="255" w:author="Ericsson User" w:date="2022-07-01T14:57:00Z">
        <w:r w:rsidR="00A135CB">
          <w:t xml:space="preserve"> multicast</w:t>
        </w:r>
      </w:ins>
      <w:r w:rsidRPr="001F5312">
        <w:t xml:space="preserve"> MBS session.</w:t>
      </w:r>
      <w:r>
        <w:t xml:space="preserve"> </w:t>
      </w:r>
      <w:r w:rsidRPr="001F5312">
        <w:t>The procedure uses non-UE-associated signalling.</w:t>
      </w:r>
    </w:p>
    <w:p w14:paraId="51094674" w14:textId="77777777" w:rsidR="00F463AA" w:rsidRPr="001F5312" w:rsidRDefault="00F463AA" w:rsidP="00F463AA">
      <w:pPr>
        <w:pStyle w:val="Heading4"/>
      </w:pPr>
      <w:bookmarkStart w:id="256" w:name="_Toc99123232"/>
      <w:bookmarkStart w:id="257" w:name="_Toc99662037"/>
      <w:bookmarkStart w:id="258" w:name="_Toc105152103"/>
      <w:bookmarkStart w:id="259" w:name="_Toc105173909"/>
      <w:bookmarkStart w:id="260" w:name="_Toc106108907"/>
      <w:bookmarkStart w:id="261" w:name="_Toc106122812"/>
      <w:r w:rsidRPr="001F5312">
        <w:t>8.</w:t>
      </w:r>
      <w:r>
        <w:t>18</w:t>
      </w:r>
      <w:r w:rsidRPr="001F5312">
        <w:t>.</w:t>
      </w:r>
      <w:r>
        <w:t>1</w:t>
      </w:r>
      <w:r w:rsidRPr="001F5312">
        <w:t>.2</w:t>
      </w:r>
      <w:r w:rsidRPr="001F5312">
        <w:tab/>
        <w:t>Successful Operation</w:t>
      </w:r>
      <w:bookmarkEnd w:id="256"/>
      <w:bookmarkEnd w:id="257"/>
      <w:bookmarkEnd w:id="258"/>
      <w:bookmarkEnd w:id="259"/>
      <w:bookmarkEnd w:id="260"/>
      <w:bookmarkEnd w:id="261"/>
    </w:p>
    <w:bookmarkStart w:id="262" w:name="_MON_1702191607"/>
    <w:bookmarkEnd w:id="262"/>
    <w:p w14:paraId="6BE0A87B" w14:textId="77777777" w:rsidR="00F463AA" w:rsidRPr="001F5312" w:rsidRDefault="00F463AA" w:rsidP="00F463AA">
      <w:pPr>
        <w:pStyle w:val="TH"/>
      </w:pPr>
      <w:r w:rsidRPr="001F5312">
        <w:object w:dxaOrig="6539" w:dyaOrig="2016" w14:anchorId="6BA6B375">
          <v:shape id="_x0000_i1032" type="#_x0000_t75" style="width:341.65pt;height:114.1pt" o:ole="">
            <v:imagedata r:id="rId35" o:title="" croptop="-9216f" cropleft="-4551f" cropright="1660f"/>
          </v:shape>
          <o:OLEObject Type="Embed" ProgID="Word.Picture.8" ShapeID="_x0000_i1032" DrawAspect="Content" ObjectID="_1722343565" r:id="rId36"/>
        </w:object>
      </w:r>
    </w:p>
    <w:p w14:paraId="24AC5672" w14:textId="77777777" w:rsidR="00F463AA" w:rsidRPr="001F5312" w:rsidRDefault="00F463AA" w:rsidP="00F463AA">
      <w:pPr>
        <w:pStyle w:val="TF"/>
      </w:pPr>
      <w:r w:rsidRPr="001F5312">
        <w:t>Figure 8.</w:t>
      </w:r>
      <w:r>
        <w:t>18</w:t>
      </w:r>
      <w:r w:rsidRPr="001F5312">
        <w:t>.</w:t>
      </w:r>
      <w:r>
        <w:t>1</w:t>
      </w:r>
      <w:r w:rsidRPr="001F5312">
        <w:t xml:space="preserve">.2-1: </w:t>
      </w:r>
      <w:r w:rsidRPr="001F5312">
        <w:rPr>
          <w:lang w:eastAsia="zh-CN"/>
        </w:rPr>
        <w:t>Distribution Setup</w:t>
      </w:r>
      <w:r>
        <w:t>,</w:t>
      </w:r>
      <w:r w:rsidRPr="001F5312">
        <w:t xml:space="preserve"> successful operation</w:t>
      </w:r>
      <w:r>
        <w:t>.</w:t>
      </w:r>
    </w:p>
    <w:p w14:paraId="027D0C4A" w14:textId="77777777" w:rsidR="00F463AA" w:rsidRPr="0091039C" w:rsidRDefault="00F463AA" w:rsidP="00F463AA">
      <w:pPr>
        <w:rPr>
          <w:rFonts w:eastAsia="Malgun Gothic" w:cs="Arial"/>
          <w:lang w:eastAsia="zh-CN"/>
        </w:rPr>
      </w:pPr>
      <w:r w:rsidRPr="001F5312">
        <w:t xml:space="preserve">The NG-RAN node initiates the procedure by sending a </w:t>
      </w:r>
      <w:r w:rsidRPr="0091039C">
        <w:rPr>
          <w:rFonts w:eastAsia="Malgun Gothic" w:cs="Arial"/>
          <w:lang w:eastAsia="zh-CN"/>
        </w:rPr>
        <w:t>DISTRIBUTION SETUP REQUEST</w:t>
      </w:r>
      <w:r w:rsidRPr="001F5312">
        <w:t xml:space="preserve"> message to the AMF. The AMF responds with a </w:t>
      </w:r>
      <w:r w:rsidRPr="0091039C">
        <w:rPr>
          <w:rFonts w:eastAsia="Malgun Gothic" w:cs="Arial"/>
          <w:lang w:eastAsia="zh-CN"/>
        </w:rPr>
        <w:t>DISTRIBUTION</w:t>
      </w:r>
      <w:r w:rsidRPr="0091039C">
        <w:rPr>
          <w:rFonts w:eastAsia="Malgun Gothic" w:cs="Arial" w:hint="eastAsia"/>
          <w:lang w:eastAsia="zh-CN"/>
        </w:rPr>
        <w:t xml:space="preserve"> </w:t>
      </w:r>
      <w:r w:rsidRPr="0091039C">
        <w:rPr>
          <w:rFonts w:eastAsia="Malgun Gothic" w:cs="Arial"/>
          <w:lang w:eastAsia="zh-CN"/>
        </w:rPr>
        <w:t>SETUP RESPONSE message.</w:t>
      </w:r>
    </w:p>
    <w:p w14:paraId="124D2131" w14:textId="77777777" w:rsidR="00F463AA" w:rsidRPr="0091039C" w:rsidRDefault="00F463AA" w:rsidP="00F463AA">
      <w:pPr>
        <w:rPr>
          <w:rFonts w:eastAsia="Malgun Gothic" w:cs="Arial"/>
          <w:lang w:eastAsia="zh-CN"/>
        </w:rPr>
      </w:pPr>
      <w:r w:rsidRPr="0091039C">
        <w:rPr>
          <w:rFonts w:eastAsia="Malgun Gothic" w:cs="Arial"/>
          <w:lang w:eastAsia="zh-CN"/>
        </w:rPr>
        <w:t xml:space="preserve">For location dependent multicast sessions, the NG-RAN node shall include the </w:t>
      </w:r>
      <w:r w:rsidRPr="0091039C">
        <w:rPr>
          <w:rFonts w:eastAsia="Malgun Gothic" w:cs="Arial"/>
          <w:i/>
          <w:lang w:eastAsia="zh-CN"/>
        </w:rPr>
        <w:t xml:space="preserve">MBS Area Session ID </w:t>
      </w:r>
      <w:r w:rsidRPr="0091039C">
        <w:rPr>
          <w:rFonts w:eastAsia="Malgun Gothic" w:cs="Arial"/>
          <w:lang w:eastAsia="zh-CN"/>
        </w:rPr>
        <w:t>IE in the DISTRIBUTION SETUP REQUEST</w:t>
      </w:r>
      <w:r w:rsidRPr="001F5312">
        <w:t xml:space="preserve"> message</w:t>
      </w:r>
      <w:r w:rsidRPr="0091039C">
        <w:rPr>
          <w:rFonts w:eastAsia="Malgun Gothic" w:cs="Arial"/>
          <w:lang w:eastAsia="zh-CN"/>
        </w:rPr>
        <w:t xml:space="preserve">, and </w:t>
      </w:r>
      <w:r>
        <w:rPr>
          <w:rFonts w:eastAsia="Malgun Gothic" w:cs="Arial"/>
          <w:lang w:eastAsia="zh-CN"/>
        </w:rPr>
        <w:t xml:space="preserve">the </w:t>
      </w:r>
      <w:r w:rsidRPr="0091039C">
        <w:rPr>
          <w:rFonts w:eastAsia="Malgun Gothic" w:cs="Arial"/>
          <w:lang w:eastAsia="zh-CN"/>
        </w:rPr>
        <w:t>AMF shall provide the same value of</w:t>
      </w:r>
      <w:r>
        <w:rPr>
          <w:rFonts w:eastAsia="Malgun Gothic" w:cs="Arial"/>
          <w:lang w:eastAsia="zh-CN"/>
        </w:rPr>
        <w:t xml:space="preserve"> the</w:t>
      </w:r>
      <w:r w:rsidRPr="0091039C">
        <w:rPr>
          <w:rFonts w:eastAsia="Malgun Gothic" w:cs="Arial"/>
          <w:lang w:eastAsia="zh-CN"/>
        </w:rPr>
        <w:t xml:space="preserve"> </w:t>
      </w:r>
      <w:r w:rsidRPr="0091039C">
        <w:rPr>
          <w:rFonts w:eastAsia="Malgun Gothic" w:cs="Arial"/>
          <w:i/>
          <w:lang w:eastAsia="zh-CN"/>
        </w:rPr>
        <w:t xml:space="preserve">MBS Area Session ID </w:t>
      </w:r>
      <w:r w:rsidRPr="0091039C">
        <w:rPr>
          <w:rFonts w:eastAsia="Malgun Gothic" w:cs="Arial"/>
          <w:lang w:eastAsia="zh-CN"/>
        </w:rPr>
        <w:t>IE in the DISTRIBUTION</w:t>
      </w:r>
      <w:r w:rsidRPr="0091039C">
        <w:rPr>
          <w:rFonts w:eastAsia="Malgun Gothic" w:cs="Arial" w:hint="eastAsia"/>
          <w:lang w:eastAsia="zh-CN"/>
        </w:rPr>
        <w:t xml:space="preserve"> </w:t>
      </w:r>
      <w:r w:rsidRPr="0091039C">
        <w:rPr>
          <w:rFonts w:eastAsia="Malgun Gothic" w:cs="Arial"/>
          <w:lang w:eastAsia="zh-CN"/>
        </w:rPr>
        <w:t>SETUP RESPONSE message.</w:t>
      </w:r>
    </w:p>
    <w:p w14:paraId="33FF1205" w14:textId="77777777" w:rsidR="00F463AA" w:rsidRPr="001F5312" w:rsidRDefault="00F463AA" w:rsidP="00F463AA">
      <w:pPr>
        <w:rPr>
          <w:lang w:eastAsia="ja-JP"/>
        </w:rPr>
      </w:pPr>
      <w:r w:rsidRPr="0091039C">
        <w:rPr>
          <w:rFonts w:eastAsia="Malgun Gothic" w:cs="Arial"/>
          <w:lang w:eastAsia="zh-CN"/>
        </w:rPr>
        <w:t xml:space="preserve">If the </w:t>
      </w:r>
      <w:r w:rsidRPr="001F5312">
        <w:rPr>
          <w:i/>
          <w:noProof/>
          <w:lang w:eastAsia="ja-JP"/>
        </w:rPr>
        <w:t xml:space="preserve">Shared NG-U </w:t>
      </w:r>
      <w:r>
        <w:rPr>
          <w:i/>
          <w:noProof/>
          <w:lang w:eastAsia="ja-JP"/>
        </w:rPr>
        <w:t xml:space="preserve">Unicast </w:t>
      </w:r>
      <w:r w:rsidRPr="001F5312">
        <w:rPr>
          <w:i/>
          <w:noProof/>
          <w:lang w:eastAsia="ja-JP"/>
        </w:rPr>
        <w:t xml:space="preserve">TNL Information </w:t>
      </w:r>
      <w:r w:rsidRPr="001F5312">
        <w:rPr>
          <w:noProof/>
          <w:lang w:eastAsia="ja-JP"/>
        </w:rPr>
        <w:t>IE</w:t>
      </w:r>
      <w:r w:rsidRPr="0091039C">
        <w:rPr>
          <w:rFonts w:eastAsia="Malgun Gothic" w:cs="Arial"/>
          <w:lang w:eastAsia="zh-CN"/>
        </w:rPr>
        <w:t xml:space="preserve"> is included in the </w:t>
      </w:r>
      <w:r w:rsidRPr="0091039C">
        <w:rPr>
          <w:rFonts w:eastAsia="Malgun Gothic" w:cs="Arial"/>
          <w:i/>
          <w:lang w:eastAsia="zh-CN"/>
        </w:rPr>
        <w:t>MBS</w:t>
      </w:r>
      <w:r w:rsidRPr="0091039C">
        <w:rPr>
          <w:rFonts w:eastAsia="Malgun Gothic" w:cs="Arial"/>
          <w:lang w:eastAsia="zh-CN"/>
        </w:rPr>
        <w:t xml:space="preserve"> </w:t>
      </w:r>
      <w:r w:rsidRPr="001F5312">
        <w:rPr>
          <w:i/>
          <w:lang w:eastAsia="zh-CN"/>
        </w:rPr>
        <w:t>Distribution Setup Request Transfer</w:t>
      </w:r>
      <w:r w:rsidRPr="001F5312">
        <w:rPr>
          <w:lang w:eastAsia="zh-CN"/>
        </w:rPr>
        <w:t xml:space="preserve"> IE in the </w:t>
      </w:r>
      <w:r w:rsidRPr="0091039C">
        <w:rPr>
          <w:rFonts w:eastAsia="Malgun Gothic" w:cs="Arial"/>
          <w:lang w:eastAsia="zh-CN"/>
        </w:rPr>
        <w:t>DISTRIBUTION</w:t>
      </w:r>
      <w:r w:rsidRPr="0091039C">
        <w:rPr>
          <w:rFonts w:eastAsia="Malgun Gothic" w:cs="Arial" w:hint="eastAsia"/>
          <w:lang w:eastAsia="zh-CN"/>
        </w:rPr>
        <w:t xml:space="preserve"> </w:t>
      </w:r>
      <w:r w:rsidRPr="0091039C">
        <w:rPr>
          <w:rFonts w:eastAsia="Malgun Gothic" w:cs="Arial"/>
          <w:lang w:eastAsia="zh-CN"/>
        </w:rPr>
        <w:t>SETUP REQUEST</w:t>
      </w:r>
      <w:r w:rsidRPr="001F5312">
        <w:t xml:space="preserve"> message</w:t>
      </w:r>
      <w:r w:rsidRPr="001F5312">
        <w:rPr>
          <w:lang w:eastAsia="zh-CN"/>
        </w:rPr>
        <w:t xml:space="preserve">, the MB-SMF shall use the </w:t>
      </w:r>
      <w:r w:rsidRPr="001F5312">
        <w:rPr>
          <w:lang w:eastAsia="ja-JP"/>
        </w:rPr>
        <w:t xml:space="preserve">included information as </w:t>
      </w:r>
      <w:r w:rsidRPr="001F5312">
        <w:rPr>
          <w:rFonts w:hint="eastAsia"/>
          <w:lang w:eastAsia="zh-CN"/>
        </w:rPr>
        <w:t xml:space="preserve">the </w:t>
      </w:r>
      <w:r w:rsidRPr="001F5312">
        <w:rPr>
          <w:lang w:eastAsia="zh-CN"/>
        </w:rPr>
        <w:t>downlink</w:t>
      </w:r>
      <w:r w:rsidRPr="001F5312">
        <w:rPr>
          <w:rFonts w:hint="eastAsia"/>
          <w:lang w:eastAsia="zh-CN"/>
        </w:rPr>
        <w:t xml:space="preserve"> </w:t>
      </w:r>
      <w:r w:rsidRPr="001F5312">
        <w:rPr>
          <w:lang w:eastAsia="ja-JP"/>
        </w:rPr>
        <w:t>termination point for the shared NG-U transport.</w:t>
      </w:r>
    </w:p>
    <w:p w14:paraId="5B6323A7" w14:textId="77777777" w:rsidR="00F463AA" w:rsidRPr="001F5312" w:rsidRDefault="00F463AA" w:rsidP="00F463AA">
      <w:r w:rsidRPr="001F5312">
        <w:rPr>
          <w:lang w:eastAsia="ja-JP"/>
        </w:rPr>
        <w:t xml:space="preserve">If the </w:t>
      </w:r>
      <w:r w:rsidRPr="001F5312">
        <w:rPr>
          <w:i/>
          <w:noProof/>
          <w:lang w:eastAsia="ja-JP"/>
        </w:rPr>
        <w:t xml:space="preserve">Shared NG-U </w:t>
      </w:r>
      <w:r>
        <w:rPr>
          <w:i/>
          <w:noProof/>
          <w:lang w:eastAsia="ja-JP"/>
        </w:rPr>
        <w:t xml:space="preserve">Unicast </w:t>
      </w:r>
      <w:r w:rsidRPr="001F5312">
        <w:rPr>
          <w:i/>
          <w:noProof/>
          <w:lang w:eastAsia="ja-JP"/>
        </w:rPr>
        <w:t xml:space="preserve">TNL Information </w:t>
      </w:r>
      <w:r w:rsidRPr="001F5312">
        <w:rPr>
          <w:noProof/>
          <w:lang w:eastAsia="ja-JP"/>
        </w:rPr>
        <w:t>IE</w:t>
      </w:r>
      <w:r w:rsidRPr="0091039C">
        <w:rPr>
          <w:rFonts w:eastAsia="Malgun Gothic" w:cs="Arial"/>
          <w:lang w:eastAsia="zh-CN"/>
        </w:rPr>
        <w:t xml:space="preserve"> is </w:t>
      </w:r>
      <w:r w:rsidRPr="001F5312">
        <w:t xml:space="preserve">not included in the </w:t>
      </w:r>
      <w:r w:rsidRPr="001F5312">
        <w:rPr>
          <w:i/>
          <w:lang w:eastAsia="zh-CN"/>
        </w:rPr>
        <w:t>MBS Distribution Setup Request Transfer</w:t>
      </w:r>
      <w:r w:rsidRPr="001F5312">
        <w:rPr>
          <w:lang w:eastAsia="zh-CN"/>
        </w:rPr>
        <w:t xml:space="preserve"> IE in the </w:t>
      </w:r>
      <w:r w:rsidRPr="0091039C">
        <w:rPr>
          <w:rFonts w:eastAsia="Malgun Gothic" w:cs="Arial"/>
          <w:lang w:eastAsia="zh-CN"/>
        </w:rPr>
        <w:t>DISTRIBUTION</w:t>
      </w:r>
      <w:r w:rsidRPr="0091039C">
        <w:rPr>
          <w:rFonts w:eastAsia="Malgun Gothic" w:cs="Arial" w:hint="eastAsia"/>
          <w:lang w:eastAsia="zh-CN"/>
        </w:rPr>
        <w:t xml:space="preserve"> </w:t>
      </w:r>
      <w:r w:rsidRPr="0091039C">
        <w:rPr>
          <w:rFonts w:eastAsia="Malgun Gothic" w:cs="Arial"/>
          <w:lang w:eastAsia="zh-CN"/>
        </w:rPr>
        <w:t>SETUP REQUEST</w:t>
      </w:r>
      <w:r w:rsidRPr="001F5312">
        <w:t xml:space="preserve"> message, the MB-SMF shall interpret that the IP multicast is used for this shared NG-U </w:t>
      </w:r>
      <w:proofErr w:type="gramStart"/>
      <w:r w:rsidRPr="001F5312">
        <w:t>transport, and</w:t>
      </w:r>
      <w:proofErr w:type="gramEnd"/>
      <w:r w:rsidRPr="001F5312">
        <w:t xml:space="preserve"> include the </w:t>
      </w:r>
      <w:r w:rsidRPr="001F5312">
        <w:rPr>
          <w:i/>
        </w:rPr>
        <w:t>Shared NG-U Multicast TNL Information</w:t>
      </w:r>
      <w:r w:rsidRPr="001F5312">
        <w:t xml:space="preserve"> IE in the </w:t>
      </w:r>
      <w:r w:rsidRPr="009873D1">
        <w:rPr>
          <w:i/>
          <w:iCs/>
        </w:rPr>
        <w:t>MBS</w:t>
      </w:r>
      <w:r w:rsidRPr="001F5312">
        <w:t xml:space="preserve"> </w:t>
      </w:r>
      <w:r w:rsidRPr="001F5312">
        <w:rPr>
          <w:i/>
          <w:lang w:eastAsia="zh-CN"/>
        </w:rPr>
        <w:t>Distribution Setup Response Transfer</w:t>
      </w:r>
      <w:r w:rsidRPr="001F5312">
        <w:rPr>
          <w:lang w:eastAsia="zh-CN"/>
        </w:rPr>
        <w:t xml:space="preserve"> IE in the </w:t>
      </w:r>
      <w:r w:rsidRPr="0091039C">
        <w:rPr>
          <w:rFonts w:eastAsia="Malgun Gothic" w:cs="Arial"/>
          <w:lang w:eastAsia="zh-CN"/>
        </w:rPr>
        <w:t>DISTRIBUTION</w:t>
      </w:r>
      <w:r w:rsidRPr="0091039C">
        <w:rPr>
          <w:rFonts w:eastAsia="Malgun Gothic" w:cs="Arial" w:hint="eastAsia"/>
          <w:lang w:eastAsia="zh-CN"/>
        </w:rPr>
        <w:t xml:space="preserve"> </w:t>
      </w:r>
      <w:r w:rsidRPr="0091039C">
        <w:rPr>
          <w:rFonts w:eastAsia="Malgun Gothic" w:cs="Arial"/>
          <w:lang w:eastAsia="zh-CN"/>
        </w:rPr>
        <w:t>SETUP RESPONSE</w:t>
      </w:r>
      <w:r w:rsidRPr="001F5312">
        <w:t xml:space="preserve"> message.</w:t>
      </w:r>
    </w:p>
    <w:p w14:paraId="055BB5B5" w14:textId="77777777" w:rsidR="00F463AA" w:rsidRPr="001F5312" w:rsidRDefault="00F463AA" w:rsidP="00F463AA">
      <w:pPr>
        <w:pStyle w:val="Heading4"/>
      </w:pPr>
      <w:bookmarkStart w:id="263" w:name="_Toc99123233"/>
      <w:bookmarkStart w:id="264" w:name="_Toc99662038"/>
      <w:bookmarkStart w:id="265" w:name="_Toc105152104"/>
      <w:bookmarkStart w:id="266" w:name="_Toc105173910"/>
      <w:bookmarkStart w:id="267" w:name="_Toc106108908"/>
      <w:bookmarkStart w:id="268" w:name="_Toc106122813"/>
      <w:r w:rsidRPr="001F5312">
        <w:t>8.</w:t>
      </w:r>
      <w:r>
        <w:t>18</w:t>
      </w:r>
      <w:r w:rsidRPr="001F5312">
        <w:t>.</w:t>
      </w:r>
      <w:r>
        <w:t>1</w:t>
      </w:r>
      <w:r w:rsidRPr="001F5312">
        <w:t>.3</w:t>
      </w:r>
      <w:r w:rsidRPr="001F5312">
        <w:tab/>
        <w:t>Unsuccessful Operation</w:t>
      </w:r>
      <w:bookmarkEnd w:id="263"/>
      <w:bookmarkEnd w:id="264"/>
      <w:bookmarkEnd w:id="265"/>
      <w:bookmarkEnd w:id="266"/>
      <w:bookmarkEnd w:id="267"/>
      <w:bookmarkEnd w:id="268"/>
    </w:p>
    <w:bookmarkStart w:id="269" w:name="_MON_1702191740"/>
    <w:bookmarkEnd w:id="269"/>
    <w:p w14:paraId="2A5693C8" w14:textId="77777777" w:rsidR="00F463AA" w:rsidRPr="001F5312" w:rsidRDefault="00F463AA" w:rsidP="00F463AA">
      <w:pPr>
        <w:pStyle w:val="TH"/>
      </w:pPr>
      <w:r w:rsidRPr="001F5312">
        <w:object w:dxaOrig="6539" w:dyaOrig="2016" w14:anchorId="753F7794">
          <v:shape id="_x0000_i1033" type="#_x0000_t75" style="width:341.65pt;height:114.1pt" o:ole="">
            <v:imagedata r:id="rId37" o:title="" croptop="-9216f" cropleft="-4551f" cropright="1660f"/>
          </v:shape>
          <o:OLEObject Type="Embed" ProgID="Word.Picture.8" ShapeID="_x0000_i1033" DrawAspect="Content" ObjectID="_1722343566" r:id="rId38"/>
        </w:object>
      </w:r>
    </w:p>
    <w:p w14:paraId="56702DE1" w14:textId="77777777" w:rsidR="00F463AA" w:rsidRPr="001F5312" w:rsidRDefault="00F463AA" w:rsidP="00F463AA">
      <w:pPr>
        <w:pStyle w:val="TF"/>
        <w:rPr>
          <w:rFonts w:eastAsia="MS Mincho"/>
        </w:rPr>
      </w:pPr>
      <w:r w:rsidRPr="001F5312">
        <w:t>Figure 8.</w:t>
      </w:r>
      <w:r>
        <w:t>18</w:t>
      </w:r>
      <w:r w:rsidRPr="001F5312">
        <w:t>.</w:t>
      </w:r>
      <w:r>
        <w:t>1</w:t>
      </w:r>
      <w:r w:rsidRPr="001F5312">
        <w:t xml:space="preserve">.3-1: </w:t>
      </w:r>
      <w:r w:rsidRPr="001F5312">
        <w:rPr>
          <w:lang w:eastAsia="zh-CN"/>
        </w:rPr>
        <w:t>Distribution Setup</w:t>
      </w:r>
      <w:r>
        <w:t>,</w:t>
      </w:r>
      <w:r w:rsidRPr="001F5312">
        <w:t xml:space="preserve"> unsuccessful </w:t>
      </w:r>
      <w:r w:rsidRPr="001F5312">
        <w:rPr>
          <w:rFonts w:eastAsia="MS Mincho"/>
        </w:rPr>
        <w:t>o</w:t>
      </w:r>
      <w:r w:rsidRPr="001F5312">
        <w:t>peration</w:t>
      </w:r>
      <w:r w:rsidRPr="001F5312">
        <w:rPr>
          <w:rFonts w:eastAsia="MS Mincho"/>
        </w:rPr>
        <w:t>.</w:t>
      </w:r>
    </w:p>
    <w:p w14:paraId="289D02DB" w14:textId="77777777" w:rsidR="00F463AA" w:rsidRPr="001F5312" w:rsidRDefault="00F463AA" w:rsidP="00F463AA">
      <w:r w:rsidRPr="001F5312">
        <w:t xml:space="preserve">In case the </w:t>
      </w:r>
      <w:r w:rsidRPr="001F5312">
        <w:rPr>
          <w:lang w:eastAsia="ja-JP"/>
        </w:rPr>
        <w:t>shared NG-U transport</w:t>
      </w:r>
      <w:r w:rsidRPr="001F5312">
        <w:t xml:space="preserve"> cannot be setup successfully, the AMF shall respon</w:t>
      </w:r>
      <w:r>
        <w:t>d</w:t>
      </w:r>
      <w:r w:rsidRPr="001F5312">
        <w:t xml:space="preserve"> with the </w:t>
      </w:r>
      <w:r w:rsidRPr="0091039C">
        <w:rPr>
          <w:rFonts w:eastAsia="Malgun Gothic" w:cs="Arial"/>
          <w:lang w:eastAsia="zh-CN"/>
        </w:rPr>
        <w:t>DISTRIBUTION SETUP FAILURE</w:t>
      </w:r>
      <w:r w:rsidRPr="001F5312">
        <w:t xml:space="preserve"> message to the NG-RAN node with an appropriate cause value. </w:t>
      </w:r>
    </w:p>
    <w:p w14:paraId="2A83578A" w14:textId="77777777" w:rsidR="00F463AA" w:rsidRPr="001F5312" w:rsidRDefault="00F463AA" w:rsidP="00F463AA">
      <w:pPr>
        <w:pStyle w:val="Heading4"/>
        <w:rPr>
          <w:lang w:val="fr-FR"/>
        </w:rPr>
      </w:pPr>
      <w:bookmarkStart w:id="270" w:name="_Toc99123234"/>
      <w:bookmarkStart w:id="271" w:name="_Toc99662039"/>
      <w:bookmarkStart w:id="272" w:name="_Toc105152105"/>
      <w:bookmarkStart w:id="273" w:name="_Toc105173911"/>
      <w:bookmarkStart w:id="274" w:name="_Toc106108909"/>
      <w:bookmarkStart w:id="275" w:name="_Toc106122814"/>
      <w:bookmarkStart w:id="276" w:name="_Hlk99518478"/>
      <w:r w:rsidRPr="001F5312">
        <w:rPr>
          <w:lang w:val="fr-FR"/>
        </w:rPr>
        <w:lastRenderedPageBreak/>
        <w:t>8.</w:t>
      </w:r>
      <w:r>
        <w:rPr>
          <w:lang w:val="fr-FR"/>
        </w:rPr>
        <w:t>18</w:t>
      </w:r>
      <w:r w:rsidRPr="001F5312">
        <w:rPr>
          <w:lang w:val="fr-FR"/>
        </w:rPr>
        <w:t>.</w:t>
      </w:r>
      <w:r>
        <w:rPr>
          <w:lang w:val="fr-FR"/>
        </w:rPr>
        <w:t>1</w:t>
      </w:r>
      <w:r w:rsidRPr="001F5312">
        <w:rPr>
          <w:lang w:val="fr-FR"/>
        </w:rPr>
        <w:t>.4</w:t>
      </w:r>
      <w:r w:rsidRPr="001F5312">
        <w:rPr>
          <w:lang w:val="fr-FR"/>
        </w:rPr>
        <w:tab/>
      </w:r>
      <w:proofErr w:type="spellStart"/>
      <w:r w:rsidRPr="001F5312">
        <w:rPr>
          <w:lang w:val="fr-FR"/>
        </w:rPr>
        <w:t>Abnormal</w:t>
      </w:r>
      <w:proofErr w:type="spellEnd"/>
      <w:r w:rsidRPr="001F5312">
        <w:rPr>
          <w:lang w:val="fr-FR"/>
        </w:rPr>
        <w:t xml:space="preserve"> Conditions</w:t>
      </w:r>
      <w:bookmarkEnd w:id="270"/>
      <w:bookmarkEnd w:id="271"/>
      <w:bookmarkEnd w:id="272"/>
      <w:bookmarkEnd w:id="273"/>
      <w:bookmarkEnd w:id="274"/>
      <w:bookmarkEnd w:id="275"/>
    </w:p>
    <w:p w14:paraId="0BC203A8" w14:textId="77777777" w:rsidR="00F463AA" w:rsidRPr="001F5312" w:rsidRDefault="00F463AA" w:rsidP="00F463AA">
      <w:r>
        <w:t>Void</w:t>
      </w:r>
      <w:r w:rsidRPr="001F5312">
        <w:t>.</w:t>
      </w:r>
    </w:p>
    <w:p w14:paraId="2D12F230" w14:textId="77777777" w:rsidR="00F463AA" w:rsidRPr="001F5312" w:rsidRDefault="00F463AA" w:rsidP="00F463AA">
      <w:pPr>
        <w:pStyle w:val="Heading3"/>
      </w:pPr>
      <w:bookmarkStart w:id="277" w:name="_Toc99123235"/>
      <w:bookmarkStart w:id="278" w:name="_Toc99662040"/>
      <w:bookmarkStart w:id="279" w:name="_Toc105152106"/>
      <w:bookmarkStart w:id="280" w:name="_Toc105173912"/>
      <w:bookmarkStart w:id="281" w:name="_Toc106108910"/>
      <w:bookmarkStart w:id="282" w:name="_Toc106122815"/>
      <w:bookmarkEnd w:id="276"/>
      <w:r w:rsidRPr="001F5312">
        <w:t>8.</w:t>
      </w:r>
      <w:r>
        <w:t>18</w:t>
      </w:r>
      <w:r w:rsidRPr="001F5312">
        <w:t>.</w:t>
      </w:r>
      <w:r>
        <w:t>2</w:t>
      </w:r>
      <w:r w:rsidRPr="001F5312">
        <w:tab/>
      </w:r>
      <w:r w:rsidRPr="001F5312">
        <w:rPr>
          <w:lang w:eastAsia="zh-CN"/>
        </w:rPr>
        <w:t>Distribution Release</w:t>
      </w:r>
      <w:bookmarkEnd w:id="277"/>
      <w:bookmarkEnd w:id="278"/>
      <w:bookmarkEnd w:id="279"/>
      <w:bookmarkEnd w:id="280"/>
      <w:bookmarkEnd w:id="281"/>
      <w:bookmarkEnd w:id="282"/>
    </w:p>
    <w:p w14:paraId="4AE1F115" w14:textId="77777777" w:rsidR="00F463AA" w:rsidRPr="001F5312" w:rsidRDefault="00F463AA" w:rsidP="00F463AA">
      <w:pPr>
        <w:pStyle w:val="Heading4"/>
      </w:pPr>
      <w:bookmarkStart w:id="283" w:name="_Toc99123236"/>
      <w:bookmarkStart w:id="284" w:name="_Toc99662041"/>
      <w:bookmarkStart w:id="285" w:name="_Toc105152107"/>
      <w:bookmarkStart w:id="286" w:name="_Toc105173913"/>
      <w:bookmarkStart w:id="287" w:name="_Toc106108911"/>
      <w:bookmarkStart w:id="288" w:name="_Toc106122816"/>
      <w:r w:rsidRPr="001F5312">
        <w:t>8.</w:t>
      </w:r>
      <w:r>
        <w:t>18</w:t>
      </w:r>
      <w:r w:rsidRPr="001F5312">
        <w:t>.</w:t>
      </w:r>
      <w:r>
        <w:t>2</w:t>
      </w:r>
      <w:r w:rsidRPr="001F5312">
        <w:t>.1</w:t>
      </w:r>
      <w:r w:rsidRPr="001F5312">
        <w:tab/>
        <w:t>General</w:t>
      </w:r>
      <w:bookmarkEnd w:id="283"/>
      <w:bookmarkEnd w:id="284"/>
      <w:bookmarkEnd w:id="285"/>
      <w:bookmarkEnd w:id="286"/>
      <w:bookmarkEnd w:id="287"/>
      <w:bookmarkEnd w:id="288"/>
    </w:p>
    <w:p w14:paraId="58EA7DB5" w14:textId="2F002800" w:rsidR="00F463AA" w:rsidRPr="001F5312" w:rsidRDefault="00F463AA" w:rsidP="00F463AA">
      <w:r w:rsidRPr="001F5312">
        <w:t xml:space="preserve">The purpose of the </w:t>
      </w:r>
      <w:r w:rsidRPr="001F5312">
        <w:rPr>
          <w:lang w:eastAsia="zh-CN"/>
        </w:rPr>
        <w:t>Distribution Release</w:t>
      </w:r>
      <w:r w:rsidRPr="001F5312">
        <w:t xml:space="preserve"> procedure is to enable the release of </w:t>
      </w:r>
      <w:del w:id="289" w:author="Ericsson User" w:date="2022-07-01T14:59:00Z">
        <w:r w:rsidRPr="001F5312" w:rsidDel="00903D20">
          <w:delText xml:space="preserve">an </w:delText>
        </w:r>
      </w:del>
      <w:r w:rsidRPr="001F5312">
        <w:t xml:space="preserve">already established NG-U resources for a given </w:t>
      </w:r>
      <w:ins w:id="290" w:author="Ericsson User" w:date="2022-07-01T14:59:00Z">
        <w:r w:rsidR="00903D20">
          <w:t xml:space="preserve">multicast </w:t>
        </w:r>
      </w:ins>
      <w:r w:rsidRPr="001F5312">
        <w:t xml:space="preserve">MBS </w:t>
      </w:r>
      <w:r>
        <w:t>s</w:t>
      </w:r>
      <w:r w:rsidRPr="001F5312">
        <w:t xml:space="preserve">ession, or for a given area session of the </w:t>
      </w:r>
      <w:ins w:id="291" w:author="Ericsson User" w:date="2022-07-01T15:02:00Z">
        <w:r w:rsidR="00903D20">
          <w:t xml:space="preserve">multicast </w:t>
        </w:r>
      </w:ins>
      <w:r w:rsidRPr="001F5312">
        <w:t>MBS session. The procedure uses non-UE-associated signalling.</w:t>
      </w:r>
    </w:p>
    <w:p w14:paraId="36E562BE" w14:textId="77777777" w:rsidR="00F463AA" w:rsidRPr="001F5312" w:rsidRDefault="00F463AA" w:rsidP="00F463AA">
      <w:pPr>
        <w:pStyle w:val="Heading4"/>
      </w:pPr>
      <w:bookmarkStart w:id="292" w:name="_Toc99123237"/>
      <w:bookmarkStart w:id="293" w:name="_Toc99662042"/>
      <w:bookmarkStart w:id="294" w:name="_Toc105152108"/>
      <w:bookmarkStart w:id="295" w:name="_Toc105173914"/>
      <w:bookmarkStart w:id="296" w:name="_Toc106108912"/>
      <w:bookmarkStart w:id="297" w:name="_Toc106122817"/>
      <w:r w:rsidRPr="001F5312">
        <w:t>8.</w:t>
      </w:r>
      <w:r>
        <w:t>18</w:t>
      </w:r>
      <w:r w:rsidRPr="001F5312">
        <w:t>.</w:t>
      </w:r>
      <w:r>
        <w:t>2</w:t>
      </w:r>
      <w:r w:rsidRPr="001F5312">
        <w:t>.2</w:t>
      </w:r>
      <w:r w:rsidRPr="001F5312">
        <w:tab/>
        <w:t>Successful Operation</w:t>
      </w:r>
      <w:bookmarkEnd w:id="292"/>
      <w:bookmarkEnd w:id="293"/>
      <w:bookmarkEnd w:id="294"/>
      <w:bookmarkEnd w:id="295"/>
      <w:bookmarkEnd w:id="296"/>
      <w:bookmarkEnd w:id="297"/>
    </w:p>
    <w:bookmarkStart w:id="298" w:name="_MON_1702801889"/>
    <w:bookmarkEnd w:id="298"/>
    <w:p w14:paraId="1909F2A2" w14:textId="77777777" w:rsidR="00F463AA" w:rsidRPr="001F5312" w:rsidRDefault="00F463AA" w:rsidP="00F463AA">
      <w:pPr>
        <w:pStyle w:val="TH"/>
      </w:pPr>
      <w:r w:rsidRPr="001F5312">
        <w:object w:dxaOrig="6539" w:dyaOrig="2016" w14:anchorId="1EDB4E25">
          <v:shape id="_x0000_i1034" type="#_x0000_t75" style="width:341.65pt;height:114.1pt" o:ole="">
            <v:imagedata r:id="rId39" o:title="" croptop="-9216f" cropleft="-4551f" cropright="1660f"/>
          </v:shape>
          <o:OLEObject Type="Embed" ProgID="Word.Picture.8" ShapeID="_x0000_i1034" DrawAspect="Content" ObjectID="_1722343567" r:id="rId40"/>
        </w:object>
      </w:r>
    </w:p>
    <w:p w14:paraId="2DAE0200" w14:textId="77777777" w:rsidR="00F463AA" w:rsidRPr="001F5312" w:rsidRDefault="00F463AA" w:rsidP="00F463AA">
      <w:pPr>
        <w:pStyle w:val="TF"/>
      </w:pPr>
      <w:r w:rsidRPr="001F5312">
        <w:t>Figure 8.</w:t>
      </w:r>
      <w:r>
        <w:t>18</w:t>
      </w:r>
      <w:r w:rsidRPr="001F5312">
        <w:t>.</w:t>
      </w:r>
      <w:r>
        <w:t>2</w:t>
      </w:r>
      <w:r w:rsidRPr="001F5312">
        <w:t xml:space="preserve">.2-1: </w:t>
      </w:r>
      <w:r w:rsidRPr="001F5312">
        <w:rPr>
          <w:lang w:eastAsia="zh-CN"/>
        </w:rPr>
        <w:t>Distribution Release</w:t>
      </w:r>
      <w:r>
        <w:t>,</w:t>
      </w:r>
      <w:r w:rsidRPr="001F5312">
        <w:t xml:space="preserve"> successful operation</w:t>
      </w:r>
      <w:r>
        <w:t>.</w:t>
      </w:r>
    </w:p>
    <w:p w14:paraId="078F88FA" w14:textId="77777777" w:rsidR="00F463AA" w:rsidRPr="001F5312" w:rsidRDefault="00F463AA" w:rsidP="00F463AA">
      <w:r w:rsidRPr="001F5312">
        <w:t xml:space="preserve">The NG-RAN node initiates the procedure by sending a </w:t>
      </w:r>
      <w:r w:rsidRPr="0091039C">
        <w:rPr>
          <w:rFonts w:eastAsia="Malgun Gothic" w:cs="Arial"/>
          <w:lang w:eastAsia="zh-CN"/>
        </w:rPr>
        <w:t>DISTRIBUTION RELEASE REQUEST</w:t>
      </w:r>
      <w:r w:rsidRPr="001F5312">
        <w:rPr>
          <w:rFonts w:eastAsia="MS Mincho"/>
        </w:rPr>
        <w:t xml:space="preserve"> </w:t>
      </w:r>
      <w:r w:rsidRPr="001F5312">
        <w:t xml:space="preserve">message. </w:t>
      </w:r>
    </w:p>
    <w:p w14:paraId="2886A388" w14:textId="77777777" w:rsidR="00F463AA" w:rsidRPr="001F5312" w:rsidRDefault="00F463AA" w:rsidP="00F463AA">
      <w:r w:rsidRPr="001F5312">
        <w:t xml:space="preserve">Upon receipt of the DISTRIBUTION RELEASE REQUEST message, the </w:t>
      </w:r>
      <w:r w:rsidRPr="001F5312">
        <w:rPr>
          <w:rFonts w:hint="eastAsia"/>
        </w:rPr>
        <w:t>AMF</w:t>
      </w:r>
      <w:r w:rsidRPr="001F5312">
        <w:t xml:space="preserve"> shall send the DISTRIBUTION RELEASE RESPONSE message after successfully remov</w:t>
      </w:r>
      <w:r>
        <w:t>ing</w:t>
      </w:r>
      <w:r w:rsidRPr="001F5312">
        <w:t xml:space="preserve"> the corresponding NG-U resource for the M</w:t>
      </w:r>
      <w:r>
        <w:t>BS</w:t>
      </w:r>
      <w:r w:rsidRPr="001F5312">
        <w:t xml:space="preserve"> </w:t>
      </w:r>
      <w:r>
        <w:t>s</w:t>
      </w:r>
      <w:r w:rsidRPr="001F5312">
        <w:t>ession.</w:t>
      </w:r>
    </w:p>
    <w:p w14:paraId="503C6189" w14:textId="77777777" w:rsidR="00F463AA" w:rsidRPr="0091039C" w:rsidRDefault="00F463AA" w:rsidP="00F463AA">
      <w:pPr>
        <w:rPr>
          <w:rFonts w:eastAsia="Malgun Gothic" w:cs="Arial"/>
          <w:lang w:eastAsia="zh-CN"/>
        </w:rPr>
      </w:pPr>
      <w:r w:rsidRPr="0091039C">
        <w:rPr>
          <w:rFonts w:eastAsia="Malgun Gothic" w:cs="Arial"/>
          <w:lang w:eastAsia="zh-CN"/>
        </w:rPr>
        <w:t xml:space="preserve">For location dependent multicast session, the NG-RAN node shall include the </w:t>
      </w:r>
      <w:r w:rsidRPr="0091039C">
        <w:rPr>
          <w:rFonts w:eastAsia="Malgun Gothic" w:cs="Arial"/>
          <w:i/>
          <w:lang w:eastAsia="zh-CN"/>
        </w:rPr>
        <w:t xml:space="preserve">MBS Area Session ID </w:t>
      </w:r>
      <w:r w:rsidRPr="0091039C">
        <w:rPr>
          <w:rFonts w:eastAsia="Malgun Gothic" w:cs="Arial"/>
          <w:lang w:eastAsia="zh-CN"/>
        </w:rPr>
        <w:t>IE in the DISTRIBUTION RELEASE REQUEST</w:t>
      </w:r>
      <w:r w:rsidRPr="001F5312">
        <w:t xml:space="preserve"> message</w:t>
      </w:r>
      <w:r w:rsidRPr="0091039C">
        <w:rPr>
          <w:rFonts w:eastAsia="Malgun Gothic" w:cs="Arial"/>
          <w:lang w:eastAsia="zh-CN"/>
        </w:rPr>
        <w:t xml:space="preserve">, and </w:t>
      </w:r>
      <w:r>
        <w:rPr>
          <w:rFonts w:eastAsia="Malgun Gothic" w:cs="Arial"/>
          <w:lang w:eastAsia="zh-CN"/>
        </w:rPr>
        <w:t xml:space="preserve">the </w:t>
      </w:r>
      <w:r w:rsidRPr="0091039C">
        <w:rPr>
          <w:rFonts w:eastAsia="Malgun Gothic" w:cs="Arial"/>
          <w:lang w:eastAsia="zh-CN"/>
        </w:rPr>
        <w:t>AMF shall provide the same value of</w:t>
      </w:r>
      <w:r>
        <w:rPr>
          <w:rFonts w:eastAsia="Malgun Gothic" w:cs="Arial"/>
          <w:lang w:eastAsia="zh-CN"/>
        </w:rPr>
        <w:t xml:space="preserve"> the</w:t>
      </w:r>
      <w:r w:rsidRPr="0091039C">
        <w:rPr>
          <w:rFonts w:eastAsia="Malgun Gothic" w:cs="Arial"/>
          <w:lang w:eastAsia="zh-CN"/>
        </w:rPr>
        <w:t xml:space="preserve"> </w:t>
      </w:r>
      <w:r w:rsidRPr="0091039C">
        <w:rPr>
          <w:rFonts w:eastAsia="Malgun Gothic" w:cs="Arial"/>
          <w:i/>
          <w:lang w:eastAsia="zh-CN"/>
        </w:rPr>
        <w:t xml:space="preserve">MBS Area Session ID </w:t>
      </w:r>
      <w:r w:rsidRPr="0091039C">
        <w:rPr>
          <w:rFonts w:eastAsia="Malgun Gothic" w:cs="Arial"/>
          <w:lang w:eastAsia="zh-CN"/>
        </w:rPr>
        <w:t>IE in the DISTRIBUTION</w:t>
      </w:r>
      <w:r w:rsidRPr="0091039C">
        <w:rPr>
          <w:rFonts w:eastAsia="Malgun Gothic" w:cs="Arial" w:hint="eastAsia"/>
          <w:lang w:eastAsia="zh-CN"/>
        </w:rPr>
        <w:t xml:space="preserve"> </w:t>
      </w:r>
      <w:r w:rsidRPr="0091039C">
        <w:rPr>
          <w:rFonts w:eastAsia="Malgun Gothic" w:cs="Arial"/>
          <w:lang w:eastAsia="zh-CN"/>
        </w:rPr>
        <w:t>RELEASE RESPONSE message.</w:t>
      </w:r>
    </w:p>
    <w:p w14:paraId="3776A966" w14:textId="77777777" w:rsidR="00F463AA" w:rsidRPr="001F5312" w:rsidRDefault="00F463AA" w:rsidP="00F463AA">
      <w:r w:rsidRPr="0091039C">
        <w:rPr>
          <w:rFonts w:eastAsia="Malgun Gothic" w:cs="Arial"/>
          <w:lang w:eastAsia="zh-CN"/>
        </w:rPr>
        <w:t xml:space="preserve">If </w:t>
      </w:r>
      <w:r w:rsidRPr="001F5312">
        <w:t xml:space="preserve">unicast shared NG-U transport is used, the NG-RAN node shall include the </w:t>
      </w:r>
      <w:r w:rsidRPr="001F5312">
        <w:rPr>
          <w:i/>
        </w:rPr>
        <w:t xml:space="preserve">Shared NG-U TNL Information </w:t>
      </w:r>
      <w:r w:rsidRPr="001F5312">
        <w:rPr>
          <w:noProof/>
          <w:lang w:eastAsia="ja-JP"/>
        </w:rPr>
        <w:t>IE</w:t>
      </w:r>
      <w:r w:rsidRPr="0091039C">
        <w:rPr>
          <w:rFonts w:eastAsia="Malgun Gothic" w:cs="Arial"/>
          <w:lang w:eastAsia="zh-CN"/>
        </w:rPr>
        <w:t xml:space="preserve"> in the </w:t>
      </w:r>
      <w:r w:rsidRPr="001F5312">
        <w:rPr>
          <w:i/>
          <w:lang w:eastAsia="zh-CN"/>
        </w:rPr>
        <w:t xml:space="preserve">MBS Distribution Release Request Transfer </w:t>
      </w:r>
      <w:r w:rsidRPr="009873D1">
        <w:rPr>
          <w:iCs/>
          <w:lang w:eastAsia="zh-CN"/>
        </w:rPr>
        <w:t>IE</w:t>
      </w:r>
      <w:r w:rsidRPr="001F5312">
        <w:rPr>
          <w:lang w:eastAsia="zh-CN"/>
        </w:rPr>
        <w:t xml:space="preserve"> in the </w:t>
      </w:r>
      <w:r w:rsidRPr="0091039C">
        <w:rPr>
          <w:rFonts w:eastAsia="Malgun Gothic" w:cs="Arial"/>
          <w:lang w:eastAsia="zh-CN"/>
        </w:rPr>
        <w:t>DISTRIBUTION</w:t>
      </w:r>
      <w:r w:rsidRPr="0091039C">
        <w:rPr>
          <w:rFonts w:eastAsia="Malgun Gothic" w:cs="Arial" w:hint="eastAsia"/>
          <w:lang w:eastAsia="zh-CN"/>
        </w:rPr>
        <w:t xml:space="preserve"> </w:t>
      </w:r>
      <w:r w:rsidRPr="0091039C">
        <w:rPr>
          <w:rFonts w:eastAsia="Malgun Gothic" w:cs="Arial"/>
          <w:lang w:eastAsia="zh-CN"/>
        </w:rPr>
        <w:t>RELEASE</w:t>
      </w:r>
      <w:r w:rsidRPr="001F5312">
        <w:t xml:space="preserve"> REQUEST message, and the MB-SMF shall release the corresponding shared NG-U transport as specified in TS 23.247 [</w:t>
      </w:r>
      <w:r>
        <w:t>44</w:t>
      </w:r>
      <w:r w:rsidRPr="001F5312">
        <w:t>].</w:t>
      </w:r>
    </w:p>
    <w:p w14:paraId="5E4D85B8" w14:textId="77777777" w:rsidR="00F463AA" w:rsidRPr="001F5312" w:rsidRDefault="00F463AA" w:rsidP="00F463AA">
      <w:pPr>
        <w:pStyle w:val="Heading4"/>
      </w:pPr>
      <w:bookmarkStart w:id="299" w:name="_Toc99123238"/>
      <w:bookmarkStart w:id="300" w:name="_Toc99662043"/>
      <w:bookmarkStart w:id="301" w:name="_Toc105152109"/>
      <w:bookmarkStart w:id="302" w:name="_Toc105173915"/>
      <w:bookmarkStart w:id="303" w:name="_Toc106108913"/>
      <w:bookmarkStart w:id="304" w:name="_Toc106122818"/>
      <w:r w:rsidRPr="001F5312">
        <w:t>8.</w:t>
      </w:r>
      <w:r>
        <w:t>18</w:t>
      </w:r>
      <w:r w:rsidRPr="001F5312">
        <w:t>.</w:t>
      </w:r>
      <w:r>
        <w:t>2</w:t>
      </w:r>
      <w:r w:rsidRPr="001F5312">
        <w:t>.3</w:t>
      </w:r>
      <w:r w:rsidRPr="001F5312">
        <w:tab/>
      </w:r>
      <w:r w:rsidRPr="001F5312">
        <w:tab/>
        <w:t>Unsuccessful Operation</w:t>
      </w:r>
      <w:bookmarkEnd w:id="299"/>
      <w:bookmarkEnd w:id="300"/>
      <w:bookmarkEnd w:id="301"/>
      <w:bookmarkEnd w:id="302"/>
      <w:bookmarkEnd w:id="303"/>
      <w:bookmarkEnd w:id="304"/>
    </w:p>
    <w:p w14:paraId="5F0FD19D" w14:textId="77777777" w:rsidR="00F463AA" w:rsidRPr="001F5312" w:rsidRDefault="00F463AA" w:rsidP="00F463AA">
      <w:r w:rsidRPr="001F5312">
        <w:t>Not applicable.</w:t>
      </w:r>
    </w:p>
    <w:p w14:paraId="7CE951D8" w14:textId="77777777" w:rsidR="00F463AA" w:rsidRPr="001F5312" w:rsidRDefault="00F463AA" w:rsidP="00F463AA">
      <w:pPr>
        <w:pStyle w:val="Heading4"/>
        <w:rPr>
          <w:lang w:val="fr-FR"/>
        </w:rPr>
      </w:pPr>
      <w:bookmarkStart w:id="305" w:name="_Toc99123239"/>
      <w:bookmarkStart w:id="306" w:name="_Toc99662044"/>
      <w:bookmarkStart w:id="307" w:name="_Toc105152110"/>
      <w:bookmarkStart w:id="308" w:name="_Toc105173916"/>
      <w:bookmarkStart w:id="309" w:name="_Toc106108914"/>
      <w:bookmarkStart w:id="310" w:name="_Toc106122819"/>
      <w:r w:rsidRPr="001F5312">
        <w:rPr>
          <w:lang w:val="fr-FR"/>
        </w:rPr>
        <w:t>8.</w:t>
      </w:r>
      <w:r>
        <w:rPr>
          <w:lang w:val="fr-FR"/>
        </w:rPr>
        <w:t>18</w:t>
      </w:r>
      <w:r w:rsidRPr="001F5312">
        <w:rPr>
          <w:lang w:val="fr-FR"/>
        </w:rPr>
        <w:t>.</w:t>
      </w:r>
      <w:r>
        <w:rPr>
          <w:lang w:val="fr-FR"/>
        </w:rPr>
        <w:t>2</w:t>
      </w:r>
      <w:r w:rsidRPr="001F5312">
        <w:rPr>
          <w:lang w:val="fr-FR"/>
        </w:rPr>
        <w:t>.4</w:t>
      </w:r>
      <w:r w:rsidRPr="001F5312">
        <w:rPr>
          <w:lang w:val="fr-FR"/>
        </w:rPr>
        <w:tab/>
      </w:r>
      <w:proofErr w:type="spellStart"/>
      <w:r w:rsidRPr="001F5312">
        <w:rPr>
          <w:lang w:val="fr-FR"/>
        </w:rPr>
        <w:t>Abnormal</w:t>
      </w:r>
      <w:proofErr w:type="spellEnd"/>
      <w:r w:rsidRPr="001F5312">
        <w:rPr>
          <w:lang w:val="fr-FR"/>
        </w:rPr>
        <w:t xml:space="preserve"> Conditions</w:t>
      </w:r>
      <w:bookmarkEnd w:id="305"/>
      <w:bookmarkEnd w:id="306"/>
      <w:bookmarkEnd w:id="307"/>
      <w:bookmarkEnd w:id="308"/>
      <w:bookmarkEnd w:id="309"/>
      <w:bookmarkEnd w:id="310"/>
    </w:p>
    <w:p w14:paraId="1DF5B532" w14:textId="77777777" w:rsidR="00F463AA" w:rsidRPr="001F5312" w:rsidRDefault="00F463AA" w:rsidP="00F463AA">
      <w:r>
        <w:t>Void</w:t>
      </w:r>
      <w:r w:rsidRPr="001F5312">
        <w:t>.</w:t>
      </w:r>
    </w:p>
    <w:p w14:paraId="7634FE07" w14:textId="77777777" w:rsidR="00F463AA" w:rsidRPr="001F5312" w:rsidRDefault="00F463AA" w:rsidP="00F463AA">
      <w:pPr>
        <w:pStyle w:val="Heading3"/>
        <w:rPr>
          <w:lang w:eastAsia="zh-CN"/>
        </w:rPr>
      </w:pPr>
      <w:bookmarkStart w:id="311" w:name="_Toc99123240"/>
      <w:bookmarkStart w:id="312" w:name="_Toc99662045"/>
      <w:bookmarkStart w:id="313" w:name="_Toc105152111"/>
      <w:bookmarkStart w:id="314" w:name="_Toc105173917"/>
      <w:bookmarkStart w:id="315" w:name="_Toc106108915"/>
      <w:bookmarkStart w:id="316" w:name="_Toc106122820"/>
      <w:r w:rsidRPr="001F5312">
        <w:t>8.</w:t>
      </w:r>
      <w:r>
        <w:t>18</w:t>
      </w:r>
      <w:r w:rsidRPr="001F5312">
        <w:t>.</w:t>
      </w:r>
      <w:r>
        <w:t>3</w:t>
      </w:r>
      <w:r w:rsidRPr="001F5312">
        <w:tab/>
      </w:r>
      <w:r w:rsidRPr="001F5312">
        <w:rPr>
          <w:lang w:eastAsia="zh-CN"/>
        </w:rPr>
        <w:t xml:space="preserve">Multicast </w:t>
      </w:r>
      <w:r w:rsidRPr="001F5312">
        <w:rPr>
          <w:rFonts w:hint="eastAsia"/>
          <w:lang w:eastAsia="zh-CN"/>
        </w:rPr>
        <w:t>Session</w:t>
      </w:r>
      <w:r w:rsidRPr="001F5312">
        <w:rPr>
          <w:lang w:eastAsia="zh-CN"/>
        </w:rPr>
        <w:t xml:space="preserve"> </w:t>
      </w:r>
      <w:r w:rsidRPr="001F5312">
        <w:rPr>
          <w:rFonts w:hint="eastAsia"/>
          <w:lang w:eastAsia="zh-CN"/>
        </w:rPr>
        <w:t>Activation</w:t>
      </w:r>
      <w:bookmarkEnd w:id="311"/>
      <w:bookmarkEnd w:id="312"/>
      <w:bookmarkEnd w:id="313"/>
      <w:bookmarkEnd w:id="314"/>
      <w:bookmarkEnd w:id="315"/>
      <w:bookmarkEnd w:id="316"/>
    </w:p>
    <w:p w14:paraId="6A023B97" w14:textId="77777777" w:rsidR="00F463AA" w:rsidRPr="001F5312" w:rsidRDefault="00F463AA" w:rsidP="00F463AA">
      <w:pPr>
        <w:pStyle w:val="Heading4"/>
      </w:pPr>
      <w:bookmarkStart w:id="317" w:name="_Toc99123241"/>
      <w:bookmarkStart w:id="318" w:name="_Toc99662046"/>
      <w:bookmarkStart w:id="319" w:name="_Toc105152112"/>
      <w:bookmarkStart w:id="320" w:name="_Toc105173918"/>
      <w:bookmarkStart w:id="321" w:name="_Toc106108916"/>
      <w:bookmarkStart w:id="322" w:name="_Toc106122821"/>
      <w:r w:rsidRPr="001F5312">
        <w:t>8.</w:t>
      </w:r>
      <w:r>
        <w:t>18</w:t>
      </w:r>
      <w:r w:rsidRPr="001F5312">
        <w:t>.</w:t>
      </w:r>
      <w:r>
        <w:t>3</w:t>
      </w:r>
      <w:r w:rsidRPr="001F5312">
        <w:t>.1</w:t>
      </w:r>
      <w:r w:rsidRPr="001F5312">
        <w:tab/>
        <w:t>General</w:t>
      </w:r>
      <w:bookmarkEnd w:id="317"/>
      <w:bookmarkEnd w:id="318"/>
      <w:bookmarkEnd w:id="319"/>
      <w:bookmarkEnd w:id="320"/>
      <w:bookmarkEnd w:id="321"/>
      <w:bookmarkEnd w:id="322"/>
    </w:p>
    <w:p w14:paraId="72B5032B" w14:textId="22A842D1" w:rsidR="00F463AA" w:rsidRPr="001F5312" w:rsidRDefault="00F463AA" w:rsidP="00F463AA">
      <w:r w:rsidRPr="001F5312">
        <w:t xml:space="preserve">The purpose of the </w:t>
      </w:r>
      <w:r w:rsidRPr="001F5312">
        <w:rPr>
          <w:lang w:eastAsia="zh-CN"/>
        </w:rPr>
        <w:t>Multicast Session Activation</w:t>
      </w:r>
      <w:r w:rsidRPr="001F5312">
        <w:t xml:space="preserve"> procedure is to request a NG-RAN node to activate the MBS </w:t>
      </w:r>
      <w:ins w:id="323" w:author="Ericsson User" w:date="2022-07-01T13:47:00Z">
        <w:r w:rsidR="0040328E">
          <w:t xml:space="preserve">session </w:t>
        </w:r>
      </w:ins>
      <w:r w:rsidRPr="001F5312">
        <w:t xml:space="preserve">resources of </w:t>
      </w:r>
      <w:ins w:id="324" w:author="Ericsson User" w:date="2022-07-01T15:47:00Z">
        <w:r w:rsidR="00F76632">
          <w:t>a</w:t>
        </w:r>
      </w:ins>
      <w:del w:id="325" w:author="Ericsson User" w:date="2022-07-01T15:48:00Z">
        <w:r w:rsidRPr="001F5312" w:rsidDel="00F76632">
          <w:delText>one</w:delText>
        </w:r>
      </w:del>
      <w:r w:rsidRPr="001F5312">
        <w:t xml:space="preserve"> </w:t>
      </w:r>
      <w:ins w:id="326" w:author="Ericsson User" w:date="2022-07-01T15:48:00Z">
        <w:r w:rsidR="00F76632">
          <w:t xml:space="preserve">multicast </w:t>
        </w:r>
      </w:ins>
      <w:r w:rsidRPr="001F5312">
        <w:t>MBS session. The procedure uses non-UE-associated signalling.</w:t>
      </w:r>
    </w:p>
    <w:p w14:paraId="2547775E" w14:textId="77777777" w:rsidR="00F463AA" w:rsidRPr="001F5312" w:rsidRDefault="00F463AA" w:rsidP="00F463AA">
      <w:pPr>
        <w:pStyle w:val="Heading4"/>
      </w:pPr>
      <w:bookmarkStart w:id="327" w:name="_Toc99123242"/>
      <w:bookmarkStart w:id="328" w:name="_Toc99662047"/>
      <w:bookmarkStart w:id="329" w:name="_Toc105152113"/>
      <w:bookmarkStart w:id="330" w:name="_Toc105173919"/>
      <w:bookmarkStart w:id="331" w:name="_Toc106108917"/>
      <w:bookmarkStart w:id="332" w:name="_Toc106122822"/>
      <w:r w:rsidRPr="001F5312">
        <w:lastRenderedPageBreak/>
        <w:t>8.</w:t>
      </w:r>
      <w:r>
        <w:t>18</w:t>
      </w:r>
      <w:r w:rsidRPr="001F5312">
        <w:t>.</w:t>
      </w:r>
      <w:r>
        <w:t>3</w:t>
      </w:r>
      <w:r w:rsidRPr="001F5312">
        <w:t>.2</w:t>
      </w:r>
      <w:r w:rsidRPr="001F5312">
        <w:tab/>
        <w:t>Successful Operation</w:t>
      </w:r>
      <w:bookmarkEnd w:id="327"/>
      <w:bookmarkEnd w:id="328"/>
      <w:bookmarkEnd w:id="329"/>
      <w:bookmarkEnd w:id="330"/>
      <w:bookmarkEnd w:id="331"/>
      <w:bookmarkEnd w:id="332"/>
    </w:p>
    <w:bookmarkStart w:id="333" w:name="_MON_1710143870"/>
    <w:bookmarkEnd w:id="333"/>
    <w:p w14:paraId="41BB169B" w14:textId="77777777" w:rsidR="00F463AA" w:rsidRPr="001F5312" w:rsidRDefault="00F463AA" w:rsidP="00F463AA">
      <w:pPr>
        <w:pStyle w:val="TH"/>
      </w:pPr>
      <w:r w:rsidRPr="001F5312">
        <w:object w:dxaOrig="6539" w:dyaOrig="3015" w14:anchorId="5E51B223">
          <v:shape id="_x0000_i1035" type="#_x0000_t75" style="width:341.65pt;height:168.45pt" o:ole="">
            <v:imagedata r:id="rId41" o:title="" croptop="-9216f" cropleft="-4551f" cropright="1660f"/>
          </v:shape>
          <o:OLEObject Type="Embed" ProgID="Word.Picture.8" ShapeID="_x0000_i1035" DrawAspect="Content" ObjectID="_1722343568" r:id="rId42"/>
        </w:object>
      </w:r>
    </w:p>
    <w:p w14:paraId="415F20C2" w14:textId="77777777" w:rsidR="00F463AA" w:rsidRPr="001F5312" w:rsidRDefault="00F463AA" w:rsidP="00F463AA">
      <w:pPr>
        <w:pStyle w:val="TF"/>
      </w:pPr>
      <w:r w:rsidRPr="001F5312">
        <w:t>Figure 8.</w:t>
      </w:r>
      <w:r>
        <w:t>18</w:t>
      </w:r>
      <w:r w:rsidRPr="001F5312">
        <w:t>.</w:t>
      </w:r>
      <w:r>
        <w:t>3</w:t>
      </w:r>
      <w:r w:rsidRPr="001F5312">
        <w:t>.2-1: Multicast Session Activation, successful operation</w:t>
      </w:r>
      <w:r>
        <w:t>.</w:t>
      </w:r>
    </w:p>
    <w:p w14:paraId="79789441" w14:textId="77777777" w:rsidR="00F463AA" w:rsidRPr="001F5312" w:rsidRDefault="00F463AA" w:rsidP="00F463AA">
      <w:r w:rsidRPr="001F5312">
        <w:t>The AMF initiates the procedure by sending a MULTICAST SESSION ACTIVATION REQUEST message to the NG-RAN node.</w:t>
      </w:r>
    </w:p>
    <w:p w14:paraId="21DC8364" w14:textId="5ACD1C34" w:rsidR="00F463AA" w:rsidRPr="001F5312" w:rsidRDefault="00F463AA" w:rsidP="00F463AA">
      <w:r w:rsidRPr="001F5312">
        <w:rPr>
          <w:lang w:eastAsia="zh-CN"/>
        </w:rPr>
        <w:t>Upon receipt of the MULTICAST SESSION ACTIVATION REQUEST, the NG-RAN node</w:t>
      </w:r>
      <w:r w:rsidRPr="001F5312">
        <w:rPr>
          <w:vertAlign w:val="subscript"/>
          <w:lang w:eastAsia="zh-CN"/>
        </w:rPr>
        <w:t xml:space="preserve"> </w:t>
      </w:r>
      <w:r w:rsidRPr="001F5312">
        <w:rPr>
          <w:lang w:eastAsia="zh-CN"/>
        </w:rPr>
        <w:t xml:space="preserve">activates the </w:t>
      </w:r>
      <w:ins w:id="334" w:author="Nok-1" w:date="2022-07-21T15:43:00Z">
        <w:r w:rsidR="00AE16B5">
          <w:rPr>
            <w:lang w:eastAsia="zh-CN"/>
          </w:rPr>
          <w:t xml:space="preserve">previously </w:t>
        </w:r>
      </w:ins>
      <w:ins w:id="335" w:author="Ericsson User" w:date="2022-07-01T13:56:00Z">
        <w:r w:rsidR="0040328E" w:rsidRPr="00AE16B5">
          <w:rPr>
            <w:lang w:eastAsia="zh-CN"/>
          </w:rPr>
          <w:t>requested</w:t>
        </w:r>
        <w:r w:rsidR="0040328E">
          <w:rPr>
            <w:lang w:eastAsia="zh-CN"/>
          </w:rPr>
          <w:t xml:space="preserve"> </w:t>
        </w:r>
      </w:ins>
      <w:r w:rsidRPr="001F5312">
        <w:rPr>
          <w:lang w:eastAsia="zh-CN"/>
        </w:rPr>
        <w:t xml:space="preserve">MBS </w:t>
      </w:r>
      <w:ins w:id="336" w:author="Ericsson User" w:date="2022-07-01T13:47:00Z">
        <w:r w:rsidR="0040328E">
          <w:rPr>
            <w:lang w:eastAsia="zh-CN"/>
          </w:rPr>
          <w:t xml:space="preserve">session </w:t>
        </w:r>
      </w:ins>
      <w:r w:rsidRPr="001F5312">
        <w:rPr>
          <w:lang w:eastAsia="zh-CN"/>
        </w:rPr>
        <w:t xml:space="preserve">resources corresponding to the MBS </w:t>
      </w:r>
      <w:r>
        <w:rPr>
          <w:lang w:eastAsia="zh-CN"/>
        </w:rPr>
        <w:t>s</w:t>
      </w:r>
      <w:r w:rsidRPr="001F5312">
        <w:rPr>
          <w:lang w:eastAsia="zh-CN"/>
        </w:rPr>
        <w:t xml:space="preserve">ession indicated in the </w:t>
      </w:r>
      <w:r w:rsidRPr="001F5312">
        <w:t xml:space="preserve">MULTICAST SESSION ACTIVATION REQUEST message and indicates in the MULTICAST SESSION ACTIVATION RESPONSE message for which MBS </w:t>
      </w:r>
      <w:r>
        <w:t>s</w:t>
      </w:r>
      <w:r w:rsidRPr="001F5312">
        <w:t>ession the request was fulfilled.</w:t>
      </w:r>
    </w:p>
    <w:p w14:paraId="23A95DE2" w14:textId="77777777" w:rsidR="00F463AA" w:rsidRPr="001F5312" w:rsidRDefault="00F463AA" w:rsidP="00F463AA">
      <w:pPr>
        <w:pStyle w:val="Heading4"/>
      </w:pPr>
      <w:bookmarkStart w:id="337" w:name="_Toc99123243"/>
      <w:bookmarkStart w:id="338" w:name="_Toc99662048"/>
      <w:bookmarkStart w:id="339" w:name="_Toc105152114"/>
      <w:bookmarkStart w:id="340" w:name="_Toc105173920"/>
      <w:bookmarkStart w:id="341" w:name="_Toc106108918"/>
      <w:bookmarkStart w:id="342" w:name="_Toc106122823"/>
      <w:r w:rsidRPr="001F5312">
        <w:t>8.</w:t>
      </w:r>
      <w:r>
        <w:t>18</w:t>
      </w:r>
      <w:r w:rsidRPr="001F5312">
        <w:t>.</w:t>
      </w:r>
      <w:r>
        <w:t>3</w:t>
      </w:r>
      <w:r w:rsidRPr="001F5312">
        <w:t>.3</w:t>
      </w:r>
      <w:r w:rsidRPr="001F5312">
        <w:tab/>
        <w:t>Unsuccessful Operation</w:t>
      </w:r>
      <w:bookmarkEnd w:id="337"/>
      <w:bookmarkEnd w:id="338"/>
      <w:bookmarkEnd w:id="339"/>
      <w:bookmarkEnd w:id="340"/>
      <w:bookmarkEnd w:id="341"/>
      <w:bookmarkEnd w:id="342"/>
    </w:p>
    <w:bookmarkStart w:id="343" w:name="_MON_1710143892"/>
    <w:bookmarkEnd w:id="343"/>
    <w:p w14:paraId="338376AD" w14:textId="77777777" w:rsidR="00F463AA" w:rsidRPr="001F5312" w:rsidRDefault="00F463AA" w:rsidP="00F463AA">
      <w:pPr>
        <w:pStyle w:val="TH"/>
      </w:pPr>
      <w:r w:rsidRPr="001F5312">
        <w:object w:dxaOrig="6539" w:dyaOrig="3015" w14:anchorId="7F2BDA9A">
          <v:shape id="_x0000_i1036" type="#_x0000_t75" style="width:341.65pt;height:168.45pt" o:ole="">
            <v:imagedata r:id="rId43" o:title="" croptop="-9216f" cropleft="-4551f" cropright="1660f"/>
          </v:shape>
          <o:OLEObject Type="Embed" ProgID="Word.Picture.8" ShapeID="_x0000_i1036" DrawAspect="Content" ObjectID="_1722343569" r:id="rId44"/>
        </w:object>
      </w:r>
    </w:p>
    <w:p w14:paraId="556CA0F0" w14:textId="77777777" w:rsidR="00F463AA" w:rsidRPr="001F5312" w:rsidRDefault="00F463AA" w:rsidP="00F463AA">
      <w:pPr>
        <w:pStyle w:val="TF"/>
      </w:pPr>
      <w:r w:rsidRPr="001F5312">
        <w:t>Figure 8.</w:t>
      </w:r>
      <w:r>
        <w:t>18</w:t>
      </w:r>
      <w:r w:rsidRPr="001F5312">
        <w:t>.</w:t>
      </w:r>
      <w:r>
        <w:t>3</w:t>
      </w:r>
      <w:r w:rsidRPr="001F5312">
        <w:t>.3-1: Multicast Session Activation, unsuccessful operation</w:t>
      </w:r>
      <w:r>
        <w:t>.</w:t>
      </w:r>
    </w:p>
    <w:p w14:paraId="43670C13" w14:textId="744BFCF9" w:rsidR="00F463AA" w:rsidRPr="001F5312" w:rsidRDefault="00F463AA" w:rsidP="00F463AA">
      <w:r w:rsidRPr="001F5312">
        <w:t xml:space="preserve">If the NG-RAN node cannot </w:t>
      </w:r>
      <w:r w:rsidRPr="001F5312">
        <w:rPr>
          <w:lang w:eastAsia="zh-CN"/>
        </w:rPr>
        <w:t xml:space="preserve">activate the </w:t>
      </w:r>
      <w:ins w:id="344" w:author="Nok-1" w:date="2022-07-21T15:44:00Z">
        <w:r w:rsidR="00AE16B5" w:rsidRPr="00D8782F">
          <w:rPr>
            <w:lang w:eastAsia="zh-CN"/>
          </w:rPr>
          <w:t>previously</w:t>
        </w:r>
        <w:r w:rsidR="00AE16B5">
          <w:rPr>
            <w:lang w:eastAsia="zh-CN"/>
          </w:rPr>
          <w:t xml:space="preserve"> </w:t>
        </w:r>
      </w:ins>
      <w:ins w:id="345" w:author="Ericsson User" w:date="2022-07-01T13:56:00Z">
        <w:r w:rsidR="0040328E" w:rsidRPr="00D8782F">
          <w:rPr>
            <w:lang w:eastAsia="zh-CN"/>
          </w:rPr>
          <w:t>r</w:t>
        </w:r>
      </w:ins>
      <w:ins w:id="346" w:author="Ericsson User" w:date="2022-07-01T13:57:00Z">
        <w:r w:rsidR="0040328E" w:rsidRPr="00D8782F">
          <w:rPr>
            <w:lang w:eastAsia="zh-CN"/>
          </w:rPr>
          <w:t>equested</w:t>
        </w:r>
        <w:r w:rsidR="0040328E">
          <w:rPr>
            <w:lang w:eastAsia="zh-CN"/>
          </w:rPr>
          <w:t xml:space="preserve"> </w:t>
        </w:r>
      </w:ins>
      <w:r w:rsidRPr="001F5312">
        <w:rPr>
          <w:lang w:eastAsia="zh-CN"/>
        </w:rPr>
        <w:t xml:space="preserve">MBS </w:t>
      </w:r>
      <w:ins w:id="347" w:author="Ericsson User" w:date="2022-07-01T13:47:00Z">
        <w:r w:rsidR="0040328E">
          <w:rPr>
            <w:lang w:eastAsia="zh-CN"/>
          </w:rPr>
          <w:t xml:space="preserve">session </w:t>
        </w:r>
      </w:ins>
      <w:r w:rsidRPr="001F5312">
        <w:rPr>
          <w:lang w:eastAsia="zh-CN"/>
        </w:rPr>
        <w:t xml:space="preserve">resources indicated </w:t>
      </w:r>
      <w:del w:id="348" w:author="Nok-1" w:date="2022-07-21T15:45:00Z">
        <w:r w:rsidRPr="00D8782F" w:rsidDel="00AE16B5">
          <w:rPr>
            <w:lang w:eastAsia="zh-CN"/>
          </w:rPr>
          <w:delText>in</w:delText>
        </w:r>
      </w:del>
      <w:ins w:id="349" w:author="Nok-1" w:date="2022-07-21T15:45:00Z">
        <w:r w:rsidR="00AE16B5" w:rsidRPr="00D8782F">
          <w:rPr>
            <w:lang w:eastAsia="zh-CN"/>
          </w:rPr>
          <w:t>by</w:t>
        </w:r>
      </w:ins>
      <w:r w:rsidRPr="001F5312">
        <w:rPr>
          <w:lang w:eastAsia="zh-CN"/>
        </w:rPr>
        <w:t xml:space="preserve"> the </w:t>
      </w:r>
      <w:r w:rsidRPr="001F5312">
        <w:t>MULTICAST SESSION ACTIVATION REQUEST message</w:t>
      </w:r>
      <w:r w:rsidRPr="001F5312">
        <w:rPr>
          <w:lang w:eastAsia="zh-CN"/>
        </w:rPr>
        <w:t>,</w:t>
      </w:r>
      <w:r w:rsidRPr="001F5312">
        <w:t xml:space="preserve"> it shall respond with a MULTICAST SESSION ACTIVATION FAILURE message with an appropriate cause value.</w:t>
      </w:r>
    </w:p>
    <w:p w14:paraId="63471C87" w14:textId="77777777" w:rsidR="00F463AA" w:rsidRPr="001F5312" w:rsidRDefault="00F463AA" w:rsidP="00F463AA">
      <w:pPr>
        <w:pStyle w:val="Heading4"/>
      </w:pPr>
      <w:bookmarkStart w:id="350" w:name="_Toc99123244"/>
      <w:bookmarkStart w:id="351" w:name="_Toc99662049"/>
      <w:bookmarkStart w:id="352" w:name="_Toc105152115"/>
      <w:bookmarkStart w:id="353" w:name="_Toc105173921"/>
      <w:bookmarkStart w:id="354" w:name="_Toc106108919"/>
      <w:bookmarkStart w:id="355" w:name="_Toc106122824"/>
      <w:r w:rsidRPr="001F5312">
        <w:t>8.</w:t>
      </w:r>
      <w:r>
        <w:t>18</w:t>
      </w:r>
      <w:r w:rsidRPr="001F5312">
        <w:t>.</w:t>
      </w:r>
      <w:r>
        <w:t>3</w:t>
      </w:r>
      <w:r w:rsidRPr="001F5312">
        <w:t>.4</w:t>
      </w:r>
      <w:r w:rsidRPr="001F5312">
        <w:tab/>
        <w:t>Abnormal Conditions</w:t>
      </w:r>
      <w:bookmarkEnd w:id="350"/>
      <w:bookmarkEnd w:id="351"/>
      <w:bookmarkEnd w:id="352"/>
      <w:bookmarkEnd w:id="353"/>
      <w:bookmarkEnd w:id="354"/>
      <w:bookmarkEnd w:id="355"/>
    </w:p>
    <w:p w14:paraId="3A1E48E6" w14:textId="77777777" w:rsidR="00F463AA" w:rsidRPr="001F5312" w:rsidRDefault="00F463AA" w:rsidP="00F463AA">
      <w:r>
        <w:t>Void</w:t>
      </w:r>
      <w:r w:rsidRPr="001F5312">
        <w:t>.</w:t>
      </w:r>
    </w:p>
    <w:p w14:paraId="36DF81F0" w14:textId="77777777" w:rsidR="00F463AA" w:rsidRPr="001F5312" w:rsidRDefault="00F463AA" w:rsidP="00F463AA">
      <w:pPr>
        <w:pStyle w:val="Heading3"/>
        <w:rPr>
          <w:lang w:eastAsia="zh-CN"/>
        </w:rPr>
      </w:pPr>
      <w:bookmarkStart w:id="356" w:name="_Toc99123245"/>
      <w:bookmarkStart w:id="357" w:name="_Toc99662050"/>
      <w:bookmarkStart w:id="358" w:name="_Toc105152116"/>
      <w:bookmarkStart w:id="359" w:name="_Toc105173922"/>
      <w:bookmarkStart w:id="360" w:name="_Toc106108920"/>
      <w:bookmarkStart w:id="361" w:name="_Toc106122825"/>
      <w:r w:rsidRPr="001F5312">
        <w:t>8.</w:t>
      </w:r>
      <w:r>
        <w:t>18</w:t>
      </w:r>
      <w:r w:rsidRPr="001F5312">
        <w:t>.</w:t>
      </w:r>
      <w:r>
        <w:t>4</w:t>
      </w:r>
      <w:r w:rsidRPr="001F5312">
        <w:tab/>
      </w:r>
      <w:r w:rsidRPr="001F5312">
        <w:rPr>
          <w:lang w:eastAsia="zh-CN"/>
        </w:rPr>
        <w:t xml:space="preserve">Multicast </w:t>
      </w:r>
      <w:r w:rsidRPr="001F5312">
        <w:rPr>
          <w:rFonts w:hint="eastAsia"/>
          <w:lang w:eastAsia="zh-CN"/>
        </w:rPr>
        <w:t>Session</w:t>
      </w:r>
      <w:r w:rsidRPr="001F5312">
        <w:rPr>
          <w:lang w:eastAsia="zh-CN"/>
        </w:rPr>
        <w:t xml:space="preserve"> Dea</w:t>
      </w:r>
      <w:r w:rsidRPr="001F5312">
        <w:rPr>
          <w:rFonts w:hint="eastAsia"/>
          <w:lang w:eastAsia="zh-CN"/>
        </w:rPr>
        <w:t>ctivation</w:t>
      </w:r>
      <w:bookmarkEnd w:id="356"/>
      <w:bookmarkEnd w:id="357"/>
      <w:bookmarkEnd w:id="358"/>
      <w:bookmarkEnd w:id="359"/>
      <w:bookmarkEnd w:id="360"/>
      <w:bookmarkEnd w:id="361"/>
    </w:p>
    <w:p w14:paraId="37889A9F" w14:textId="77777777" w:rsidR="00F463AA" w:rsidRPr="001F5312" w:rsidRDefault="00F463AA" w:rsidP="00F463AA">
      <w:pPr>
        <w:pStyle w:val="Heading4"/>
      </w:pPr>
      <w:bookmarkStart w:id="362" w:name="_Toc99123246"/>
      <w:bookmarkStart w:id="363" w:name="_Toc99662051"/>
      <w:bookmarkStart w:id="364" w:name="_Toc105152117"/>
      <w:bookmarkStart w:id="365" w:name="_Toc105173923"/>
      <w:bookmarkStart w:id="366" w:name="_Toc106108921"/>
      <w:bookmarkStart w:id="367" w:name="_Toc106122826"/>
      <w:r w:rsidRPr="001F5312">
        <w:t>8.</w:t>
      </w:r>
      <w:r>
        <w:t>18</w:t>
      </w:r>
      <w:r w:rsidRPr="001F5312">
        <w:t>.</w:t>
      </w:r>
      <w:r>
        <w:t>4</w:t>
      </w:r>
      <w:r w:rsidRPr="001F5312">
        <w:t>.1</w:t>
      </w:r>
      <w:r w:rsidRPr="001F5312">
        <w:tab/>
        <w:t>General</w:t>
      </w:r>
      <w:bookmarkEnd w:id="362"/>
      <w:bookmarkEnd w:id="363"/>
      <w:bookmarkEnd w:id="364"/>
      <w:bookmarkEnd w:id="365"/>
      <w:bookmarkEnd w:id="366"/>
      <w:bookmarkEnd w:id="367"/>
    </w:p>
    <w:p w14:paraId="0EA095B7" w14:textId="03819DAA" w:rsidR="00F463AA" w:rsidRPr="001F5312" w:rsidRDefault="00F463AA" w:rsidP="00F463AA">
      <w:r w:rsidRPr="001F5312">
        <w:t xml:space="preserve">The purpose of the </w:t>
      </w:r>
      <w:r w:rsidRPr="001F5312">
        <w:rPr>
          <w:lang w:eastAsia="zh-CN"/>
        </w:rPr>
        <w:t>Multicast Session Deactivation</w:t>
      </w:r>
      <w:r w:rsidRPr="001F5312">
        <w:t xml:space="preserve"> procedure is to request a NG-RAN node to deactivate the </w:t>
      </w:r>
      <w:ins w:id="368" w:author="Ericsson User" w:date="2022-07-01T15:03:00Z">
        <w:r w:rsidR="00903D20">
          <w:t xml:space="preserve">multicast </w:t>
        </w:r>
      </w:ins>
      <w:r w:rsidRPr="001F5312">
        <w:t xml:space="preserve">MBS </w:t>
      </w:r>
      <w:ins w:id="369" w:author="Ericsson User" w:date="2022-07-01T13:47:00Z">
        <w:r w:rsidR="0040328E">
          <w:t xml:space="preserve">session </w:t>
        </w:r>
      </w:ins>
      <w:r w:rsidRPr="001F5312">
        <w:t>resources of one MBS session.</w:t>
      </w:r>
      <w:r>
        <w:t xml:space="preserve"> </w:t>
      </w:r>
      <w:r w:rsidRPr="001F5312">
        <w:t>The procedure uses non-UE-associated signalling.</w:t>
      </w:r>
    </w:p>
    <w:p w14:paraId="419C39B0" w14:textId="77777777" w:rsidR="00F463AA" w:rsidRPr="001F5312" w:rsidRDefault="00F463AA" w:rsidP="00F463AA">
      <w:pPr>
        <w:pStyle w:val="Heading4"/>
      </w:pPr>
      <w:bookmarkStart w:id="370" w:name="_Toc99123247"/>
      <w:bookmarkStart w:id="371" w:name="_Toc99662052"/>
      <w:bookmarkStart w:id="372" w:name="_Toc105152118"/>
      <w:bookmarkStart w:id="373" w:name="_Toc105173924"/>
      <w:bookmarkStart w:id="374" w:name="_Toc106108922"/>
      <w:bookmarkStart w:id="375" w:name="_Toc106122827"/>
      <w:r w:rsidRPr="001F5312">
        <w:lastRenderedPageBreak/>
        <w:t>8.</w:t>
      </w:r>
      <w:r>
        <w:t>18</w:t>
      </w:r>
      <w:r w:rsidRPr="001F5312">
        <w:t>.</w:t>
      </w:r>
      <w:r>
        <w:t>4</w:t>
      </w:r>
      <w:r w:rsidRPr="001F5312">
        <w:t>.2</w:t>
      </w:r>
      <w:r w:rsidRPr="001F5312">
        <w:tab/>
        <w:t>Successful Operation</w:t>
      </w:r>
      <w:bookmarkEnd w:id="370"/>
      <w:bookmarkEnd w:id="371"/>
      <w:bookmarkEnd w:id="372"/>
      <w:bookmarkEnd w:id="373"/>
      <w:bookmarkEnd w:id="374"/>
      <w:bookmarkEnd w:id="375"/>
    </w:p>
    <w:bookmarkStart w:id="376" w:name="_MON_1710143908"/>
    <w:bookmarkEnd w:id="376"/>
    <w:p w14:paraId="215DF539" w14:textId="77777777" w:rsidR="00F463AA" w:rsidRPr="001F5312" w:rsidRDefault="00F463AA" w:rsidP="00F463AA">
      <w:pPr>
        <w:pStyle w:val="TH"/>
      </w:pPr>
      <w:r w:rsidRPr="001F5312">
        <w:object w:dxaOrig="6539" w:dyaOrig="3015" w14:anchorId="506E49BE">
          <v:shape id="_x0000_i1037" type="#_x0000_t75" style="width:341.65pt;height:168.45pt" o:ole="">
            <v:imagedata r:id="rId45" o:title="" croptop="-9216f" cropleft="-4551f" cropright="1660f"/>
          </v:shape>
          <o:OLEObject Type="Embed" ProgID="Word.Picture.8" ShapeID="_x0000_i1037" DrawAspect="Content" ObjectID="_1722343570" r:id="rId46"/>
        </w:object>
      </w:r>
    </w:p>
    <w:p w14:paraId="2C954ED8" w14:textId="77777777" w:rsidR="00F463AA" w:rsidRPr="001F5312" w:rsidRDefault="00F463AA" w:rsidP="00F463AA">
      <w:pPr>
        <w:pStyle w:val="TF"/>
      </w:pPr>
      <w:r w:rsidRPr="001F5312">
        <w:t>Figure 8.</w:t>
      </w:r>
      <w:r>
        <w:t>18</w:t>
      </w:r>
      <w:r w:rsidRPr="001F5312">
        <w:t>.</w:t>
      </w:r>
      <w:r>
        <w:t>4</w:t>
      </w:r>
      <w:r w:rsidRPr="001F5312">
        <w:t>.2-1: Multicast Session Deactivation, successful operation</w:t>
      </w:r>
      <w:r>
        <w:t>.</w:t>
      </w:r>
    </w:p>
    <w:p w14:paraId="76FE84B7" w14:textId="77777777" w:rsidR="00F463AA" w:rsidRPr="001F5312" w:rsidRDefault="00F463AA" w:rsidP="00F463AA">
      <w:r w:rsidRPr="001F5312">
        <w:t>The AMF initiates the procedure by sending a MULTICAST SESSION DEACTIVATION REQUEST message to the NG-RAN node.</w:t>
      </w:r>
    </w:p>
    <w:p w14:paraId="1D364EED" w14:textId="226E8CC7" w:rsidR="00F463AA" w:rsidRPr="001F5312" w:rsidRDefault="00F463AA" w:rsidP="00F463AA">
      <w:r w:rsidRPr="001F5312">
        <w:rPr>
          <w:lang w:eastAsia="zh-CN"/>
        </w:rPr>
        <w:t>Upon receipt of this message, the NG-RAN node</w:t>
      </w:r>
      <w:r w:rsidRPr="001F5312">
        <w:rPr>
          <w:vertAlign w:val="subscript"/>
          <w:lang w:eastAsia="zh-CN"/>
        </w:rPr>
        <w:t xml:space="preserve"> </w:t>
      </w:r>
      <w:r w:rsidRPr="001F5312">
        <w:rPr>
          <w:lang w:eastAsia="zh-CN"/>
        </w:rPr>
        <w:t>shall deactivate the</w:t>
      </w:r>
      <w:ins w:id="377" w:author="Nok-1" w:date="2022-07-21T15:47:00Z">
        <w:r w:rsidR="00AE16B5">
          <w:rPr>
            <w:lang w:eastAsia="zh-CN"/>
          </w:rPr>
          <w:t xml:space="preserve"> previously</w:t>
        </w:r>
      </w:ins>
      <w:r w:rsidRPr="001F5312">
        <w:rPr>
          <w:lang w:eastAsia="zh-CN"/>
        </w:rPr>
        <w:t xml:space="preserve"> </w:t>
      </w:r>
      <w:ins w:id="378" w:author="Ericsson User" w:date="2022-07-01T13:57:00Z">
        <w:r w:rsidR="0040328E" w:rsidRPr="006D238F">
          <w:rPr>
            <w:lang w:eastAsia="zh-CN"/>
          </w:rPr>
          <w:t>requested</w:t>
        </w:r>
        <w:r w:rsidR="0040328E">
          <w:rPr>
            <w:lang w:eastAsia="zh-CN"/>
          </w:rPr>
          <w:t xml:space="preserve"> </w:t>
        </w:r>
      </w:ins>
      <w:r w:rsidRPr="001F5312">
        <w:rPr>
          <w:lang w:eastAsia="zh-CN"/>
        </w:rPr>
        <w:t xml:space="preserve">MBS </w:t>
      </w:r>
      <w:ins w:id="379" w:author="Ericsson User" w:date="2022-07-01T13:57:00Z">
        <w:r w:rsidR="0040328E">
          <w:rPr>
            <w:lang w:eastAsia="zh-CN"/>
          </w:rPr>
          <w:t xml:space="preserve">session </w:t>
        </w:r>
      </w:ins>
      <w:r w:rsidRPr="001F5312">
        <w:rPr>
          <w:lang w:eastAsia="zh-CN"/>
        </w:rPr>
        <w:t xml:space="preserve">resources corresponding to the MBS </w:t>
      </w:r>
      <w:r>
        <w:rPr>
          <w:lang w:eastAsia="zh-CN"/>
        </w:rPr>
        <w:t>s</w:t>
      </w:r>
      <w:r w:rsidRPr="001F5312">
        <w:rPr>
          <w:lang w:eastAsia="zh-CN"/>
        </w:rPr>
        <w:t xml:space="preserve">ession indicated in the </w:t>
      </w:r>
      <w:r w:rsidRPr="001F5312">
        <w:t xml:space="preserve">MULTICAST SESSION DEACTIVATION REQUEST message and shall indicate in the MULTICAST SESSION DEACTIVATION RESPONSE message for which MBS </w:t>
      </w:r>
      <w:r>
        <w:t>s</w:t>
      </w:r>
      <w:r w:rsidRPr="001F5312">
        <w:t>ession the request was fulfilled.</w:t>
      </w:r>
    </w:p>
    <w:p w14:paraId="477EAA0C" w14:textId="77777777" w:rsidR="00F463AA" w:rsidRPr="001F5312" w:rsidRDefault="00F463AA" w:rsidP="00F463AA">
      <w:pPr>
        <w:pStyle w:val="Heading4"/>
      </w:pPr>
      <w:bookmarkStart w:id="380" w:name="_Toc99123248"/>
      <w:bookmarkStart w:id="381" w:name="_Toc99662053"/>
      <w:bookmarkStart w:id="382" w:name="_Toc105152119"/>
      <w:bookmarkStart w:id="383" w:name="_Toc105173925"/>
      <w:bookmarkStart w:id="384" w:name="_Toc106108923"/>
      <w:bookmarkStart w:id="385" w:name="_Toc106122828"/>
      <w:r w:rsidRPr="001F5312">
        <w:t>8.</w:t>
      </w:r>
      <w:r>
        <w:t>18</w:t>
      </w:r>
      <w:r w:rsidRPr="001F5312">
        <w:t>.</w:t>
      </w:r>
      <w:r>
        <w:t>4</w:t>
      </w:r>
      <w:r w:rsidRPr="001F5312">
        <w:t>.3</w:t>
      </w:r>
      <w:r w:rsidRPr="001F5312">
        <w:tab/>
        <w:t>Unsuccessful Operation</w:t>
      </w:r>
      <w:bookmarkEnd w:id="380"/>
      <w:bookmarkEnd w:id="381"/>
      <w:bookmarkEnd w:id="382"/>
      <w:bookmarkEnd w:id="383"/>
      <w:bookmarkEnd w:id="384"/>
      <w:bookmarkEnd w:id="385"/>
    </w:p>
    <w:p w14:paraId="614E60EE" w14:textId="77777777" w:rsidR="00F463AA" w:rsidRPr="001F5312" w:rsidRDefault="00F463AA" w:rsidP="00F463AA">
      <w:r w:rsidRPr="001F5312">
        <w:t>Not applicable.</w:t>
      </w:r>
    </w:p>
    <w:p w14:paraId="16E96ABF" w14:textId="77777777" w:rsidR="00F463AA" w:rsidRPr="001F5312" w:rsidRDefault="00F463AA" w:rsidP="00F463AA">
      <w:pPr>
        <w:pStyle w:val="Heading4"/>
      </w:pPr>
      <w:bookmarkStart w:id="386" w:name="_Toc99123249"/>
      <w:bookmarkStart w:id="387" w:name="_Toc99662054"/>
      <w:bookmarkStart w:id="388" w:name="_Toc105152120"/>
      <w:bookmarkStart w:id="389" w:name="_Toc105173926"/>
      <w:bookmarkStart w:id="390" w:name="_Toc106108924"/>
      <w:bookmarkStart w:id="391" w:name="_Toc106122829"/>
      <w:r w:rsidRPr="001F5312">
        <w:t>8.</w:t>
      </w:r>
      <w:r>
        <w:t>18</w:t>
      </w:r>
      <w:r w:rsidRPr="001F5312">
        <w:t>.</w:t>
      </w:r>
      <w:r>
        <w:t>4</w:t>
      </w:r>
      <w:r w:rsidRPr="001F5312">
        <w:t>.4</w:t>
      </w:r>
      <w:r w:rsidRPr="001F5312">
        <w:tab/>
        <w:t>Abnormal Conditions</w:t>
      </w:r>
      <w:bookmarkEnd w:id="386"/>
      <w:bookmarkEnd w:id="387"/>
      <w:bookmarkEnd w:id="388"/>
      <w:bookmarkEnd w:id="389"/>
      <w:bookmarkEnd w:id="390"/>
      <w:bookmarkEnd w:id="391"/>
    </w:p>
    <w:p w14:paraId="13B0E487" w14:textId="77777777" w:rsidR="00F463AA" w:rsidRPr="001F5312" w:rsidRDefault="00F463AA" w:rsidP="00F463AA">
      <w:r>
        <w:t>Void</w:t>
      </w:r>
      <w:r w:rsidRPr="001F5312">
        <w:t>.</w:t>
      </w:r>
    </w:p>
    <w:p w14:paraId="043BB8EF" w14:textId="77777777" w:rsidR="00F463AA" w:rsidRPr="001F5312" w:rsidRDefault="00F463AA" w:rsidP="00F463AA">
      <w:pPr>
        <w:pStyle w:val="Heading3"/>
      </w:pPr>
      <w:bookmarkStart w:id="392" w:name="_Toc99123250"/>
      <w:bookmarkStart w:id="393" w:name="_Toc99662055"/>
      <w:bookmarkStart w:id="394" w:name="_Toc105152121"/>
      <w:bookmarkStart w:id="395" w:name="_Toc105173927"/>
      <w:bookmarkStart w:id="396" w:name="_Toc106108925"/>
      <w:bookmarkStart w:id="397" w:name="_Toc106122830"/>
      <w:r w:rsidRPr="001F5312">
        <w:t>8.</w:t>
      </w:r>
      <w:r>
        <w:t>18</w:t>
      </w:r>
      <w:r w:rsidRPr="001F5312">
        <w:t>.</w:t>
      </w:r>
      <w:r>
        <w:t>5</w:t>
      </w:r>
      <w:r w:rsidRPr="001F5312">
        <w:tab/>
      </w:r>
      <w:r w:rsidRPr="001F5312">
        <w:rPr>
          <w:lang w:eastAsia="zh-CN"/>
        </w:rPr>
        <w:t xml:space="preserve">Multicast </w:t>
      </w:r>
      <w:r w:rsidRPr="001F5312">
        <w:rPr>
          <w:rFonts w:hint="eastAsia"/>
          <w:lang w:eastAsia="zh-CN"/>
        </w:rPr>
        <w:t>Session</w:t>
      </w:r>
      <w:r w:rsidRPr="001F5312">
        <w:rPr>
          <w:lang w:eastAsia="zh-CN"/>
        </w:rPr>
        <w:t xml:space="preserve"> Update</w:t>
      </w:r>
      <w:bookmarkEnd w:id="392"/>
      <w:bookmarkEnd w:id="393"/>
      <w:bookmarkEnd w:id="394"/>
      <w:bookmarkEnd w:id="395"/>
      <w:bookmarkEnd w:id="396"/>
      <w:bookmarkEnd w:id="397"/>
    </w:p>
    <w:p w14:paraId="02324A8C" w14:textId="77777777" w:rsidR="00F463AA" w:rsidRPr="001F5312" w:rsidRDefault="00F463AA" w:rsidP="00F463AA">
      <w:pPr>
        <w:pStyle w:val="Heading4"/>
      </w:pPr>
      <w:bookmarkStart w:id="398" w:name="_Toc99123251"/>
      <w:bookmarkStart w:id="399" w:name="_Toc99662056"/>
      <w:bookmarkStart w:id="400" w:name="_Toc105152122"/>
      <w:bookmarkStart w:id="401" w:name="_Toc105173928"/>
      <w:bookmarkStart w:id="402" w:name="_Toc106108926"/>
      <w:bookmarkStart w:id="403" w:name="_Toc106122831"/>
      <w:r w:rsidRPr="001F5312">
        <w:t>8.</w:t>
      </w:r>
      <w:r>
        <w:t>18</w:t>
      </w:r>
      <w:r w:rsidRPr="001F5312">
        <w:t>.</w:t>
      </w:r>
      <w:r>
        <w:t>5</w:t>
      </w:r>
      <w:r w:rsidRPr="001F5312">
        <w:t>.1</w:t>
      </w:r>
      <w:r w:rsidRPr="001F5312">
        <w:tab/>
        <w:t>General</w:t>
      </w:r>
      <w:bookmarkEnd w:id="398"/>
      <w:bookmarkEnd w:id="399"/>
      <w:bookmarkEnd w:id="400"/>
      <w:bookmarkEnd w:id="401"/>
      <w:bookmarkEnd w:id="402"/>
      <w:bookmarkEnd w:id="403"/>
    </w:p>
    <w:p w14:paraId="5E62864B" w14:textId="199C99EA" w:rsidR="00F463AA" w:rsidRPr="001F5312" w:rsidRDefault="00F463AA" w:rsidP="00F463AA">
      <w:pPr>
        <w:rPr>
          <w:noProof/>
          <w:lang w:eastAsia="zh-CN"/>
        </w:rPr>
      </w:pPr>
      <w:r w:rsidRPr="001F5312">
        <w:rPr>
          <w:noProof/>
          <w:lang w:eastAsia="zh-CN"/>
        </w:rPr>
        <w:t xml:space="preserve">The purpose of the Multicast Session Update procedure is to request </w:t>
      </w:r>
      <w:r>
        <w:rPr>
          <w:noProof/>
          <w:lang w:eastAsia="zh-CN"/>
        </w:rPr>
        <w:t xml:space="preserve">the </w:t>
      </w:r>
      <w:r w:rsidRPr="001F5312">
        <w:rPr>
          <w:noProof/>
          <w:lang w:eastAsia="zh-CN"/>
        </w:rPr>
        <w:t xml:space="preserve">NG-RAN node to update the </w:t>
      </w:r>
      <w:ins w:id="404" w:author="Ericsson User" w:date="2022-07-01T17:04:00Z">
        <w:r w:rsidR="004B2E70">
          <w:rPr>
            <w:noProof/>
            <w:lang w:eastAsia="zh-CN"/>
          </w:rPr>
          <w:t xml:space="preserve">NG-RAN </w:t>
        </w:r>
      </w:ins>
      <w:r w:rsidRPr="001F5312">
        <w:rPr>
          <w:noProof/>
          <w:lang w:eastAsia="zh-CN"/>
        </w:rPr>
        <w:t xml:space="preserve">MBS </w:t>
      </w:r>
      <w:ins w:id="405" w:author="Ericsson User" w:date="2022-07-01T17:04:00Z">
        <w:r w:rsidR="004B2E70">
          <w:rPr>
            <w:noProof/>
            <w:lang w:eastAsia="zh-CN"/>
          </w:rPr>
          <w:t>session resource</w:t>
        </w:r>
      </w:ins>
      <w:ins w:id="406" w:author="Nok-1" w:date="2022-07-21T16:16:00Z">
        <w:r w:rsidR="00A8057F">
          <w:rPr>
            <w:noProof/>
            <w:lang w:eastAsia="zh-CN"/>
          </w:rPr>
          <w:t>s</w:t>
        </w:r>
      </w:ins>
      <w:ins w:id="407" w:author="Ericsson User" w:date="2022-07-01T17:04:00Z">
        <w:r w:rsidR="004B2E70">
          <w:rPr>
            <w:noProof/>
            <w:lang w:eastAsia="zh-CN"/>
          </w:rPr>
          <w:t xml:space="preserve"> </w:t>
        </w:r>
      </w:ins>
      <w:del w:id="408" w:author="Ericsson User" w:date="2022-07-01T17:04:00Z">
        <w:r w:rsidRPr="001F5312" w:rsidDel="004B2E70">
          <w:rPr>
            <w:noProof/>
            <w:lang w:eastAsia="zh-CN"/>
          </w:rPr>
          <w:delText>service area and/or the MBS QoS</w:delText>
        </w:r>
      </w:del>
      <w:del w:id="409" w:author="Ericsson User" w:date="2022-07-01T15:03:00Z">
        <w:r w:rsidRPr="001F5312" w:rsidDel="00903D20">
          <w:rPr>
            <w:noProof/>
            <w:lang w:eastAsia="zh-CN"/>
          </w:rPr>
          <w:delText xml:space="preserve"> information</w:delText>
        </w:r>
      </w:del>
      <w:r w:rsidRPr="001F5312">
        <w:rPr>
          <w:noProof/>
          <w:lang w:eastAsia="zh-CN"/>
        </w:rPr>
        <w:t xml:space="preserve"> </w:t>
      </w:r>
      <w:ins w:id="410" w:author="Nok-1" w:date="2022-07-04T14:32:00Z">
        <w:r w:rsidR="00273295">
          <w:rPr>
            <w:noProof/>
            <w:lang w:eastAsia="zh-CN"/>
          </w:rPr>
          <w:t xml:space="preserve">or area </w:t>
        </w:r>
      </w:ins>
      <w:r w:rsidRPr="001F5312">
        <w:rPr>
          <w:noProof/>
          <w:lang w:eastAsia="zh-CN"/>
        </w:rPr>
        <w:t xml:space="preserve">related to a </w:t>
      </w:r>
      <w:ins w:id="411" w:author="Ericsson User" w:date="2022-07-01T15:03:00Z">
        <w:r w:rsidR="00903D20">
          <w:rPr>
            <w:noProof/>
            <w:lang w:eastAsia="zh-CN"/>
          </w:rPr>
          <w:t xml:space="preserve">multicast </w:t>
        </w:r>
      </w:ins>
      <w:r w:rsidRPr="001F5312">
        <w:rPr>
          <w:noProof/>
          <w:lang w:eastAsia="zh-CN"/>
        </w:rPr>
        <w:t>MBS session</w:t>
      </w:r>
      <w:del w:id="412" w:author="Ericsson User" w:date="2022-07-01T17:04:00Z">
        <w:r w:rsidRPr="001F5312" w:rsidDel="004B2E70">
          <w:rPr>
            <w:noProof/>
            <w:lang w:eastAsia="zh-CN"/>
          </w:rPr>
          <w:delText>, or to</w:delText>
        </w:r>
        <w:r w:rsidRPr="001F5312" w:rsidDel="004B2E70">
          <w:delText xml:space="preserve"> an </w:delText>
        </w:r>
      </w:del>
      <w:del w:id="413" w:author="Ericsson User" w:date="2022-07-01T15:03:00Z">
        <w:r w:rsidRPr="001F5312" w:rsidDel="00903D20">
          <w:delText>a</w:delText>
        </w:r>
      </w:del>
      <w:del w:id="414" w:author="Ericsson User" w:date="2022-07-01T17:04:00Z">
        <w:r w:rsidRPr="001F5312" w:rsidDel="004B2E70">
          <w:delText xml:space="preserve">rea </w:delText>
        </w:r>
      </w:del>
      <w:del w:id="415" w:author="Ericsson User" w:date="2022-07-01T15:03:00Z">
        <w:r w:rsidRPr="001F5312" w:rsidDel="00903D20">
          <w:delText>s</w:delText>
        </w:r>
      </w:del>
      <w:del w:id="416" w:author="Ericsson User" w:date="2022-07-01T17:04:00Z">
        <w:r w:rsidRPr="001F5312" w:rsidDel="004B2E70">
          <w:delText>ession of a location dependent multicast session</w:delText>
        </w:r>
      </w:del>
      <w:r w:rsidRPr="001F5312">
        <w:t xml:space="preserve">. </w:t>
      </w:r>
      <w:r w:rsidRPr="001F5312">
        <w:rPr>
          <w:noProof/>
          <w:lang w:eastAsia="zh-CN"/>
        </w:rPr>
        <w:t>The procedure uses non-UE associated signalling.</w:t>
      </w:r>
    </w:p>
    <w:p w14:paraId="04C6D640" w14:textId="77777777" w:rsidR="00F463AA" w:rsidRPr="001F5312" w:rsidRDefault="00F463AA" w:rsidP="00F463AA">
      <w:pPr>
        <w:pStyle w:val="Heading4"/>
      </w:pPr>
      <w:bookmarkStart w:id="417" w:name="_Toc99123252"/>
      <w:bookmarkStart w:id="418" w:name="_Toc99662057"/>
      <w:bookmarkStart w:id="419" w:name="_Toc105152123"/>
      <w:bookmarkStart w:id="420" w:name="_Toc105173929"/>
      <w:bookmarkStart w:id="421" w:name="_Toc106108927"/>
      <w:bookmarkStart w:id="422" w:name="_Toc106122832"/>
      <w:r w:rsidRPr="001F5312">
        <w:t>8.</w:t>
      </w:r>
      <w:r>
        <w:t>18</w:t>
      </w:r>
      <w:r w:rsidRPr="001F5312">
        <w:t>.</w:t>
      </w:r>
      <w:r>
        <w:t>5</w:t>
      </w:r>
      <w:r w:rsidRPr="001F5312">
        <w:rPr>
          <w:rFonts w:hint="eastAsia"/>
        </w:rPr>
        <w:t>.2</w:t>
      </w:r>
      <w:r w:rsidRPr="001F5312">
        <w:tab/>
        <w:t>Successful Operation</w:t>
      </w:r>
      <w:bookmarkEnd w:id="417"/>
      <w:bookmarkEnd w:id="418"/>
      <w:bookmarkEnd w:id="419"/>
      <w:bookmarkEnd w:id="420"/>
      <w:bookmarkEnd w:id="421"/>
      <w:bookmarkEnd w:id="422"/>
    </w:p>
    <w:bookmarkStart w:id="423" w:name="_MON_1702130314"/>
    <w:bookmarkEnd w:id="423"/>
    <w:p w14:paraId="5B16080D" w14:textId="77777777" w:rsidR="00F463AA" w:rsidRPr="001F5312" w:rsidRDefault="00F463AA" w:rsidP="00F463AA">
      <w:pPr>
        <w:pStyle w:val="TH"/>
        <w:rPr>
          <w:lang w:val="x-none" w:eastAsia="zh-CN"/>
        </w:rPr>
      </w:pPr>
      <w:r w:rsidRPr="001F5312">
        <w:object w:dxaOrig="6539" w:dyaOrig="3015" w14:anchorId="320FEB58">
          <v:shape id="_x0000_i1038" type="#_x0000_t75" style="width:341.65pt;height:168.45pt" o:ole="">
            <v:imagedata r:id="rId47" o:title="" croptop="-9216f" cropleft="-4551f" cropright="1660f"/>
          </v:shape>
          <o:OLEObject Type="Embed" ProgID="Word.Picture.8" ShapeID="_x0000_i1038" DrawAspect="Content" ObjectID="_1722343571" r:id="rId48"/>
        </w:object>
      </w:r>
    </w:p>
    <w:p w14:paraId="773FBA67" w14:textId="77777777" w:rsidR="00F463AA" w:rsidRPr="001F5312" w:rsidRDefault="00F463AA" w:rsidP="00F463AA">
      <w:pPr>
        <w:pStyle w:val="TF"/>
        <w:rPr>
          <w:noProof/>
          <w:lang w:eastAsia="en-GB"/>
        </w:rPr>
      </w:pPr>
      <w:r w:rsidRPr="001F5312">
        <w:rPr>
          <w:noProof/>
          <w:lang w:eastAsia="en-GB"/>
        </w:rPr>
        <w:t>Figure 8.</w:t>
      </w:r>
      <w:r>
        <w:rPr>
          <w:noProof/>
          <w:lang w:eastAsia="en-GB"/>
        </w:rPr>
        <w:t>18</w:t>
      </w:r>
      <w:r w:rsidRPr="001F5312">
        <w:rPr>
          <w:rFonts w:hint="eastAsia"/>
          <w:noProof/>
          <w:lang w:eastAsia="zh-CN"/>
        </w:rPr>
        <w:t>.</w:t>
      </w:r>
      <w:r>
        <w:rPr>
          <w:noProof/>
          <w:lang w:eastAsia="zh-CN"/>
        </w:rPr>
        <w:t>5</w:t>
      </w:r>
      <w:r w:rsidRPr="001F5312">
        <w:rPr>
          <w:noProof/>
          <w:lang w:eastAsia="en-GB"/>
        </w:rPr>
        <w:t>.2-1</w:t>
      </w:r>
      <w:r>
        <w:rPr>
          <w:noProof/>
          <w:lang w:eastAsia="en-GB"/>
        </w:rPr>
        <w:t>:</w:t>
      </w:r>
      <w:r w:rsidRPr="001F5312">
        <w:rPr>
          <w:noProof/>
          <w:lang w:eastAsia="en-GB"/>
        </w:rPr>
        <w:t xml:space="preserve"> Multicast Session Update</w:t>
      </w:r>
      <w:r>
        <w:rPr>
          <w:noProof/>
          <w:lang w:eastAsia="en-GB"/>
        </w:rPr>
        <w:t>,</w:t>
      </w:r>
      <w:r w:rsidRPr="001F5312">
        <w:rPr>
          <w:noProof/>
          <w:lang w:eastAsia="en-GB"/>
        </w:rPr>
        <w:t xml:space="preserve"> </w:t>
      </w:r>
      <w:r>
        <w:rPr>
          <w:noProof/>
          <w:lang w:eastAsia="en-GB"/>
        </w:rPr>
        <w:t>s</w:t>
      </w:r>
      <w:r w:rsidRPr="001F5312">
        <w:rPr>
          <w:noProof/>
          <w:lang w:eastAsia="en-GB"/>
        </w:rPr>
        <w:t>uccessful operation.</w:t>
      </w:r>
    </w:p>
    <w:p w14:paraId="62DEFFE5" w14:textId="77777777" w:rsidR="00F463AA" w:rsidRPr="001F5312" w:rsidRDefault="00F463AA" w:rsidP="00F463AA">
      <w:pPr>
        <w:rPr>
          <w:noProof/>
          <w:lang w:eastAsia="zh-CN"/>
        </w:rPr>
      </w:pPr>
      <w:r w:rsidRPr="001F5312">
        <w:rPr>
          <w:noProof/>
          <w:lang w:eastAsia="zh-CN"/>
        </w:rPr>
        <w:lastRenderedPageBreak/>
        <w:t xml:space="preserve">The </w:t>
      </w:r>
      <w:r w:rsidRPr="001F5312">
        <w:rPr>
          <w:lang w:eastAsia="zh-CN"/>
        </w:rPr>
        <w:t>AMF</w:t>
      </w:r>
      <w:r w:rsidRPr="001F5312">
        <w:rPr>
          <w:noProof/>
          <w:lang w:eastAsia="zh-CN"/>
        </w:rPr>
        <w:t xml:space="preserve"> initiates the procedure by sending a MULTICAST SESSION UPDATE REQUEST message to the NG-RAN node.</w:t>
      </w:r>
    </w:p>
    <w:p w14:paraId="200BE569" w14:textId="6B9BA96C" w:rsidR="00F463AA" w:rsidRPr="001F5312" w:rsidRDefault="00F463AA" w:rsidP="00F463AA">
      <w:r w:rsidRPr="001F5312">
        <w:rPr>
          <w:lang w:eastAsia="zh-CN"/>
        </w:rPr>
        <w:t xml:space="preserve">Upon receipt of the </w:t>
      </w:r>
      <w:r w:rsidRPr="001F5312">
        <w:rPr>
          <w:noProof/>
          <w:lang w:eastAsia="zh-CN"/>
        </w:rPr>
        <w:t>MULTICAST SESSION UPDATE REQUEST</w:t>
      </w:r>
      <w:r w:rsidRPr="001F5312">
        <w:rPr>
          <w:lang w:eastAsia="zh-CN"/>
        </w:rPr>
        <w:t xml:space="preserve"> message, the NG-RAN node shall</w:t>
      </w:r>
      <w:ins w:id="424" w:author="Ericsson User" w:date="2022-07-01T13:58:00Z">
        <w:r w:rsidR="002B6271">
          <w:rPr>
            <w:lang w:eastAsia="zh-CN"/>
          </w:rPr>
          <w:t>, if requested,</w:t>
        </w:r>
      </w:ins>
      <w:r w:rsidRPr="001F5312">
        <w:rPr>
          <w:lang w:eastAsia="zh-CN"/>
        </w:rPr>
        <w:t xml:space="preserve"> update the </w:t>
      </w:r>
      <w:ins w:id="425" w:author="Ericsson User" w:date="2022-07-01T13:59:00Z">
        <w:r w:rsidR="002B6271">
          <w:rPr>
            <w:lang w:eastAsia="zh-CN"/>
          </w:rPr>
          <w:t xml:space="preserve">MBS </w:t>
        </w:r>
      </w:ins>
      <w:r w:rsidRPr="001F5312">
        <w:rPr>
          <w:lang w:eastAsia="zh-CN"/>
        </w:rPr>
        <w:t xml:space="preserve">QoS profile and/or MBS Service Area for the multicast service </w:t>
      </w:r>
      <w:r w:rsidRPr="001F5312">
        <w:t>and send the MULTICAST SESSION UPDATE RESPONSE message to the AMF.</w:t>
      </w:r>
    </w:p>
    <w:p w14:paraId="036CB23C" w14:textId="77777777" w:rsidR="00F463AA" w:rsidRPr="0091039C" w:rsidRDefault="00F463AA" w:rsidP="00F463AA">
      <w:pPr>
        <w:rPr>
          <w:rFonts w:eastAsia="Malgun Gothic" w:cs="Arial"/>
          <w:lang w:eastAsia="zh-CN"/>
        </w:rPr>
      </w:pPr>
      <w:r w:rsidRPr="0091039C">
        <w:rPr>
          <w:rFonts w:eastAsia="Malgun Gothic" w:cs="Arial"/>
          <w:lang w:eastAsia="zh-CN"/>
        </w:rPr>
        <w:t xml:space="preserve">For location dependent multicast session, the AMF shall include the </w:t>
      </w:r>
      <w:r w:rsidRPr="0091039C">
        <w:rPr>
          <w:rFonts w:eastAsia="Malgun Gothic" w:cs="Arial"/>
          <w:i/>
          <w:lang w:eastAsia="zh-CN"/>
        </w:rPr>
        <w:t xml:space="preserve">MBS Area Session ID </w:t>
      </w:r>
      <w:r w:rsidRPr="0091039C">
        <w:rPr>
          <w:rFonts w:eastAsia="Malgun Gothic" w:cs="Arial"/>
          <w:lang w:eastAsia="zh-CN"/>
        </w:rPr>
        <w:t xml:space="preserve">IE in the </w:t>
      </w:r>
      <w:r w:rsidRPr="001F5312">
        <w:rPr>
          <w:noProof/>
          <w:lang w:eastAsia="zh-CN"/>
        </w:rPr>
        <w:t>MULTICAST SESSION UPDATE REQUEST</w:t>
      </w:r>
      <w:r w:rsidRPr="001F5312">
        <w:t xml:space="preserve"> message</w:t>
      </w:r>
      <w:r w:rsidRPr="0091039C">
        <w:rPr>
          <w:rFonts w:eastAsia="Malgun Gothic" w:cs="Arial"/>
          <w:lang w:eastAsia="zh-CN"/>
        </w:rPr>
        <w:t>, and the NG-RAN node shall provide the same value of</w:t>
      </w:r>
      <w:r>
        <w:rPr>
          <w:rFonts w:eastAsia="Malgun Gothic" w:cs="Arial"/>
          <w:lang w:eastAsia="zh-CN"/>
        </w:rPr>
        <w:t xml:space="preserve"> the</w:t>
      </w:r>
      <w:r w:rsidRPr="0091039C">
        <w:rPr>
          <w:rFonts w:eastAsia="Malgun Gothic" w:cs="Arial"/>
          <w:lang w:eastAsia="zh-CN"/>
        </w:rPr>
        <w:t xml:space="preserve"> </w:t>
      </w:r>
      <w:r w:rsidRPr="0091039C">
        <w:rPr>
          <w:rFonts w:eastAsia="Malgun Gothic" w:cs="Arial"/>
          <w:i/>
          <w:lang w:eastAsia="zh-CN"/>
        </w:rPr>
        <w:t xml:space="preserve">MBS Area Session ID </w:t>
      </w:r>
      <w:r w:rsidRPr="0091039C">
        <w:rPr>
          <w:rFonts w:eastAsia="Malgun Gothic" w:cs="Arial"/>
          <w:lang w:eastAsia="zh-CN"/>
        </w:rPr>
        <w:t xml:space="preserve">IE in the </w:t>
      </w:r>
      <w:r w:rsidRPr="001F5312">
        <w:rPr>
          <w:noProof/>
          <w:lang w:eastAsia="zh-CN"/>
        </w:rPr>
        <w:t xml:space="preserve">MULTICAST SESSION UPDATE </w:t>
      </w:r>
      <w:r w:rsidRPr="0091039C">
        <w:rPr>
          <w:rFonts w:eastAsia="Malgun Gothic" w:cs="Arial"/>
          <w:lang w:eastAsia="zh-CN"/>
        </w:rPr>
        <w:t>RESPONSE message.</w:t>
      </w:r>
    </w:p>
    <w:p w14:paraId="7BFE470A" w14:textId="77777777" w:rsidR="00F463AA" w:rsidRPr="001F5312" w:rsidRDefault="00F463AA" w:rsidP="00F463AA">
      <w:r w:rsidRPr="0091039C">
        <w:rPr>
          <w:rFonts w:eastAsia="Malgun Gothic" w:cs="Arial"/>
          <w:lang w:eastAsia="zh-CN"/>
        </w:rPr>
        <w:t xml:space="preserve">In case the </w:t>
      </w:r>
      <w:r w:rsidRPr="0091039C">
        <w:rPr>
          <w:rFonts w:eastAsia="Malgun Gothic" w:cs="Arial"/>
          <w:i/>
          <w:lang w:eastAsia="zh-CN"/>
        </w:rPr>
        <w:t xml:space="preserve">MBS Service Area </w:t>
      </w:r>
      <w:r>
        <w:rPr>
          <w:rFonts w:eastAsia="Malgun Gothic" w:cs="Arial"/>
          <w:i/>
          <w:lang w:eastAsia="zh-CN"/>
        </w:rPr>
        <w:t>I</w:t>
      </w:r>
      <w:r w:rsidRPr="0091039C">
        <w:rPr>
          <w:rFonts w:eastAsia="Malgun Gothic" w:cs="Arial"/>
          <w:i/>
          <w:lang w:eastAsia="zh-CN"/>
        </w:rPr>
        <w:t>nformation</w:t>
      </w:r>
      <w:r w:rsidRPr="0091039C">
        <w:rPr>
          <w:rFonts w:eastAsia="Malgun Gothic" w:cs="Arial"/>
          <w:lang w:eastAsia="zh-CN"/>
        </w:rPr>
        <w:t xml:space="preserve"> IE is included in the </w:t>
      </w:r>
      <w:r w:rsidRPr="001F5312">
        <w:rPr>
          <w:i/>
          <w:lang w:eastAsia="ja-JP"/>
        </w:rPr>
        <w:t>Multicast Session Update</w:t>
      </w:r>
      <w:r w:rsidRPr="001F5312">
        <w:rPr>
          <w:i/>
        </w:rPr>
        <w:t xml:space="preserve"> Request Transfer</w:t>
      </w:r>
      <w:r w:rsidRPr="001F5312">
        <w:t xml:space="preserve"> IE in the </w:t>
      </w:r>
      <w:r w:rsidRPr="001F5312">
        <w:rPr>
          <w:noProof/>
          <w:lang w:eastAsia="zh-CN"/>
        </w:rPr>
        <w:t>MULTICAST SESSION UPDATE REQUEST</w:t>
      </w:r>
      <w:r w:rsidRPr="001F5312">
        <w:t xml:space="preserve"> message, the NG-RAN node shall update the stored MBS Service Area Information for that service, as specified in TS 23.247 [</w:t>
      </w:r>
      <w:r>
        <w:t>44</w:t>
      </w:r>
      <w:r w:rsidRPr="001F5312">
        <w:t>].</w:t>
      </w:r>
    </w:p>
    <w:p w14:paraId="64F84105" w14:textId="079308E4" w:rsidR="00F463AA" w:rsidRPr="001F5312" w:rsidRDefault="00F463AA" w:rsidP="00F463AA">
      <w:r w:rsidRPr="001F5312">
        <w:t xml:space="preserve">In case the </w:t>
      </w:r>
      <w:r w:rsidRPr="0091039C">
        <w:rPr>
          <w:rFonts w:eastAsia="Malgun Gothic" w:cs="Arial"/>
          <w:i/>
          <w:lang w:eastAsia="zh-CN"/>
        </w:rPr>
        <w:t xml:space="preserve">MBS QoS Flows </w:t>
      </w:r>
      <w:proofErr w:type="gramStart"/>
      <w:r w:rsidRPr="0091039C">
        <w:rPr>
          <w:rFonts w:eastAsia="Malgun Gothic" w:cs="Arial"/>
          <w:i/>
          <w:lang w:eastAsia="zh-CN"/>
        </w:rPr>
        <w:t>To</w:t>
      </w:r>
      <w:proofErr w:type="gramEnd"/>
      <w:r w:rsidRPr="0091039C">
        <w:rPr>
          <w:rFonts w:eastAsia="Malgun Gothic" w:cs="Arial"/>
          <w:i/>
          <w:lang w:eastAsia="zh-CN"/>
        </w:rPr>
        <w:t xml:space="preserve"> Be Setup or Modify List</w:t>
      </w:r>
      <w:r w:rsidRPr="0091039C">
        <w:rPr>
          <w:rFonts w:eastAsia="Malgun Gothic" w:cs="Arial"/>
          <w:lang w:eastAsia="zh-CN"/>
        </w:rPr>
        <w:t xml:space="preserve"> IE is included in the </w:t>
      </w:r>
      <w:r w:rsidRPr="001F5312">
        <w:rPr>
          <w:i/>
          <w:lang w:eastAsia="ja-JP"/>
        </w:rPr>
        <w:t>Multicast Session Update</w:t>
      </w:r>
      <w:r w:rsidRPr="001F5312">
        <w:rPr>
          <w:i/>
        </w:rPr>
        <w:t xml:space="preserve"> Request Transfer</w:t>
      </w:r>
      <w:r w:rsidRPr="001F5312">
        <w:t xml:space="preserve"> IE in the </w:t>
      </w:r>
      <w:r w:rsidRPr="001F5312">
        <w:rPr>
          <w:noProof/>
          <w:lang w:eastAsia="zh-CN"/>
        </w:rPr>
        <w:t>MULTICAST SESSION UPDATE REQUEST</w:t>
      </w:r>
      <w:r w:rsidRPr="001F5312">
        <w:t xml:space="preserve"> message, the NG-RAN node shall setup or modify the MBS QoS </w:t>
      </w:r>
      <w:ins w:id="426" w:author="Ericsson User" w:date="2022-07-01T15:04:00Z">
        <w:r w:rsidR="00903D20" w:rsidRPr="00364685">
          <w:t>profile</w:t>
        </w:r>
      </w:ins>
      <w:del w:id="427" w:author="Ericsson User" w:date="2022-07-01T15:04:00Z">
        <w:r w:rsidRPr="00364685" w:rsidDel="00903D20">
          <w:delText>information</w:delText>
        </w:r>
      </w:del>
      <w:r w:rsidRPr="001F5312">
        <w:t xml:space="preserve"> accordingly.</w:t>
      </w:r>
    </w:p>
    <w:p w14:paraId="22E3365C" w14:textId="77777777" w:rsidR="00F463AA" w:rsidRPr="001F5312" w:rsidRDefault="00F463AA" w:rsidP="00F463AA">
      <w:r w:rsidRPr="001F5312">
        <w:t xml:space="preserve">In case the </w:t>
      </w:r>
      <w:r w:rsidRPr="0091039C">
        <w:rPr>
          <w:rFonts w:eastAsia="Malgun Gothic" w:cs="Arial"/>
          <w:i/>
          <w:lang w:eastAsia="zh-CN"/>
        </w:rPr>
        <w:t xml:space="preserve">MBS QoS Flows </w:t>
      </w:r>
      <w:proofErr w:type="gramStart"/>
      <w:r w:rsidRPr="0091039C">
        <w:rPr>
          <w:rFonts w:eastAsia="Malgun Gothic" w:cs="Arial"/>
          <w:i/>
          <w:lang w:eastAsia="zh-CN"/>
        </w:rPr>
        <w:t>To</w:t>
      </w:r>
      <w:proofErr w:type="gramEnd"/>
      <w:r w:rsidRPr="0091039C">
        <w:rPr>
          <w:rFonts w:eastAsia="Malgun Gothic" w:cs="Arial"/>
          <w:i/>
          <w:lang w:eastAsia="zh-CN"/>
        </w:rPr>
        <w:t xml:space="preserve"> Be Release List</w:t>
      </w:r>
      <w:r w:rsidRPr="0091039C">
        <w:rPr>
          <w:rFonts w:eastAsia="Malgun Gothic" w:cs="Arial"/>
          <w:lang w:eastAsia="zh-CN"/>
        </w:rPr>
        <w:t xml:space="preserve"> IE is included in the </w:t>
      </w:r>
      <w:r w:rsidRPr="001F5312">
        <w:rPr>
          <w:i/>
          <w:lang w:eastAsia="ja-JP"/>
        </w:rPr>
        <w:t>Multicast Session Update</w:t>
      </w:r>
      <w:r w:rsidRPr="001F5312">
        <w:rPr>
          <w:i/>
        </w:rPr>
        <w:t xml:space="preserve"> Request Transfer</w:t>
      </w:r>
      <w:r w:rsidRPr="001F5312">
        <w:t xml:space="preserve"> IE in the </w:t>
      </w:r>
      <w:r w:rsidRPr="001F5312">
        <w:rPr>
          <w:noProof/>
          <w:lang w:eastAsia="zh-CN"/>
        </w:rPr>
        <w:t>MULTICAST SESSION UPDATE REQUEST</w:t>
      </w:r>
      <w:r w:rsidRPr="001F5312">
        <w:t xml:space="preserve"> message, the NG-RAN node shall release the indicated MBS QoS flows.</w:t>
      </w:r>
    </w:p>
    <w:p w14:paraId="7BAF6FBD" w14:textId="49E24FB0" w:rsidR="00541454" w:rsidRPr="001F5312" w:rsidRDefault="00541454" w:rsidP="00541454">
      <w:pPr>
        <w:rPr>
          <w:ins w:id="428" w:author="Ericsson User" w:date="2022-07-01T17:23:00Z"/>
        </w:rPr>
      </w:pPr>
      <w:bookmarkStart w:id="429" w:name="_Toc99123253"/>
      <w:bookmarkStart w:id="430" w:name="_Toc99662058"/>
      <w:bookmarkStart w:id="431" w:name="_Toc105152124"/>
      <w:bookmarkStart w:id="432" w:name="_Toc105173930"/>
      <w:bookmarkStart w:id="433" w:name="_Toc106108928"/>
      <w:bookmarkStart w:id="434" w:name="_Toc106122833"/>
      <w:ins w:id="435" w:author="Ericsson User" w:date="2022-07-01T17:23:00Z">
        <w:r w:rsidRPr="001F5312">
          <w:t xml:space="preserve">In case the </w:t>
        </w:r>
        <w:r w:rsidRPr="00541454">
          <w:rPr>
            <w:rFonts w:eastAsia="MS Mincho"/>
            <w:i/>
            <w:iCs/>
            <w:noProof/>
          </w:rPr>
          <w:t>MBS Session TNL Information 5GC</w:t>
        </w:r>
        <w:r w:rsidRPr="0091039C">
          <w:rPr>
            <w:rFonts w:eastAsia="Malgun Gothic" w:cs="Arial"/>
            <w:lang w:eastAsia="zh-CN"/>
          </w:rPr>
          <w:t xml:space="preserve"> IE is included in the </w:t>
        </w:r>
        <w:r w:rsidRPr="001F5312">
          <w:rPr>
            <w:i/>
            <w:lang w:eastAsia="ja-JP"/>
          </w:rPr>
          <w:t>Multicast Session Update</w:t>
        </w:r>
        <w:r w:rsidRPr="001F5312">
          <w:rPr>
            <w:i/>
          </w:rPr>
          <w:t xml:space="preserve"> Request Transfer</w:t>
        </w:r>
        <w:r w:rsidRPr="001F5312">
          <w:t xml:space="preserve"> IE in the </w:t>
        </w:r>
        <w:r w:rsidRPr="001F5312">
          <w:rPr>
            <w:noProof/>
            <w:lang w:eastAsia="zh-CN"/>
          </w:rPr>
          <w:t>MULTICAST SESSION UPDATE REQUEST</w:t>
        </w:r>
        <w:r w:rsidRPr="001F5312">
          <w:t xml:space="preserve"> message, the NG-RAN node shall </w:t>
        </w:r>
      </w:ins>
      <w:ins w:id="436" w:author="Ericsson User" w:date="2022-07-01T17:24:00Z">
        <w:r>
          <w:t xml:space="preserve">take the information into account and update related </w:t>
        </w:r>
        <w:r w:rsidRPr="00364685">
          <w:t>NG-U</w:t>
        </w:r>
      </w:ins>
      <w:ins w:id="437" w:author="Nok-1" w:date="2022-07-21T18:15:00Z">
        <w:r w:rsidR="0073198F" w:rsidRPr="00364685">
          <w:t xml:space="preserve"> resources</w:t>
        </w:r>
      </w:ins>
      <w:ins w:id="438" w:author="Ericsson User" w:date="2022-07-01T17:23:00Z">
        <w:r w:rsidRPr="001F5312">
          <w:t>.</w:t>
        </w:r>
      </w:ins>
    </w:p>
    <w:p w14:paraId="01A91D39" w14:textId="77777777" w:rsidR="00F463AA" w:rsidRPr="001F5312" w:rsidRDefault="00F463AA" w:rsidP="00F463AA">
      <w:pPr>
        <w:pStyle w:val="Heading4"/>
      </w:pPr>
      <w:r w:rsidRPr="001F5312">
        <w:t>8.</w:t>
      </w:r>
      <w:r>
        <w:t>18</w:t>
      </w:r>
      <w:r w:rsidRPr="001F5312">
        <w:t>.</w:t>
      </w:r>
      <w:r>
        <w:t>5</w:t>
      </w:r>
      <w:r w:rsidRPr="001F5312">
        <w:t>.3</w:t>
      </w:r>
      <w:r w:rsidRPr="001F5312">
        <w:tab/>
        <w:t>Unsuccessful Operation</w:t>
      </w:r>
      <w:bookmarkEnd w:id="429"/>
      <w:bookmarkEnd w:id="430"/>
      <w:bookmarkEnd w:id="431"/>
      <w:bookmarkEnd w:id="432"/>
      <w:bookmarkEnd w:id="433"/>
      <w:bookmarkEnd w:id="434"/>
    </w:p>
    <w:bookmarkStart w:id="439" w:name="_Toc99123254"/>
    <w:bookmarkStart w:id="440" w:name="_Toc99662059"/>
    <w:p w14:paraId="4FD2D737" w14:textId="77777777" w:rsidR="00F463AA" w:rsidRPr="00FC38F4" w:rsidRDefault="00F463AA" w:rsidP="00F463AA">
      <w:pPr>
        <w:pStyle w:val="TH"/>
      </w:pPr>
      <w:r w:rsidRPr="00FC38F4">
        <w:object w:dxaOrig="6539" w:dyaOrig="3015" w14:anchorId="27C46956">
          <v:shape id="_x0000_i1039" type="#_x0000_t75" style="width:341.65pt;height:168.45pt" o:ole="">
            <v:imagedata r:id="rId49" o:title="" croptop="-9216f" cropleft="-4551f" cropright="1660f"/>
          </v:shape>
          <o:OLEObject Type="Embed" ProgID="Word.Picture.8" ShapeID="_x0000_i1039" DrawAspect="Content" ObjectID="_1722343572" r:id="rId50"/>
        </w:object>
      </w:r>
    </w:p>
    <w:p w14:paraId="66974C12" w14:textId="77777777" w:rsidR="00F463AA" w:rsidRPr="00FC38F4" w:rsidRDefault="00F463AA" w:rsidP="00F463AA">
      <w:pPr>
        <w:pStyle w:val="TF"/>
      </w:pPr>
      <w:r w:rsidRPr="00FC38F4">
        <w:t>Figure 8.18.</w:t>
      </w:r>
      <w:r>
        <w:t>5</w:t>
      </w:r>
      <w:r w:rsidRPr="00FC38F4">
        <w:t xml:space="preserve">.3-1: Multicast Session </w:t>
      </w:r>
      <w:r>
        <w:t>Update</w:t>
      </w:r>
      <w:r w:rsidRPr="00FC38F4">
        <w:t>, unsuccessful operation.</w:t>
      </w:r>
    </w:p>
    <w:p w14:paraId="554E33D7" w14:textId="77777777" w:rsidR="00F463AA" w:rsidRPr="00FC38F4" w:rsidRDefault="00F463AA" w:rsidP="00F463AA">
      <w:r w:rsidRPr="00FC38F4">
        <w:t xml:space="preserve">If the NG-RAN node </w:t>
      </w:r>
      <w:r>
        <w:t xml:space="preserve">is not able to perform any of the requested update, </w:t>
      </w:r>
      <w:r w:rsidRPr="00FC38F4">
        <w:t xml:space="preserve">it shall respond with a MULTICAST SESSION </w:t>
      </w:r>
      <w:r>
        <w:t>UPDATE</w:t>
      </w:r>
      <w:r w:rsidRPr="00FC38F4">
        <w:t xml:space="preserve"> FAILURE message with an appropriate cause value.</w:t>
      </w:r>
    </w:p>
    <w:p w14:paraId="3427AF20" w14:textId="77777777" w:rsidR="00F463AA" w:rsidRPr="001F5312" w:rsidRDefault="00F463AA" w:rsidP="00F463AA">
      <w:pPr>
        <w:pStyle w:val="Heading4"/>
      </w:pPr>
      <w:bookmarkStart w:id="441" w:name="_Toc105152125"/>
      <w:bookmarkStart w:id="442" w:name="_Toc105173931"/>
      <w:bookmarkStart w:id="443" w:name="_Toc106108929"/>
      <w:bookmarkStart w:id="444" w:name="_Toc106122834"/>
      <w:r w:rsidRPr="001F5312">
        <w:t>8</w:t>
      </w:r>
      <w:r>
        <w:t>.18</w:t>
      </w:r>
      <w:r w:rsidRPr="001F5312">
        <w:rPr>
          <w:rFonts w:hint="eastAsia"/>
        </w:rPr>
        <w:t>.</w:t>
      </w:r>
      <w:r>
        <w:t>5</w:t>
      </w:r>
      <w:r w:rsidRPr="001F5312">
        <w:t>.4</w:t>
      </w:r>
      <w:r w:rsidRPr="001F5312">
        <w:tab/>
        <w:t>Abnormal Conditions</w:t>
      </w:r>
      <w:bookmarkEnd w:id="439"/>
      <w:bookmarkEnd w:id="440"/>
      <w:bookmarkEnd w:id="441"/>
      <w:bookmarkEnd w:id="442"/>
      <w:bookmarkEnd w:id="443"/>
      <w:bookmarkEnd w:id="444"/>
    </w:p>
    <w:p w14:paraId="7176274E" w14:textId="77777777" w:rsidR="00F463AA" w:rsidRPr="001F5312" w:rsidRDefault="00F463AA" w:rsidP="00F463AA">
      <w:r>
        <w:t>Void</w:t>
      </w:r>
      <w:r w:rsidRPr="001F5312">
        <w:t>.</w:t>
      </w:r>
    </w:p>
    <w:p w14:paraId="64745CB4" w14:textId="77777777" w:rsidR="00F76632" w:rsidRPr="00CE63E2" w:rsidRDefault="00F76632" w:rsidP="00F76632">
      <w:pPr>
        <w:pStyle w:val="FirstChange"/>
      </w:pPr>
      <w:bookmarkStart w:id="445" w:name="_Toc99123316"/>
      <w:bookmarkStart w:id="446" w:name="_Toc99662120"/>
      <w:bookmarkStart w:id="447" w:name="_Toc105152186"/>
      <w:bookmarkStart w:id="448" w:name="_Toc105173992"/>
      <w:bookmarkStart w:id="449" w:name="_Toc106108990"/>
      <w:bookmarkStart w:id="450" w:name="_Toc106122895"/>
      <w:r w:rsidRPr="00CE63E2">
        <w:t xml:space="preserve">&lt;&lt;&lt;&lt;&lt;&lt;&lt;&lt;&lt;&lt;&lt;&lt;&lt;&lt;&lt;&lt;&lt;&lt;&lt;&lt; </w:t>
      </w:r>
      <w:r>
        <w:t>Next</w:t>
      </w:r>
      <w:r w:rsidRPr="00CE63E2">
        <w:t xml:space="preserve"> Change</w:t>
      </w:r>
      <w:r>
        <w:t xml:space="preserve"> </w:t>
      </w:r>
      <w:r w:rsidRPr="00CE63E2">
        <w:t>&gt;&gt;&gt;&gt;&gt;&gt;&gt;&gt;&gt;&gt;&gt;&gt;&gt;&gt;&gt;&gt;&gt;&gt;&gt;&gt;</w:t>
      </w:r>
    </w:p>
    <w:p w14:paraId="2333318D" w14:textId="77777777" w:rsidR="00F76632" w:rsidRPr="001F5312" w:rsidRDefault="00F76632" w:rsidP="00F76632">
      <w:pPr>
        <w:pStyle w:val="Heading4"/>
      </w:pPr>
      <w:r w:rsidRPr="001F5312">
        <w:t>9.2.4.</w:t>
      </w:r>
      <w:r>
        <w:t>2</w:t>
      </w:r>
      <w:r w:rsidRPr="001F5312">
        <w:tab/>
        <w:t>MULTICAST GROUP PAGING</w:t>
      </w:r>
      <w:bookmarkEnd w:id="445"/>
      <w:bookmarkEnd w:id="446"/>
      <w:bookmarkEnd w:id="447"/>
      <w:bookmarkEnd w:id="448"/>
      <w:bookmarkEnd w:id="449"/>
      <w:bookmarkEnd w:id="450"/>
    </w:p>
    <w:p w14:paraId="7E00AA63" w14:textId="2F6ACB99" w:rsidR="00F76632" w:rsidRDefault="00F76632" w:rsidP="00F76632">
      <w:r w:rsidRPr="001F5312">
        <w:t xml:space="preserve">This message is sent by the AMF and is used to notify involved UEs about the activation of a multicast </w:t>
      </w:r>
      <w:ins w:id="451" w:author="Ericsson User" w:date="2022-07-01T15:55:00Z">
        <w:r>
          <w:t xml:space="preserve">MBS </w:t>
        </w:r>
      </w:ins>
      <w:r w:rsidRPr="001F5312">
        <w:t xml:space="preserve">session. </w:t>
      </w:r>
    </w:p>
    <w:p w14:paraId="7A9592B2" w14:textId="77777777" w:rsidR="00F76632" w:rsidRPr="009873D1" w:rsidRDefault="00F76632" w:rsidP="00F76632">
      <w:r w:rsidRPr="001D2E49">
        <w:t xml:space="preserve">Direction: AMF </w:t>
      </w:r>
      <w:r w:rsidRPr="001D2E49">
        <w:sym w:font="Symbol" w:char="F0AE"/>
      </w:r>
      <w:r w:rsidRPr="001D2E49">
        <w:t xml:space="preserve"> </w:t>
      </w:r>
      <w:r>
        <w:t>NG-RAN node</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F76632" w:rsidRPr="001F5312" w14:paraId="09C110EA" w14:textId="77777777" w:rsidTr="001449EA">
        <w:tc>
          <w:tcPr>
            <w:tcW w:w="2268" w:type="dxa"/>
          </w:tcPr>
          <w:p w14:paraId="5729A4E2" w14:textId="77777777" w:rsidR="00F76632" w:rsidRPr="001F5312" w:rsidRDefault="00F76632" w:rsidP="001449EA">
            <w:pPr>
              <w:pStyle w:val="TAH"/>
            </w:pPr>
            <w:r w:rsidRPr="001F5312">
              <w:lastRenderedPageBreak/>
              <w:t>IE/Group Name</w:t>
            </w:r>
          </w:p>
        </w:tc>
        <w:tc>
          <w:tcPr>
            <w:tcW w:w="1020" w:type="dxa"/>
          </w:tcPr>
          <w:p w14:paraId="73A7536E" w14:textId="77777777" w:rsidR="00F76632" w:rsidRPr="001F5312" w:rsidRDefault="00F76632" w:rsidP="001449EA">
            <w:pPr>
              <w:pStyle w:val="TAH"/>
            </w:pPr>
            <w:r w:rsidRPr="001F5312">
              <w:t>Presence</w:t>
            </w:r>
          </w:p>
        </w:tc>
        <w:tc>
          <w:tcPr>
            <w:tcW w:w="1077" w:type="dxa"/>
          </w:tcPr>
          <w:p w14:paraId="7538A14A" w14:textId="77777777" w:rsidR="00F76632" w:rsidRPr="001F5312" w:rsidRDefault="00F76632" w:rsidP="001449EA">
            <w:pPr>
              <w:pStyle w:val="TAH"/>
            </w:pPr>
            <w:r w:rsidRPr="001F5312">
              <w:t>Range</w:t>
            </w:r>
          </w:p>
        </w:tc>
        <w:tc>
          <w:tcPr>
            <w:tcW w:w="1587" w:type="dxa"/>
          </w:tcPr>
          <w:p w14:paraId="18907751" w14:textId="77777777" w:rsidR="00F76632" w:rsidRPr="001F5312" w:rsidRDefault="00F76632" w:rsidP="001449EA">
            <w:pPr>
              <w:pStyle w:val="TAH"/>
            </w:pPr>
            <w:r w:rsidRPr="001F5312">
              <w:t>IE type and reference</w:t>
            </w:r>
          </w:p>
        </w:tc>
        <w:tc>
          <w:tcPr>
            <w:tcW w:w="1757" w:type="dxa"/>
          </w:tcPr>
          <w:p w14:paraId="793E1366" w14:textId="77777777" w:rsidR="00F76632" w:rsidRPr="001F5312" w:rsidRDefault="00F76632" w:rsidP="001449EA">
            <w:pPr>
              <w:pStyle w:val="TAH"/>
            </w:pPr>
            <w:r w:rsidRPr="001F5312">
              <w:t>Semantics description</w:t>
            </w:r>
          </w:p>
        </w:tc>
        <w:tc>
          <w:tcPr>
            <w:tcW w:w="1077" w:type="dxa"/>
          </w:tcPr>
          <w:p w14:paraId="5D7B1A00" w14:textId="77777777" w:rsidR="00F76632" w:rsidRPr="001F5312" w:rsidRDefault="00F76632" w:rsidP="001449EA">
            <w:pPr>
              <w:pStyle w:val="TAH"/>
            </w:pPr>
            <w:r w:rsidRPr="001F5312">
              <w:t>Criticality</w:t>
            </w:r>
          </w:p>
        </w:tc>
        <w:tc>
          <w:tcPr>
            <w:tcW w:w="1077" w:type="dxa"/>
          </w:tcPr>
          <w:p w14:paraId="56A16C35" w14:textId="77777777" w:rsidR="00F76632" w:rsidRPr="001F5312" w:rsidRDefault="00F76632" w:rsidP="001449EA">
            <w:pPr>
              <w:pStyle w:val="TAH"/>
            </w:pPr>
            <w:r w:rsidRPr="001F5312">
              <w:t>Assigned Criticality</w:t>
            </w:r>
          </w:p>
        </w:tc>
      </w:tr>
      <w:tr w:rsidR="00F76632" w:rsidRPr="001F5312" w14:paraId="4BE6B270" w14:textId="77777777" w:rsidTr="001449EA">
        <w:tc>
          <w:tcPr>
            <w:tcW w:w="2268" w:type="dxa"/>
          </w:tcPr>
          <w:p w14:paraId="4EB28473" w14:textId="77777777" w:rsidR="00F76632" w:rsidRPr="001F5312" w:rsidRDefault="00F76632" w:rsidP="001449EA">
            <w:pPr>
              <w:pStyle w:val="TAL"/>
            </w:pPr>
            <w:r w:rsidRPr="001F5312">
              <w:t>Message Type</w:t>
            </w:r>
          </w:p>
        </w:tc>
        <w:tc>
          <w:tcPr>
            <w:tcW w:w="1020" w:type="dxa"/>
          </w:tcPr>
          <w:p w14:paraId="31900665" w14:textId="77777777" w:rsidR="00F76632" w:rsidRPr="001F5312" w:rsidRDefault="00F76632" w:rsidP="001449EA">
            <w:pPr>
              <w:pStyle w:val="TAL"/>
            </w:pPr>
            <w:r w:rsidRPr="001F5312">
              <w:t>M</w:t>
            </w:r>
          </w:p>
        </w:tc>
        <w:tc>
          <w:tcPr>
            <w:tcW w:w="1077" w:type="dxa"/>
          </w:tcPr>
          <w:p w14:paraId="7D5229A1" w14:textId="77777777" w:rsidR="00F76632" w:rsidRPr="001F5312" w:rsidRDefault="00F76632" w:rsidP="001449EA">
            <w:pPr>
              <w:pStyle w:val="TAL"/>
            </w:pPr>
          </w:p>
        </w:tc>
        <w:tc>
          <w:tcPr>
            <w:tcW w:w="1587" w:type="dxa"/>
          </w:tcPr>
          <w:p w14:paraId="5413F6A1" w14:textId="77777777" w:rsidR="00F76632" w:rsidRPr="001F5312" w:rsidRDefault="00F76632" w:rsidP="001449EA">
            <w:pPr>
              <w:pStyle w:val="TAL"/>
            </w:pPr>
            <w:r w:rsidRPr="001F5312">
              <w:t>9.3.1.1</w:t>
            </w:r>
          </w:p>
        </w:tc>
        <w:tc>
          <w:tcPr>
            <w:tcW w:w="1757" w:type="dxa"/>
          </w:tcPr>
          <w:p w14:paraId="1CE9631F" w14:textId="77777777" w:rsidR="00F76632" w:rsidRPr="001F5312" w:rsidRDefault="00F76632" w:rsidP="001449EA">
            <w:pPr>
              <w:pStyle w:val="TAL"/>
            </w:pPr>
          </w:p>
        </w:tc>
        <w:tc>
          <w:tcPr>
            <w:tcW w:w="1077" w:type="dxa"/>
          </w:tcPr>
          <w:p w14:paraId="408C4D91" w14:textId="77777777" w:rsidR="00F76632" w:rsidRPr="001F5312" w:rsidRDefault="00F76632" w:rsidP="001449EA">
            <w:pPr>
              <w:pStyle w:val="TAC"/>
            </w:pPr>
            <w:r w:rsidRPr="001F5312">
              <w:t>YES</w:t>
            </w:r>
          </w:p>
        </w:tc>
        <w:tc>
          <w:tcPr>
            <w:tcW w:w="1077" w:type="dxa"/>
          </w:tcPr>
          <w:p w14:paraId="61887B15" w14:textId="77777777" w:rsidR="00F76632" w:rsidRPr="001F5312" w:rsidRDefault="00F76632" w:rsidP="001449EA">
            <w:pPr>
              <w:pStyle w:val="TAC"/>
            </w:pPr>
            <w:r w:rsidRPr="001F5312">
              <w:t>ignore</w:t>
            </w:r>
          </w:p>
        </w:tc>
      </w:tr>
      <w:tr w:rsidR="00F76632" w:rsidRPr="001F5312" w14:paraId="1913D6FE" w14:textId="77777777" w:rsidTr="001449EA">
        <w:tc>
          <w:tcPr>
            <w:tcW w:w="2268" w:type="dxa"/>
          </w:tcPr>
          <w:p w14:paraId="6C585C69" w14:textId="77777777" w:rsidR="00F76632" w:rsidRPr="001F5312" w:rsidRDefault="00F76632" w:rsidP="001449EA">
            <w:pPr>
              <w:pStyle w:val="TAL"/>
            </w:pPr>
            <w:r w:rsidRPr="001F5312">
              <w:t>MBS Session ID</w:t>
            </w:r>
          </w:p>
        </w:tc>
        <w:tc>
          <w:tcPr>
            <w:tcW w:w="1020" w:type="dxa"/>
          </w:tcPr>
          <w:p w14:paraId="14DE0D4D" w14:textId="77777777" w:rsidR="00F76632" w:rsidRPr="001F5312" w:rsidRDefault="00F76632" w:rsidP="001449EA">
            <w:pPr>
              <w:pStyle w:val="TAL"/>
            </w:pPr>
            <w:r w:rsidRPr="001F5312">
              <w:t>M</w:t>
            </w:r>
          </w:p>
        </w:tc>
        <w:tc>
          <w:tcPr>
            <w:tcW w:w="1077" w:type="dxa"/>
          </w:tcPr>
          <w:p w14:paraId="25B0FED8" w14:textId="77777777" w:rsidR="00F76632" w:rsidRPr="001F5312" w:rsidRDefault="00F76632" w:rsidP="001449EA">
            <w:pPr>
              <w:pStyle w:val="TAL"/>
            </w:pPr>
          </w:p>
        </w:tc>
        <w:tc>
          <w:tcPr>
            <w:tcW w:w="1587" w:type="dxa"/>
          </w:tcPr>
          <w:p w14:paraId="122D5CF8" w14:textId="77777777" w:rsidR="00F76632" w:rsidRPr="001F5312" w:rsidRDefault="00F76632" w:rsidP="001449EA">
            <w:pPr>
              <w:pStyle w:val="TAL"/>
            </w:pPr>
            <w:r w:rsidRPr="001F5312">
              <w:t>9.3.1.</w:t>
            </w:r>
            <w:r>
              <w:t>206</w:t>
            </w:r>
          </w:p>
        </w:tc>
        <w:tc>
          <w:tcPr>
            <w:tcW w:w="1757" w:type="dxa"/>
          </w:tcPr>
          <w:p w14:paraId="715447EB" w14:textId="77777777" w:rsidR="00F76632" w:rsidRPr="001F5312" w:rsidRDefault="00F76632" w:rsidP="001449EA">
            <w:pPr>
              <w:pStyle w:val="TAL"/>
            </w:pPr>
          </w:p>
        </w:tc>
        <w:tc>
          <w:tcPr>
            <w:tcW w:w="1077" w:type="dxa"/>
          </w:tcPr>
          <w:p w14:paraId="4957FA8E" w14:textId="77777777" w:rsidR="00F76632" w:rsidRPr="001F5312" w:rsidRDefault="00F76632" w:rsidP="001449EA">
            <w:pPr>
              <w:pStyle w:val="TAC"/>
            </w:pPr>
            <w:r w:rsidRPr="001F5312">
              <w:t>YES</w:t>
            </w:r>
          </w:p>
        </w:tc>
        <w:tc>
          <w:tcPr>
            <w:tcW w:w="1077" w:type="dxa"/>
          </w:tcPr>
          <w:p w14:paraId="4F3400E9" w14:textId="77777777" w:rsidR="00F76632" w:rsidRPr="001F5312" w:rsidRDefault="00F76632" w:rsidP="001449EA">
            <w:pPr>
              <w:pStyle w:val="TAC"/>
            </w:pPr>
            <w:r w:rsidRPr="001F5312">
              <w:t>ignore</w:t>
            </w:r>
          </w:p>
        </w:tc>
      </w:tr>
      <w:tr w:rsidR="00F76632" w:rsidRPr="001F5312" w14:paraId="35FFAE79" w14:textId="77777777" w:rsidTr="001449EA">
        <w:tc>
          <w:tcPr>
            <w:tcW w:w="2268" w:type="dxa"/>
          </w:tcPr>
          <w:p w14:paraId="292B9AC7" w14:textId="77777777" w:rsidR="00F76632" w:rsidRPr="001F5312" w:rsidDel="006C51EE" w:rsidRDefault="00F76632" w:rsidP="001449EA">
            <w:pPr>
              <w:pStyle w:val="TAL"/>
            </w:pPr>
            <w:r w:rsidRPr="001F5312">
              <w:t xml:space="preserve">MBS Service Area </w:t>
            </w:r>
          </w:p>
        </w:tc>
        <w:tc>
          <w:tcPr>
            <w:tcW w:w="1020" w:type="dxa"/>
          </w:tcPr>
          <w:p w14:paraId="08DD893B" w14:textId="77777777" w:rsidR="00F76632" w:rsidRPr="001F5312" w:rsidRDefault="00F76632" w:rsidP="001449EA">
            <w:pPr>
              <w:pStyle w:val="TAL"/>
            </w:pPr>
            <w:r w:rsidRPr="001F5312">
              <w:t>O</w:t>
            </w:r>
          </w:p>
        </w:tc>
        <w:tc>
          <w:tcPr>
            <w:tcW w:w="1077" w:type="dxa"/>
          </w:tcPr>
          <w:p w14:paraId="35E6541B" w14:textId="77777777" w:rsidR="00F76632" w:rsidRPr="001F5312" w:rsidRDefault="00F76632" w:rsidP="001449EA">
            <w:pPr>
              <w:pStyle w:val="TAL"/>
            </w:pPr>
          </w:p>
        </w:tc>
        <w:tc>
          <w:tcPr>
            <w:tcW w:w="1587" w:type="dxa"/>
          </w:tcPr>
          <w:p w14:paraId="60356813" w14:textId="77777777" w:rsidR="00F76632" w:rsidRPr="001F5312" w:rsidRDefault="00F76632" w:rsidP="001449EA">
            <w:pPr>
              <w:pStyle w:val="TAL"/>
            </w:pPr>
            <w:r w:rsidRPr="001F5312">
              <w:t>9.3.1.</w:t>
            </w:r>
            <w:r>
              <w:t>208</w:t>
            </w:r>
          </w:p>
        </w:tc>
        <w:tc>
          <w:tcPr>
            <w:tcW w:w="1757" w:type="dxa"/>
          </w:tcPr>
          <w:p w14:paraId="7BE679B0" w14:textId="77777777" w:rsidR="00F76632" w:rsidRPr="001F5312" w:rsidDel="006C51EE" w:rsidRDefault="00F76632" w:rsidP="001449EA">
            <w:pPr>
              <w:pStyle w:val="TAL"/>
            </w:pPr>
          </w:p>
        </w:tc>
        <w:tc>
          <w:tcPr>
            <w:tcW w:w="1077" w:type="dxa"/>
          </w:tcPr>
          <w:p w14:paraId="53D75E81" w14:textId="77777777" w:rsidR="00F76632" w:rsidRPr="001F5312" w:rsidRDefault="00F76632" w:rsidP="001449EA">
            <w:pPr>
              <w:pStyle w:val="TAC"/>
            </w:pPr>
            <w:r w:rsidRPr="001F5312">
              <w:t>YES</w:t>
            </w:r>
          </w:p>
        </w:tc>
        <w:tc>
          <w:tcPr>
            <w:tcW w:w="1077" w:type="dxa"/>
          </w:tcPr>
          <w:p w14:paraId="08516797" w14:textId="77777777" w:rsidR="00F76632" w:rsidRPr="001F5312" w:rsidRDefault="00F76632" w:rsidP="001449EA">
            <w:pPr>
              <w:pStyle w:val="TAC"/>
            </w:pPr>
            <w:r w:rsidRPr="001F5312">
              <w:t>ignore</w:t>
            </w:r>
          </w:p>
        </w:tc>
      </w:tr>
      <w:tr w:rsidR="00F76632" w:rsidRPr="001F5312" w14:paraId="19D178C7" w14:textId="77777777" w:rsidTr="001449EA">
        <w:tc>
          <w:tcPr>
            <w:tcW w:w="2268" w:type="dxa"/>
          </w:tcPr>
          <w:p w14:paraId="2CD52EA7" w14:textId="77777777" w:rsidR="00F76632" w:rsidRPr="001F5312" w:rsidRDefault="00F76632" w:rsidP="001449EA">
            <w:pPr>
              <w:pStyle w:val="TAL"/>
              <w:rPr>
                <w:b/>
                <w:bCs/>
              </w:rPr>
            </w:pPr>
            <w:r w:rsidRPr="001F5312">
              <w:rPr>
                <w:b/>
                <w:bCs/>
              </w:rPr>
              <w:t>Multicast Group Paging Area List</w:t>
            </w:r>
          </w:p>
        </w:tc>
        <w:tc>
          <w:tcPr>
            <w:tcW w:w="1020" w:type="dxa"/>
          </w:tcPr>
          <w:p w14:paraId="096B7637" w14:textId="77777777" w:rsidR="00F76632" w:rsidRPr="006E432B" w:rsidRDefault="00F76632" w:rsidP="001449EA">
            <w:pPr>
              <w:pStyle w:val="TAL"/>
              <w:rPr>
                <w:rFonts w:eastAsia="Malgun Gothic"/>
                <w:lang w:eastAsia="zh-CN"/>
              </w:rPr>
            </w:pPr>
          </w:p>
        </w:tc>
        <w:tc>
          <w:tcPr>
            <w:tcW w:w="1077" w:type="dxa"/>
          </w:tcPr>
          <w:p w14:paraId="7AA2E2A2" w14:textId="77777777" w:rsidR="00F76632" w:rsidRPr="001F5312" w:rsidRDefault="00F76632" w:rsidP="001449EA">
            <w:pPr>
              <w:pStyle w:val="TAL"/>
            </w:pPr>
            <w:r w:rsidRPr="00D1729B">
              <w:rPr>
                <w:i/>
                <w:iCs/>
              </w:rPr>
              <w:t>1</w:t>
            </w:r>
          </w:p>
        </w:tc>
        <w:tc>
          <w:tcPr>
            <w:tcW w:w="1587" w:type="dxa"/>
          </w:tcPr>
          <w:p w14:paraId="55DD6C11" w14:textId="77777777" w:rsidR="00F76632" w:rsidRPr="001F5312" w:rsidRDefault="00F76632" w:rsidP="001449EA">
            <w:pPr>
              <w:pStyle w:val="TAL"/>
            </w:pPr>
          </w:p>
        </w:tc>
        <w:tc>
          <w:tcPr>
            <w:tcW w:w="1757" w:type="dxa"/>
          </w:tcPr>
          <w:p w14:paraId="2A87B4E6" w14:textId="77777777" w:rsidR="00F76632" w:rsidRPr="001F5312" w:rsidDel="006C51EE" w:rsidRDefault="00F76632" w:rsidP="001449EA">
            <w:pPr>
              <w:pStyle w:val="TAL"/>
            </w:pPr>
          </w:p>
        </w:tc>
        <w:tc>
          <w:tcPr>
            <w:tcW w:w="1077" w:type="dxa"/>
          </w:tcPr>
          <w:p w14:paraId="3333A489" w14:textId="77777777" w:rsidR="00F76632" w:rsidRPr="001F5312" w:rsidRDefault="00F76632" w:rsidP="001449EA">
            <w:pPr>
              <w:pStyle w:val="TAC"/>
            </w:pPr>
            <w:r w:rsidRPr="001F5312">
              <w:t>YES</w:t>
            </w:r>
          </w:p>
        </w:tc>
        <w:tc>
          <w:tcPr>
            <w:tcW w:w="1077" w:type="dxa"/>
          </w:tcPr>
          <w:p w14:paraId="5F3BF276" w14:textId="77777777" w:rsidR="00F76632" w:rsidRPr="001F5312" w:rsidRDefault="00F76632" w:rsidP="001449EA">
            <w:pPr>
              <w:pStyle w:val="TAC"/>
            </w:pPr>
            <w:r w:rsidRPr="001F5312">
              <w:t>ignore</w:t>
            </w:r>
          </w:p>
        </w:tc>
      </w:tr>
      <w:tr w:rsidR="00F76632" w:rsidRPr="001F5312" w14:paraId="64DE55E1" w14:textId="77777777" w:rsidTr="001449EA">
        <w:tc>
          <w:tcPr>
            <w:tcW w:w="2268" w:type="dxa"/>
          </w:tcPr>
          <w:p w14:paraId="141330F4" w14:textId="77777777" w:rsidR="00F76632" w:rsidRPr="001F5312" w:rsidRDefault="00F76632" w:rsidP="001449EA">
            <w:pPr>
              <w:pStyle w:val="TAL"/>
              <w:ind w:leftChars="50" w:left="100"/>
              <w:rPr>
                <w:b/>
                <w:bCs/>
              </w:rPr>
            </w:pPr>
            <w:r w:rsidRPr="001F5312">
              <w:rPr>
                <w:b/>
                <w:bCs/>
              </w:rPr>
              <w:t>&gt;Multicast Group Paging Area Item</w:t>
            </w:r>
          </w:p>
        </w:tc>
        <w:tc>
          <w:tcPr>
            <w:tcW w:w="1020" w:type="dxa"/>
          </w:tcPr>
          <w:p w14:paraId="3F49BF22" w14:textId="77777777" w:rsidR="00F76632" w:rsidRPr="001F5312" w:rsidRDefault="00F76632" w:rsidP="001449EA">
            <w:pPr>
              <w:pStyle w:val="TAL"/>
            </w:pPr>
          </w:p>
        </w:tc>
        <w:tc>
          <w:tcPr>
            <w:tcW w:w="1077" w:type="dxa"/>
          </w:tcPr>
          <w:p w14:paraId="0B364190" w14:textId="77777777" w:rsidR="00F76632" w:rsidRPr="001F5312" w:rsidRDefault="00F76632" w:rsidP="001449EA">
            <w:pPr>
              <w:pStyle w:val="TAL"/>
            </w:pPr>
            <w:proofErr w:type="gramStart"/>
            <w:r w:rsidRPr="001F5312">
              <w:rPr>
                <w:i/>
              </w:rPr>
              <w:t>1..&lt;</w:t>
            </w:r>
            <w:proofErr w:type="spellStart"/>
            <w:proofErr w:type="gramEnd"/>
            <w:r w:rsidRPr="001F5312">
              <w:rPr>
                <w:i/>
              </w:rPr>
              <w:t>maxnoofPagingAreas</w:t>
            </w:r>
            <w:proofErr w:type="spellEnd"/>
            <w:r w:rsidRPr="001F5312">
              <w:rPr>
                <w:i/>
              </w:rPr>
              <w:t>&gt;</w:t>
            </w:r>
          </w:p>
        </w:tc>
        <w:tc>
          <w:tcPr>
            <w:tcW w:w="1587" w:type="dxa"/>
          </w:tcPr>
          <w:p w14:paraId="3B7DEC5B" w14:textId="77777777" w:rsidR="00F76632" w:rsidRPr="001F5312" w:rsidRDefault="00F76632" w:rsidP="001449EA">
            <w:pPr>
              <w:pStyle w:val="TAL"/>
            </w:pPr>
          </w:p>
        </w:tc>
        <w:tc>
          <w:tcPr>
            <w:tcW w:w="1757" w:type="dxa"/>
          </w:tcPr>
          <w:p w14:paraId="68E13DFE" w14:textId="77777777" w:rsidR="00F76632" w:rsidRPr="001F5312" w:rsidDel="006C51EE" w:rsidRDefault="00F76632" w:rsidP="001449EA">
            <w:pPr>
              <w:pStyle w:val="TAL"/>
            </w:pPr>
          </w:p>
        </w:tc>
        <w:tc>
          <w:tcPr>
            <w:tcW w:w="1077" w:type="dxa"/>
          </w:tcPr>
          <w:p w14:paraId="2414186F" w14:textId="77777777" w:rsidR="00F76632" w:rsidRPr="001F5312" w:rsidRDefault="00F76632" w:rsidP="001449EA">
            <w:pPr>
              <w:pStyle w:val="TAC"/>
            </w:pPr>
            <w:r w:rsidRPr="001F5312">
              <w:t>-</w:t>
            </w:r>
          </w:p>
        </w:tc>
        <w:tc>
          <w:tcPr>
            <w:tcW w:w="1077" w:type="dxa"/>
          </w:tcPr>
          <w:p w14:paraId="31FA2807" w14:textId="77777777" w:rsidR="00F76632" w:rsidRPr="001F5312" w:rsidRDefault="00F76632" w:rsidP="001449EA">
            <w:pPr>
              <w:pStyle w:val="TAC"/>
            </w:pPr>
          </w:p>
        </w:tc>
      </w:tr>
      <w:tr w:rsidR="00F76632" w:rsidRPr="001F5312" w14:paraId="2A79583E" w14:textId="77777777" w:rsidTr="001449EA">
        <w:tc>
          <w:tcPr>
            <w:tcW w:w="2268" w:type="dxa"/>
          </w:tcPr>
          <w:p w14:paraId="40918190" w14:textId="77777777" w:rsidR="00F76632" w:rsidRPr="001F5312" w:rsidRDefault="00F76632" w:rsidP="001449EA">
            <w:pPr>
              <w:pStyle w:val="TAL"/>
              <w:ind w:leftChars="100" w:left="200"/>
            </w:pPr>
            <w:r w:rsidRPr="001F5312">
              <w:t>&gt;&gt;Multicast Group Paging Area</w:t>
            </w:r>
          </w:p>
        </w:tc>
        <w:tc>
          <w:tcPr>
            <w:tcW w:w="1020" w:type="dxa"/>
          </w:tcPr>
          <w:p w14:paraId="29244F93" w14:textId="77777777" w:rsidR="00F76632" w:rsidRPr="001F5312" w:rsidRDefault="00F76632" w:rsidP="001449EA">
            <w:pPr>
              <w:pStyle w:val="TAL"/>
            </w:pPr>
            <w:r w:rsidRPr="006E432B">
              <w:rPr>
                <w:rFonts w:eastAsia="Malgun Gothic" w:hint="eastAsia"/>
                <w:lang w:eastAsia="zh-CN"/>
              </w:rPr>
              <w:t>M</w:t>
            </w:r>
          </w:p>
        </w:tc>
        <w:tc>
          <w:tcPr>
            <w:tcW w:w="1077" w:type="dxa"/>
          </w:tcPr>
          <w:p w14:paraId="710D8135" w14:textId="77777777" w:rsidR="00F76632" w:rsidRPr="001F5312" w:rsidRDefault="00F76632" w:rsidP="001449EA">
            <w:pPr>
              <w:pStyle w:val="TAL"/>
            </w:pPr>
          </w:p>
        </w:tc>
        <w:tc>
          <w:tcPr>
            <w:tcW w:w="1587" w:type="dxa"/>
          </w:tcPr>
          <w:p w14:paraId="2E22C10C" w14:textId="77777777" w:rsidR="00F76632" w:rsidRPr="001F5312" w:rsidRDefault="00F76632" w:rsidP="001449EA">
            <w:pPr>
              <w:pStyle w:val="TAL"/>
            </w:pPr>
            <w:r w:rsidRPr="001F5312">
              <w:t>9.3.1.</w:t>
            </w:r>
            <w:r>
              <w:t>216</w:t>
            </w:r>
          </w:p>
        </w:tc>
        <w:tc>
          <w:tcPr>
            <w:tcW w:w="1757" w:type="dxa"/>
          </w:tcPr>
          <w:p w14:paraId="0654A754" w14:textId="77777777" w:rsidR="00F76632" w:rsidRPr="001F5312" w:rsidDel="006C51EE" w:rsidRDefault="00F76632" w:rsidP="001449EA">
            <w:pPr>
              <w:pStyle w:val="TAL"/>
            </w:pPr>
          </w:p>
        </w:tc>
        <w:tc>
          <w:tcPr>
            <w:tcW w:w="1077" w:type="dxa"/>
          </w:tcPr>
          <w:p w14:paraId="78A3FD4E" w14:textId="77777777" w:rsidR="00F76632" w:rsidRPr="001F5312" w:rsidRDefault="00F76632" w:rsidP="001449EA">
            <w:pPr>
              <w:pStyle w:val="TAC"/>
            </w:pPr>
            <w:r w:rsidRPr="001F5312">
              <w:t>-</w:t>
            </w:r>
          </w:p>
        </w:tc>
        <w:tc>
          <w:tcPr>
            <w:tcW w:w="1077" w:type="dxa"/>
          </w:tcPr>
          <w:p w14:paraId="46399797" w14:textId="77777777" w:rsidR="00F76632" w:rsidRPr="001F5312" w:rsidRDefault="00F76632" w:rsidP="001449EA">
            <w:pPr>
              <w:pStyle w:val="TAC"/>
            </w:pPr>
          </w:p>
        </w:tc>
      </w:tr>
      <w:tr w:rsidR="00F76632" w:rsidRPr="001F5312" w14:paraId="19E05E80" w14:textId="77777777" w:rsidTr="001449EA">
        <w:tc>
          <w:tcPr>
            <w:tcW w:w="2268" w:type="dxa"/>
          </w:tcPr>
          <w:p w14:paraId="0C3B1AF1" w14:textId="77777777" w:rsidR="00F76632" w:rsidRPr="001F5312" w:rsidRDefault="00F76632" w:rsidP="001449EA">
            <w:pPr>
              <w:pStyle w:val="TAL"/>
              <w:ind w:leftChars="100" w:left="200"/>
              <w:rPr>
                <w:b/>
                <w:bCs/>
              </w:rPr>
            </w:pPr>
            <w:r w:rsidRPr="001F5312">
              <w:rPr>
                <w:b/>
                <w:bCs/>
              </w:rPr>
              <w:t>&gt;&gt;UE Paging List</w:t>
            </w:r>
          </w:p>
        </w:tc>
        <w:tc>
          <w:tcPr>
            <w:tcW w:w="1020" w:type="dxa"/>
          </w:tcPr>
          <w:p w14:paraId="52854FEA" w14:textId="77777777" w:rsidR="00F76632" w:rsidRPr="001F5312" w:rsidRDefault="00F76632" w:rsidP="001449EA">
            <w:pPr>
              <w:pStyle w:val="TAL"/>
            </w:pPr>
          </w:p>
        </w:tc>
        <w:tc>
          <w:tcPr>
            <w:tcW w:w="1077" w:type="dxa"/>
          </w:tcPr>
          <w:p w14:paraId="5F579EF8" w14:textId="77777777" w:rsidR="00F76632" w:rsidRPr="001F5312" w:rsidRDefault="00F76632" w:rsidP="001449EA">
            <w:pPr>
              <w:pStyle w:val="TAL"/>
            </w:pPr>
            <w:r w:rsidRPr="001F5312">
              <w:rPr>
                <w:i/>
              </w:rPr>
              <w:t>0..1</w:t>
            </w:r>
          </w:p>
        </w:tc>
        <w:tc>
          <w:tcPr>
            <w:tcW w:w="1587" w:type="dxa"/>
          </w:tcPr>
          <w:p w14:paraId="3F7A7D90" w14:textId="77777777" w:rsidR="00F76632" w:rsidRPr="001F5312" w:rsidRDefault="00F76632" w:rsidP="001449EA">
            <w:pPr>
              <w:pStyle w:val="TAL"/>
            </w:pPr>
          </w:p>
        </w:tc>
        <w:tc>
          <w:tcPr>
            <w:tcW w:w="1757" w:type="dxa"/>
          </w:tcPr>
          <w:p w14:paraId="592FE59D" w14:textId="77777777" w:rsidR="00F76632" w:rsidRPr="001F5312" w:rsidDel="006C51EE" w:rsidRDefault="00F76632" w:rsidP="001449EA">
            <w:pPr>
              <w:pStyle w:val="TAL"/>
            </w:pPr>
          </w:p>
        </w:tc>
        <w:tc>
          <w:tcPr>
            <w:tcW w:w="1077" w:type="dxa"/>
          </w:tcPr>
          <w:p w14:paraId="1D888BE2" w14:textId="77777777" w:rsidR="00F76632" w:rsidRPr="001F5312" w:rsidRDefault="00F76632" w:rsidP="001449EA">
            <w:pPr>
              <w:pStyle w:val="TAC"/>
            </w:pPr>
            <w:r>
              <w:t>-</w:t>
            </w:r>
          </w:p>
        </w:tc>
        <w:tc>
          <w:tcPr>
            <w:tcW w:w="1077" w:type="dxa"/>
          </w:tcPr>
          <w:p w14:paraId="1A6B1A65" w14:textId="77777777" w:rsidR="00F76632" w:rsidRPr="001F5312" w:rsidRDefault="00F76632" w:rsidP="001449EA">
            <w:pPr>
              <w:pStyle w:val="TAC"/>
            </w:pPr>
          </w:p>
        </w:tc>
      </w:tr>
      <w:tr w:rsidR="00F76632" w:rsidRPr="001F5312" w14:paraId="1912EF5F" w14:textId="77777777" w:rsidTr="001449EA">
        <w:trPr>
          <w:trHeight w:val="39"/>
        </w:trPr>
        <w:tc>
          <w:tcPr>
            <w:tcW w:w="2268" w:type="dxa"/>
          </w:tcPr>
          <w:p w14:paraId="4F9604C1" w14:textId="77777777" w:rsidR="00F76632" w:rsidRPr="001F5312" w:rsidRDefault="00F76632" w:rsidP="001449EA">
            <w:pPr>
              <w:pStyle w:val="TAL"/>
              <w:ind w:leftChars="150" w:left="300"/>
              <w:rPr>
                <w:b/>
                <w:bCs/>
              </w:rPr>
            </w:pPr>
            <w:r w:rsidRPr="001F5312">
              <w:rPr>
                <w:b/>
                <w:bCs/>
              </w:rPr>
              <w:t>&gt;&gt;&gt;UE Paging Item</w:t>
            </w:r>
          </w:p>
        </w:tc>
        <w:tc>
          <w:tcPr>
            <w:tcW w:w="1020" w:type="dxa"/>
          </w:tcPr>
          <w:p w14:paraId="4941390E" w14:textId="77777777" w:rsidR="00F76632" w:rsidRPr="001F5312" w:rsidRDefault="00F76632" w:rsidP="001449EA">
            <w:pPr>
              <w:pStyle w:val="TAL"/>
            </w:pPr>
          </w:p>
        </w:tc>
        <w:tc>
          <w:tcPr>
            <w:tcW w:w="1077" w:type="dxa"/>
          </w:tcPr>
          <w:p w14:paraId="663698DD" w14:textId="77777777" w:rsidR="00F76632" w:rsidRPr="001F5312" w:rsidRDefault="00F76632" w:rsidP="001449EA">
            <w:pPr>
              <w:pStyle w:val="TAL"/>
              <w:rPr>
                <w:i/>
              </w:rPr>
            </w:pPr>
            <w:proofErr w:type="gramStart"/>
            <w:r w:rsidRPr="001F5312">
              <w:rPr>
                <w:i/>
              </w:rPr>
              <w:t>1..&lt;</w:t>
            </w:r>
            <w:proofErr w:type="spellStart"/>
            <w:proofErr w:type="gramEnd"/>
            <w:r w:rsidRPr="001F5312">
              <w:rPr>
                <w:i/>
              </w:rPr>
              <w:t>maxnoofUEsforPaging</w:t>
            </w:r>
            <w:proofErr w:type="spellEnd"/>
            <w:r w:rsidRPr="001F5312">
              <w:rPr>
                <w:i/>
              </w:rPr>
              <w:t>&gt;</w:t>
            </w:r>
          </w:p>
        </w:tc>
        <w:tc>
          <w:tcPr>
            <w:tcW w:w="1587" w:type="dxa"/>
          </w:tcPr>
          <w:p w14:paraId="57933AC3" w14:textId="77777777" w:rsidR="00F76632" w:rsidRPr="001F5312" w:rsidRDefault="00F76632" w:rsidP="001449EA">
            <w:pPr>
              <w:pStyle w:val="TAL"/>
            </w:pPr>
          </w:p>
        </w:tc>
        <w:tc>
          <w:tcPr>
            <w:tcW w:w="1757" w:type="dxa"/>
          </w:tcPr>
          <w:p w14:paraId="46423AEF" w14:textId="77777777" w:rsidR="00F76632" w:rsidRPr="001F5312" w:rsidRDefault="00F76632" w:rsidP="001449EA">
            <w:pPr>
              <w:pStyle w:val="TAL"/>
            </w:pPr>
          </w:p>
        </w:tc>
        <w:tc>
          <w:tcPr>
            <w:tcW w:w="1077" w:type="dxa"/>
          </w:tcPr>
          <w:p w14:paraId="75DBB278" w14:textId="77777777" w:rsidR="00F76632" w:rsidRPr="001F5312" w:rsidRDefault="00F76632" w:rsidP="001449EA">
            <w:pPr>
              <w:pStyle w:val="TAC"/>
            </w:pPr>
            <w:r w:rsidRPr="001F5312">
              <w:t>-</w:t>
            </w:r>
          </w:p>
        </w:tc>
        <w:tc>
          <w:tcPr>
            <w:tcW w:w="1077" w:type="dxa"/>
          </w:tcPr>
          <w:p w14:paraId="085AA906" w14:textId="77777777" w:rsidR="00F76632" w:rsidRPr="001F5312" w:rsidRDefault="00F76632" w:rsidP="001449EA">
            <w:pPr>
              <w:pStyle w:val="TAC"/>
            </w:pPr>
          </w:p>
        </w:tc>
      </w:tr>
      <w:tr w:rsidR="00F76632" w:rsidRPr="001F5312" w14:paraId="303B8D53" w14:textId="77777777" w:rsidTr="001449EA">
        <w:tc>
          <w:tcPr>
            <w:tcW w:w="2268" w:type="dxa"/>
          </w:tcPr>
          <w:p w14:paraId="0675DF17" w14:textId="77777777" w:rsidR="00F76632" w:rsidRPr="001F5312" w:rsidRDefault="00F76632" w:rsidP="001449EA">
            <w:pPr>
              <w:pStyle w:val="TAL"/>
              <w:ind w:leftChars="200" w:left="400"/>
            </w:pPr>
            <w:r w:rsidRPr="001F5312">
              <w:t>&gt;&gt;&gt;&gt;UE Identity Index Value</w:t>
            </w:r>
          </w:p>
        </w:tc>
        <w:tc>
          <w:tcPr>
            <w:tcW w:w="1020" w:type="dxa"/>
          </w:tcPr>
          <w:p w14:paraId="72FC2515" w14:textId="77777777" w:rsidR="00F76632" w:rsidRPr="001F5312" w:rsidRDefault="00F76632" w:rsidP="001449EA">
            <w:pPr>
              <w:pStyle w:val="TAL"/>
            </w:pPr>
            <w:r w:rsidRPr="001F5312">
              <w:t>M</w:t>
            </w:r>
          </w:p>
        </w:tc>
        <w:tc>
          <w:tcPr>
            <w:tcW w:w="1077" w:type="dxa"/>
          </w:tcPr>
          <w:p w14:paraId="4E278B84" w14:textId="77777777" w:rsidR="00F76632" w:rsidRPr="001F5312" w:rsidRDefault="00F76632" w:rsidP="001449EA">
            <w:pPr>
              <w:pStyle w:val="TAL"/>
            </w:pPr>
          </w:p>
        </w:tc>
        <w:tc>
          <w:tcPr>
            <w:tcW w:w="1587" w:type="dxa"/>
          </w:tcPr>
          <w:p w14:paraId="5E202E94" w14:textId="77777777" w:rsidR="00F76632" w:rsidRPr="001F5312" w:rsidRDefault="00F76632" w:rsidP="001449EA">
            <w:pPr>
              <w:pStyle w:val="TAL"/>
            </w:pPr>
            <w:r w:rsidRPr="001F5312">
              <w:rPr>
                <w:szCs w:val="18"/>
              </w:rPr>
              <w:t>9.3.3.23</w:t>
            </w:r>
          </w:p>
        </w:tc>
        <w:tc>
          <w:tcPr>
            <w:tcW w:w="1757" w:type="dxa"/>
          </w:tcPr>
          <w:p w14:paraId="13A7C5A0" w14:textId="77777777" w:rsidR="00F76632" w:rsidRPr="001F5312" w:rsidRDefault="00F76632" w:rsidP="001449EA">
            <w:pPr>
              <w:pStyle w:val="TAL"/>
            </w:pPr>
          </w:p>
        </w:tc>
        <w:tc>
          <w:tcPr>
            <w:tcW w:w="1077" w:type="dxa"/>
          </w:tcPr>
          <w:p w14:paraId="26554725" w14:textId="77777777" w:rsidR="00F76632" w:rsidRPr="001F5312" w:rsidRDefault="00F76632" w:rsidP="001449EA">
            <w:pPr>
              <w:pStyle w:val="TAC"/>
            </w:pPr>
            <w:r w:rsidRPr="001F5312">
              <w:t>-</w:t>
            </w:r>
          </w:p>
        </w:tc>
        <w:tc>
          <w:tcPr>
            <w:tcW w:w="1077" w:type="dxa"/>
          </w:tcPr>
          <w:p w14:paraId="30971CE0" w14:textId="77777777" w:rsidR="00F76632" w:rsidRPr="001F5312" w:rsidRDefault="00F76632" w:rsidP="001449EA">
            <w:pPr>
              <w:pStyle w:val="TAC"/>
            </w:pPr>
          </w:p>
        </w:tc>
      </w:tr>
      <w:tr w:rsidR="00F76632" w:rsidRPr="001F5312" w14:paraId="7EBA0B9B" w14:textId="77777777" w:rsidTr="001449EA">
        <w:tc>
          <w:tcPr>
            <w:tcW w:w="2268" w:type="dxa"/>
          </w:tcPr>
          <w:p w14:paraId="77A97BB8" w14:textId="77777777" w:rsidR="00F76632" w:rsidRPr="001F5312" w:rsidRDefault="00F76632" w:rsidP="001449EA">
            <w:pPr>
              <w:pStyle w:val="TAL"/>
              <w:ind w:leftChars="200" w:left="400"/>
            </w:pPr>
            <w:r w:rsidRPr="001F5312">
              <w:t>&gt;&gt;&gt;&gt;Paging DRX</w:t>
            </w:r>
          </w:p>
        </w:tc>
        <w:tc>
          <w:tcPr>
            <w:tcW w:w="1020" w:type="dxa"/>
          </w:tcPr>
          <w:p w14:paraId="3BFC487E" w14:textId="77777777" w:rsidR="00F76632" w:rsidRPr="001F5312" w:rsidRDefault="00F76632" w:rsidP="001449EA">
            <w:pPr>
              <w:pStyle w:val="TAL"/>
            </w:pPr>
            <w:r w:rsidRPr="001F5312">
              <w:t>O</w:t>
            </w:r>
          </w:p>
        </w:tc>
        <w:tc>
          <w:tcPr>
            <w:tcW w:w="1077" w:type="dxa"/>
          </w:tcPr>
          <w:p w14:paraId="5875CCFC" w14:textId="77777777" w:rsidR="00F76632" w:rsidRPr="001F5312" w:rsidRDefault="00F76632" w:rsidP="001449EA">
            <w:pPr>
              <w:pStyle w:val="TAL"/>
            </w:pPr>
          </w:p>
        </w:tc>
        <w:tc>
          <w:tcPr>
            <w:tcW w:w="1587" w:type="dxa"/>
          </w:tcPr>
          <w:p w14:paraId="3A45B6C4" w14:textId="77777777" w:rsidR="00F76632" w:rsidRPr="001F5312" w:rsidRDefault="00F76632" w:rsidP="001449EA">
            <w:pPr>
              <w:pStyle w:val="TAL"/>
            </w:pPr>
            <w:r w:rsidRPr="001F5312">
              <w:t>9.3.1.90</w:t>
            </w:r>
          </w:p>
        </w:tc>
        <w:tc>
          <w:tcPr>
            <w:tcW w:w="1757" w:type="dxa"/>
          </w:tcPr>
          <w:p w14:paraId="1F81412A" w14:textId="77777777" w:rsidR="00F76632" w:rsidRPr="001F5312" w:rsidRDefault="00F76632" w:rsidP="001449EA">
            <w:pPr>
              <w:pStyle w:val="TAL"/>
            </w:pPr>
          </w:p>
        </w:tc>
        <w:tc>
          <w:tcPr>
            <w:tcW w:w="1077" w:type="dxa"/>
          </w:tcPr>
          <w:p w14:paraId="3CADB86E" w14:textId="77777777" w:rsidR="00F76632" w:rsidRPr="001F5312" w:rsidRDefault="00F76632" w:rsidP="001449EA">
            <w:pPr>
              <w:pStyle w:val="TAC"/>
            </w:pPr>
            <w:r w:rsidRPr="001F5312">
              <w:t>-</w:t>
            </w:r>
          </w:p>
        </w:tc>
        <w:tc>
          <w:tcPr>
            <w:tcW w:w="1077" w:type="dxa"/>
          </w:tcPr>
          <w:p w14:paraId="6F893B6F" w14:textId="77777777" w:rsidR="00F76632" w:rsidRPr="001F5312" w:rsidRDefault="00F76632" w:rsidP="001449EA">
            <w:pPr>
              <w:pStyle w:val="TAC"/>
            </w:pPr>
          </w:p>
        </w:tc>
      </w:tr>
    </w:tbl>
    <w:p w14:paraId="425C23EF" w14:textId="77777777" w:rsidR="00F76632" w:rsidRPr="001F5312" w:rsidRDefault="00F76632" w:rsidP="00F76632">
      <w:pPr>
        <w:rPr>
          <w:lang w:eastAsia="en-GB"/>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F76632" w:rsidRPr="001F5312" w14:paraId="724DE2A6" w14:textId="77777777" w:rsidTr="001449EA">
        <w:tc>
          <w:tcPr>
            <w:tcW w:w="3288" w:type="dxa"/>
          </w:tcPr>
          <w:p w14:paraId="63DB4D95" w14:textId="77777777" w:rsidR="00F76632" w:rsidRPr="001F5312" w:rsidRDefault="00F76632" w:rsidP="001449EA">
            <w:pPr>
              <w:pStyle w:val="TAH"/>
            </w:pPr>
            <w:r w:rsidRPr="001F5312">
              <w:t>Range bound</w:t>
            </w:r>
          </w:p>
        </w:tc>
        <w:tc>
          <w:tcPr>
            <w:tcW w:w="6576" w:type="dxa"/>
          </w:tcPr>
          <w:p w14:paraId="6F3C2B16" w14:textId="77777777" w:rsidR="00F76632" w:rsidRPr="001F5312" w:rsidRDefault="00F76632" w:rsidP="001449EA">
            <w:pPr>
              <w:pStyle w:val="TAH"/>
            </w:pPr>
            <w:r w:rsidRPr="001F5312">
              <w:t>Explanation</w:t>
            </w:r>
          </w:p>
        </w:tc>
      </w:tr>
      <w:tr w:rsidR="00F76632" w:rsidRPr="001F5312" w14:paraId="19F5763A" w14:textId="77777777" w:rsidTr="001449EA">
        <w:tc>
          <w:tcPr>
            <w:tcW w:w="3288" w:type="dxa"/>
          </w:tcPr>
          <w:p w14:paraId="30FCFDA8" w14:textId="77777777" w:rsidR="00F76632" w:rsidRPr="001F5312" w:rsidRDefault="00F76632" w:rsidP="001449EA">
            <w:pPr>
              <w:pStyle w:val="TAL"/>
            </w:pPr>
            <w:proofErr w:type="spellStart"/>
            <w:r w:rsidRPr="001F5312">
              <w:t>maxnoofPagingAreas</w:t>
            </w:r>
            <w:proofErr w:type="spellEnd"/>
          </w:p>
        </w:tc>
        <w:tc>
          <w:tcPr>
            <w:tcW w:w="6576" w:type="dxa"/>
          </w:tcPr>
          <w:p w14:paraId="749BD98A" w14:textId="77777777" w:rsidR="00F76632" w:rsidRPr="001F5312" w:rsidRDefault="00F76632" w:rsidP="001449EA">
            <w:pPr>
              <w:pStyle w:val="TAL"/>
            </w:pPr>
            <w:r w:rsidRPr="001F5312">
              <w:t xml:space="preserve">Maximum no. of paging </w:t>
            </w:r>
            <w:r>
              <w:t>a</w:t>
            </w:r>
            <w:r w:rsidRPr="001F5312">
              <w:t>rea</w:t>
            </w:r>
            <w:r>
              <w:t>s</w:t>
            </w:r>
            <w:r w:rsidRPr="001F5312">
              <w:t xml:space="preserve"> for multicast group paging. Value is 64.</w:t>
            </w:r>
          </w:p>
        </w:tc>
      </w:tr>
      <w:tr w:rsidR="00F76632" w:rsidRPr="001F5312" w14:paraId="2D4B28F2" w14:textId="77777777" w:rsidTr="001449EA">
        <w:tc>
          <w:tcPr>
            <w:tcW w:w="3288" w:type="dxa"/>
          </w:tcPr>
          <w:p w14:paraId="78C5428B" w14:textId="77777777" w:rsidR="00F76632" w:rsidRPr="001F5312" w:rsidRDefault="00F76632" w:rsidP="001449EA">
            <w:pPr>
              <w:pStyle w:val="TAL"/>
            </w:pPr>
            <w:proofErr w:type="spellStart"/>
            <w:r w:rsidRPr="001F5312">
              <w:t>maxnoofUEs</w:t>
            </w:r>
            <w:r w:rsidRPr="001F5312">
              <w:rPr>
                <w:rFonts w:eastAsia="MS Mincho"/>
              </w:rPr>
              <w:t>forPaging</w:t>
            </w:r>
            <w:proofErr w:type="spellEnd"/>
          </w:p>
        </w:tc>
        <w:tc>
          <w:tcPr>
            <w:tcW w:w="6576" w:type="dxa"/>
          </w:tcPr>
          <w:p w14:paraId="4296C688" w14:textId="77777777" w:rsidR="00F76632" w:rsidRPr="001F5312" w:rsidRDefault="00F76632" w:rsidP="001449EA">
            <w:pPr>
              <w:pStyle w:val="TAL"/>
            </w:pPr>
            <w:r w:rsidRPr="001F5312">
              <w:t>Maximum no. of UEs allowed within one paging area for multicast group paging. Value is 4096.</w:t>
            </w:r>
          </w:p>
        </w:tc>
      </w:tr>
    </w:tbl>
    <w:p w14:paraId="376EA814" w14:textId="77777777" w:rsidR="00F76632" w:rsidRPr="001F5312" w:rsidRDefault="00F76632" w:rsidP="00F76632">
      <w:pPr>
        <w:rPr>
          <w:lang w:eastAsia="en-GB"/>
        </w:rPr>
      </w:pPr>
    </w:p>
    <w:p w14:paraId="43CEE261" w14:textId="77777777" w:rsidR="00C57CAC" w:rsidRPr="00CE63E2" w:rsidRDefault="00C57CAC" w:rsidP="00C57CAC">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29DD60E" w14:textId="77777777" w:rsidR="005E7DCF" w:rsidRPr="001F5312" w:rsidRDefault="005E7DCF" w:rsidP="005E7DCF">
      <w:pPr>
        <w:pStyle w:val="Heading4"/>
      </w:pPr>
      <w:bookmarkStart w:id="452" w:name="_Toc99123377"/>
      <w:bookmarkStart w:id="453" w:name="_Toc99662181"/>
      <w:bookmarkStart w:id="454" w:name="_Toc105152247"/>
      <w:bookmarkStart w:id="455" w:name="_Toc105174053"/>
      <w:bookmarkStart w:id="456" w:name="_Toc106109051"/>
      <w:bookmarkStart w:id="457" w:name="_Toc106122956"/>
      <w:bookmarkStart w:id="458" w:name="_Toc407158117"/>
      <w:r w:rsidRPr="001F5312">
        <w:t>9.2.</w:t>
      </w:r>
      <w:r>
        <w:t>16</w:t>
      </w:r>
      <w:r w:rsidRPr="001F5312">
        <w:t>.1</w:t>
      </w:r>
      <w:r w:rsidRPr="001F5312">
        <w:tab/>
        <w:t>BROADCAST SESSION SETUP REQUEST</w:t>
      </w:r>
      <w:bookmarkEnd w:id="452"/>
      <w:bookmarkEnd w:id="453"/>
      <w:bookmarkEnd w:id="454"/>
      <w:bookmarkEnd w:id="455"/>
      <w:bookmarkEnd w:id="456"/>
      <w:bookmarkEnd w:id="457"/>
    </w:p>
    <w:p w14:paraId="4C298CF5" w14:textId="4ED2BF0E" w:rsidR="005E7DCF" w:rsidRPr="001F5312" w:rsidRDefault="005E7DCF" w:rsidP="005E7DCF">
      <w:pPr>
        <w:rPr>
          <w:noProof/>
          <w:lang w:eastAsia="zh-CN"/>
        </w:rPr>
      </w:pPr>
      <w:r w:rsidRPr="001F5312">
        <w:rPr>
          <w:noProof/>
          <w:lang w:eastAsia="zh-CN"/>
        </w:rPr>
        <w:t xml:space="preserve">This message is sent by the AMF to establish </w:t>
      </w:r>
      <w:del w:id="459" w:author="Nok-1" w:date="2022-07-21T15:56:00Z">
        <w:r w:rsidRPr="001F5312" w:rsidDel="005F3D68">
          <w:rPr>
            <w:noProof/>
            <w:lang w:eastAsia="zh-CN"/>
          </w:rPr>
          <w:delText xml:space="preserve">a </w:delText>
        </w:r>
      </w:del>
      <w:r w:rsidRPr="001F5312">
        <w:rPr>
          <w:noProof/>
          <w:lang w:eastAsia="zh-CN"/>
        </w:rPr>
        <w:t xml:space="preserve">MBS </w:t>
      </w:r>
      <w:ins w:id="460" w:author="Ericsson User" w:date="2022-07-01T15:05:00Z">
        <w:r w:rsidR="00903D20">
          <w:rPr>
            <w:noProof/>
            <w:lang w:eastAsia="zh-CN"/>
          </w:rPr>
          <w:t>session resources for a broadcast MBS session</w:t>
        </w:r>
      </w:ins>
      <w:del w:id="461" w:author="Ericsson User" w:date="2022-07-01T15:05:00Z">
        <w:r w:rsidRPr="001F5312" w:rsidDel="00903D20">
          <w:rPr>
            <w:noProof/>
            <w:lang w:eastAsia="zh-CN"/>
          </w:rPr>
          <w:delText xml:space="preserve">context </w:delText>
        </w:r>
      </w:del>
      <w:r w:rsidRPr="001F5312">
        <w:rPr>
          <w:noProof/>
          <w:lang w:eastAsia="zh-CN"/>
        </w:rPr>
        <w:t>.</w:t>
      </w:r>
    </w:p>
    <w:p w14:paraId="711183D8" w14:textId="77777777" w:rsidR="005E7DCF" w:rsidRPr="001F5312" w:rsidRDefault="005E7DCF" w:rsidP="005E7DCF">
      <w:pPr>
        <w:rPr>
          <w:noProof/>
          <w:lang w:eastAsia="zh-CN"/>
        </w:rPr>
      </w:pPr>
      <w:r w:rsidRPr="001F5312">
        <w:rPr>
          <w:noProof/>
          <w:lang w:eastAsia="zh-CN"/>
        </w:rPr>
        <w:t xml:space="preserve">Direction: AMF </w:t>
      </w:r>
      <w:r w:rsidRPr="001F5312">
        <w:rPr>
          <w:noProof/>
          <w:lang w:eastAsia="zh-CN"/>
        </w:rPr>
        <w:sym w:font="Symbol" w:char="F0AE"/>
      </w:r>
      <w:r w:rsidRPr="001F5312">
        <w:rPr>
          <w:noProof/>
          <w:lang w:eastAsia="zh-CN"/>
        </w:rPr>
        <w:t xml:space="preserve"> NG-RAN node</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72BCDC4C" w14:textId="77777777" w:rsidTr="001449EA">
        <w:trPr>
          <w:tblHeader/>
        </w:trPr>
        <w:tc>
          <w:tcPr>
            <w:tcW w:w="2268" w:type="dxa"/>
          </w:tcPr>
          <w:p w14:paraId="47FBE470" w14:textId="77777777" w:rsidR="005E7DCF" w:rsidRPr="001F5312" w:rsidRDefault="005E7DCF" w:rsidP="001449EA">
            <w:pPr>
              <w:pStyle w:val="TAH"/>
              <w:rPr>
                <w:noProof/>
              </w:rPr>
            </w:pPr>
            <w:r w:rsidRPr="001F5312">
              <w:rPr>
                <w:noProof/>
              </w:rPr>
              <w:t>IE/Group Name</w:t>
            </w:r>
          </w:p>
        </w:tc>
        <w:tc>
          <w:tcPr>
            <w:tcW w:w="1020" w:type="dxa"/>
          </w:tcPr>
          <w:p w14:paraId="257776FA" w14:textId="77777777" w:rsidR="005E7DCF" w:rsidRPr="001F5312" w:rsidRDefault="005E7DCF" w:rsidP="001449EA">
            <w:pPr>
              <w:pStyle w:val="TAH"/>
              <w:rPr>
                <w:noProof/>
              </w:rPr>
            </w:pPr>
            <w:r w:rsidRPr="001F5312">
              <w:rPr>
                <w:noProof/>
              </w:rPr>
              <w:t>Presence</w:t>
            </w:r>
          </w:p>
        </w:tc>
        <w:tc>
          <w:tcPr>
            <w:tcW w:w="1077" w:type="dxa"/>
          </w:tcPr>
          <w:p w14:paraId="731C29F0" w14:textId="77777777" w:rsidR="005E7DCF" w:rsidRPr="001F5312" w:rsidRDefault="005E7DCF" w:rsidP="001449EA">
            <w:pPr>
              <w:pStyle w:val="TAH"/>
              <w:rPr>
                <w:noProof/>
              </w:rPr>
            </w:pPr>
            <w:r w:rsidRPr="001F5312">
              <w:rPr>
                <w:noProof/>
              </w:rPr>
              <w:t>Range</w:t>
            </w:r>
          </w:p>
        </w:tc>
        <w:tc>
          <w:tcPr>
            <w:tcW w:w="1587" w:type="dxa"/>
          </w:tcPr>
          <w:p w14:paraId="1A81C337" w14:textId="77777777" w:rsidR="005E7DCF" w:rsidRPr="001F5312" w:rsidRDefault="005E7DCF" w:rsidP="001449EA">
            <w:pPr>
              <w:pStyle w:val="TAH"/>
              <w:rPr>
                <w:noProof/>
              </w:rPr>
            </w:pPr>
            <w:r w:rsidRPr="001F5312">
              <w:rPr>
                <w:noProof/>
              </w:rPr>
              <w:t>IE type and reference</w:t>
            </w:r>
          </w:p>
        </w:tc>
        <w:tc>
          <w:tcPr>
            <w:tcW w:w="1757" w:type="dxa"/>
          </w:tcPr>
          <w:p w14:paraId="7F2AE586" w14:textId="77777777" w:rsidR="005E7DCF" w:rsidRPr="001F5312" w:rsidRDefault="005E7DCF" w:rsidP="001449EA">
            <w:pPr>
              <w:pStyle w:val="TAH"/>
              <w:rPr>
                <w:noProof/>
              </w:rPr>
            </w:pPr>
            <w:r w:rsidRPr="001F5312">
              <w:rPr>
                <w:noProof/>
              </w:rPr>
              <w:t>Semantics description</w:t>
            </w:r>
          </w:p>
        </w:tc>
        <w:tc>
          <w:tcPr>
            <w:tcW w:w="1077" w:type="dxa"/>
          </w:tcPr>
          <w:p w14:paraId="2BB45000" w14:textId="77777777" w:rsidR="005E7DCF" w:rsidRPr="001F5312" w:rsidRDefault="005E7DCF" w:rsidP="001449EA">
            <w:pPr>
              <w:pStyle w:val="TAH"/>
              <w:rPr>
                <w:noProof/>
              </w:rPr>
            </w:pPr>
            <w:r w:rsidRPr="001F5312">
              <w:rPr>
                <w:noProof/>
              </w:rPr>
              <w:t>Criticality</w:t>
            </w:r>
          </w:p>
        </w:tc>
        <w:tc>
          <w:tcPr>
            <w:tcW w:w="1077" w:type="dxa"/>
          </w:tcPr>
          <w:p w14:paraId="3F6DCF77" w14:textId="77777777" w:rsidR="005E7DCF" w:rsidRPr="001F5312" w:rsidRDefault="005E7DCF" w:rsidP="001449EA">
            <w:pPr>
              <w:pStyle w:val="TAH"/>
              <w:rPr>
                <w:noProof/>
              </w:rPr>
            </w:pPr>
            <w:r w:rsidRPr="001F5312">
              <w:rPr>
                <w:noProof/>
              </w:rPr>
              <w:t>Assigned Criticality</w:t>
            </w:r>
          </w:p>
        </w:tc>
      </w:tr>
      <w:tr w:rsidR="005E7DCF" w:rsidRPr="001F5312" w14:paraId="62F9C377" w14:textId="77777777" w:rsidTr="001449EA">
        <w:tc>
          <w:tcPr>
            <w:tcW w:w="2268" w:type="dxa"/>
          </w:tcPr>
          <w:p w14:paraId="525C482B" w14:textId="77777777" w:rsidR="005E7DCF" w:rsidRPr="001F5312" w:rsidRDefault="005E7DCF" w:rsidP="001449EA">
            <w:pPr>
              <w:pStyle w:val="TAL"/>
              <w:rPr>
                <w:noProof/>
              </w:rPr>
            </w:pPr>
            <w:r w:rsidRPr="001F5312">
              <w:rPr>
                <w:noProof/>
              </w:rPr>
              <w:t>Message Type</w:t>
            </w:r>
          </w:p>
        </w:tc>
        <w:tc>
          <w:tcPr>
            <w:tcW w:w="1020" w:type="dxa"/>
          </w:tcPr>
          <w:p w14:paraId="39497D80" w14:textId="77777777" w:rsidR="005E7DCF" w:rsidRPr="001F5312" w:rsidRDefault="005E7DCF" w:rsidP="001449EA">
            <w:pPr>
              <w:pStyle w:val="TAL"/>
              <w:rPr>
                <w:noProof/>
              </w:rPr>
            </w:pPr>
            <w:r w:rsidRPr="001F5312">
              <w:rPr>
                <w:noProof/>
              </w:rPr>
              <w:t>M</w:t>
            </w:r>
          </w:p>
        </w:tc>
        <w:tc>
          <w:tcPr>
            <w:tcW w:w="1077" w:type="dxa"/>
          </w:tcPr>
          <w:p w14:paraId="53607635" w14:textId="77777777" w:rsidR="005E7DCF" w:rsidRPr="001F5312" w:rsidRDefault="005E7DCF" w:rsidP="001449EA">
            <w:pPr>
              <w:pStyle w:val="TAL"/>
            </w:pPr>
          </w:p>
        </w:tc>
        <w:tc>
          <w:tcPr>
            <w:tcW w:w="1587" w:type="dxa"/>
          </w:tcPr>
          <w:p w14:paraId="36A3BFDF"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9.3.1.1</w:t>
            </w:r>
          </w:p>
        </w:tc>
        <w:tc>
          <w:tcPr>
            <w:tcW w:w="1757" w:type="dxa"/>
          </w:tcPr>
          <w:p w14:paraId="4304A813" w14:textId="77777777" w:rsidR="005E7DCF" w:rsidRPr="001F5312" w:rsidRDefault="005E7DCF" w:rsidP="001449EA">
            <w:pPr>
              <w:pStyle w:val="TAL"/>
              <w:rPr>
                <w:noProof/>
              </w:rPr>
            </w:pPr>
          </w:p>
        </w:tc>
        <w:tc>
          <w:tcPr>
            <w:tcW w:w="1077" w:type="dxa"/>
          </w:tcPr>
          <w:p w14:paraId="24B0C77B" w14:textId="77777777" w:rsidR="005E7DCF" w:rsidRPr="001F5312" w:rsidRDefault="005E7DCF" w:rsidP="001449EA">
            <w:pPr>
              <w:pStyle w:val="TAC"/>
              <w:rPr>
                <w:noProof/>
              </w:rPr>
            </w:pPr>
            <w:r w:rsidRPr="001F5312">
              <w:rPr>
                <w:noProof/>
              </w:rPr>
              <w:t>YES</w:t>
            </w:r>
          </w:p>
        </w:tc>
        <w:tc>
          <w:tcPr>
            <w:tcW w:w="1077" w:type="dxa"/>
          </w:tcPr>
          <w:p w14:paraId="2CE186B6" w14:textId="77777777" w:rsidR="005E7DCF" w:rsidRPr="001F5312" w:rsidRDefault="005E7DCF" w:rsidP="001449EA">
            <w:pPr>
              <w:pStyle w:val="TAC"/>
              <w:rPr>
                <w:noProof/>
              </w:rPr>
            </w:pPr>
            <w:r w:rsidRPr="001F5312">
              <w:rPr>
                <w:noProof/>
              </w:rPr>
              <w:t>reject</w:t>
            </w:r>
          </w:p>
        </w:tc>
      </w:tr>
      <w:tr w:rsidR="005E7DCF" w:rsidRPr="001F5312" w14:paraId="670493EB" w14:textId="77777777" w:rsidTr="001449EA">
        <w:tc>
          <w:tcPr>
            <w:tcW w:w="2268" w:type="dxa"/>
          </w:tcPr>
          <w:p w14:paraId="22CC93C9" w14:textId="77777777" w:rsidR="005E7DCF" w:rsidRPr="001F5312" w:rsidRDefault="005E7DCF" w:rsidP="001449EA">
            <w:pPr>
              <w:pStyle w:val="TAL"/>
              <w:rPr>
                <w:noProof/>
                <w:lang w:eastAsia="zh-CN"/>
              </w:rPr>
            </w:pPr>
            <w:r w:rsidRPr="001F5312">
              <w:rPr>
                <w:noProof/>
              </w:rPr>
              <w:t xml:space="preserve">MBS Session </w:t>
            </w:r>
            <w:r w:rsidRPr="001F5312">
              <w:rPr>
                <w:rFonts w:hint="eastAsia"/>
                <w:noProof/>
                <w:lang w:eastAsia="zh-CN"/>
              </w:rPr>
              <w:t>ID</w:t>
            </w:r>
          </w:p>
        </w:tc>
        <w:tc>
          <w:tcPr>
            <w:tcW w:w="1020" w:type="dxa"/>
          </w:tcPr>
          <w:p w14:paraId="1D4E3A8C" w14:textId="77777777" w:rsidR="005E7DCF" w:rsidRPr="001F5312" w:rsidRDefault="005E7DCF" w:rsidP="001449EA">
            <w:pPr>
              <w:pStyle w:val="TAL"/>
              <w:rPr>
                <w:noProof/>
                <w:lang w:eastAsia="zh-CN"/>
              </w:rPr>
            </w:pPr>
            <w:r w:rsidRPr="001F5312">
              <w:rPr>
                <w:rFonts w:hint="eastAsia"/>
                <w:noProof/>
                <w:lang w:eastAsia="zh-CN"/>
              </w:rPr>
              <w:t>M</w:t>
            </w:r>
          </w:p>
        </w:tc>
        <w:tc>
          <w:tcPr>
            <w:tcW w:w="1077" w:type="dxa"/>
          </w:tcPr>
          <w:p w14:paraId="5D28CCFF" w14:textId="77777777" w:rsidR="005E7DCF" w:rsidRPr="001F5312" w:rsidRDefault="005E7DCF" w:rsidP="001449EA">
            <w:pPr>
              <w:pStyle w:val="TAL"/>
              <w:rPr>
                <w:noProof/>
              </w:rPr>
            </w:pPr>
          </w:p>
        </w:tc>
        <w:tc>
          <w:tcPr>
            <w:tcW w:w="1587" w:type="dxa"/>
          </w:tcPr>
          <w:p w14:paraId="014D3F10"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206</w:t>
            </w:r>
          </w:p>
        </w:tc>
        <w:tc>
          <w:tcPr>
            <w:tcW w:w="1757" w:type="dxa"/>
          </w:tcPr>
          <w:p w14:paraId="0B78F5EC" w14:textId="77777777" w:rsidR="005E7DCF" w:rsidRPr="001F5312" w:rsidRDefault="005E7DCF" w:rsidP="001449EA">
            <w:pPr>
              <w:pStyle w:val="TAL"/>
              <w:rPr>
                <w:noProof/>
              </w:rPr>
            </w:pPr>
          </w:p>
        </w:tc>
        <w:tc>
          <w:tcPr>
            <w:tcW w:w="1077" w:type="dxa"/>
          </w:tcPr>
          <w:p w14:paraId="3A7F1F8D" w14:textId="77777777" w:rsidR="005E7DCF" w:rsidRPr="001F5312" w:rsidRDefault="005E7DCF" w:rsidP="001449EA">
            <w:pPr>
              <w:pStyle w:val="TAC"/>
              <w:rPr>
                <w:noProof/>
              </w:rPr>
            </w:pPr>
            <w:r w:rsidRPr="001F5312">
              <w:rPr>
                <w:noProof/>
              </w:rPr>
              <w:t>YES</w:t>
            </w:r>
          </w:p>
        </w:tc>
        <w:tc>
          <w:tcPr>
            <w:tcW w:w="1077" w:type="dxa"/>
          </w:tcPr>
          <w:p w14:paraId="39EA27C5" w14:textId="77777777" w:rsidR="005E7DCF" w:rsidRPr="001F5312" w:rsidRDefault="005E7DCF" w:rsidP="001449EA">
            <w:pPr>
              <w:pStyle w:val="TAC"/>
              <w:rPr>
                <w:noProof/>
              </w:rPr>
            </w:pPr>
            <w:r w:rsidRPr="001F5312">
              <w:rPr>
                <w:noProof/>
              </w:rPr>
              <w:t>reject</w:t>
            </w:r>
          </w:p>
        </w:tc>
      </w:tr>
      <w:tr w:rsidR="005E7DCF" w:rsidRPr="001F5312" w14:paraId="5F89F04D" w14:textId="77777777" w:rsidTr="001449EA">
        <w:tc>
          <w:tcPr>
            <w:tcW w:w="2268" w:type="dxa"/>
          </w:tcPr>
          <w:p w14:paraId="35AB9908" w14:textId="77777777" w:rsidR="005E7DCF" w:rsidRPr="001F5312" w:rsidRDefault="005E7DCF" w:rsidP="001449EA">
            <w:pPr>
              <w:pStyle w:val="TAL"/>
              <w:rPr>
                <w:noProof/>
              </w:rPr>
            </w:pPr>
            <w:r w:rsidRPr="001F5312">
              <w:rPr>
                <w:noProof/>
              </w:rPr>
              <w:t>S-NSSAI</w:t>
            </w:r>
          </w:p>
        </w:tc>
        <w:tc>
          <w:tcPr>
            <w:tcW w:w="1020" w:type="dxa"/>
          </w:tcPr>
          <w:p w14:paraId="131A88A6" w14:textId="77777777" w:rsidR="005E7DCF" w:rsidRPr="001F5312" w:rsidRDefault="005E7DCF" w:rsidP="001449EA">
            <w:pPr>
              <w:pStyle w:val="TAL"/>
              <w:rPr>
                <w:noProof/>
                <w:lang w:eastAsia="zh-CN"/>
              </w:rPr>
            </w:pPr>
            <w:r w:rsidRPr="001F5312">
              <w:rPr>
                <w:noProof/>
              </w:rPr>
              <w:t>M</w:t>
            </w:r>
          </w:p>
        </w:tc>
        <w:tc>
          <w:tcPr>
            <w:tcW w:w="1077" w:type="dxa"/>
          </w:tcPr>
          <w:p w14:paraId="7BF8F961" w14:textId="77777777" w:rsidR="005E7DCF" w:rsidRPr="001F5312" w:rsidRDefault="005E7DCF" w:rsidP="001449EA">
            <w:pPr>
              <w:pStyle w:val="TAL"/>
              <w:rPr>
                <w:noProof/>
              </w:rPr>
            </w:pPr>
          </w:p>
        </w:tc>
        <w:tc>
          <w:tcPr>
            <w:tcW w:w="1587" w:type="dxa"/>
          </w:tcPr>
          <w:p w14:paraId="1983FD78" w14:textId="77777777" w:rsidR="005E7DCF" w:rsidRPr="001F5312" w:rsidRDefault="005E7DCF" w:rsidP="001449EA">
            <w:pPr>
              <w:pStyle w:val="TAL"/>
              <w:rPr>
                <w:noProof/>
                <w:kern w:val="2"/>
                <w:szCs w:val="22"/>
                <w:lang w:eastAsia="zh-CN"/>
              </w:rPr>
            </w:pPr>
            <w:r w:rsidRPr="001F5312">
              <w:rPr>
                <w:noProof/>
              </w:rPr>
              <w:t>9.3.1.24</w:t>
            </w:r>
          </w:p>
        </w:tc>
        <w:tc>
          <w:tcPr>
            <w:tcW w:w="1757" w:type="dxa"/>
          </w:tcPr>
          <w:p w14:paraId="779FA88D" w14:textId="77777777" w:rsidR="005E7DCF" w:rsidRPr="001F5312" w:rsidRDefault="005E7DCF" w:rsidP="001449EA">
            <w:pPr>
              <w:pStyle w:val="TAL"/>
              <w:rPr>
                <w:noProof/>
              </w:rPr>
            </w:pPr>
          </w:p>
        </w:tc>
        <w:tc>
          <w:tcPr>
            <w:tcW w:w="1077" w:type="dxa"/>
          </w:tcPr>
          <w:p w14:paraId="43121FC2" w14:textId="77777777" w:rsidR="005E7DCF" w:rsidRPr="001F5312" w:rsidRDefault="005E7DCF" w:rsidP="001449EA">
            <w:pPr>
              <w:pStyle w:val="TAC"/>
              <w:rPr>
                <w:noProof/>
              </w:rPr>
            </w:pPr>
            <w:r w:rsidRPr="001F5312">
              <w:rPr>
                <w:noProof/>
              </w:rPr>
              <w:t>YES</w:t>
            </w:r>
          </w:p>
        </w:tc>
        <w:tc>
          <w:tcPr>
            <w:tcW w:w="1077" w:type="dxa"/>
          </w:tcPr>
          <w:p w14:paraId="29593D1B" w14:textId="77777777" w:rsidR="005E7DCF" w:rsidRPr="001F5312" w:rsidRDefault="005E7DCF" w:rsidP="001449EA">
            <w:pPr>
              <w:pStyle w:val="TAC"/>
              <w:rPr>
                <w:noProof/>
              </w:rPr>
            </w:pPr>
            <w:r w:rsidRPr="001F5312">
              <w:rPr>
                <w:noProof/>
              </w:rPr>
              <w:t>reject</w:t>
            </w:r>
          </w:p>
        </w:tc>
      </w:tr>
      <w:tr w:rsidR="005E7DCF" w:rsidRPr="001F5312" w14:paraId="2D995613" w14:textId="77777777" w:rsidTr="001449EA">
        <w:tc>
          <w:tcPr>
            <w:tcW w:w="2268" w:type="dxa"/>
          </w:tcPr>
          <w:p w14:paraId="49D49C5A" w14:textId="77777777" w:rsidR="005E7DCF" w:rsidRPr="001F5312" w:rsidRDefault="005E7DCF" w:rsidP="001449EA">
            <w:pPr>
              <w:pStyle w:val="TAL"/>
              <w:rPr>
                <w:noProof/>
              </w:rPr>
            </w:pPr>
            <w:r w:rsidRPr="001F5312">
              <w:rPr>
                <w:noProof/>
              </w:rPr>
              <w:t xml:space="preserve">MBS Service Area </w:t>
            </w:r>
          </w:p>
        </w:tc>
        <w:tc>
          <w:tcPr>
            <w:tcW w:w="1020" w:type="dxa"/>
          </w:tcPr>
          <w:p w14:paraId="7C7F157D" w14:textId="77777777" w:rsidR="005E7DCF" w:rsidRPr="001F5312" w:rsidRDefault="005E7DCF" w:rsidP="001449EA">
            <w:pPr>
              <w:pStyle w:val="TAL"/>
              <w:rPr>
                <w:noProof/>
                <w:lang w:eastAsia="zh-CN"/>
              </w:rPr>
            </w:pPr>
            <w:r w:rsidRPr="001F5312">
              <w:rPr>
                <w:rFonts w:hint="eastAsia"/>
                <w:noProof/>
                <w:lang w:eastAsia="zh-CN"/>
              </w:rPr>
              <w:t>M</w:t>
            </w:r>
          </w:p>
        </w:tc>
        <w:tc>
          <w:tcPr>
            <w:tcW w:w="1077" w:type="dxa"/>
          </w:tcPr>
          <w:p w14:paraId="326852B9" w14:textId="77777777" w:rsidR="005E7DCF" w:rsidRPr="001F5312" w:rsidRDefault="005E7DCF" w:rsidP="001449EA">
            <w:pPr>
              <w:pStyle w:val="TAL"/>
              <w:rPr>
                <w:noProof/>
              </w:rPr>
            </w:pPr>
          </w:p>
        </w:tc>
        <w:tc>
          <w:tcPr>
            <w:tcW w:w="1587" w:type="dxa"/>
          </w:tcPr>
          <w:p w14:paraId="673A55DA"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208</w:t>
            </w:r>
          </w:p>
        </w:tc>
        <w:tc>
          <w:tcPr>
            <w:tcW w:w="1757" w:type="dxa"/>
          </w:tcPr>
          <w:p w14:paraId="43FC7372" w14:textId="77777777" w:rsidR="005E7DCF" w:rsidRPr="001F5312" w:rsidRDefault="005E7DCF" w:rsidP="001449EA">
            <w:pPr>
              <w:pStyle w:val="TAL"/>
              <w:rPr>
                <w:noProof/>
              </w:rPr>
            </w:pPr>
          </w:p>
        </w:tc>
        <w:tc>
          <w:tcPr>
            <w:tcW w:w="1077" w:type="dxa"/>
          </w:tcPr>
          <w:p w14:paraId="46E5C1CB" w14:textId="77777777" w:rsidR="005E7DCF" w:rsidRPr="001F5312" w:rsidRDefault="005E7DCF" w:rsidP="001449EA">
            <w:pPr>
              <w:pStyle w:val="TAC"/>
              <w:rPr>
                <w:noProof/>
              </w:rPr>
            </w:pPr>
            <w:r w:rsidRPr="001F5312">
              <w:rPr>
                <w:noProof/>
              </w:rPr>
              <w:t>YES</w:t>
            </w:r>
          </w:p>
        </w:tc>
        <w:tc>
          <w:tcPr>
            <w:tcW w:w="1077" w:type="dxa"/>
          </w:tcPr>
          <w:p w14:paraId="7748595E" w14:textId="77777777" w:rsidR="005E7DCF" w:rsidRPr="001F5312" w:rsidRDefault="005E7DCF" w:rsidP="001449EA">
            <w:pPr>
              <w:pStyle w:val="TAC"/>
              <w:rPr>
                <w:noProof/>
              </w:rPr>
            </w:pPr>
            <w:r w:rsidRPr="001F5312">
              <w:rPr>
                <w:noProof/>
              </w:rPr>
              <w:t>reject</w:t>
            </w:r>
          </w:p>
        </w:tc>
      </w:tr>
      <w:tr w:rsidR="005E7DCF" w:rsidRPr="001F5312" w14:paraId="21D3538D" w14:textId="77777777" w:rsidTr="001449EA">
        <w:tc>
          <w:tcPr>
            <w:tcW w:w="2268" w:type="dxa"/>
          </w:tcPr>
          <w:p w14:paraId="6E87D22B" w14:textId="77777777" w:rsidR="005E7DCF" w:rsidRPr="001F5312" w:rsidRDefault="005E7DCF" w:rsidP="001449EA">
            <w:pPr>
              <w:pStyle w:val="TAL"/>
              <w:rPr>
                <w:noProof/>
              </w:rPr>
            </w:pPr>
            <w:r w:rsidRPr="001F5312">
              <w:rPr>
                <w:noProof/>
              </w:rPr>
              <w:t xml:space="preserve">MBS Session </w:t>
            </w:r>
            <w:r>
              <w:rPr>
                <w:noProof/>
              </w:rPr>
              <w:t>Setup</w:t>
            </w:r>
            <w:r w:rsidRPr="001F5312">
              <w:rPr>
                <w:noProof/>
              </w:rPr>
              <w:t xml:space="preserve"> Request Transfer</w:t>
            </w:r>
          </w:p>
        </w:tc>
        <w:tc>
          <w:tcPr>
            <w:tcW w:w="1020" w:type="dxa"/>
          </w:tcPr>
          <w:p w14:paraId="6B96AF75" w14:textId="77777777" w:rsidR="005E7DCF" w:rsidRPr="001F5312" w:rsidRDefault="005E7DCF" w:rsidP="001449EA">
            <w:pPr>
              <w:pStyle w:val="TAL"/>
              <w:rPr>
                <w:noProof/>
                <w:lang w:eastAsia="zh-CN"/>
              </w:rPr>
            </w:pPr>
            <w:r w:rsidRPr="001F5312">
              <w:rPr>
                <w:rFonts w:hint="eastAsia"/>
                <w:noProof/>
                <w:lang w:eastAsia="zh-CN"/>
              </w:rPr>
              <w:t>M</w:t>
            </w:r>
          </w:p>
        </w:tc>
        <w:tc>
          <w:tcPr>
            <w:tcW w:w="1077" w:type="dxa"/>
          </w:tcPr>
          <w:p w14:paraId="0ED614D1" w14:textId="77777777" w:rsidR="005E7DCF" w:rsidRPr="001F5312" w:rsidRDefault="005E7DCF" w:rsidP="001449EA">
            <w:pPr>
              <w:pStyle w:val="TAL"/>
              <w:rPr>
                <w:noProof/>
              </w:rPr>
            </w:pPr>
          </w:p>
        </w:tc>
        <w:tc>
          <w:tcPr>
            <w:tcW w:w="1587" w:type="dxa"/>
          </w:tcPr>
          <w:p w14:paraId="45E94C66" w14:textId="77777777" w:rsidR="005E7DCF" w:rsidRPr="001F5312" w:rsidRDefault="005E7DCF" w:rsidP="001449EA">
            <w:pPr>
              <w:pStyle w:val="TAL"/>
              <w:rPr>
                <w:noProof/>
                <w:kern w:val="2"/>
                <w:szCs w:val="22"/>
                <w:lang w:eastAsia="zh-CN"/>
              </w:rPr>
            </w:pPr>
            <w:r w:rsidRPr="001F5312">
              <w:rPr>
                <w:rFonts w:cs="Arial"/>
                <w:kern w:val="2"/>
                <w:szCs w:val="22"/>
              </w:rPr>
              <w:t>OCTET STRING</w:t>
            </w:r>
          </w:p>
        </w:tc>
        <w:tc>
          <w:tcPr>
            <w:tcW w:w="1757" w:type="dxa"/>
          </w:tcPr>
          <w:p w14:paraId="2224C0EB" w14:textId="77777777" w:rsidR="005E7DCF" w:rsidRPr="001F5312" w:rsidRDefault="005E7DCF" w:rsidP="001449EA">
            <w:pPr>
              <w:pStyle w:val="TAL"/>
              <w:rPr>
                <w:noProof/>
                <w:lang w:eastAsia="zh-CN"/>
              </w:rPr>
            </w:pPr>
            <w:r w:rsidRPr="001F5312">
              <w:rPr>
                <w:iCs/>
              </w:rPr>
              <w:t xml:space="preserve">Containing the </w:t>
            </w:r>
            <w:r w:rsidRPr="001F5312">
              <w:rPr>
                <w:rFonts w:cs="Arial" w:hint="eastAsia"/>
                <w:bCs/>
                <w:i/>
                <w:iCs/>
                <w:lang w:eastAsia="zh-CN"/>
              </w:rPr>
              <w:t>MBS</w:t>
            </w:r>
            <w:r w:rsidRPr="001F5312">
              <w:rPr>
                <w:rFonts w:cs="Arial"/>
                <w:bCs/>
                <w:i/>
                <w:iCs/>
              </w:rPr>
              <w:t xml:space="preserve"> Session </w:t>
            </w:r>
            <w:r>
              <w:rPr>
                <w:rFonts w:cs="Arial"/>
                <w:bCs/>
                <w:i/>
                <w:iCs/>
              </w:rPr>
              <w:t>Setup or Modification</w:t>
            </w:r>
            <w:r w:rsidRPr="001F5312">
              <w:rPr>
                <w:rFonts w:cs="Arial"/>
                <w:bCs/>
                <w:i/>
                <w:iCs/>
              </w:rPr>
              <w:t xml:space="preserve"> Request Transfer</w:t>
            </w:r>
            <w:r w:rsidRPr="001F5312">
              <w:rPr>
                <w:rFonts w:cs="Arial"/>
                <w:bCs/>
                <w:iCs/>
              </w:rPr>
              <w:t xml:space="preserve"> IE specified</w:t>
            </w:r>
            <w:r w:rsidRPr="001F5312">
              <w:rPr>
                <w:iCs/>
              </w:rPr>
              <w:t xml:space="preserve"> in subclause 9.3.</w:t>
            </w:r>
            <w:r>
              <w:rPr>
                <w:iCs/>
                <w:lang w:eastAsia="zh-CN"/>
              </w:rPr>
              <w:t>5.3</w:t>
            </w:r>
          </w:p>
        </w:tc>
        <w:tc>
          <w:tcPr>
            <w:tcW w:w="1077" w:type="dxa"/>
          </w:tcPr>
          <w:p w14:paraId="7709C55E" w14:textId="77777777" w:rsidR="005E7DCF" w:rsidRPr="001F5312" w:rsidRDefault="005E7DCF" w:rsidP="001449EA">
            <w:pPr>
              <w:pStyle w:val="TAC"/>
              <w:rPr>
                <w:noProof/>
              </w:rPr>
            </w:pPr>
            <w:r w:rsidRPr="001F5312">
              <w:rPr>
                <w:noProof/>
              </w:rPr>
              <w:t>YES</w:t>
            </w:r>
          </w:p>
        </w:tc>
        <w:tc>
          <w:tcPr>
            <w:tcW w:w="1077" w:type="dxa"/>
          </w:tcPr>
          <w:p w14:paraId="4CE5AAB9" w14:textId="77777777" w:rsidR="005E7DCF" w:rsidRPr="001F5312" w:rsidRDefault="005E7DCF" w:rsidP="001449EA">
            <w:pPr>
              <w:pStyle w:val="TAC"/>
              <w:rPr>
                <w:noProof/>
              </w:rPr>
            </w:pPr>
            <w:r w:rsidRPr="001F5312">
              <w:rPr>
                <w:noProof/>
              </w:rPr>
              <w:t>reject</w:t>
            </w:r>
          </w:p>
        </w:tc>
      </w:tr>
    </w:tbl>
    <w:p w14:paraId="4339019E" w14:textId="77777777" w:rsidR="005E7DCF" w:rsidRPr="001F5312" w:rsidRDefault="005E7DCF" w:rsidP="005E7DCF"/>
    <w:p w14:paraId="7CFFE97B" w14:textId="77777777" w:rsidR="005E7DCF" w:rsidRPr="001F5312" w:rsidRDefault="005E7DCF" w:rsidP="005E7DCF">
      <w:pPr>
        <w:pStyle w:val="Heading4"/>
      </w:pPr>
      <w:bookmarkStart w:id="462" w:name="_Toc99123378"/>
      <w:bookmarkStart w:id="463" w:name="_Toc99662182"/>
      <w:bookmarkStart w:id="464" w:name="_Toc105152248"/>
      <w:bookmarkStart w:id="465" w:name="_Toc105174054"/>
      <w:bookmarkStart w:id="466" w:name="_Toc106109052"/>
      <w:bookmarkStart w:id="467" w:name="_Toc106122957"/>
      <w:r w:rsidRPr="001F5312">
        <w:t>9.2.</w:t>
      </w:r>
      <w:r>
        <w:t>16</w:t>
      </w:r>
      <w:r w:rsidRPr="001F5312">
        <w:t>.2</w:t>
      </w:r>
      <w:r w:rsidRPr="001F5312">
        <w:tab/>
        <w:t>BROADCAST SESSION SETUP RESPONSE</w:t>
      </w:r>
      <w:bookmarkEnd w:id="462"/>
      <w:bookmarkEnd w:id="463"/>
      <w:bookmarkEnd w:id="464"/>
      <w:bookmarkEnd w:id="465"/>
      <w:bookmarkEnd w:id="466"/>
      <w:bookmarkEnd w:id="467"/>
    </w:p>
    <w:p w14:paraId="00AD00C9" w14:textId="77777777" w:rsidR="005E7DCF" w:rsidRPr="001F5312" w:rsidRDefault="005E7DCF" w:rsidP="005E7DCF">
      <w:pPr>
        <w:rPr>
          <w:noProof/>
          <w:lang w:eastAsia="zh-CN"/>
        </w:rPr>
      </w:pPr>
      <w:r w:rsidRPr="001F5312">
        <w:rPr>
          <w:noProof/>
          <w:lang w:eastAsia="zh-CN"/>
        </w:rPr>
        <w:t xml:space="preserve">This message is sent by the NG-RAN node to report the successful outcome of the request from the BROADCAST SESSION </w:t>
      </w:r>
      <w:r>
        <w:rPr>
          <w:noProof/>
          <w:lang w:eastAsia="zh-CN"/>
        </w:rPr>
        <w:t>SETUP</w:t>
      </w:r>
      <w:r w:rsidRPr="001F5312">
        <w:rPr>
          <w:noProof/>
          <w:lang w:eastAsia="zh-CN"/>
        </w:rPr>
        <w:t xml:space="preserve"> REQUEST message.</w:t>
      </w:r>
    </w:p>
    <w:p w14:paraId="0803BE1E" w14:textId="77777777" w:rsidR="005E7DCF" w:rsidRPr="001F5312" w:rsidRDefault="005E7DCF" w:rsidP="005E7DCF">
      <w:pPr>
        <w:rPr>
          <w:noProof/>
          <w:lang w:eastAsia="zh-CN"/>
        </w:rPr>
      </w:pPr>
      <w:r w:rsidRPr="001F5312">
        <w:rPr>
          <w:noProof/>
          <w:lang w:eastAsia="zh-CN"/>
        </w:rPr>
        <w:t>Direction: NG-RAN node</w:t>
      </w:r>
      <w:r w:rsidRPr="001F5312">
        <w:rPr>
          <w:lang w:eastAsia="zh-CN"/>
        </w:rPr>
        <w:t xml:space="preserve"> </w:t>
      </w:r>
      <w:r w:rsidRPr="001F5312">
        <w:rPr>
          <w:lang w:eastAsia="zh-CN"/>
        </w:rPr>
        <w:sym w:font="Symbol" w:char="F0AE"/>
      </w:r>
      <w:r w:rsidRPr="001F5312">
        <w:rPr>
          <w:lang w:eastAsia="zh-CN"/>
        </w:rPr>
        <w:t xml:space="preserve"> AMF</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2820F150" w14:textId="77777777" w:rsidTr="001449EA">
        <w:trPr>
          <w:tblHeader/>
        </w:trPr>
        <w:tc>
          <w:tcPr>
            <w:tcW w:w="2268" w:type="dxa"/>
          </w:tcPr>
          <w:p w14:paraId="12A146FD" w14:textId="77777777" w:rsidR="005E7DCF" w:rsidRPr="001F5312" w:rsidRDefault="005E7DCF" w:rsidP="001449EA">
            <w:pPr>
              <w:pStyle w:val="TAH"/>
              <w:rPr>
                <w:noProof/>
              </w:rPr>
            </w:pPr>
            <w:r w:rsidRPr="001F5312">
              <w:rPr>
                <w:noProof/>
              </w:rPr>
              <w:lastRenderedPageBreak/>
              <w:t>IE/Group Name</w:t>
            </w:r>
          </w:p>
        </w:tc>
        <w:tc>
          <w:tcPr>
            <w:tcW w:w="1020" w:type="dxa"/>
          </w:tcPr>
          <w:p w14:paraId="502D1ED4" w14:textId="77777777" w:rsidR="005E7DCF" w:rsidRPr="001F5312" w:rsidRDefault="005E7DCF" w:rsidP="001449EA">
            <w:pPr>
              <w:pStyle w:val="TAH"/>
              <w:rPr>
                <w:noProof/>
              </w:rPr>
            </w:pPr>
            <w:r w:rsidRPr="001F5312">
              <w:rPr>
                <w:noProof/>
              </w:rPr>
              <w:t>Presence</w:t>
            </w:r>
          </w:p>
        </w:tc>
        <w:tc>
          <w:tcPr>
            <w:tcW w:w="1077" w:type="dxa"/>
          </w:tcPr>
          <w:p w14:paraId="6E049513" w14:textId="77777777" w:rsidR="005E7DCF" w:rsidRPr="001F5312" w:rsidRDefault="005E7DCF" w:rsidP="001449EA">
            <w:pPr>
              <w:pStyle w:val="TAH"/>
              <w:rPr>
                <w:noProof/>
              </w:rPr>
            </w:pPr>
            <w:r w:rsidRPr="001F5312">
              <w:rPr>
                <w:noProof/>
              </w:rPr>
              <w:t>Range</w:t>
            </w:r>
          </w:p>
        </w:tc>
        <w:tc>
          <w:tcPr>
            <w:tcW w:w="1587" w:type="dxa"/>
          </w:tcPr>
          <w:p w14:paraId="40D7EB32" w14:textId="77777777" w:rsidR="005E7DCF" w:rsidRPr="001F5312" w:rsidRDefault="005E7DCF" w:rsidP="001449EA">
            <w:pPr>
              <w:pStyle w:val="TAH"/>
              <w:rPr>
                <w:noProof/>
              </w:rPr>
            </w:pPr>
            <w:r w:rsidRPr="001F5312">
              <w:rPr>
                <w:noProof/>
              </w:rPr>
              <w:t>IE type and reference</w:t>
            </w:r>
          </w:p>
        </w:tc>
        <w:tc>
          <w:tcPr>
            <w:tcW w:w="1757" w:type="dxa"/>
          </w:tcPr>
          <w:p w14:paraId="3666A938" w14:textId="77777777" w:rsidR="005E7DCF" w:rsidRPr="001F5312" w:rsidRDefault="005E7DCF" w:rsidP="001449EA">
            <w:pPr>
              <w:pStyle w:val="TAH"/>
              <w:rPr>
                <w:noProof/>
              </w:rPr>
            </w:pPr>
            <w:r w:rsidRPr="001F5312">
              <w:rPr>
                <w:noProof/>
              </w:rPr>
              <w:t>Semantics description</w:t>
            </w:r>
          </w:p>
        </w:tc>
        <w:tc>
          <w:tcPr>
            <w:tcW w:w="1077" w:type="dxa"/>
          </w:tcPr>
          <w:p w14:paraId="1B768AD5" w14:textId="77777777" w:rsidR="005E7DCF" w:rsidRPr="001F5312" w:rsidRDefault="005E7DCF" w:rsidP="001449EA">
            <w:pPr>
              <w:pStyle w:val="TAH"/>
              <w:rPr>
                <w:noProof/>
              </w:rPr>
            </w:pPr>
            <w:r w:rsidRPr="001F5312">
              <w:rPr>
                <w:noProof/>
              </w:rPr>
              <w:t>Criticality</w:t>
            </w:r>
          </w:p>
        </w:tc>
        <w:tc>
          <w:tcPr>
            <w:tcW w:w="1077" w:type="dxa"/>
          </w:tcPr>
          <w:p w14:paraId="2DB8DDC7" w14:textId="77777777" w:rsidR="005E7DCF" w:rsidRPr="001F5312" w:rsidRDefault="005E7DCF" w:rsidP="001449EA">
            <w:pPr>
              <w:pStyle w:val="TAH"/>
              <w:rPr>
                <w:noProof/>
              </w:rPr>
            </w:pPr>
            <w:r w:rsidRPr="001F5312">
              <w:rPr>
                <w:noProof/>
              </w:rPr>
              <w:t>Assigned Criticality</w:t>
            </w:r>
          </w:p>
        </w:tc>
      </w:tr>
      <w:tr w:rsidR="005E7DCF" w:rsidRPr="001F5312" w14:paraId="75E9D71D" w14:textId="77777777" w:rsidTr="001449EA">
        <w:tc>
          <w:tcPr>
            <w:tcW w:w="2268" w:type="dxa"/>
          </w:tcPr>
          <w:p w14:paraId="12D6519F" w14:textId="77777777" w:rsidR="005E7DCF" w:rsidRPr="001F5312" w:rsidRDefault="005E7DCF" w:rsidP="001449EA">
            <w:pPr>
              <w:pStyle w:val="TAL"/>
              <w:rPr>
                <w:noProof/>
              </w:rPr>
            </w:pPr>
            <w:r w:rsidRPr="001F5312">
              <w:rPr>
                <w:noProof/>
              </w:rPr>
              <w:t>Message Type</w:t>
            </w:r>
          </w:p>
        </w:tc>
        <w:tc>
          <w:tcPr>
            <w:tcW w:w="1020" w:type="dxa"/>
          </w:tcPr>
          <w:p w14:paraId="43060625" w14:textId="77777777" w:rsidR="005E7DCF" w:rsidRPr="001F5312" w:rsidRDefault="005E7DCF" w:rsidP="001449EA">
            <w:pPr>
              <w:pStyle w:val="TAL"/>
              <w:rPr>
                <w:noProof/>
              </w:rPr>
            </w:pPr>
            <w:r w:rsidRPr="001F5312">
              <w:rPr>
                <w:noProof/>
              </w:rPr>
              <w:t>M</w:t>
            </w:r>
          </w:p>
        </w:tc>
        <w:tc>
          <w:tcPr>
            <w:tcW w:w="1077" w:type="dxa"/>
          </w:tcPr>
          <w:p w14:paraId="59269AEC" w14:textId="77777777" w:rsidR="005E7DCF" w:rsidRPr="001F5312" w:rsidRDefault="005E7DCF" w:rsidP="001449EA">
            <w:pPr>
              <w:pStyle w:val="TAL"/>
              <w:rPr>
                <w:noProof/>
              </w:rPr>
            </w:pPr>
          </w:p>
        </w:tc>
        <w:tc>
          <w:tcPr>
            <w:tcW w:w="1587" w:type="dxa"/>
          </w:tcPr>
          <w:p w14:paraId="391235A3"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9.3.1.1</w:t>
            </w:r>
          </w:p>
        </w:tc>
        <w:tc>
          <w:tcPr>
            <w:tcW w:w="1757" w:type="dxa"/>
          </w:tcPr>
          <w:p w14:paraId="0AA08942" w14:textId="77777777" w:rsidR="005E7DCF" w:rsidRPr="001F5312" w:rsidRDefault="005E7DCF" w:rsidP="001449EA">
            <w:pPr>
              <w:pStyle w:val="TAL"/>
              <w:rPr>
                <w:noProof/>
              </w:rPr>
            </w:pPr>
          </w:p>
        </w:tc>
        <w:tc>
          <w:tcPr>
            <w:tcW w:w="1077" w:type="dxa"/>
          </w:tcPr>
          <w:p w14:paraId="4BBE50B0" w14:textId="77777777" w:rsidR="005E7DCF" w:rsidRPr="001F5312" w:rsidRDefault="005E7DCF" w:rsidP="001449EA">
            <w:pPr>
              <w:pStyle w:val="TAC"/>
              <w:rPr>
                <w:noProof/>
              </w:rPr>
            </w:pPr>
            <w:r w:rsidRPr="001F5312">
              <w:rPr>
                <w:noProof/>
              </w:rPr>
              <w:t>YES</w:t>
            </w:r>
          </w:p>
        </w:tc>
        <w:tc>
          <w:tcPr>
            <w:tcW w:w="1077" w:type="dxa"/>
          </w:tcPr>
          <w:p w14:paraId="5F2A541D" w14:textId="77777777" w:rsidR="005E7DCF" w:rsidRPr="001F5312" w:rsidRDefault="005E7DCF" w:rsidP="001449EA">
            <w:pPr>
              <w:pStyle w:val="TAC"/>
              <w:rPr>
                <w:noProof/>
              </w:rPr>
            </w:pPr>
            <w:r w:rsidRPr="001F5312">
              <w:rPr>
                <w:noProof/>
              </w:rPr>
              <w:t>reject</w:t>
            </w:r>
          </w:p>
        </w:tc>
      </w:tr>
      <w:tr w:rsidR="005E7DCF" w:rsidRPr="001F5312" w14:paraId="60F07CC1" w14:textId="77777777" w:rsidTr="001449EA">
        <w:tc>
          <w:tcPr>
            <w:tcW w:w="2268" w:type="dxa"/>
          </w:tcPr>
          <w:p w14:paraId="26EE7A09" w14:textId="77777777" w:rsidR="005E7DCF" w:rsidRPr="001F5312" w:rsidRDefault="005E7DCF" w:rsidP="001449EA">
            <w:pPr>
              <w:pStyle w:val="TAL"/>
              <w:rPr>
                <w:noProof/>
                <w:lang w:eastAsia="zh-CN"/>
              </w:rPr>
            </w:pPr>
            <w:r w:rsidRPr="001F5312">
              <w:rPr>
                <w:noProof/>
              </w:rPr>
              <w:t xml:space="preserve">MBS Session </w:t>
            </w:r>
            <w:r w:rsidRPr="001F5312">
              <w:rPr>
                <w:rFonts w:hint="eastAsia"/>
                <w:noProof/>
                <w:lang w:eastAsia="zh-CN"/>
              </w:rPr>
              <w:t>ID</w:t>
            </w:r>
          </w:p>
        </w:tc>
        <w:tc>
          <w:tcPr>
            <w:tcW w:w="1020" w:type="dxa"/>
          </w:tcPr>
          <w:p w14:paraId="25CC608C" w14:textId="77777777" w:rsidR="005E7DCF" w:rsidRPr="001F5312" w:rsidRDefault="005E7DCF" w:rsidP="001449EA">
            <w:pPr>
              <w:pStyle w:val="TAL"/>
              <w:rPr>
                <w:noProof/>
                <w:lang w:eastAsia="zh-CN"/>
              </w:rPr>
            </w:pPr>
            <w:r w:rsidRPr="001F5312">
              <w:rPr>
                <w:rFonts w:hint="eastAsia"/>
                <w:noProof/>
                <w:lang w:eastAsia="zh-CN"/>
              </w:rPr>
              <w:t>M</w:t>
            </w:r>
          </w:p>
        </w:tc>
        <w:tc>
          <w:tcPr>
            <w:tcW w:w="1077" w:type="dxa"/>
          </w:tcPr>
          <w:p w14:paraId="2CA093F5" w14:textId="77777777" w:rsidR="005E7DCF" w:rsidRPr="001F5312" w:rsidRDefault="005E7DCF" w:rsidP="001449EA">
            <w:pPr>
              <w:pStyle w:val="TAL"/>
              <w:rPr>
                <w:noProof/>
              </w:rPr>
            </w:pPr>
          </w:p>
        </w:tc>
        <w:tc>
          <w:tcPr>
            <w:tcW w:w="1587" w:type="dxa"/>
          </w:tcPr>
          <w:p w14:paraId="2758E137"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206</w:t>
            </w:r>
          </w:p>
        </w:tc>
        <w:tc>
          <w:tcPr>
            <w:tcW w:w="1757" w:type="dxa"/>
          </w:tcPr>
          <w:p w14:paraId="17C4D233" w14:textId="77777777" w:rsidR="005E7DCF" w:rsidRPr="001F5312" w:rsidRDefault="005E7DCF" w:rsidP="001449EA">
            <w:pPr>
              <w:pStyle w:val="TAL"/>
              <w:rPr>
                <w:noProof/>
              </w:rPr>
            </w:pPr>
          </w:p>
        </w:tc>
        <w:tc>
          <w:tcPr>
            <w:tcW w:w="1077" w:type="dxa"/>
          </w:tcPr>
          <w:p w14:paraId="74C0B27C" w14:textId="77777777" w:rsidR="005E7DCF" w:rsidRPr="001F5312" w:rsidRDefault="005E7DCF" w:rsidP="001449EA">
            <w:pPr>
              <w:pStyle w:val="TAC"/>
              <w:rPr>
                <w:noProof/>
              </w:rPr>
            </w:pPr>
            <w:r w:rsidRPr="001F5312">
              <w:rPr>
                <w:noProof/>
              </w:rPr>
              <w:t>YES</w:t>
            </w:r>
          </w:p>
        </w:tc>
        <w:tc>
          <w:tcPr>
            <w:tcW w:w="1077" w:type="dxa"/>
          </w:tcPr>
          <w:p w14:paraId="1F8C3596" w14:textId="77777777" w:rsidR="005E7DCF" w:rsidRPr="001F5312" w:rsidRDefault="005E7DCF" w:rsidP="001449EA">
            <w:pPr>
              <w:pStyle w:val="TAC"/>
              <w:rPr>
                <w:noProof/>
              </w:rPr>
            </w:pPr>
            <w:r w:rsidRPr="001F5312">
              <w:rPr>
                <w:noProof/>
              </w:rPr>
              <w:t>reject</w:t>
            </w:r>
          </w:p>
        </w:tc>
      </w:tr>
      <w:tr w:rsidR="005E7DCF" w:rsidRPr="001F5312" w14:paraId="61DEF931" w14:textId="77777777" w:rsidTr="001449EA">
        <w:tc>
          <w:tcPr>
            <w:tcW w:w="2268" w:type="dxa"/>
          </w:tcPr>
          <w:p w14:paraId="04EED9F9" w14:textId="77777777" w:rsidR="005E7DCF" w:rsidRPr="001F5312" w:rsidRDefault="005E7DCF" w:rsidP="001449EA">
            <w:pPr>
              <w:pStyle w:val="TAL"/>
              <w:rPr>
                <w:noProof/>
              </w:rPr>
            </w:pPr>
            <w:r w:rsidRPr="001F5312">
              <w:rPr>
                <w:rFonts w:hint="eastAsia"/>
                <w:noProof/>
              </w:rPr>
              <w:t>MBS</w:t>
            </w:r>
            <w:r w:rsidRPr="001F5312">
              <w:rPr>
                <w:noProof/>
              </w:rPr>
              <w:t xml:space="preserve"> Session </w:t>
            </w:r>
            <w:r>
              <w:rPr>
                <w:noProof/>
              </w:rPr>
              <w:t>Setup</w:t>
            </w:r>
            <w:r w:rsidRPr="001F5312">
              <w:rPr>
                <w:noProof/>
              </w:rPr>
              <w:t xml:space="preserve"> R</w:t>
            </w:r>
            <w:r w:rsidRPr="001F5312">
              <w:rPr>
                <w:rFonts w:hint="eastAsia"/>
                <w:noProof/>
                <w:lang w:eastAsia="zh-CN"/>
              </w:rPr>
              <w:t>esponse</w:t>
            </w:r>
            <w:r w:rsidRPr="001F5312">
              <w:rPr>
                <w:noProof/>
              </w:rPr>
              <w:t xml:space="preserve"> Transfer</w:t>
            </w:r>
          </w:p>
        </w:tc>
        <w:tc>
          <w:tcPr>
            <w:tcW w:w="1020" w:type="dxa"/>
          </w:tcPr>
          <w:p w14:paraId="5A2CE179" w14:textId="77777777" w:rsidR="005E7DCF" w:rsidRPr="001F5312" w:rsidRDefault="005E7DCF" w:rsidP="001449EA">
            <w:pPr>
              <w:pStyle w:val="TAL"/>
              <w:rPr>
                <w:noProof/>
                <w:lang w:eastAsia="zh-CN"/>
              </w:rPr>
            </w:pPr>
            <w:r w:rsidRPr="001F5312">
              <w:rPr>
                <w:rFonts w:cs="Arial" w:hint="eastAsia"/>
                <w:lang w:eastAsia="zh-CN"/>
              </w:rPr>
              <w:t>O</w:t>
            </w:r>
          </w:p>
        </w:tc>
        <w:tc>
          <w:tcPr>
            <w:tcW w:w="1077" w:type="dxa"/>
          </w:tcPr>
          <w:p w14:paraId="06D2CBC2" w14:textId="77777777" w:rsidR="005E7DCF" w:rsidRPr="001F5312" w:rsidRDefault="005E7DCF" w:rsidP="001449EA">
            <w:pPr>
              <w:pStyle w:val="TAL"/>
              <w:rPr>
                <w:noProof/>
              </w:rPr>
            </w:pPr>
          </w:p>
        </w:tc>
        <w:tc>
          <w:tcPr>
            <w:tcW w:w="1587" w:type="dxa"/>
          </w:tcPr>
          <w:p w14:paraId="5FDF7B0F" w14:textId="77777777" w:rsidR="005E7DCF" w:rsidRPr="001F5312" w:rsidRDefault="005E7DCF" w:rsidP="001449EA">
            <w:pPr>
              <w:pStyle w:val="TAL"/>
              <w:rPr>
                <w:noProof/>
                <w:kern w:val="2"/>
                <w:szCs w:val="22"/>
                <w:lang w:eastAsia="zh-CN"/>
              </w:rPr>
            </w:pPr>
            <w:r w:rsidRPr="001F5312">
              <w:rPr>
                <w:rFonts w:cs="Arial"/>
                <w:kern w:val="2"/>
                <w:szCs w:val="22"/>
              </w:rPr>
              <w:t>OCTET STRING</w:t>
            </w:r>
          </w:p>
        </w:tc>
        <w:tc>
          <w:tcPr>
            <w:tcW w:w="1757" w:type="dxa"/>
          </w:tcPr>
          <w:p w14:paraId="1B80E763" w14:textId="77777777" w:rsidR="005E7DCF" w:rsidRPr="001F5312" w:rsidRDefault="005E7DCF" w:rsidP="001449EA">
            <w:pPr>
              <w:pStyle w:val="TAL"/>
              <w:rPr>
                <w:noProof/>
                <w:lang w:eastAsia="zh-CN"/>
              </w:rPr>
            </w:pPr>
            <w:r w:rsidRPr="001F5312">
              <w:rPr>
                <w:iCs/>
              </w:rPr>
              <w:t xml:space="preserve">Containing the </w:t>
            </w:r>
            <w:r w:rsidRPr="001F5312">
              <w:rPr>
                <w:rFonts w:cs="Arial" w:hint="eastAsia"/>
                <w:bCs/>
                <w:i/>
                <w:iCs/>
                <w:lang w:eastAsia="zh-CN"/>
              </w:rPr>
              <w:t>MBS</w:t>
            </w:r>
            <w:r w:rsidRPr="001F5312">
              <w:rPr>
                <w:rFonts w:cs="Arial"/>
                <w:bCs/>
                <w:i/>
                <w:iCs/>
              </w:rPr>
              <w:t xml:space="preserve"> Session </w:t>
            </w:r>
            <w:r>
              <w:rPr>
                <w:rFonts w:cs="Arial"/>
                <w:bCs/>
                <w:i/>
                <w:iCs/>
              </w:rPr>
              <w:t>Setup or Modification</w:t>
            </w:r>
            <w:r w:rsidRPr="001F5312">
              <w:rPr>
                <w:rFonts w:cs="Arial"/>
                <w:bCs/>
                <w:i/>
                <w:iCs/>
              </w:rPr>
              <w:t xml:space="preserve"> Re</w:t>
            </w:r>
            <w:r w:rsidRPr="001F5312">
              <w:rPr>
                <w:rFonts w:cs="Arial" w:hint="eastAsia"/>
                <w:bCs/>
                <w:i/>
                <w:iCs/>
                <w:lang w:eastAsia="zh-CN"/>
              </w:rPr>
              <w:t>sponse</w:t>
            </w:r>
            <w:r w:rsidRPr="001F5312">
              <w:rPr>
                <w:rFonts w:cs="Arial"/>
                <w:bCs/>
                <w:i/>
                <w:iCs/>
              </w:rPr>
              <w:t xml:space="preserve"> Transfer</w:t>
            </w:r>
            <w:r w:rsidRPr="001F5312">
              <w:rPr>
                <w:rFonts w:cs="Arial"/>
                <w:bCs/>
                <w:iCs/>
              </w:rPr>
              <w:t xml:space="preserve"> IE specified</w:t>
            </w:r>
            <w:r w:rsidRPr="001F5312">
              <w:rPr>
                <w:iCs/>
              </w:rPr>
              <w:t xml:space="preserve"> in subclause 9.3.</w:t>
            </w:r>
            <w:r>
              <w:rPr>
                <w:iCs/>
              </w:rPr>
              <w:t>5.5</w:t>
            </w:r>
          </w:p>
        </w:tc>
        <w:tc>
          <w:tcPr>
            <w:tcW w:w="1077" w:type="dxa"/>
          </w:tcPr>
          <w:p w14:paraId="3B397AE3" w14:textId="77777777" w:rsidR="005E7DCF" w:rsidRPr="001F5312" w:rsidRDefault="005E7DCF" w:rsidP="001449EA">
            <w:pPr>
              <w:pStyle w:val="TAC"/>
              <w:rPr>
                <w:noProof/>
              </w:rPr>
            </w:pPr>
            <w:r w:rsidRPr="001F5312">
              <w:rPr>
                <w:noProof/>
              </w:rPr>
              <w:t>YES</w:t>
            </w:r>
          </w:p>
        </w:tc>
        <w:tc>
          <w:tcPr>
            <w:tcW w:w="1077" w:type="dxa"/>
          </w:tcPr>
          <w:p w14:paraId="272C199A" w14:textId="77777777" w:rsidR="005E7DCF" w:rsidRPr="001F5312" w:rsidRDefault="005E7DCF" w:rsidP="001449EA">
            <w:pPr>
              <w:pStyle w:val="TAC"/>
              <w:rPr>
                <w:noProof/>
              </w:rPr>
            </w:pPr>
            <w:r>
              <w:rPr>
                <w:noProof/>
              </w:rPr>
              <w:t>ignore</w:t>
            </w:r>
          </w:p>
        </w:tc>
      </w:tr>
      <w:tr w:rsidR="005E7DCF" w:rsidRPr="001F5312" w14:paraId="46161696" w14:textId="77777777" w:rsidTr="001449EA">
        <w:tc>
          <w:tcPr>
            <w:tcW w:w="2268" w:type="dxa"/>
          </w:tcPr>
          <w:p w14:paraId="420ABB3F" w14:textId="77777777" w:rsidR="005E7DCF" w:rsidRPr="001F5312" w:rsidRDefault="005E7DCF" w:rsidP="001449EA">
            <w:pPr>
              <w:pStyle w:val="TAL"/>
              <w:rPr>
                <w:noProof/>
              </w:rPr>
            </w:pPr>
            <w:r w:rsidRPr="001F5312">
              <w:rPr>
                <w:noProof/>
              </w:rPr>
              <w:t>Criticality Diagnostics</w:t>
            </w:r>
            <w:r w:rsidRPr="001F5312">
              <w:t xml:space="preserve"> </w:t>
            </w:r>
          </w:p>
        </w:tc>
        <w:tc>
          <w:tcPr>
            <w:tcW w:w="1020" w:type="dxa"/>
          </w:tcPr>
          <w:p w14:paraId="30BE2FB0" w14:textId="77777777" w:rsidR="005E7DCF" w:rsidRPr="001F5312" w:rsidRDefault="005E7DCF" w:rsidP="001449EA">
            <w:pPr>
              <w:pStyle w:val="TAL"/>
              <w:rPr>
                <w:noProof/>
                <w:lang w:eastAsia="zh-CN"/>
              </w:rPr>
            </w:pPr>
            <w:r w:rsidRPr="001F5312">
              <w:rPr>
                <w:noProof/>
                <w:lang w:eastAsia="zh-CN"/>
              </w:rPr>
              <w:t>O</w:t>
            </w:r>
          </w:p>
        </w:tc>
        <w:tc>
          <w:tcPr>
            <w:tcW w:w="1077" w:type="dxa"/>
          </w:tcPr>
          <w:p w14:paraId="0B383793" w14:textId="77777777" w:rsidR="005E7DCF" w:rsidRPr="001F5312" w:rsidRDefault="005E7DCF" w:rsidP="001449EA">
            <w:pPr>
              <w:pStyle w:val="TAL"/>
              <w:rPr>
                <w:noProof/>
              </w:rPr>
            </w:pPr>
          </w:p>
        </w:tc>
        <w:tc>
          <w:tcPr>
            <w:tcW w:w="1587" w:type="dxa"/>
          </w:tcPr>
          <w:p w14:paraId="06B8C491" w14:textId="77777777" w:rsidR="005E7DCF" w:rsidRPr="001F5312" w:rsidRDefault="005E7DCF" w:rsidP="001449EA">
            <w:pPr>
              <w:pStyle w:val="TAL"/>
              <w:rPr>
                <w:rFonts w:cs="Arial"/>
                <w:kern w:val="2"/>
                <w:szCs w:val="22"/>
              </w:rPr>
            </w:pPr>
            <w:r w:rsidRPr="001F5312">
              <w:rPr>
                <w:rFonts w:cs="Arial"/>
                <w:kern w:val="2"/>
                <w:szCs w:val="22"/>
              </w:rPr>
              <w:t>9.3.1.3</w:t>
            </w:r>
          </w:p>
        </w:tc>
        <w:tc>
          <w:tcPr>
            <w:tcW w:w="1757" w:type="dxa"/>
          </w:tcPr>
          <w:p w14:paraId="7959B10F" w14:textId="77777777" w:rsidR="005E7DCF" w:rsidRPr="001F5312" w:rsidRDefault="005E7DCF" w:rsidP="001449EA">
            <w:pPr>
              <w:pStyle w:val="TAL"/>
              <w:rPr>
                <w:iCs/>
              </w:rPr>
            </w:pPr>
          </w:p>
        </w:tc>
        <w:tc>
          <w:tcPr>
            <w:tcW w:w="1077" w:type="dxa"/>
          </w:tcPr>
          <w:p w14:paraId="00EA8A1C" w14:textId="77777777" w:rsidR="005E7DCF" w:rsidRPr="001F5312" w:rsidRDefault="005E7DCF" w:rsidP="001449EA">
            <w:pPr>
              <w:pStyle w:val="TAC"/>
              <w:rPr>
                <w:noProof/>
              </w:rPr>
            </w:pPr>
            <w:r w:rsidRPr="001F5312">
              <w:rPr>
                <w:noProof/>
              </w:rPr>
              <w:t>YES</w:t>
            </w:r>
          </w:p>
        </w:tc>
        <w:tc>
          <w:tcPr>
            <w:tcW w:w="1077" w:type="dxa"/>
          </w:tcPr>
          <w:p w14:paraId="40C0F8D0" w14:textId="77777777" w:rsidR="005E7DCF" w:rsidRPr="001F5312" w:rsidRDefault="005E7DCF" w:rsidP="001449EA">
            <w:pPr>
              <w:pStyle w:val="TAC"/>
              <w:rPr>
                <w:noProof/>
              </w:rPr>
            </w:pPr>
            <w:r w:rsidRPr="001F5312">
              <w:rPr>
                <w:noProof/>
              </w:rPr>
              <w:t>ignore</w:t>
            </w:r>
          </w:p>
        </w:tc>
      </w:tr>
    </w:tbl>
    <w:p w14:paraId="586D4152" w14:textId="77777777" w:rsidR="005E7DCF" w:rsidRPr="001F5312" w:rsidRDefault="005E7DCF" w:rsidP="005E7DCF">
      <w:pPr>
        <w:rPr>
          <w:lang w:eastAsia="zh-CN"/>
        </w:rPr>
      </w:pPr>
    </w:p>
    <w:p w14:paraId="726FD5E8" w14:textId="77777777" w:rsidR="005E7DCF" w:rsidRPr="00A2589C" w:rsidRDefault="005E7DCF" w:rsidP="005E7DCF">
      <w:pPr>
        <w:pStyle w:val="Heading4"/>
      </w:pPr>
      <w:bookmarkStart w:id="468" w:name="_Toc99123379"/>
      <w:bookmarkStart w:id="469" w:name="_Toc99662183"/>
      <w:bookmarkStart w:id="470" w:name="_Toc105152249"/>
      <w:bookmarkStart w:id="471" w:name="_Toc105174055"/>
      <w:bookmarkStart w:id="472" w:name="_Toc106109053"/>
      <w:bookmarkStart w:id="473" w:name="_Toc106122958"/>
      <w:r w:rsidRPr="00A2589C">
        <w:t>9.2.</w:t>
      </w:r>
      <w:r>
        <w:t>16</w:t>
      </w:r>
      <w:r w:rsidRPr="00A2589C">
        <w:t>.3</w:t>
      </w:r>
      <w:r w:rsidRPr="00A2589C">
        <w:tab/>
        <w:t>BROADCAST SESSION SETUP FAILURE</w:t>
      </w:r>
      <w:bookmarkEnd w:id="468"/>
      <w:bookmarkEnd w:id="469"/>
      <w:bookmarkEnd w:id="470"/>
      <w:bookmarkEnd w:id="471"/>
      <w:bookmarkEnd w:id="472"/>
      <w:bookmarkEnd w:id="473"/>
    </w:p>
    <w:p w14:paraId="476E0D6E" w14:textId="77777777" w:rsidR="005E7DCF" w:rsidRPr="001F5312" w:rsidRDefault="005E7DCF" w:rsidP="005E7DCF">
      <w:pPr>
        <w:rPr>
          <w:noProof/>
          <w:lang w:eastAsia="zh-CN"/>
        </w:rPr>
      </w:pPr>
      <w:r w:rsidRPr="001F5312">
        <w:rPr>
          <w:noProof/>
          <w:lang w:eastAsia="zh-CN"/>
        </w:rPr>
        <w:t xml:space="preserve">This message is sent by the NG-RAN node to report the unsuccessful outcome of the request from the BROADCAST SESSION </w:t>
      </w:r>
      <w:r>
        <w:rPr>
          <w:noProof/>
          <w:lang w:eastAsia="zh-CN"/>
        </w:rPr>
        <w:t>SETUP</w:t>
      </w:r>
      <w:r w:rsidRPr="001F5312">
        <w:rPr>
          <w:noProof/>
          <w:lang w:eastAsia="zh-CN"/>
        </w:rPr>
        <w:t xml:space="preserve"> REQUEST message.</w:t>
      </w:r>
    </w:p>
    <w:p w14:paraId="64062161" w14:textId="77777777" w:rsidR="005E7DCF" w:rsidRPr="001F5312" w:rsidRDefault="005E7DCF" w:rsidP="005E7DCF">
      <w:pPr>
        <w:rPr>
          <w:noProof/>
          <w:lang w:eastAsia="zh-CN"/>
        </w:rPr>
      </w:pPr>
      <w:r w:rsidRPr="001F5312">
        <w:rPr>
          <w:noProof/>
          <w:lang w:eastAsia="zh-CN"/>
        </w:rPr>
        <w:t>Direction: NG-RAN node</w:t>
      </w:r>
      <w:r w:rsidRPr="001F5312">
        <w:rPr>
          <w:lang w:eastAsia="zh-CN"/>
        </w:rPr>
        <w:t xml:space="preserve"> </w:t>
      </w:r>
      <w:r w:rsidRPr="001F5312">
        <w:rPr>
          <w:lang w:eastAsia="zh-CN"/>
        </w:rPr>
        <w:sym w:font="Symbol" w:char="F0AE"/>
      </w:r>
      <w:r w:rsidRPr="001F5312">
        <w:rPr>
          <w:lang w:eastAsia="zh-CN"/>
        </w:rPr>
        <w:t xml:space="preserve"> AMF</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049AA937" w14:textId="77777777" w:rsidTr="001449EA">
        <w:trPr>
          <w:tblHeader/>
        </w:trPr>
        <w:tc>
          <w:tcPr>
            <w:tcW w:w="2268" w:type="dxa"/>
          </w:tcPr>
          <w:p w14:paraId="5A3B8012" w14:textId="77777777" w:rsidR="005E7DCF" w:rsidRPr="001F5312" w:rsidRDefault="005E7DCF" w:rsidP="001449EA">
            <w:pPr>
              <w:pStyle w:val="TAH"/>
              <w:rPr>
                <w:noProof/>
              </w:rPr>
            </w:pPr>
            <w:r w:rsidRPr="001F5312">
              <w:rPr>
                <w:noProof/>
              </w:rPr>
              <w:t>IE/Group Name</w:t>
            </w:r>
          </w:p>
        </w:tc>
        <w:tc>
          <w:tcPr>
            <w:tcW w:w="1020" w:type="dxa"/>
          </w:tcPr>
          <w:p w14:paraId="37AD19B7" w14:textId="77777777" w:rsidR="005E7DCF" w:rsidRPr="001F5312" w:rsidRDefault="005E7DCF" w:rsidP="001449EA">
            <w:pPr>
              <w:pStyle w:val="TAH"/>
              <w:rPr>
                <w:noProof/>
              </w:rPr>
            </w:pPr>
            <w:r w:rsidRPr="001F5312">
              <w:rPr>
                <w:noProof/>
              </w:rPr>
              <w:t>Presence</w:t>
            </w:r>
          </w:p>
        </w:tc>
        <w:tc>
          <w:tcPr>
            <w:tcW w:w="1077" w:type="dxa"/>
          </w:tcPr>
          <w:p w14:paraId="06C05FE5" w14:textId="77777777" w:rsidR="005E7DCF" w:rsidRPr="001F5312" w:rsidRDefault="005E7DCF" w:rsidP="001449EA">
            <w:pPr>
              <w:pStyle w:val="TAH"/>
              <w:rPr>
                <w:noProof/>
              </w:rPr>
            </w:pPr>
            <w:r w:rsidRPr="001F5312">
              <w:rPr>
                <w:noProof/>
              </w:rPr>
              <w:t>Range</w:t>
            </w:r>
          </w:p>
        </w:tc>
        <w:tc>
          <w:tcPr>
            <w:tcW w:w="1587" w:type="dxa"/>
          </w:tcPr>
          <w:p w14:paraId="1D2B8293" w14:textId="77777777" w:rsidR="005E7DCF" w:rsidRPr="001F5312" w:rsidRDefault="005E7DCF" w:rsidP="001449EA">
            <w:pPr>
              <w:pStyle w:val="TAH"/>
              <w:rPr>
                <w:noProof/>
              </w:rPr>
            </w:pPr>
            <w:r w:rsidRPr="001F5312">
              <w:rPr>
                <w:noProof/>
              </w:rPr>
              <w:t>IE type and reference</w:t>
            </w:r>
          </w:p>
        </w:tc>
        <w:tc>
          <w:tcPr>
            <w:tcW w:w="1757" w:type="dxa"/>
          </w:tcPr>
          <w:p w14:paraId="293D0597" w14:textId="77777777" w:rsidR="005E7DCF" w:rsidRPr="001F5312" w:rsidRDefault="005E7DCF" w:rsidP="001449EA">
            <w:pPr>
              <w:pStyle w:val="TAH"/>
              <w:rPr>
                <w:noProof/>
              </w:rPr>
            </w:pPr>
            <w:r w:rsidRPr="001F5312">
              <w:rPr>
                <w:noProof/>
              </w:rPr>
              <w:t>Semantics description</w:t>
            </w:r>
          </w:p>
        </w:tc>
        <w:tc>
          <w:tcPr>
            <w:tcW w:w="1077" w:type="dxa"/>
          </w:tcPr>
          <w:p w14:paraId="250C3093" w14:textId="77777777" w:rsidR="005E7DCF" w:rsidRPr="001F5312" w:rsidRDefault="005E7DCF" w:rsidP="001449EA">
            <w:pPr>
              <w:pStyle w:val="TAH"/>
              <w:rPr>
                <w:noProof/>
              </w:rPr>
            </w:pPr>
            <w:r w:rsidRPr="001F5312">
              <w:rPr>
                <w:noProof/>
              </w:rPr>
              <w:t>Criticality</w:t>
            </w:r>
          </w:p>
        </w:tc>
        <w:tc>
          <w:tcPr>
            <w:tcW w:w="1077" w:type="dxa"/>
          </w:tcPr>
          <w:p w14:paraId="5FB02C26" w14:textId="77777777" w:rsidR="005E7DCF" w:rsidRPr="001F5312" w:rsidRDefault="005E7DCF" w:rsidP="001449EA">
            <w:pPr>
              <w:pStyle w:val="TAH"/>
              <w:rPr>
                <w:noProof/>
              </w:rPr>
            </w:pPr>
            <w:r w:rsidRPr="001F5312">
              <w:rPr>
                <w:noProof/>
              </w:rPr>
              <w:t>Assigned Criticality</w:t>
            </w:r>
          </w:p>
        </w:tc>
      </w:tr>
      <w:tr w:rsidR="005E7DCF" w:rsidRPr="001F5312" w14:paraId="7EE8C0D2" w14:textId="77777777" w:rsidTr="001449EA">
        <w:tc>
          <w:tcPr>
            <w:tcW w:w="2268" w:type="dxa"/>
          </w:tcPr>
          <w:p w14:paraId="3C5A5CAD" w14:textId="77777777" w:rsidR="005E7DCF" w:rsidRPr="001F5312" w:rsidRDefault="005E7DCF" w:rsidP="001449EA">
            <w:pPr>
              <w:pStyle w:val="TAL"/>
              <w:rPr>
                <w:noProof/>
              </w:rPr>
            </w:pPr>
            <w:r w:rsidRPr="001F5312">
              <w:rPr>
                <w:noProof/>
              </w:rPr>
              <w:t>Message Type</w:t>
            </w:r>
          </w:p>
        </w:tc>
        <w:tc>
          <w:tcPr>
            <w:tcW w:w="1020" w:type="dxa"/>
          </w:tcPr>
          <w:p w14:paraId="71A22D70" w14:textId="77777777" w:rsidR="005E7DCF" w:rsidRPr="001F5312" w:rsidRDefault="005E7DCF" w:rsidP="001449EA">
            <w:pPr>
              <w:pStyle w:val="TAL"/>
              <w:rPr>
                <w:noProof/>
              </w:rPr>
            </w:pPr>
            <w:r w:rsidRPr="001F5312">
              <w:rPr>
                <w:noProof/>
              </w:rPr>
              <w:t>M</w:t>
            </w:r>
          </w:p>
        </w:tc>
        <w:tc>
          <w:tcPr>
            <w:tcW w:w="1077" w:type="dxa"/>
          </w:tcPr>
          <w:p w14:paraId="75B624A9" w14:textId="77777777" w:rsidR="005E7DCF" w:rsidRPr="001F5312" w:rsidRDefault="005E7DCF" w:rsidP="001449EA">
            <w:pPr>
              <w:pStyle w:val="TAL"/>
              <w:rPr>
                <w:noProof/>
              </w:rPr>
            </w:pPr>
          </w:p>
        </w:tc>
        <w:tc>
          <w:tcPr>
            <w:tcW w:w="1587" w:type="dxa"/>
          </w:tcPr>
          <w:p w14:paraId="67A954B6"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9.3.1.1</w:t>
            </w:r>
          </w:p>
        </w:tc>
        <w:tc>
          <w:tcPr>
            <w:tcW w:w="1757" w:type="dxa"/>
          </w:tcPr>
          <w:p w14:paraId="6623CAEB" w14:textId="77777777" w:rsidR="005E7DCF" w:rsidRPr="001F5312" w:rsidRDefault="005E7DCF" w:rsidP="001449EA">
            <w:pPr>
              <w:pStyle w:val="TAL"/>
              <w:rPr>
                <w:noProof/>
              </w:rPr>
            </w:pPr>
          </w:p>
        </w:tc>
        <w:tc>
          <w:tcPr>
            <w:tcW w:w="1077" w:type="dxa"/>
          </w:tcPr>
          <w:p w14:paraId="062C7C6E" w14:textId="77777777" w:rsidR="005E7DCF" w:rsidRPr="001F5312" w:rsidRDefault="005E7DCF" w:rsidP="001449EA">
            <w:pPr>
              <w:pStyle w:val="TAC"/>
              <w:rPr>
                <w:noProof/>
              </w:rPr>
            </w:pPr>
            <w:r w:rsidRPr="001F5312">
              <w:rPr>
                <w:noProof/>
              </w:rPr>
              <w:t>YES</w:t>
            </w:r>
          </w:p>
        </w:tc>
        <w:tc>
          <w:tcPr>
            <w:tcW w:w="1077" w:type="dxa"/>
          </w:tcPr>
          <w:p w14:paraId="73AE4061" w14:textId="77777777" w:rsidR="005E7DCF" w:rsidRPr="001F5312" w:rsidRDefault="005E7DCF" w:rsidP="001449EA">
            <w:pPr>
              <w:pStyle w:val="TAC"/>
              <w:rPr>
                <w:noProof/>
              </w:rPr>
            </w:pPr>
            <w:r w:rsidRPr="001F5312">
              <w:rPr>
                <w:noProof/>
              </w:rPr>
              <w:t>reject</w:t>
            </w:r>
          </w:p>
        </w:tc>
      </w:tr>
      <w:tr w:rsidR="005E7DCF" w:rsidRPr="001F5312" w14:paraId="690B51E5" w14:textId="77777777" w:rsidTr="001449EA">
        <w:tc>
          <w:tcPr>
            <w:tcW w:w="2268" w:type="dxa"/>
          </w:tcPr>
          <w:p w14:paraId="423A3498" w14:textId="77777777" w:rsidR="005E7DCF" w:rsidRPr="001F5312" w:rsidRDefault="005E7DCF" w:rsidP="001449EA">
            <w:pPr>
              <w:pStyle w:val="TAL"/>
              <w:rPr>
                <w:noProof/>
              </w:rPr>
            </w:pPr>
            <w:r w:rsidRPr="001F5312">
              <w:rPr>
                <w:noProof/>
              </w:rPr>
              <w:t xml:space="preserve">MBS Session </w:t>
            </w:r>
            <w:r w:rsidRPr="001F5312">
              <w:rPr>
                <w:rFonts w:hint="eastAsia"/>
                <w:noProof/>
                <w:lang w:eastAsia="zh-CN"/>
              </w:rPr>
              <w:t>ID</w:t>
            </w:r>
          </w:p>
        </w:tc>
        <w:tc>
          <w:tcPr>
            <w:tcW w:w="1020" w:type="dxa"/>
          </w:tcPr>
          <w:p w14:paraId="4E00923F" w14:textId="77777777" w:rsidR="005E7DCF" w:rsidRPr="001F5312" w:rsidRDefault="005E7DCF" w:rsidP="001449EA">
            <w:pPr>
              <w:pStyle w:val="TAL"/>
              <w:rPr>
                <w:noProof/>
              </w:rPr>
            </w:pPr>
            <w:r w:rsidRPr="001F5312">
              <w:rPr>
                <w:noProof/>
              </w:rPr>
              <w:t>M</w:t>
            </w:r>
          </w:p>
        </w:tc>
        <w:tc>
          <w:tcPr>
            <w:tcW w:w="1077" w:type="dxa"/>
          </w:tcPr>
          <w:p w14:paraId="06F74B5D" w14:textId="77777777" w:rsidR="005E7DCF" w:rsidRPr="001F5312" w:rsidRDefault="005E7DCF" w:rsidP="001449EA">
            <w:pPr>
              <w:pStyle w:val="TAL"/>
              <w:rPr>
                <w:noProof/>
              </w:rPr>
            </w:pPr>
          </w:p>
        </w:tc>
        <w:tc>
          <w:tcPr>
            <w:tcW w:w="1587" w:type="dxa"/>
          </w:tcPr>
          <w:p w14:paraId="5812E568"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206</w:t>
            </w:r>
          </w:p>
        </w:tc>
        <w:tc>
          <w:tcPr>
            <w:tcW w:w="1757" w:type="dxa"/>
          </w:tcPr>
          <w:p w14:paraId="67F7B094" w14:textId="77777777" w:rsidR="005E7DCF" w:rsidRPr="001F5312" w:rsidRDefault="005E7DCF" w:rsidP="001449EA">
            <w:pPr>
              <w:pStyle w:val="TAL"/>
              <w:rPr>
                <w:noProof/>
              </w:rPr>
            </w:pPr>
          </w:p>
        </w:tc>
        <w:tc>
          <w:tcPr>
            <w:tcW w:w="1077" w:type="dxa"/>
          </w:tcPr>
          <w:p w14:paraId="243E09E4" w14:textId="77777777" w:rsidR="005E7DCF" w:rsidRPr="001F5312" w:rsidRDefault="005E7DCF" w:rsidP="001449EA">
            <w:pPr>
              <w:pStyle w:val="TAC"/>
              <w:rPr>
                <w:noProof/>
              </w:rPr>
            </w:pPr>
            <w:r w:rsidRPr="001F5312">
              <w:rPr>
                <w:noProof/>
              </w:rPr>
              <w:t>YES</w:t>
            </w:r>
          </w:p>
        </w:tc>
        <w:tc>
          <w:tcPr>
            <w:tcW w:w="1077" w:type="dxa"/>
          </w:tcPr>
          <w:p w14:paraId="7B0E276C" w14:textId="77777777" w:rsidR="005E7DCF" w:rsidRPr="001F5312" w:rsidRDefault="005E7DCF" w:rsidP="001449EA">
            <w:pPr>
              <w:pStyle w:val="TAC"/>
              <w:rPr>
                <w:noProof/>
              </w:rPr>
            </w:pPr>
            <w:r w:rsidRPr="001F5312">
              <w:rPr>
                <w:noProof/>
              </w:rPr>
              <w:t>reject</w:t>
            </w:r>
          </w:p>
        </w:tc>
      </w:tr>
      <w:tr w:rsidR="005E7DCF" w:rsidRPr="001F5312" w14:paraId="35C7080D" w14:textId="77777777" w:rsidTr="001449EA">
        <w:tc>
          <w:tcPr>
            <w:tcW w:w="2268" w:type="dxa"/>
          </w:tcPr>
          <w:p w14:paraId="72519B2D" w14:textId="77777777" w:rsidR="005E7DCF" w:rsidRPr="001F5312" w:rsidRDefault="005E7DCF" w:rsidP="001449EA">
            <w:pPr>
              <w:pStyle w:val="TAL"/>
              <w:rPr>
                <w:noProof/>
              </w:rPr>
            </w:pPr>
            <w:r w:rsidRPr="001F5312">
              <w:rPr>
                <w:rFonts w:hint="eastAsia"/>
                <w:noProof/>
              </w:rPr>
              <w:t>MBS</w:t>
            </w:r>
            <w:r w:rsidRPr="001F5312">
              <w:rPr>
                <w:noProof/>
              </w:rPr>
              <w:t xml:space="preserve"> Session </w:t>
            </w:r>
            <w:r>
              <w:rPr>
                <w:noProof/>
              </w:rPr>
              <w:t>Setup</w:t>
            </w:r>
            <w:r w:rsidRPr="001F5312">
              <w:rPr>
                <w:noProof/>
              </w:rPr>
              <w:t xml:space="preserve"> </w:t>
            </w:r>
            <w:r w:rsidRPr="001F5312">
              <w:rPr>
                <w:rFonts w:hint="eastAsia"/>
                <w:noProof/>
                <w:lang w:eastAsia="zh-CN"/>
              </w:rPr>
              <w:t>Failure</w:t>
            </w:r>
            <w:r w:rsidRPr="001F5312">
              <w:rPr>
                <w:noProof/>
              </w:rPr>
              <w:t xml:space="preserve"> Transfer</w:t>
            </w:r>
          </w:p>
        </w:tc>
        <w:tc>
          <w:tcPr>
            <w:tcW w:w="1020" w:type="dxa"/>
          </w:tcPr>
          <w:p w14:paraId="3FBAF726" w14:textId="77777777" w:rsidR="005E7DCF" w:rsidRPr="001F5312" w:rsidRDefault="005E7DCF" w:rsidP="001449EA">
            <w:pPr>
              <w:pStyle w:val="TAL"/>
              <w:rPr>
                <w:noProof/>
                <w:lang w:eastAsia="zh-CN"/>
              </w:rPr>
            </w:pPr>
            <w:r w:rsidRPr="001F5312">
              <w:rPr>
                <w:rFonts w:cs="Arial" w:hint="eastAsia"/>
                <w:lang w:eastAsia="zh-CN"/>
              </w:rPr>
              <w:t>O</w:t>
            </w:r>
          </w:p>
        </w:tc>
        <w:tc>
          <w:tcPr>
            <w:tcW w:w="1077" w:type="dxa"/>
          </w:tcPr>
          <w:p w14:paraId="02A83291" w14:textId="77777777" w:rsidR="005E7DCF" w:rsidRPr="001F5312" w:rsidRDefault="005E7DCF" w:rsidP="001449EA">
            <w:pPr>
              <w:pStyle w:val="TAL"/>
              <w:rPr>
                <w:noProof/>
              </w:rPr>
            </w:pPr>
          </w:p>
        </w:tc>
        <w:tc>
          <w:tcPr>
            <w:tcW w:w="1587" w:type="dxa"/>
          </w:tcPr>
          <w:p w14:paraId="09A89C47" w14:textId="77777777" w:rsidR="005E7DCF" w:rsidRPr="001F5312" w:rsidRDefault="005E7DCF" w:rsidP="001449EA">
            <w:pPr>
              <w:pStyle w:val="TAL"/>
              <w:rPr>
                <w:noProof/>
                <w:kern w:val="2"/>
                <w:szCs w:val="22"/>
                <w:lang w:eastAsia="zh-CN"/>
              </w:rPr>
            </w:pPr>
            <w:r w:rsidRPr="001F5312">
              <w:rPr>
                <w:rFonts w:cs="Arial"/>
                <w:kern w:val="2"/>
                <w:szCs w:val="22"/>
              </w:rPr>
              <w:t>OCTET STRING</w:t>
            </w:r>
          </w:p>
        </w:tc>
        <w:tc>
          <w:tcPr>
            <w:tcW w:w="1757" w:type="dxa"/>
          </w:tcPr>
          <w:p w14:paraId="247FFABB" w14:textId="77777777" w:rsidR="005E7DCF" w:rsidRPr="001F5312" w:rsidRDefault="005E7DCF" w:rsidP="001449EA">
            <w:pPr>
              <w:pStyle w:val="TAL"/>
              <w:rPr>
                <w:noProof/>
                <w:lang w:eastAsia="zh-CN"/>
              </w:rPr>
            </w:pPr>
            <w:r w:rsidRPr="001F5312">
              <w:rPr>
                <w:iCs/>
              </w:rPr>
              <w:t xml:space="preserve">Containing the </w:t>
            </w:r>
            <w:r w:rsidRPr="001F5312">
              <w:rPr>
                <w:rFonts w:cs="Arial" w:hint="eastAsia"/>
                <w:bCs/>
                <w:i/>
                <w:iCs/>
                <w:lang w:eastAsia="zh-CN"/>
              </w:rPr>
              <w:t>MBS</w:t>
            </w:r>
            <w:r w:rsidRPr="001F5312">
              <w:rPr>
                <w:rFonts w:cs="Arial"/>
                <w:bCs/>
                <w:i/>
                <w:iCs/>
              </w:rPr>
              <w:t xml:space="preserve"> Session </w:t>
            </w:r>
            <w:r>
              <w:rPr>
                <w:rFonts w:cs="Arial"/>
                <w:bCs/>
                <w:i/>
                <w:iCs/>
              </w:rPr>
              <w:t>Setup or Modification</w:t>
            </w:r>
            <w:r w:rsidRPr="001F5312">
              <w:rPr>
                <w:rFonts w:cs="Arial"/>
                <w:bCs/>
                <w:i/>
                <w:iCs/>
              </w:rPr>
              <w:t xml:space="preserve"> </w:t>
            </w:r>
            <w:r w:rsidRPr="001F5312">
              <w:rPr>
                <w:rFonts w:cs="Arial" w:hint="eastAsia"/>
                <w:bCs/>
                <w:i/>
                <w:iCs/>
                <w:lang w:eastAsia="zh-CN"/>
              </w:rPr>
              <w:t>Failure</w:t>
            </w:r>
            <w:r w:rsidRPr="001F5312">
              <w:rPr>
                <w:rFonts w:cs="Arial"/>
                <w:bCs/>
                <w:i/>
                <w:iCs/>
              </w:rPr>
              <w:t xml:space="preserve"> Transfer</w:t>
            </w:r>
            <w:r w:rsidRPr="001F5312">
              <w:rPr>
                <w:rFonts w:cs="Arial"/>
                <w:bCs/>
                <w:iCs/>
              </w:rPr>
              <w:t xml:space="preserve"> IE specified</w:t>
            </w:r>
            <w:r w:rsidRPr="001F5312">
              <w:rPr>
                <w:iCs/>
              </w:rPr>
              <w:t xml:space="preserve"> in subclause 9.3.</w:t>
            </w:r>
            <w:r>
              <w:rPr>
                <w:iCs/>
              </w:rPr>
              <w:t>5.6</w:t>
            </w:r>
          </w:p>
        </w:tc>
        <w:tc>
          <w:tcPr>
            <w:tcW w:w="1077" w:type="dxa"/>
          </w:tcPr>
          <w:p w14:paraId="5CC2A579" w14:textId="77777777" w:rsidR="005E7DCF" w:rsidRPr="001F5312" w:rsidRDefault="005E7DCF" w:rsidP="001449EA">
            <w:pPr>
              <w:pStyle w:val="TAC"/>
              <w:rPr>
                <w:noProof/>
              </w:rPr>
            </w:pPr>
            <w:r w:rsidRPr="001F5312">
              <w:rPr>
                <w:noProof/>
              </w:rPr>
              <w:t>YES</w:t>
            </w:r>
          </w:p>
        </w:tc>
        <w:tc>
          <w:tcPr>
            <w:tcW w:w="1077" w:type="dxa"/>
          </w:tcPr>
          <w:p w14:paraId="325303D6" w14:textId="77777777" w:rsidR="005E7DCF" w:rsidRPr="001F5312" w:rsidRDefault="005E7DCF" w:rsidP="001449EA">
            <w:pPr>
              <w:pStyle w:val="TAC"/>
              <w:rPr>
                <w:noProof/>
              </w:rPr>
            </w:pPr>
            <w:r>
              <w:rPr>
                <w:noProof/>
              </w:rPr>
              <w:t>ignore</w:t>
            </w:r>
          </w:p>
        </w:tc>
      </w:tr>
      <w:tr w:rsidR="005E7DCF" w:rsidRPr="001F5312" w14:paraId="0DABA360" w14:textId="77777777" w:rsidTr="001449EA">
        <w:tc>
          <w:tcPr>
            <w:tcW w:w="2268" w:type="dxa"/>
          </w:tcPr>
          <w:p w14:paraId="2F8CB65C" w14:textId="77777777" w:rsidR="005E7DCF" w:rsidRPr="001F5312" w:rsidRDefault="005E7DCF" w:rsidP="001449EA">
            <w:pPr>
              <w:pStyle w:val="TAL"/>
              <w:rPr>
                <w:noProof/>
              </w:rPr>
            </w:pPr>
            <w:r w:rsidRPr="001F5312">
              <w:rPr>
                <w:noProof/>
              </w:rPr>
              <w:t>Cause</w:t>
            </w:r>
          </w:p>
        </w:tc>
        <w:tc>
          <w:tcPr>
            <w:tcW w:w="1020" w:type="dxa"/>
          </w:tcPr>
          <w:p w14:paraId="443CC6E1" w14:textId="77777777" w:rsidR="005E7DCF" w:rsidRPr="001F5312" w:rsidRDefault="005E7DCF" w:rsidP="001449EA">
            <w:pPr>
              <w:pStyle w:val="TAL"/>
              <w:rPr>
                <w:rFonts w:cs="Arial"/>
                <w:lang w:eastAsia="zh-CN"/>
              </w:rPr>
            </w:pPr>
            <w:r w:rsidRPr="001F5312">
              <w:rPr>
                <w:rFonts w:cs="Arial"/>
                <w:lang w:eastAsia="zh-CN"/>
              </w:rPr>
              <w:t>M</w:t>
            </w:r>
          </w:p>
        </w:tc>
        <w:tc>
          <w:tcPr>
            <w:tcW w:w="1077" w:type="dxa"/>
          </w:tcPr>
          <w:p w14:paraId="6AA68F4F" w14:textId="77777777" w:rsidR="005E7DCF" w:rsidRPr="001F5312" w:rsidRDefault="005E7DCF" w:rsidP="001449EA">
            <w:pPr>
              <w:pStyle w:val="TAL"/>
              <w:rPr>
                <w:noProof/>
              </w:rPr>
            </w:pPr>
          </w:p>
        </w:tc>
        <w:tc>
          <w:tcPr>
            <w:tcW w:w="1587" w:type="dxa"/>
          </w:tcPr>
          <w:p w14:paraId="12D4C748" w14:textId="77777777" w:rsidR="005E7DCF" w:rsidRPr="001F5312" w:rsidRDefault="005E7DCF" w:rsidP="001449EA">
            <w:pPr>
              <w:pStyle w:val="TAL"/>
              <w:rPr>
                <w:rFonts w:cs="Arial"/>
                <w:kern w:val="2"/>
                <w:szCs w:val="22"/>
              </w:rPr>
            </w:pPr>
            <w:r w:rsidRPr="001F5312">
              <w:rPr>
                <w:rFonts w:cs="Arial"/>
                <w:kern w:val="2"/>
                <w:szCs w:val="22"/>
              </w:rPr>
              <w:t>9.3.1.2</w:t>
            </w:r>
          </w:p>
        </w:tc>
        <w:tc>
          <w:tcPr>
            <w:tcW w:w="1757" w:type="dxa"/>
          </w:tcPr>
          <w:p w14:paraId="07EDD91F" w14:textId="77777777" w:rsidR="005E7DCF" w:rsidRPr="001F5312" w:rsidRDefault="005E7DCF" w:rsidP="001449EA">
            <w:pPr>
              <w:pStyle w:val="TAL"/>
              <w:rPr>
                <w:iCs/>
              </w:rPr>
            </w:pPr>
          </w:p>
        </w:tc>
        <w:tc>
          <w:tcPr>
            <w:tcW w:w="1077" w:type="dxa"/>
          </w:tcPr>
          <w:p w14:paraId="4AAF2412" w14:textId="77777777" w:rsidR="005E7DCF" w:rsidRPr="001F5312" w:rsidRDefault="005E7DCF" w:rsidP="001449EA">
            <w:pPr>
              <w:pStyle w:val="TAC"/>
              <w:rPr>
                <w:noProof/>
              </w:rPr>
            </w:pPr>
            <w:r w:rsidRPr="001F5312">
              <w:rPr>
                <w:noProof/>
              </w:rPr>
              <w:t>YES</w:t>
            </w:r>
          </w:p>
        </w:tc>
        <w:tc>
          <w:tcPr>
            <w:tcW w:w="1077" w:type="dxa"/>
          </w:tcPr>
          <w:p w14:paraId="3C07AE04" w14:textId="77777777" w:rsidR="005E7DCF" w:rsidRPr="001F5312" w:rsidRDefault="005E7DCF" w:rsidP="001449EA">
            <w:pPr>
              <w:pStyle w:val="TAC"/>
              <w:rPr>
                <w:noProof/>
              </w:rPr>
            </w:pPr>
            <w:r w:rsidRPr="001F5312">
              <w:rPr>
                <w:noProof/>
              </w:rPr>
              <w:t>ignore</w:t>
            </w:r>
          </w:p>
        </w:tc>
      </w:tr>
      <w:tr w:rsidR="005E7DCF" w:rsidRPr="001F5312" w14:paraId="493F9A90" w14:textId="77777777" w:rsidTr="001449EA">
        <w:tc>
          <w:tcPr>
            <w:tcW w:w="2268" w:type="dxa"/>
          </w:tcPr>
          <w:p w14:paraId="0CA75E23" w14:textId="77777777" w:rsidR="005E7DCF" w:rsidRPr="001F5312" w:rsidRDefault="005E7DCF" w:rsidP="001449EA">
            <w:pPr>
              <w:pStyle w:val="TAL"/>
              <w:rPr>
                <w:noProof/>
              </w:rPr>
            </w:pPr>
            <w:r w:rsidRPr="001F5312">
              <w:rPr>
                <w:noProof/>
              </w:rPr>
              <w:t>Criticality Diagnostics</w:t>
            </w:r>
            <w:r w:rsidRPr="001F5312">
              <w:t xml:space="preserve"> </w:t>
            </w:r>
          </w:p>
        </w:tc>
        <w:tc>
          <w:tcPr>
            <w:tcW w:w="1020" w:type="dxa"/>
          </w:tcPr>
          <w:p w14:paraId="0BD32A67" w14:textId="77777777" w:rsidR="005E7DCF" w:rsidRPr="001F5312" w:rsidRDefault="005E7DCF" w:rsidP="001449EA">
            <w:pPr>
              <w:pStyle w:val="TAL"/>
              <w:rPr>
                <w:rFonts w:cs="Arial"/>
                <w:lang w:eastAsia="zh-CN"/>
              </w:rPr>
            </w:pPr>
            <w:r w:rsidRPr="001F5312">
              <w:rPr>
                <w:noProof/>
                <w:lang w:eastAsia="zh-CN"/>
              </w:rPr>
              <w:t>O</w:t>
            </w:r>
          </w:p>
        </w:tc>
        <w:tc>
          <w:tcPr>
            <w:tcW w:w="1077" w:type="dxa"/>
          </w:tcPr>
          <w:p w14:paraId="3F0E620C" w14:textId="77777777" w:rsidR="005E7DCF" w:rsidRPr="001F5312" w:rsidRDefault="005E7DCF" w:rsidP="001449EA">
            <w:pPr>
              <w:pStyle w:val="TAL"/>
              <w:rPr>
                <w:noProof/>
              </w:rPr>
            </w:pPr>
          </w:p>
        </w:tc>
        <w:tc>
          <w:tcPr>
            <w:tcW w:w="1587" w:type="dxa"/>
          </w:tcPr>
          <w:p w14:paraId="25D43BC8" w14:textId="77777777" w:rsidR="005E7DCF" w:rsidRPr="001F5312" w:rsidRDefault="005E7DCF" w:rsidP="001449EA">
            <w:pPr>
              <w:pStyle w:val="TAL"/>
              <w:rPr>
                <w:rFonts w:cs="Arial"/>
                <w:kern w:val="2"/>
                <w:szCs w:val="22"/>
              </w:rPr>
            </w:pPr>
            <w:r w:rsidRPr="001F5312">
              <w:rPr>
                <w:rFonts w:cs="Arial"/>
                <w:kern w:val="2"/>
                <w:szCs w:val="22"/>
              </w:rPr>
              <w:t>9.3.1.3</w:t>
            </w:r>
          </w:p>
        </w:tc>
        <w:tc>
          <w:tcPr>
            <w:tcW w:w="1757" w:type="dxa"/>
          </w:tcPr>
          <w:p w14:paraId="5A061DD4" w14:textId="77777777" w:rsidR="005E7DCF" w:rsidRPr="001F5312" w:rsidRDefault="005E7DCF" w:rsidP="001449EA">
            <w:pPr>
              <w:pStyle w:val="TAL"/>
              <w:rPr>
                <w:iCs/>
              </w:rPr>
            </w:pPr>
          </w:p>
        </w:tc>
        <w:tc>
          <w:tcPr>
            <w:tcW w:w="1077" w:type="dxa"/>
          </w:tcPr>
          <w:p w14:paraId="37B3345E" w14:textId="77777777" w:rsidR="005E7DCF" w:rsidRPr="001F5312" w:rsidRDefault="005E7DCF" w:rsidP="001449EA">
            <w:pPr>
              <w:pStyle w:val="TAC"/>
              <w:rPr>
                <w:noProof/>
              </w:rPr>
            </w:pPr>
            <w:r w:rsidRPr="001F5312">
              <w:rPr>
                <w:noProof/>
              </w:rPr>
              <w:t>YES</w:t>
            </w:r>
          </w:p>
        </w:tc>
        <w:tc>
          <w:tcPr>
            <w:tcW w:w="1077" w:type="dxa"/>
          </w:tcPr>
          <w:p w14:paraId="70ECD8A1" w14:textId="77777777" w:rsidR="005E7DCF" w:rsidRPr="001F5312" w:rsidRDefault="005E7DCF" w:rsidP="001449EA">
            <w:pPr>
              <w:pStyle w:val="TAC"/>
              <w:rPr>
                <w:noProof/>
              </w:rPr>
            </w:pPr>
            <w:r w:rsidRPr="001F5312">
              <w:rPr>
                <w:noProof/>
              </w:rPr>
              <w:t>ignore</w:t>
            </w:r>
          </w:p>
        </w:tc>
      </w:tr>
    </w:tbl>
    <w:p w14:paraId="28196CBE" w14:textId="77777777" w:rsidR="005E7DCF" w:rsidRPr="001F5312" w:rsidRDefault="005E7DCF" w:rsidP="005E7DCF">
      <w:pPr>
        <w:rPr>
          <w:lang w:eastAsia="zh-CN"/>
        </w:rPr>
      </w:pPr>
    </w:p>
    <w:p w14:paraId="726D741C" w14:textId="77777777" w:rsidR="005E7DCF" w:rsidRPr="00A2589C" w:rsidRDefault="005E7DCF" w:rsidP="005E7DCF">
      <w:pPr>
        <w:pStyle w:val="Heading4"/>
      </w:pPr>
      <w:bookmarkStart w:id="474" w:name="_Toc99123380"/>
      <w:bookmarkStart w:id="475" w:name="_Toc99662184"/>
      <w:bookmarkStart w:id="476" w:name="_Toc105152250"/>
      <w:bookmarkStart w:id="477" w:name="_Toc105174056"/>
      <w:bookmarkStart w:id="478" w:name="_Toc106109054"/>
      <w:bookmarkStart w:id="479" w:name="_Toc106122959"/>
      <w:r w:rsidRPr="00A2589C">
        <w:t>9.2.</w:t>
      </w:r>
      <w:r>
        <w:t>16</w:t>
      </w:r>
      <w:r w:rsidRPr="00A2589C">
        <w:t>.4</w:t>
      </w:r>
      <w:r w:rsidRPr="00A2589C">
        <w:tab/>
        <w:t>BROADCAST SESSION MODIFICATION REQUEST</w:t>
      </w:r>
      <w:bookmarkEnd w:id="474"/>
      <w:bookmarkEnd w:id="475"/>
      <w:bookmarkEnd w:id="476"/>
      <w:bookmarkEnd w:id="477"/>
      <w:bookmarkEnd w:id="478"/>
      <w:bookmarkEnd w:id="479"/>
    </w:p>
    <w:p w14:paraId="6C0C5420" w14:textId="505B0CD6" w:rsidR="005E7DCF" w:rsidRPr="001F5312" w:rsidRDefault="005E7DCF" w:rsidP="005E7DCF">
      <w:pPr>
        <w:rPr>
          <w:noProof/>
          <w:lang w:eastAsia="zh-CN"/>
        </w:rPr>
      </w:pPr>
      <w:r w:rsidRPr="001F5312">
        <w:rPr>
          <w:noProof/>
          <w:lang w:eastAsia="zh-CN"/>
        </w:rPr>
        <w:t xml:space="preserve">This message is sent by the AMF to modify </w:t>
      </w:r>
      <w:del w:id="480" w:author="Ericsson User" w:date="2022-07-01T15:05:00Z">
        <w:r w:rsidRPr="001F5312" w:rsidDel="00903D20">
          <w:rPr>
            <w:noProof/>
            <w:lang w:eastAsia="zh-CN"/>
          </w:rPr>
          <w:delText xml:space="preserve">a </w:delText>
        </w:r>
      </w:del>
      <w:r w:rsidRPr="001F5312">
        <w:rPr>
          <w:noProof/>
          <w:lang w:eastAsia="zh-CN"/>
        </w:rPr>
        <w:t xml:space="preserve">MBS </w:t>
      </w:r>
      <w:ins w:id="481" w:author="Ericsson User" w:date="2022-07-01T15:05:00Z">
        <w:r w:rsidR="00903D20">
          <w:rPr>
            <w:noProof/>
            <w:lang w:eastAsia="zh-CN"/>
          </w:rPr>
          <w:t xml:space="preserve">session resources </w:t>
        </w:r>
      </w:ins>
      <w:ins w:id="482" w:author="Nok-1" w:date="2022-07-21T14:20:00Z">
        <w:r w:rsidR="009E23FD" w:rsidRPr="005F01EB">
          <w:rPr>
            <w:noProof/>
            <w:lang w:eastAsia="zh-CN"/>
          </w:rPr>
          <w:t xml:space="preserve">or </w:t>
        </w:r>
      </w:ins>
      <w:ins w:id="483" w:author="Nok-1" w:date="2022-07-21T18:16:00Z">
        <w:r w:rsidR="005F01EB" w:rsidRPr="005F01EB">
          <w:rPr>
            <w:noProof/>
            <w:lang w:eastAsia="zh-CN"/>
          </w:rPr>
          <w:t xml:space="preserve">the MBS session broadcast </w:t>
        </w:r>
      </w:ins>
      <w:ins w:id="484" w:author="Nok-1" w:date="2022-07-21T14:20:00Z">
        <w:r w:rsidR="009E23FD" w:rsidRPr="005F01EB">
          <w:rPr>
            <w:noProof/>
            <w:lang w:eastAsia="zh-CN"/>
          </w:rPr>
          <w:t>area</w:t>
        </w:r>
        <w:r w:rsidR="009E23FD">
          <w:rPr>
            <w:noProof/>
            <w:lang w:eastAsia="zh-CN"/>
          </w:rPr>
          <w:t xml:space="preserve"> </w:t>
        </w:r>
      </w:ins>
      <w:ins w:id="485" w:author="Ericsson User" w:date="2022-07-01T15:05:00Z">
        <w:r w:rsidR="00903D20">
          <w:rPr>
            <w:noProof/>
            <w:lang w:eastAsia="zh-CN"/>
          </w:rPr>
          <w:t xml:space="preserve">of </w:t>
        </w:r>
      </w:ins>
      <w:ins w:id="486" w:author="Ericsson User" w:date="2022-07-01T15:08:00Z">
        <w:r w:rsidR="00903D20">
          <w:rPr>
            <w:noProof/>
            <w:lang w:eastAsia="zh-CN"/>
          </w:rPr>
          <w:t xml:space="preserve">a previously </w:t>
        </w:r>
      </w:ins>
      <w:ins w:id="487" w:author="Nok-1" w:date="2022-07-21T15:56:00Z">
        <w:r w:rsidR="006A3213" w:rsidRPr="005F01EB">
          <w:rPr>
            <w:noProof/>
            <w:lang w:eastAsia="zh-CN"/>
          </w:rPr>
          <w:t>established</w:t>
        </w:r>
        <w:r w:rsidR="006A3213">
          <w:rPr>
            <w:noProof/>
            <w:lang w:eastAsia="zh-CN"/>
          </w:rPr>
          <w:t xml:space="preserve"> </w:t>
        </w:r>
      </w:ins>
      <w:ins w:id="488" w:author="Ericsson User" w:date="2022-07-01T15:05:00Z">
        <w:r w:rsidR="00903D20">
          <w:rPr>
            <w:noProof/>
            <w:lang w:eastAsia="zh-CN"/>
          </w:rPr>
          <w:t>broadcast MBS session</w:t>
        </w:r>
      </w:ins>
      <w:del w:id="489" w:author="Ericsson User" w:date="2022-07-01T15:05:00Z">
        <w:r w:rsidRPr="001F5312" w:rsidDel="00903D20">
          <w:rPr>
            <w:noProof/>
            <w:lang w:eastAsia="zh-CN"/>
          </w:rPr>
          <w:delText xml:space="preserve">context </w:delText>
        </w:r>
      </w:del>
      <w:r w:rsidRPr="001F5312">
        <w:rPr>
          <w:noProof/>
          <w:lang w:eastAsia="zh-CN"/>
        </w:rPr>
        <w:t>.</w:t>
      </w:r>
    </w:p>
    <w:p w14:paraId="30043681" w14:textId="77777777" w:rsidR="005E7DCF" w:rsidRPr="001F5312" w:rsidRDefault="005E7DCF" w:rsidP="005E7DCF">
      <w:pPr>
        <w:rPr>
          <w:noProof/>
          <w:lang w:eastAsia="zh-CN"/>
        </w:rPr>
      </w:pPr>
      <w:r w:rsidRPr="001F5312">
        <w:rPr>
          <w:noProof/>
          <w:lang w:eastAsia="zh-CN"/>
        </w:rPr>
        <w:t xml:space="preserve">Direction: AMF </w:t>
      </w:r>
      <w:r w:rsidRPr="001F5312">
        <w:rPr>
          <w:noProof/>
          <w:lang w:eastAsia="zh-CN"/>
        </w:rPr>
        <w:sym w:font="Symbol" w:char="F0AE"/>
      </w:r>
      <w:r w:rsidRPr="001F5312">
        <w:rPr>
          <w:noProof/>
          <w:lang w:eastAsia="zh-CN"/>
        </w:rPr>
        <w:t xml:space="preserve"> NG-RAN node</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57D0D568" w14:textId="77777777" w:rsidTr="001449EA">
        <w:trPr>
          <w:tblHeader/>
        </w:trPr>
        <w:tc>
          <w:tcPr>
            <w:tcW w:w="2268" w:type="dxa"/>
          </w:tcPr>
          <w:p w14:paraId="2CABB57A" w14:textId="77777777" w:rsidR="005E7DCF" w:rsidRPr="001F5312" w:rsidRDefault="005E7DCF" w:rsidP="001449EA">
            <w:pPr>
              <w:pStyle w:val="TAH"/>
              <w:rPr>
                <w:noProof/>
              </w:rPr>
            </w:pPr>
            <w:r w:rsidRPr="001F5312">
              <w:rPr>
                <w:noProof/>
              </w:rPr>
              <w:t>IE/Group Name</w:t>
            </w:r>
          </w:p>
        </w:tc>
        <w:tc>
          <w:tcPr>
            <w:tcW w:w="1020" w:type="dxa"/>
          </w:tcPr>
          <w:p w14:paraId="525DCF27" w14:textId="77777777" w:rsidR="005E7DCF" w:rsidRPr="001F5312" w:rsidRDefault="005E7DCF" w:rsidP="001449EA">
            <w:pPr>
              <w:pStyle w:val="TAH"/>
              <w:rPr>
                <w:noProof/>
              </w:rPr>
            </w:pPr>
            <w:r w:rsidRPr="001F5312">
              <w:rPr>
                <w:noProof/>
              </w:rPr>
              <w:t>Presence</w:t>
            </w:r>
          </w:p>
        </w:tc>
        <w:tc>
          <w:tcPr>
            <w:tcW w:w="1077" w:type="dxa"/>
          </w:tcPr>
          <w:p w14:paraId="73E0F018" w14:textId="77777777" w:rsidR="005E7DCF" w:rsidRPr="001F5312" w:rsidRDefault="005E7DCF" w:rsidP="001449EA">
            <w:pPr>
              <w:pStyle w:val="TAH"/>
              <w:rPr>
                <w:noProof/>
              </w:rPr>
            </w:pPr>
            <w:r w:rsidRPr="001F5312">
              <w:rPr>
                <w:noProof/>
              </w:rPr>
              <w:t>Range</w:t>
            </w:r>
          </w:p>
        </w:tc>
        <w:tc>
          <w:tcPr>
            <w:tcW w:w="1587" w:type="dxa"/>
          </w:tcPr>
          <w:p w14:paraId="1767BC43" w14:textId="77777777" w:rsidR="005E7DCF" w:rsidRPr="001F5312" w:rsidRDefault="005E7DCF" w:rsidP="001449EA">
            <w:pPr>
              <w:pStyle w:val="TAH"/>
              <w:rPr>
                <w:noProof/>
              </w:rPr>
            </w:pPr>
            <w:r w:rsidRPr="001F5312">
              <w:rPr>
                <w:noProof/>
              </w:rPr>
              <w:t>IE type and reference</w:t>
            </w:r>
          </w:p>
        </w:tc>
        <w:tc>
          <w:tcPr>
            <w:tcW w:w="1757" w:type="dxa"/>
          </w:tcPr>
          <w:p w14:paraId="01AE0D6B" w14:textId="77777777" w:rsidR="005E7DCF" w:rsidRPr="001F5312" w:rsidRDefault="005E7DCF" w:rsidP="001449EA">
            <w:pPr>
              <w:pStyle w:val="TAH"/>
              <w:rPr>
                <w:noProof/>
              </w:rPr>
            </w:pPr>
            <w:r w:rsidRPr="001F5312">
              <w:rPr>
                <w:noProof/>
              </w:rPr>
              <w:t>Semantics description</w:t>
            </w:r>
          </w:p>
        </w:tc>
        <w:tc>
          <w:tcPr>
            <w:tcW w:w="1077" w:type="dxa"/>
          </w:tcPr>
          <w:p w14:paraId="0D456265" w14:textId="77777777" w:rsidR="005E7DCF" w:rsidRPr="001F5312" w:rsidRDefault="005E7DCF" w:rsidP="001449EA">
            <w:pPr>
              <w:pStyle w:val="TAH"/>
              <w:rPr>
                <w:noProof/>
              </w:rPr>
            </w:pPr>
            <w:r w:rsidRPr="001F5312">
              <w:rPr>
                <w:noProof/>
              </w:rPr>
              <w:t>Criticality</w:t>
            </w:r>
          </w:p>
        </w:tc>
        <w:tc>
          <w:tcPr>
            <w:tcW w:w="1077" w:type="dxa"/>
          </w:tcPr>
          <w:p w14:paraId="39DC69BA" w14:textId="77777777" w:rsidR="005E7DCF" w:rsidRPr="001F5312" w:rsidRDefault="005E7DCF" w:rsidP="001449EA">
            <w:pPr>
              <w:pStyle w:val="TAH"/>
              <w:rPr>
                <w:noProof/>
              </w:rPr>
            </w:pPr>
            <w:r w:rsidRPr="001F5312">
              <w:rPr>
                <w:noProof/>
              </w:rPr>
              <w:t>Assigned Criticality</w:t>
            </w:r>
          </w:p>
        </w:tc>
      </w:tr>
      <w:tr w:rsidR="005E7DCF" w:rsidRPr="001F5312" w14:paraId="68F3BE9A" w14:textId="77777777" w:rsidTr="001449EA">
        <w:tc>
          <w:tcPr>
            <w:tcW w:w="2268" w:type="dxa"/>
          </w:tcPr>
          <w:p w14:paraId="0197E754" w14:textId="77777777" w:rsidR="005E7DCF" w:rsidRPr="001F5312" w:rsidRDefault="005E7DCF" w:rsidP="001449EA">
            <w:pPr>
              <w:pStyle w:val="TAL"/>
              <w:rPr>
                <w:noProof/>
              </w:rPr>
            </w:pPr>
            <w:r w:rsidRPr="001F5312">
              <w:rPr>
                <w:noProof/>
              </w:rPr>
              <w:t>Message Type</w:t>
            </w:r>
          </w:p>
        </w:tc>
        <w:tc>
          <w:tcPr>
            <w:tcW w:w="1020" w:type="dxa"/>
          </w:tcPr>
          <w:p w14:paraId="3B922E40" w14:textId="77777777" w:rsidR="005E7DCF" w:rsidRPr="001F5312" w:rsidRDefault="005E7DCF" w:rsidP="001449EA">
            <w:pPr>
              <w:pStyle w:val="TAL"/>
              <w:rPr>
                <w:noProof/>
              </w:rPr>
            </w:pPr>
            <w:r w:rsidRPr="001F5312">
              <w:rPr>
                <w:noProof/>
              </w:rPr>
              <w:t>M</w:t>
            </w:r>
          </w:p>
        </w:tc>
        <w:tc>
          <w:tcPr>
            <w:tcW w:w="1077" w:type="dxa"/>
          </w:tcPr>
          <w:p w14:paraId="72051195" w14:textId="77777777" w:rsidR="005E7DCF" w:rsidRPr="001F5312" w:rsidRDefault="005E7DCF" w:rsidP="001449EA">
            <w:pPr>
              <w:pStyle w:val="TAL"/>
            </w:pPr>
          </w:p>
        </w:tc>
        <w:tc>
          <w:tcPr>
            <w:tcW w:w="1587" w:type="dxa"/>
          </w:tcPr>
          <w:p w14:paraId="47807F9C"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9.3.1.1</w:t>
            </w:r>
          </w:p>
        </w:tc>
        <w:tc>
          <w:tcPr>
            <w:tcW w:w="1757" w:type="dxa"/>
          </w:tcPr>
          <w:p w14:paraId="27AC4E87" w14:textId="77777777" w:rsidR="005E7DCF" w:rsidRPr="001F5312" w:rsidRDefault="005E7DCF" w:rsidP="001449EA">
            <w:pPr>
              <w:pStyle w:val="TAL"/>
              <w:rPr>
                <w:noProof/>
              </w:rPr>
            </w:pPr>
          </w:p>
        </w:tc>
        <w:tc>
          <w:tcPr>
            <w:tcW w:w="1077" w:type="dxa"/>
          </w:tcPr>
          <w:p w14:paraId="184D5621" w14:textId="77777777" w:rsidR="005E7DCF" w:rsidRPr="001F5312" w:rsidRDefault="005E7DCF" w:rsidP="001449EA">
            <w:pPr>
              <w:pStyle w:val="TAC"/>
              <w:rPr>
                <w:noProof/>
              </w:rPr>
            </w:pPr>
            <w:r w:rsidRPr="001F5312">
              <w:rPr>
                <w:noProof/>
              </w:rPr>
              <w:t>YES</w:t>
            </w:r>
          </w:p>
        </w:tc>
        <w:tc>
          <w:tcPr>
            <w:tcW w:w="1077" w:type="dxa"/>
          </w:tcPr>
          <w:p w14:paraId="69EDF598" w14:textId="77777777" w:rsidR="005E7DCF" w:rsidRPr="001F5312" w:rsidRDefault="005E7DCF" w:rsidP="001449EA">
            <w:pPr>
              <w:pStyle w:val="TAC"/>
              <w:rPr>
                <w:noProof/>
              </w:rPr>
            </w:pPr>
            <w:r w:rsidRPr="001F5312">
              <w:rPr>
                <w:noProof/>
              </w:rPr>
              <w:t>reject</w:t>
            </w:r>
          </w:p>
        </w:tc>
      </w:tr>
      <w:tr w:rsidR="005E7DCF" w:rsidRPr="001F5312" w14:paraId="711A3032" w14:textId="77777777" w:rsidTr="001449EA">
        <w:tc>
          <w:tcPr>
            <w:tcW w:w="2268" w:type="dxa"/>
          </w:tcPr>
          <w:p w14:paraId="69E419D8" w14:textId="77777777" w:rsidR="005E7DCF" w:rsidRPr="001F5312" w:rsidRDefault="005E7DCF" w:rsidP="001449EA">
            <w:pPr>
              <w:pStyle w:val="TAL"/>
              <w:rPr>
                <w:noProof/>
                <w:lang w:eastAsia="zh-CN"/>
              </w:rPr>
            </w:pPr>
            <w:r w:rsidRPr="001F5312">
              <w:rPr>
                <w:noProof/>
              </w:rPr>
              <w:t xml:space="preserve">MBS Session </w:t>
            </w:r>
            <w:r w:rsidRPr="001F5312">
              <w:rPr>
                <w:rFonts w:hint="eastAsia"/>
                <w:noProof/>
                <w:lang w:eastAsia="zh-CN"/>
              </w:rPr>
              <w:t>ID</w:t>
            </w:r>
          </w:p>
        </w:tc>
        <w:tc>
          <w:tcPr>
            <w:tcW w:w="1020" w:type="dxa"/>
          </w:tcPr>
          <w:p w14:paraId="6EC075FE" w14:textId="77777777" w:rsidR="005E7DCF" w:rsidRPr="001F5312" w:rsidRDefault="005E7DCF" w:rsidP="001449EA">
            <w:pPr>
              <w:pStyle w:val="TAL"/>
              <w:rPr>
                <w:noProof/>
                <w:lang w:eastAsia="zh-CN"/>
              </w:rPr>
            </w:pPr>
            <w:r w:rsidRPr="001F5312">
              <w:rPr>
                <w:rFonts w:hint="eastAsia"/>
                <w:noProof/>
                <w:lang w:eastAsia="zh-CN"/>
              </w:rPr>
              <w:t>M</w:t>
            </w:r>
          </w:p>
        </w:tc>
        <w:tc>
          <w:tcPr>
            <w:tcW w:w="1077" w:type="dxa"/>
          </w:tcPr>
          <w:p w14:paraId="687B7B25" w14:textId="77777777" w:rsidR="005E7DCF" w:rsidRPr="001F5312" w:rsidRDefault="005E7DCF" w:rsidP="001449EA">
            <w:pPr>
              <w:pStyle w:val="TAL"/>
              <w:rPr>
                <w:noProof/>
              </w:rPr>
            </w:pPr>
          </w:p>
        </w:tc>
        <w:tc>
          <w:tcPr>
            <w:tcW w:w="1587" w:type="dxa"/>
          </w:tcPr>
          <w:p w14:paraId="64302D9B"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206</w:t>
            </w:r>
          </w:p>
        </w:tc>
        <w:tc>
          <w:tcPr>
            <w:tcW w:w="1757" w:type="dxa"/>
          </w:tcPr>
          <w:p w14:paraId="2752741E" w14:textId="77777777" w:rsidR="005E7DCF" w:rsidRPr="001F5312" w:rsidRDefault="005E7DCF" w:rsidP="001449EA">
            <w:pPr>
              <w:pStyle w:val="TAL"/>
              <w:rPr>
                <w:noProof/>
              </w:rPr>
            </w:pPr>
          </w:p>
        </w:tc>
        <w:tc>
          <w:tcPr>
            <w:tcW w:w="1077" w:type="dxa"/>
          </w:tcPr>
          <w:p w14:paraId="213D7074" w14:textId="77777777" w:rsidR="005E7DCF" w:rsidRPr="001F5312" w:rsidRDefault="005E7DCF" w:rsidP="001449EA">
            <w:pPr>
              <w:pStyle w:val="TAC"/>
              <w:rPr>
                <w:noProof/>
              </w:rPr>
            </w:pPr>
            <w:r w:rsidRPr="001F5312">
              <w:rPr>
                <w:noProof/>
              </w:rPr>
              <w:t>YES</w:t>
            </w:r>
          </w:p>
        </w:tc>
        <w:tc>
          <w:tcPr>
            <w:tcW w:w="1077" w:type="dxa"/>
          </w:tcPr>
          <w:p w14:paraId="4D0FC58A" w14:textId="77777777" w:rsidR="005E7DCF" w:rsidRPr="001F5312" w:rsidRDefault="005E7DCF" w:rsidP="001449EA">
            <w:pPr>
              <w:pStyle w:val="TAC"/>
              <w:rPr>
                <w:noProof/>
              </w:rPr>
            </w:pPr>
            <w:r w:rsidRPr="001F5312">
              <w:rPr>
                <w:noProof/>
              </w:rPr>
              <w:t>reject</w:t>
            </w:r>
          </w:p>
        </w:tc>
      </w:tr>
      <w:tr w:rsidR="005E7DCF" w:rsidRPr="001F5312" w14:paraId="546458DE" w14:textId="77777777" w:rsidTr="001449EA">
        <w:tc>
          <w:tcPr>
            <w:tcW w:w="2268" w:type="dxa"/>
          </w:tcPr>
          <w:p w14:paraId="14B7F20A" w14:textId="77777777" w:rsidR="005E7DCF" w:rsidRPr="001F5312" w:rsidRDefault="005E7DCF" w:rsidP="001449EA">
            <w:pPr>
              <w:pStyle w:val="TAL"/>
              <w:rPr>
                <w:noProof/>
              </w:rPr>
            </w:pPr>
            <w:r w:rsidRPr="001F5312">
              <w:rPr>
                <w:noProof/>
              </w:rPr>
              <w:t xml:space="preserve">MBS Service Area </w:t>
            </w:r>
          </w:p>
        </w:tc>
        <w:tc>
          <w:tcPr>
            <w:tcW w:w="1020" w:type="dxa"/>
          </w:tcPr>
          <w:p w14:paraId="6FCD377B" w14:textId="77777777" w:rsidR="005E7DCF" w:rsidRPr="001F5312" w:rsidRDefault="005E7DCF" w:rsidP="001449EA">
            <w:pPr>
              <w:pStyle w:val="TAL"/>
              <w:rPr>
                <w:noProof/>
                <w:lang w:eastAsia="zh-CN"/>
              </w:rPr>
            </w:pPr>
            <w:r w:rsidRPr="001F5312">
              <w:rPr>
                <w:rFonts w:hint="eastAsia"/>
                <w:noProof/>
                <w:lang w:eastAsia="zh-CN"/>
              </w:rPr>
              <w:t>O</w:t>
            </w:r>
          </w:p>
        </w:tc>
        <w:tc>
          <w:tcPr>
            <w:tcW w:w="1077" w:type="dxa"/>
          </w:tcPr>
          <w:p w14:paraId="2ED65F53" w14:textId="77777777" w:rsidR="005E7DCF" w:rsidRPr="001F5312" w:rsidRDefault="005E7DCF" w:rsidP="001449EA">
            <w:pPr>
              <w:pStyle w:val="TAL"/>
              <w:rPr>
                <w:noProof/>
              </w:rPr>
            </w:pPr>
          </w:p>
        </w:tc>
        <w:tc>
          <w:tcPr>
            <w:tcW w:w="1587" w:type="dxa"/>
          </w:tcPr>
          <w:p w14:paraId="7113AD85"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208</w:t>
            </w:r>
          </w:p>
        </w:tc>
        <w:tc>
          <w:tcPr>
            <w:tcW w:w="1757" w:type="dxa"/>
          </w:tcPr>
          <w:p w14:paraId="1AF4B444" w14:textId="77777777" w:rsidR="005E7DCF" w:rsidRPr="001F5312" w:rsidRDefault="005E7DCF" w:rsidP="001449EA">
            <w:pPr>
              <w:pStyle w:val="TAL"/>
              <w:rPr>
                <w:noProof/>
              </w:rPr>
            </w:pPr>
          </w:p>
        </w:tc>
        <w:tc>
          <w:tcPr>
            <w:tcW w:w="1077" w:type="dxa"/>
          </w:tcPr>
          <w:p w14:paraId="38B44C60" w14:textId="77777777" w:rsidR="005E7DCF" w:rsidRPr="001F5312" w:rsidRDefault="005E7DCF" w:rsidP="001449EA">
            <w:pPr>
              <w:pStyle w:val="TAC"/>
              <w:rPr>
                <w:noProof/>
              </w:rPr>
            </w:pPr>
            <w:r w:rsidRPr="001F5312">
              <w:rPr>
                <w:noProof/>
              </w:rPr>
              <w:t>YES</w:t>
            </w:r>
          </w:p>
        </w:tc>
        <w:tc>
          <w:tcPr>
            <w:tcW w:w="1077" w:type="dxa"/>
          </w:tcPr>
          <w:p w14:paraId="77E2D723" w14:textId="77777777" w:rsidR="005E7DCF" w:rsidRPr="001F5312" w:rsidRDefault="005E7DCF" w:rsidP="001449EA">
            <w:pPr>
              <w:pStyle w:val="TAC"/>
              <w:rPr>
                <w:noProof/>
              </w:rPr>
            </w:pPr>
            <w:r w:rsidRPr="001F5312">
              <w:rPr>
                <w:noProof/>
              </w:rPr>
              <w:t>reject</w:t>
            </w:r>
          </w:p>
        </w:tc>
      </w:tr>
      <w:tr w:rsidR="005E7DCF" w:rsidRPr="001F5312" w14:paraId="5AB3B50B" w14:textId="77777777" w:rsidTr="001449EA">
        <w:tc>
          <w:tcPr>
            <w:tcW w:w="2268" w:type="dxa"/>
          </w:tcPr>
          <w:p w14:paraId="28B21FEE" w14:textId="77777777" w:rsidR="005E7DCF" w:rsidRPr="001F5312" w:rsidRDefault="005E7DCF" w:rsidP="001449EA">
            <w:pPr>
              <w:pStyle w:val="TAL"/>
              <w:rPr>
                <w:noProof/>
              </w:rPr>
            </w:pPr>
            <w:r w:rsidRPr="001F5312">
              <w:rPr>
                <w:rFonts w:hint="eastAsia"/>
                <w:noProof/>
              </w:rPr>
              <w:t>MBS</w:t>
            </w:r>
            <w:r w:rsidRPr="001F5312">
              <w:rPr>
                <w:noProof/>
              </w:rPr>
              <w:t xml:space="preserve"> Session </w:t>
            </w:r>
            <w:r>
              <w:rPr>
                <w:noProof/>
              </w:rPr>
              <w:t>Modification</w:t>
            </w:r>
            <w:r w:rsidRPr="001F5312">
              <w:rPr>
                <w:noProof/>
              </w:rPr>
              <w:t xml:space="preserve"> Request Transfer</w:t>
            </w:r>
          </w:p>
        </w:tc>
        <w:tc>
          <w:tcPr>
            <w:tcW w:w="1020" w:type="dxa"/>
          </w:tcPr>
          <w:p w14:paraId="547FBAC9" w14:textId="77777777" w:rsidR="005E7DCF" w:rsidRPr="001F5312" w:rsidRDefault="005E7DCF" w:rsidP="001449EA">
            <w:pPr>
              <w:pStyle w:val="TAL"/>
              <w:rPr>
                <w:noProof/>
                <w:lang w:eastAsia="zh-CN"/>
              </w:rPr>
            </w:pPr>
            <w:r w:rsidRPr="001F5312">
              <w:rPr>
                <w:rFonts w:hint="eastAsia"/>
                <w:noProof/>
                <w:lang w:eastAsia="zh-CN"/>
              </w:rPr>
              <w:t>O</w:t>
            </w:r>
          </w:p>
        </w:tc>
        <w:tc>
          <w:tcPr>
            <w:tcW w:w="1077" w:type="dxa"/>
          </w:tcPr>
          <w:p w14:paraId="432D9C3E" w14:textId="77777777" w:rsidR="005E7DCF" w:rsidRPr="001F5312" w:rsidRDefault="005E7DCF" w:rsidP="001449EA">
            <w:pPr>
              <w:pStyle w:val="TAL"/>
              <w:rPr>
                <w:noProof/>
              </w:rPr>
            </w:pPr>
          </w:p>
        </w:tc>
        <w:tc>
          <w:tcPr>
            <w:tcW w:w="1587" w:type="dxa"/>
          </w:tcPr>
          <w:p w14:paraId="47CFCD97" w14:textId="77777777" w:rsidR="005E7DCF" w:rsidRPr="001F5312" w:rsidRDefault="005E7DCF" w:rsidP="001449EA">
            <w:pPr>
              <w:pStyle w:val="TAL"/>
              <w:rPr>
                <w:noProof/>
                <w:kern w:val="2"/>
                <w:szCs w:val="22"/>
                <w:lang w:eastAsia="zh-CN"/>
              </w:rPr>
            </w:pPr>
            <w:r w:rsidRPr="001F5312">
              <w:rPr>
                <w:rFonts w:cs="Arial"/>
                <w:kern w:val="2"/>
                <w:szCs w:val="22"/>
              </w:rPr>
              <w:t>OCTET STRING</w:t>
            </w:r>
          </w:p>
        </w:tc>
        <w:tc>
          <w:tcPr>
            <w:tcW w:w="1757" w:type="dxa"/>
          </w:tcPr>
          <w:p w14:paraId="0A0EF63F" w14:textId="77777777" w:rsidR="005E7DCF" w:rsidRPr="001F5312" w:rsidRDefault="005E7DCF" w:rsidP="001449EA">
            <w:pPr>
              <w:pStyle w:val="TAL"/>
              <w:rPr>
                <w:noProof/>
                <w:lang w:eastAsia="zh-CN"/>
              </w:rPr>
            </w:pPr>
            <w:r w:rsidRPr="001F5312">
              <w:rPr>
                <w:iCs/>
              </w:rPr>
              <w:t xml:space="preserve">Containing the </w:t>
            </w:r>
            <w:r w:rsidRPr="001F5312">
              <w:rPr>
                <w:rFonts w:cs="Arial" w:hint="eastAsia"/>
                <w:bCs/>
                <w:i/>
                <w:iCs/>
                <w:lang w:eastAsia="zh-CN"/>
              </w:rPr>
              <w:t>MBS</w:t>
            </w:r>
            <w:r w:rsidRPr="001F5312">
              <w:rPr>
                <w:rFonts w:cs="Arial"/>
                <w:bCs/>
                <w:i/>
                <w:iCs/>
              </w:rPr>
              <w:t xml:space="preserve"> Session </w:t>
            </w:r>
            <w:r>
              <w:rPr>
                <w:rFonts w:cs="Arial"/>
                <w:bCs/>
                <w:i/>
                <w:iCs/>
              </w:rPr>
              <w:t>Setup or Modification</w:t>
            </w:r>
            <w:r w:rsidRPr="001F5312">
              <w:rPr>
                <w:rFonts w:cs="Arial"/>
                <w:bCs/>
                <w:i/>
                <w:iCs/>
              </w:rPr>
              <w:t xml:space="preserve"> Request Transfer</w:t>
            </w:r>
            <w:r w:rsidRPr="001F5312">
              <w:rPr>
                <w:rFonts w:cs="Arial"/>
                <w:bCs/>
                <w:iCs/>
              </w:rPr>
              <w:t xml:space="preserve"> IE specified</w:t>
            </w:r>
            <w:r w:rsidRPr="001F5312">
              <w:rPr>
                <w:iCs/>
              </w:rPr>
              <w:t xml:space="preserve"> in subclause 9.3.</w:t>
            </w:r>
            <w:r>
              <w:rPr>
                <w:iCs/>
              </w:rPr>
              <w:t>5.3</w:t>
            </w:r>
          </w:p>
        </w:tc>
        <w:tc>
          <w:tcPr>
            <w:tcW w:w="1077" w:type="dxa"/>
          </w:tcPr>
          <w:p w14:paraId="7B0980EF" w14:textId="77777777" w:rsidR="005E7DCF" w:rsidRPr="001F5312" w:rsidRDefault="005E7DCF" w:rsidP="001449EA">
            <w:pPr>
              <w:pStyle w:val="TAC"/>
              <w:rPr>
                <w:noProof/>
              </w:rPr>
            </w:pPr>
            <w:r w:rsidRPr="001F5312">
              <w:rPr>
                <w:noProof/>
              </w:rPr>
              <w:t>YES</w:t>
            </w:r>
          </w:p>
        </w:tc>
        <w:tc>
          <w:tcPr>
            <w:tcW w:w="1077" w:type="dxa"/>
          </w:tcPr>
          <w:p w14:paraId="36A45DEA" w14:textId="77777777" w:rsidR="005E7DCF" w:rsidRPr="001F5312" w:rsidRDefault="005E7DCF" w:rsidP="001449EA">
            <w:pPr>
              <w:pStyle w:val="TAC"/>
              <w:rPr>
                <w:noProof/>
              </w:rPr>
            </w:pPr>
            <w:r w:rsidRPr="001F5312">
              <w:rPr>
                <w:noProof/>
              </w:rPr>
              <w:t>reject</w:t>
            </w:r>
          </w:p>
        </w:tc>
      </w:tr>
    </w:tbl>
    <w:p w14:paraId="3B355B6F" w14:textId="77777777" w:rsidR="005E7DCF" w:rsidRPr="001F5312" w:rsidRDefault="005E7DCF" w:rsidP="005E7DCF"/>
    <w:p w14:paraId="09019582" w14:textId="77777777" w:rsidR="005E7DCF" w:rsidRPr="00A2589C" w:rsidRDefault="005E7DCF" w:rsidP="005E7DCF">
      <w:pPr>
        <w:pStyle w:val="Heading4"/>
      </w:pPr>
      <w:bookmarkStart w:id="490" w:name="_Toc99123381"/>
      <w:bookmarkStart w:id="491" w:name="_Toc99662185"/>
      <w:bookmarkStart w:id="492" w:name="_Toc105152251"/>
      <w:bookmarkStart w:id="493" w:name="_Toc105174057"/>
      <w:bookmarkStart w:id="494" w:name="_Toc106109055"/>
      <w:bookmarkStart w:id="495" w:name="_Toc106122960"/>
      <w:r w:rsidRPr="00A2589C">
        <w:t>9.2.</w:t>
      </w:r>
      <w:r>
        <w:t>16</w:t>
      </w:r>
      <w:r w:rsidRPr="00A2589C">
        <w:t>.5</w:t>
      </w:r>
      <w:r w:rsidRPr="00A2589C">
        <w:tab/>
        <w:t>BROADCAST SESSION MODIFICATION RESPONSE</w:t>
      </w:r>
      <w:bookmarkEnd w:id="490"/>
      <w:bookmarkEnd w:id="491"/>
      <w:bookmarkEnd w:id="492"/>
      <w:bookmarkEnd w:id="493"/>
      <w:bookmarkEnd w:id="494"/>
      <w:bookmarkEnd w:id="495"/>
    </w:p>
    <w:p w14:paraId="1CD14A16" w14:textId="77777777" w:rsidR="005E7DCF" w:rsidRPr="001F5312" w:rsidRDefault="005E7DCF" w:rsidP="005E7DCF">
      <w:pPr>
        <w:rPr>
          <w:noProof/>
          <w:lang w:eastAsia="zh-CN"/>
        </w:rPr>
      </w:pPr>
      <w:r w:rsidRPr="001F5312">
        <w:rPr>
          <w:noProof/>
          <w:lang w:eastAsia="zh-CN"/>
        </w:rPr>
        <w:t>This message is sent by the NG-RAN node to report the successful outcome of the request from the BROADCAST SESSION MODIFICATION REQUEST message.</w:t>
      </w:r>
    </w:p>
    <w:p w14:paraId="2413E7C4" w14:textId="77777777" w:rsidR="005E7DCF" w:rsidRPr="001F5312" w:rsidRDefault="005E7DCF" w:rsidP="005E7DCF">
      <w:pPr>
        <w:rPr>
          <w:noProof/>
          <w:lang w:eastAsia="zh-CN"/>
        </w:rPr>
      </w:pPr>
      <w:r w:rsidRPr="001F5312">
        <w:rPr>
          <w:noProof/>
          <w:lang w:eastAsia="zh-CN"/>
        </w:rPr>
        <w:t>Direction: NG-RAN node</w:t>
      </w:r>
      <w:r w:rsidRPr="001F5312">
        <w:rPr>
          <w:lang w:eastAsia="zh-CN"/>
        </w:rPr>
        <w:t xml:space="preserve"> </w:t>
      </w:r>
      <w:r w:rsidRPr="001F5312">
        <w:rPr>
          <w:lang w:eastAsia="zh-CN"/>
        </w:rPr>
        <w:sym w:font="Symbol" w:char="F0AE"/>
      </w:r>
      <w:r w:rsidRPr="001F5312">
        <w:rPr>
          <w:lang w:eastAsia="zh-CN"/>
        </w:rPr>
        <w:t xml:space="preserve"> AMF</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2A890BD8" w14:textId="77777777" w:rsidTr="001449EA">
        <w:trPr>
          <w:tblHeader/>
        </w:trPr>
        <w:tc>
          <w:tcPr>
            <w:tcW w:w="2268" w:type="dxa"/>
          </w:tcPr>
          <w:p w14:paraId="2AAEFF67" w14:textId="77777777" w:rsidR="005E7DCF" w:rsidRPr="001F5312" w:rsidRDefault="005E7DCF" w:rsidP="001449EA">
            <w:pPr>
              <w:pStyle w:val="TAH"/>
              <w:rPr>
                <w:noProof/>
              </w:rPr>
            </w:pPr>
            <w:r w:rsidRPr="001F5312">
              <w:rPr>
                <w:noProof/>
              </w:rPr>
              <w:lastRenderedPageBreak/>
              <w:t>IE/Group Name</w:t>
            </w:r>
          </w:p>
        </w:tc>
        <w:tc>
          <w:tcPr>
            <w:tcW w:w="1020" w:type="dxa"/>
          </w:tcPr>
          <w:p w14:paraId="1688EAE9" w14:textId="77777777" w:rsidR="005E7DCF" w:rsidRPr="001F5312" w:rsidRDefault="005E7DCF" w:rsidP="001449EA">
            <w:pPr>
              <w:pStyle w:val="TAH"/>
              <w:rPr>
                <w:noProof/>
              </w:rPr>
            </w:pPr>
            <w:r w:rsidRPr="001F5312">
              <w:rPr>
                <w:noProof/>
              </w:rPr>
              <w:t>Presence</w:t>
            </w:r>
          </w:p>
        </w:tc>
        <w:tc>
          <w:tcPr>
            <w:tcW w:w="1077" w:type="dxa"/>
          </w:tcPr>
          <w:p w14:paraId="1DA8B3FB" w14:textId="77777777" w:rsidR="005E7DCF" w:rsidRPr="001F5312" w:rsidRDefault="005E7DCF" w:rsidP="001449EA">
            <w:pPr>
              <w:pStyle w:val="TAH"/>
              <w:rPr>
                <w:noProof/>
              </w:rPr>
            </w:pPr>
            <w:r w:rsidRPr="001F5312">
              <w:rPr>
                <w:noProof/>
              </w:rPr>
              <w:t>Range</w:t>
            </w:r>
          </w:p>
        </w:tc>
        <w:tc>
          <w:tcPr>
            <w:tcW w:w="1587" w:type="dxa"/>
          </w:tcPr>
          <w:p w14:paraId="6C0D54A9" w14:textId="77777777" w:rsidR="005E7DCF" w:rsidRPr="001F5312" w:rsidRDefault="005E7DCF" w:rsidP="001449EA">
            <w:pPr>
              <w:pStyle w:val="TAH"/>
              <w:rPr>
                <w:noProof/>
              </w:rPr>
            </w:pPr>
            <w:r w:rsidRPr="001F5312">
              <w:rPr>
                <w:noProof/>
              </w:rPr>
              <w:t>IE type and reference</w:t>
            </w:r>
          </w:p>
        </w:tc>
        <w:tc>
          <w:tcPr>
            <w:tcW w:w="1757" w:type="dxa"/>
          </w:tcPr>
          <w:p w14:paraId="5675C53D" w14:textId="77777777" w:rsidR="005E7DCF" w:rsidRPr="001F5312" w:rsidRDefault="005E7DCF" w:rsidP="001449EA">
            <w:pPr>
              <w:pStyle w:val="TAH"/>
              <w:rPr>
                <w:noProof/>
              </w:rPr>
            </w:pPr>
            <w:r w:rsidRPr="001F5312">
              <w:rPr>
                <w:noProof/>
              </w:rPr>
              <w:t>Semantics description</w:t>
            </w:r>
          </w:p>
        </w:tc>
        <w:tc>
          <w:tcPr>
            <w:tcW w:w="1077" w:type="dxa"/>
          </w:tcPr>
          <w:p w14:paraId="7F1C9A16" w14:textId="77777777" w:rsidR="005E7DCF" w:rsidRPr="001F5312" w:rsidRDefault="005E7DCF" w:rsidP="001449EA">
            <w:pPr>
              <w:pStyle w:val="TAH"/>
              <w:rPr>
                <w:noProof/>
              </w:rPr>
            </w:pPr>
            <w:r w:rsidRPr="001F5312">
              <w:rPr>
                <w:noProof/>
              </w:rPr>
              <w:t>Criticality</w:t>
            </w:r>
          </w:p>
        </w:tc>
        <w:tc>
          <w:tcPr>
            <w:tcW w:w="1077" w:type="dxa"/>
          </w:tcPr>
          <w:p w14:paraId="07503189" w14:textId="77777777" w:rsidR="005E7DCF" w:rsidRPr="001F5312" w:rsidRDefault="005E7DCF" w:rsidP="001449EA">
            <w:pPr>
              <w:pStyle w:val="TAH"/>
              <w:rPr>
                <w:noProof/>
              </w:rPr>
            </w:pPr>
            <w:r w:rsidRPr="001F5312">
              <w:rPr>
                <w:noProof/>
              </w:rPr>
              <w:t>Assigned Criticality</w:t>
            </w:r>
          </w:p>
        </w:tc>
      </w:tr>
      <w:tr w:rsidR="005E7DCF" w:rsidRPr="001F5312" w14:paraId="5D803257" w14:textId="77777777" w:rsidTr="001449EA">
        <w:tc>
          <w:tcPr>
            <w:tcW w:w="2268" w:type="dxa"/>
          </w:tcPr>
          <w:p w14:paraId="66982459" w14:textId="77777777" w:rsidR="005E7DCF" w:rsidRPr="001F5312" w:rsidRDefault="005E7DCF" w:rsidP="001449EA">
            <w:pPr>
              <w:pStyle w:val="TAL"/>
              <w:rPr>
                <w:noProof/>
              </w:rPr>
            </w:pPr>
            <w:r w:rsidRPr="001F5312">
              <w:rPr>
                <w:noProof/>
              </w:rPr>
              <w:t>Message Type</w:t>
            </w:r>
          </w:p>
        </w:tc>
        <w:tc>
          <w:tcPr>
            <w:tcW w:w="1020" w:type="dxa"/>
          </w:tcPr>
          <w:p w14:paraId="75B76416" w14:textId="77777777" w:rsidR="005E7DCF" w:rsidRPr="001F5312" w:rsidRDefault="005E7DCF" w:rsidP="001449EA">
            <w:pPr>
              <w:pStyle w:val="TAL"/>
              <w:rPr>
                <w:noProof/>
              </w:rPr>
            </w:pPr>
            <w:r w:rsidRPr="001F5312">
              <w:rPr>
                <w:noProof/>
              </w:rPr>
              <w:t>M</w:t>
            </w:r>
          </w:p>
        </w:tc>
        <w:tc>
          <w:tcPr>
            <w:tcW w:w="1077" w:type="dxa"/>
          </w:tcPr>
          <w:p w14:paraId="1787A691" w14:textId="77777777" w:rsidR="005E7DCF" w:rsidRPr="001F5312" w:rsidRDefault="005E7DCF" w:rsidP="001449EA">
            <w:pPr>
              <w:pStyle w:val="TAL"/>
              <w:rPr>
                <w:noProof/>
              </w:rPr>
            </w:pPr>
          </w:p>
        </w:tc>
        <w:tc>
          <w:tcPr>
            <w:tcW w:w="1587" w:type="dxa"/>
          </w:tcPr>
          <w:p w14:paraId="4A0DC4D8"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9.3.1.1</w:t>
            </w:r>
          </w:p>
        </w:tc>
        <w:tc>
          <w:tcPr>
            <w:tcW w:w="1757" w:type="dxa"/>
          </w:tcPr>
          <w:p w14:paraId="0D4566D7" w14:textId="77777777" w:rsidR="005E7DCF" w:rsidRPr="001F5312" w:rsidRDefault="005E7DCF" w:rsidP="001449EA">
            <w:pPr>
              <w:pStyle w:val="TAL"/>
              <w:rPr>
                <w:noProof/>
              </w:rPr>
            </w:pPr>
          </w:p>
        </w:tc>
        <w:tc>
          <w:tcPr>
            <w:tcW w:w="1077" w:type="dxa"/>
          </w:tcPr>
          <w:p w14:paraId="3A870DD0" w14:textId="77777777" w:rsidR="005E7DCF" w:rsidRPr="001F5312" w:rsidRDefault="005E7DCF" w:rsidP="001449EA">
            <w:pPr>
              <w:pStyle w:val="TAC"/>
              <w:rPr>
                <w:noProof/>
              </w:rPr>
            </w:pPr>
            <w:r w:rsidRPr="001F5312">
              <w:rPr>
                <w:noProof/>
              </w:rPr>
              <w:t>YES</w:t>
            </w:r>
          </w:p>
        </w:tc>
        <w:tc>
          <w:tcPr>
            <w:tcW w:w="1077" w:type="dxa"/>
          </w:tcPr>
          <w:p w14:paraId="6A29B7E1" w14:textId="77777777" w:rsidR="005E7DCF" w:rsidRPr="001F5312" w:rsidRDefault="005E7DCF" w:rsidP="001449EA">
            <w:pPr>
              <w:pStyle w:val="TAC"/>
              <w:rPr>
                <w:noProof/>
              </w:rPr>
            </w:pPr>
            <w:r w:rsidRPr="001F5312">
              <w:rPr>
                <w:noProof/>
              </w:rPr>
              <w:t>reject</w:t>
            </w:r>
          </w:p>
        </w:tc>
      </w:tr>
      <w:tr w:rsidR="005E7DCF" w:rsidRPr="001F5312" w14:paraId="0BD447D0" w14:textId="77777777" w:rsidTr="001449EA">
        <w:tc>
          <w:tcPr>
            <w:tcW w:w="2268" w:type="dxa"/>
          </w:tcPr>
          <w:p w14:paraId="1A181A43" w14:textId="77777777" w:rsidR="005E7DCF" w:rsidRPr="001F5312" w:rsidRDefault="005E7DCF" w:rsidP="001449EA">
            <w:pPr>
              <w:pStyle w:val="TAL"/>
              <w:rPr>
                <w:noProof/>
                <w:lang w:eastAsia="zh-CN"/>
              </w:rPr>
            </w:pPr>
            <w:r w:rsidRPr="001F5312">
              <w:rPr>
                <w:noProof/>
              </w:rPr>
              <w:t xml:space="preserve">MBS Session </w:t>
            </w:r>
            <w:r w:rsidRPr="001F5312">
              <w:rPr>
                <w:rFonts w:hint="eastAsia"/>
                <w:noProof/>
                <w:lang w:eastAsia="zh-CN"/>
              </w:rPr>
              <w:t>ID</w:t>
            </w:r>
          </w:p>
        </w:tc>
        <w:tc>
          <w:tcPr>
            <w:tcW w:w="1020" w:type="dxa"/>
          </w:tcPr>
          <w:p w14:paraId="29B429F9" w14:textId="77777777" w:rsidR="005E7DCF" w:rsidRPr="001F5312" w:rsidRDefault="005E7DCF" w:rsidP="001449EA">
            <w:pPr>
              <w:pStyle w:val="TAL"/>
              <w:rPr>
                <w:noProof/>
                <w:lang w:eastAsia="zh-CN"/>
              </w:rPr>
            </w:pPr>
            <w:r w:rsidRPr="001F5312">
              <w:rPr>
                <w:rFonts w:hint="eastAsia"/>
                <w:noProof/>
                <w:lang w:eastAsia="zh-CN"/>
              </w:rPr>
              <w:t>M</w:t>
            </w:r>
          </w:p>
        </w:tc>
        <w:tc>
          <w:tcPr>
            <w:tcW w:w="1077" w:type="dxa"/>
          </w:tcPr>
          <w:p w14:paraId="7FBB00AE" w14:textId="77777777" w:rsidR="005E7DCF" w:rsidRPr="001F5312" w:rsidRDefault="005E7DCF" w:rsidP="001449EA">
            <w:pPr>
              <w:pStyle w:val="TAL"/>
              <w:rPr>
                <w:noProof/>
              </w:rPr>
            </w:pPr>
          </w:p>
        </w:tc>
        <w:tc>
          <w:tcPr>
            <w:tcW w:w="1587" w:type="dxa"/>
          </w:tcPr>
          <w:p w14:paraId="44162180"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206</w:t>
            </w:r>
          </w:p>
        </w:tc>
        <w:tc>
          <w:tcPr>
            <w:tcW w:w="1757" w:type="dxa"/>
          </w:tcPr>
          <w:p w14:paraId="201002F2" w14:textId="77777777" w:rsidR="005E7DCF" w:rsidRPr="001F5312" w:rsidRDefault="005E7DCF" w:rsidP="001449EA">
            <w:pPr>
              <w:pStyle w:val="TAL"/>
              <w:rPr>
                <w:noProof/>
              </w:rPr>
            </w:pPr>
          </w:p>
        </w:tc>
        <w:tc>
          <w:tcPr>
            <w:tcW w:w="1077" w:type="dxa"/>
          </w:tcPr>
          <w:p w14:paraId="214DB06B" w14:textId="77777777" w:rsidR="005E7DCF" w:rsidRPr="001F5312" w:rsidRDefault="005E7DCF" w:rsidP="001449EA">
            <w:pPr>
              <w:pStyle w:val="TAC"/>
              <w:rPr>
                <w:noProof/>
              </w:rPr>
            </w:pPr>
            <w:r w:rsidRPr="001F5312">
              <w:rPr>
                <w:noProof/>
              </w:rPr>
              <w:t>YES</w:t>
            </w:r>
          </w:p>
        </w:tc>
        <w:tc>
          <w:tcPr>
            <w:tcW w:w="1077" w:type="dxa"/>
          </w:tcPr>
          <w:p w14:paraId="3C75BCAF" w14:textId="77777777" w:rsidR="005E7DCF" w:rsidRPr="001F5312" w:rsidRDefault="005E7DCF" w:rsidP="001449EA">
            <w:pPr>
              <w:pStyle w:val="TAC"/>
              <w:rPr>
                <w:noProof/>
              </w:rPr>
            </w:pPr>
            <w:r w:rsidRPr="001F5312">
              <w:rPr>
                <w:noProof/>
              </w:rPr>
              <w:t>reject</w:t>
            </w:r>
          </w:p>
        </w:tc>
      </w:tr>
      <w:tr w:rsidR="005E7DCF" w:rsidRPr="001F5312" w14:paraId="1D4B2B04" w14:textId="77777777" w:rsidTr="001449EA">
        <w:tc>
          <w:tcPr>
            <w:tcW w:w="2268" w:type="dxa"/>
          </w:tcPr>
          <w:p w14:paraId="69D3BFEA" w14:textId="77777777" w:rsidR="005E7DCF" w:rsidRPr="001F5312" w:rsidRDefault="005E7DCF" w:rsidP="001449EA">
            <w:pPr>
              <w:pStyle w:val="TAL"/>
              <w:rPr>
                <w:noProof/>
              </w:rPr>
            </w:pPr>
            <w:r w:rsidRPr="001F5312">
              <w:rPr>
                <w:rFonts w:hint="eastAsia"/>
                <w:noProof/>
              </w:rPr>
              <w:t>MBS</w:t>
            </w:r>
            <w:r w:rsidRPr="001F5312">
              <w:rPr>
                <w:noProof/>
              </w:rPr>
              <w:t xml:space="preserve"> Session </w:t>
            </w:r>
            <w:r>
              <w:rPr>
                <w:noProof/>
              </w:rPr>
              <w:t>Modification</w:t>
            </w:r>
            <w:r w:rsidRPr="001F5312">
              <w:rPr>
                <w:noProof/>
              </w:rPr>
              <w:t xml:space="preserve"> Re</w:t>
            </w:r>
            <w:r w:rsidRPr="001F5312">
              <w:rPr>
                <w:rFonts w:hint="eastAsia"/>
                <w:noProof/>
                <w:lang w:eastAsia="zh-CN"/>
              </w:rPr>
              <w:t>sponse</w:t>
            </w:r>
            <w:r w:rsidRPr="001F5312">
              <w:rPr>
                <w:noProof/>
                <w:lang w:eastAsia="zh-CN"/>
              </w:rPr>
              <w:t xml:space="preserve"> </w:t>
            </w:r>
            <w:r w:rsidRPr="001F5312">
              <w:rPr>
                <w:noProof/>
              </w:rPr>
              <w:t>Transfer</w:t>
            </w:r>
          </w:p>
        </w:tc>
        <w:tc>
          <w:tcPr>
            <w:tcW w:w="1020" w:type="dxa"/>
          </w:tcPr>
          <w:p w14:paraId="7B766D8A" w14:textId="77777777" w:rsidR="005E7DCF" w:rsidRPr="001F5312" w:rsidRDefault="005E7DCF" w:rsidP="001449EA">
            <w:pPr>
              <w:pStyle w:val="TAL"/>
              <w:rPr>
                <w:noProof/>
                <w:lang w:eastAsia="zh-CN"/>
              </w:rPr>
            </w:pPr>
            <w:r w:rsidRPr="001F5312">
              <w:rPr>
                <w:rFonts w:hint="eastAsia"/>
                <w:noProof/>
                <w:lang w:eastAsia="zh-CN"/>
              </w:rPr>
              <w:t>O</w:t>
            </w:r>
          </w:p>
        </w:tc>
        <w:tc>
          <w:tcPr>
            <w:tcW w:w="1077" w:type="dxa"/>
          </w:tcPr>
          <w:p w14:paraId="095538CD" w14:textId="77777777" w:rsidR="005E7DCF" w:rsidRPr="001F5312" w:rsidRDefault="005E7DCF" w:rsidP="001449EA">
            <w:pPr>
              <w:pStyle w:val="TAL"/>
              <w:rPr>
                <w:noProof/>
              </w:rPr>
            </w:pPr>
          </w:p>
        </w:tc>
        <w:tc>
          <w:tcPr>
            <w:tcW w:w="1587" w:type="dxa"/>
          </w:tcPr>
          <w:p w14:paraId="2570D915" w14:textId="77777777" w:rsidR="005E7DCF" w:rsidRPr="001F5312" w:rsidRDefault="005E7DCF" w:rsidP="001449EA">
            <w:pPr>
              <w:pStyle w:val="TAL"/>
              <w:rPr>
                <w:noProof/>
                <w:kern w:val="2"/>
                <w:szCs w:val="22"/>
                <w:lang w:eastAsia="zh-CN"/>
              </w:rPr>
            </w:pPr>
            <w:r w:rsidRPr="001F5312">
              <w:rPr>
                <w:rFonts w:cs="Arial"/>
                <w:kern w:val="2"/>
                <w:szCs w:val="22"/>
              </w:rPr>
              <w:t>OCTET STRING</w:t>
            </w:r>
          </w:p>
        </w:tc>
        <w:tc>
          <w:tcPr>
            <w:tcW w:w="1757" w:type="dxa"/>
          </w:tcPr>
          <w:p w14:paraId="7544AE7A" w14:textId="77777777" w:rsidR="005E7DCF" w:rsidRPr="001F5312" w:rsidRDefault="005E7DCF" w:rsidP="001449EA">
            <w:pPr>
              <w:pStyle w:val="TAL"/>
              <w:rPr>
                <w:noProof/>
                <w:lang w:eastAsia="zh-CN"/>
              </w:rPr>
            </w:pPr>
            <w:r w:rsidRPr="001F5312">
              <w:rPr>
                <w:iCs/>
              </w:rPr>
              <w:t xml:space="preserve">Containing the </w:t>
            </w:r>
            <w:r w:rsidRPr="001F5312">
              <w:rPr>
                <w:rFonts w:cs="Arial" w:hint="eastAsia"/>
                <w:bCs/>
                <w:i/>
                <w:iCs/>
                <w:lang w:eastAsia="zh-CN"/>
              </w:rPr>
              <w:t>MBS</w:t>
            </w:r>
            <w:r w:rsidRPr="001F5312">
              <w:rPr>
                <w:rFonts w:cs="Arial"/>
                <w:bCs/>
                <w:i/>
                <w:iCs/>
              </w:rPr>
              <w:t xml:space="preserve"> Session </w:t>
            </w:r>
            <w:r>
              <w:rPr>
                <w:rFonts w:cs="Arial"/>
                <w:bCs/>
                <w:i/>
                <w:iCs/>
              </w:rPr>
              <w:t>Setup or Modification</w:t>
            </w:r>
            <w:r w:rsidRPr="001F5312">
              <w:rPr>
                <w:rFonts w:cs="Arial"/>
                <w:bCs/>
                <w:i/>
                <w:iCs/>
              </w:rPr>
              <w:t xml:space="preserve"> Re</w:t>
            </w:r>
            <w:r w:rsidRPr="001F5312">
              <w:rPr>
                <w:rFonts w:cs="Arial" w:hint="eastAsia"/>
                <w:bCs/>
                <w:i/>
                <w:iCs/>
                <w:lang w:eastAsia="zh-CN"/>
              </w:rPr>
              <w:t>sponse</w:t>
            </w:r>
            <w:r w:rsidRPr="001F5312">
              <w:rPr>
                <w:rFonts w:cs="Arial"/>
                <w:bCs/>
                <w:i/>
                <w:iCs/>
              </w:rPr>
              <w:t xml:space="preserve"> Transfer</w:t>
            </w:r>
            <w:r w:rsidRPr="001F5312">
              <w:rPr>
                <w:rFonts w:cs="Arial"/>
                <w:bCs/>
                <w:iCs/>
              </w:rPr>
              <w:t xml:space="preserve"> IE specified</w:t>
            </w:r>
            <w:r w:rsidRPr="001F5312">
              <w:rPr>
                <w:iCs/>
              </w:rPr>
              <w:t xml:space="preserve"> in subclause 9.3.</w:t>
            </w:r>
            <w:r>
              <w:rPr>
                <w:iCs/>
              </w:rPr>
              <w:t>5.5</w:t>
            </w:r>
          </w:p>
        </w:tc>
        <w:tc>
          <w:tcPr>
            <w:tcW w:w="1077" w:type="dxa"/>
          </w:tcPr>
          <w:p w14:paraId="66E672D5" w14:textId="77777777" w:rsidR="005E7DCF" w:rsidRPr="001F5312" w:rsidRDefault="005E7DCF" w:rsidP="001449EA">
            <w:pPr>
              <w:pStyle w:val="TAC"/>
              <w:rPr>
                <w:noProof/>
              </w:rPr>
            </w:pPr>
            <w:r w:rsidRPr="001F5312">
              <w:rPr>
                <w:noProof/>
              </w:rPr>
              <w:t>YES</w:t>
            </w:r>
          </w:p>
        </w:tc>
        <w:tc>
          <w:tcPr>
            <w:tcW w:w="1077" w:type="dxa"/>
          </w:tcPr>
          <w:p w14:paraId="31D0409A" w14:textId="77777777" w:rsidR="005E7DCF" w:rsidRPr="001F5312" w:rsidRDefault="005E7DCF" w:rsidP="001449EA">
            <w:pPr>
              <w:pStyle w:val="TAC"/>
              <w:rPr>
                <w:noProof/>
              </w:rPr>
            </w:pPr>
            <w:r w:rsidRPr="001F5312">
              <w:rPr>
                <w:noProof/>
              </w:rPr>
              <w:t>reject</w:t>
            </w:r>
          </w:p>
        </w:tc>
      </w:tr>
      <w:tr w:rsidR="005E7DCF" w:rsidRPr="001F5312" w14:paraId="0C08C8B0" w14:textId="77777777" w:rsidTr="001449EA">
        <w:tc>
          <w:tcPr>
            <w:tcW w:w="2268" w:type="dxa"/>
          </w:tcPr>
          <w:p w14:paraId="67BDEE79" w14:textId="77777777" w:rsidR="005E7DCF" w:rsidRPr="001F5312" w:rsidRDefault="005E7DCF" w:rsidP="001449EA">
            <w:pPr>
              <w:pStyle w:val="TAL"/>
              <w:rPr>
                <w:noProof/>
              </w:rPr>
            </w:pPr>
            <w:r w:rsidRPr="001F5312">
              <w:rPr>
                <w:noProof/>
              </w:rPr>
              <w:t>Criticality Diagnostics</w:t>
            </w:r>
            <w:r w:rsidRPr="001F5312">
              <w:t xml:space="preserve"> </w:t>
            </w:r>
          </w:p>
        </w:tc>
        <w:tc>
          <w:tcPr>
            <w:tcW w:w="1020" w:type="dxa"/>
          </w:tcPr>
          <w:p w14:paraId="7C7296BB" w14:textId="77777777" w:rsidR="005E7DCF" w:rsidRPr="001F5312" w:rsidRDefault="005E7DCF" w:rsidP="001449EA">
            <w:pPr>
              <w:pStyle w:val="TAL"/>
              <w:rPr>
                <w:noProof/>
                <w:lang w:eastAsia="zh-CN"/>
              </w:rPr>
            </w:pPr>
            <w:r w:rsidRPr="001F5312">
              <w:rPr>
                <w:noProof/>
                <w:lang w:eastAsia="zh-CN"/>
              </w:rPr>
              <w:t>O</w:t>
            </w:r>
          </w:p>
        </w:tc>
        <w:tc>
          <w:tcPr>
            <w:tcW w:w="1077" w:type="dxa"/>
          </w:tcPr>
          <w:p w14:paraId="530D9106" w14:textId="77777777" w:rsidR="005E7DCF" w:rsidRPr="001F5312" w:rsidRDefault="005E7DCF" w:rsidP="001449EA">
            <w:pPr>
              <w:pStyle w:val="TAL"/>
              <w:rPr>
                <w:noProof/>
              </w:rPr>
            </w:pPr>
          </w:p>
        </w:tc>
        <w:tc>
          <w:tcPr>
            <w:tcW w:w="1587" w:type="dxa"/>
          </w:tcPr>
          <w:p w14:paraId="4A816E38" w14:textId="77777777" w:rsidR="005E7DCF" w:rsidRPr="001F5312" w:rsidRDefault="005E7DCF" w:rsidP="001449EA">
            <w:pPr>
              <w:pStyle w:val="TAL"/>
              <w:rPr>
                <w:rFonts w:cs="Arial"/>
                <w:kern w:val="2"/>
                <w:szCs w:val="22"/>
              </w:rPr>
            </w:pPr>
            <w:r w:rsidRPr="001F5312">
              <w:rPr>
                <w:rFonts w:cs="Arial"/>
                <w:kern w:val="2"/>
                <w:szCs w:val="22"/>
              </w:rPr>
              <w:t>9.3.1.3</w:t>
            </w:r>
          </w:p>
        </w:tc>
        <w:tc>
          <w:tcPr>
            <w:tcW w:w="1757" w:type="dxa"/>
          </w:tcPr>
          <w:p w14:paraId="626E286B" w14:textId="77777777" w:rsidR="005E7DCF" w:rsidRPr="001F5312" w:rsidRDefault="005E7DCF" w:rsidP="001449EA">
            <w:pPr>
              <w:pStyle w:val="TAL"/>
              <w:rPr>
                <w:iCs/>
              </w:rPr>
            </w:pPr>
          </w:p>
        </w:tc>
        <w:tc>
          <w:tcPr>
            <w:tcW w:w="1077" w:type="dxa"/>
          </w:tcPr>
          <w:p w14:paraId="3711750D" w14:textId="77777777" w:rsidR="005E7DCF" w:rsidRPr="001F5312" w:rsidRDefault="005E7DCF" w:rsidP="001449EA">
            <w:pPr>
              <w:pStyle w:val="TAC"/>
              <w:rPr>
                <w:noProof/>
              </w:rPr>
            </w:pPr>
            <w:r w:rsidRPr="001F5312">
              <w:rPr>
                <w:noProof/>
              </w:rPr>
              <w:t>YES</w:t>
            </w:r>
          </w:p>
        </w:tc>
        <w:tc>
          <w:tcPr>
            <w:tcW w:w="1077" w:type="dxa"/>
          </w:tcPr>
          <w:p w14:paraId="33C447F1" w14:textId="77777777" w:rsidR="005E7DCF" w:rsidRPr="001F5312" w:rsidRDefault="005E7DCF" w:rsidP="001449EA">
            <w:pPr>
              <w:pStyle w:val="TAC"/>
              <w:rPr>
                <w:noProof/>
              </w:rPr>
            </w:pPr>
            <w:r w:rsidRPr="001F5312">
              <w:rPr>
                <w:noProof/>
              </w:rPr>
              <w:t>ignore</w:t>
            </w:r>
          </w:p>
        </w:tc>
      </w:tr>
    </w:tbl>
    <w:p w14:paraId="4807BD23" w14:textId="77777777" w:rsidR="005E7DCF" w:rsidRPr="001F5312" w:rsidRDefault="005E7DCF" w:rsidP="005E7DCF">
      <w:pPr>
        <w:rPr>
          <w:lang w:eastAsia="zh-CN"/>
        </w:rPr>
      </w:pPr>
    </w:p>
    <w:p w14:paraId="6BEFC034" w14:textId="77777777" w:rsidR="005E7DCF" w:rsidRPr="00A2589C" w:rsidRDefault="005E7DCF" w:rsidP="005E7DCF">
      <w:pPr>
        <w:pStyle w:val="Heading4"/>
      </w:pPr>
      <w:bookmarkStart w:id="496" w:name="_Toc99123382"/>
      <w:bookmarkStart w:id="497" w:name="_Toc99662186"/>
      <w:bookmarkStart w:id="498" w:name="_Toc105152252"/>
      <w:bookmarkStart w:id="499" w:name="_Toc105174058"/>
      <w:bookmarkStart w:id="500" w:name="_Toc106109056"/>
      <w:bookmarkStart w:id="501" w:name="_Toc106122961"/>
      <w:r w:rsidRPr="00A2589C">
        <w:t>9.2.</w:t>
      </w:r>
      <w:r>
        <w:t>16</w:t>
      </w:r>
      <w:r w:rsidRPr="00A2589C">
        <w:t>.6</w:t>
      </w:r>
      <w:r w:rsidRPr="00A2589C">
        <w:tab/>
        <w:t>BROADCAST SESSION MODIFICATION FAILURE</w:t>
      </w:r>
      <w:bookmarkEnd w:id="496"/>
      <w:bookmarkEnd w:id="497"/>
      <w:bookmarkEnd w:id="498"/>
      <w:bookmarkEnd w:id="499"/>
      <w:bookmarkEnd w:id="500"/>
      <w:bookmarkEnd w:id="501"/>
    </w:p>
    <w:p w14:paraId="67AD7895" w14:textId="77777777" w:rsidR="005E7DCF" w:rsidRPr="001F5312" w:rsidRDefault="005E7DCF" w:rsidP="005E7DCF">
      <w:pPr>
        <w:rPr>
          <w:noProof/>
          <w:lang w:eastAsia="zh-CN"/>
        </w:rPr>
      </w:pPr>
      <w:r w:rsidRPr="001F5312">
        <w:rPr>
          <w:noProof/>
          <w:lang w:eastAsia="zh-CN"/>
        </w:rPr>
        <w:t>This message is sent by the NG-RAN node to report the unsuccessful outcome of the request from the BROADCAST SESSION MODIFICATION REQUEST message.</w:t>
      </w:r>
    </w:p>
    <w:p w14:paraId="04F7E957" w14:textId="77777777" w:rsidR="005E7DCF" w:rsidRPr="001F5312" w:rsidRDefault="005E7DCF" w:rsidP="005E7DCF">
      <w:pPr>
        <w:rPr>
          <w:noProof/>
          <w:lang w:eastAsia="zh-CN"/>
        </w:rPr>
      </w:pPr>
      <w:r w:rsidRPr="001F5312">
        <w:rPr>
          <w:noProof/>
          <w:lang w:eastAsia="zh-CN"/>
        </w:rPr>
        <w:t>Direction: NG-RAN node</w:t>
      </w:r>
      <w:r w:rsidRPr="001F5312">
        <w:rPr>
          <w:lang w:eastAsia="zh-CN"/>
        </w:rPr>
        <w:t xml:space="preserve"> </w:t>
      </w:r>
      <w:r w:rsidRPr="001F5312">
        <w:rPr>
          <w:lang w:eastAsia="zh-CN"/>
        </w:rPr>
        <w:sym w:font="Symbol" w:char="F0AE"/>
      </w:r>
      <w:r w:rsidRPr="001F5312">
        <w:rPr>
          <w:lang w:eastAsia="zh-CN"/>
        </w:rPr>
        <w:t xml:space="preserve"> AMF</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636A15D6" w14:textId="77777777" w:rsidTr="001449EA">
        <w:trPr>
          <w:tblHeader/>
        </w:trPr>
        <w:tc>
          <w:tcPr>
            <w:tcW w:w="2268" w:type="dxa"/>
          </w:tcPr>
          <w:p w14:paraId="35BF4FBA" w14:textId="77777777" w:rsidR="005E7DCF" w:rsidRPr="001F5312" w:rsidRDefault="005E7DCF" w:rsidP="001449EA">
            <w:pPr>
              <w:pStyle w:val="TAH"/>
              <w:rPr>
                <w:noProof/>
              </w:rPr>
            </w:pPr>
            <w:r w:rsidRPr="001F5312">
              <w:rPr>
                <w:noProof/>
              </w:rPr>
              <w:t>IE/Group Name</w:t>
            </w:r>
          </w:p>
        </w:tc>
        <w:tc>
          <w:tcPr>
            <w:tcW w:w="1020" w:type="dxa"/>
          </w:tcPr>
          <w:p w14:paraId="076250FD" w14:textId="77777777" w:rsidR="005E7DCF" w:rsidRPr="001F5312" w:rsidRDefault="005E7DCF" w:rsidP="001449EA">
            <w:pPr>
              <w:pStyle w:val="TAH"/>
              <w:rPr>
                <w:noProof/>
              </w:rPr>
            </w:pPr>
            <w:r w:rsidRPr="001F5312">
              <w:rPr>
                <w:noProof/>
              </w:rPr>
              <w:t>Presence</w:t>
            </w:r>
          </w:p>
        </w:tc>
        <w:tc>
          <w:tcPr>
            <w:tcW w:w="1077" w:type="dxa"/>
          </w:tcPr>
          <w:p w14:paraId="61C9B926" w14:textId="77777777" w:rsidR="005E7DCF" w:rsidRPr="001F5312" w:rsidRDefault="005E7DCF" w:rsidP="001449EA">
            <w:pPr>
              <w:pStyle w:val="TAH"/>
              <w:rPr>
                <w:noProof/>
              </w:rPr>
            </w:pPr>
            <w:r w:rsidRPr="001F5312">
              <w:rPr>
                <w:noProof/>
              </w:rPr>
              <w:t>Range</w:t>
            </w:r>
          </w:p>
        </w:tc>
        <w:tc>
          <w:tcPr>
            <w:tcW w:w="1587" w:type="dxa"/>
          </w:tcPr>
          <w:p w14:paraId="12D0CC56" w14:textId="77777777" w:rsidR="005E7DCF" w:rsidRPr="001F5312" w:rsidRDefault="005E7DCF" w:rsidP="001449EA">
            <w:pPr>
              <w:pStyle w:val="TAH"/>
              <w:rPr>
                <w:noProof/>
              </w:rPr>
            </w:pPr>
            <w:r w:rsidRPr="001F5312">
              <w:rPr>
                <w:noProof/>
              </w:rPr>
              <w:t>IE type and reference</w:t>
            </w:r>
          </w:p>
        </w:tc>
        <w:tc>
          <w:tcPr>
            <w:tcW w:w="1757" w:type="dxa"/>
          </w:tcPr>
          <w:p w14:paraId="6F3BB770" w14:textId="77777777" w:rsidR="005E7DCF" w:rsidRPr="001F5312" w:rsidRDefault="005E7DCF" w:rsidP="001449EA">
            <w:pPr>
              <w:pStyle w:val="TAH"/>
              <w:rPr>
                <w:noProof/>
              </w:rPr>
            </w:pPr>
            <w:r w:rsidRPr="001F5312">
              <w:rPr>
                <w:noProof/>
              </w:rPr>
              <w:t>Semantics description</w:t>
            </w:r>
          </w:p>
        </w:tc>
        <w:tc>
          <w:tcPr>
            <w:tcW w:w="1077" w:type="dxa"/>
          </w:tcPr>
          <w:p w14:paraId="60F9265E" w14:textId="77777777" w:rsidR="005E7DCF" w:rsidRPr="001F5312" w:rsidRDefault="005E7DCF" w:rsidP="001449EA">
            <w:pPr>
              <w:pStyle w:val="TAH"/>
              <w:rPr>
                <w:noProof/>
              </w:rPr>
            </w:pPr>
            <w:r w:rsidRPr="001F5312">
              <w:rPr>
                <w:noProof/>
              </w:rPr>
              <w:t>Criticality</w:t>
            </w:r>
          </w:p>
        </w:tc>
        <w:tc>
          <w:tcPr>
            <w:tcW w:w="1077" w:type="dxa"/>
          </w:tcPr>
          <w:p w14:paraId="5141C687" w14:textId="77777777" w:rsidR="005E7DCF" w:rsidRPr="001F5312" w:rsidRDefault="005E7DCF" w:rsidP="001449EA">
            <w:pPr>
              <w:pStyle w:val="TAH"/>
              <w:rPr>
                <w:noProof/>
              </w:rPr>
            </w:pPr>
            <w:r w:rsidRPr="001F5312">
              <w:rPr>
                <w:noProof/>
              </w:rPr>
              <w:t>Assigned Criticality</w:t>
            </w:r>
          </w:p>
        </w:tc>
      </w:tr>
      <w:tr w:rsidR="005E7DCF" w:rsidRPr="001F5312" w14:paraId="5799661D" w14:textId="77777777" w:rsidTr="001449EA">
        <w:tc>
          <w:tcPr>
            <w:tcW w:w="2268" w:type="dxa"/>
          </w:tcPr>
          <w:p w14:paraId="77D4A90D" w14:textId="77777777" w:rsidR="005E7DCF" w:rsidRPr="001F5312" w:rsidRDefault="005E7DCF" w:rsidP="001449EA">
            <w:pPr>
              <w:pStyle w:val="TAL"/>
              <w:rPr>
                <w:noProof/>
              </w:rPr>
            </w:pPr>
            <w:r w:rsidRPr="001F5312">
              <w:rPr>
                <w:noProof/>
              </w:rPr>
              <w:t>Message Type</w:t>
            </w:r>
          </w:p>
        </w:tc>
        <w:tc>
          <w:tcPr>
            <w:tcW w:w="1020" w:type="dxa"/>
          </w:tcPr>
          <w:p w14:paraId="346650A8" w14:textId="77777777" w:rsidR="005E7DCF" w:rsidRPr="001F5312" w:rsidRDefault="005E7DCF" w:rsidP="001449EA">
            <w:pPr>
              <w:pStyle w:val="TAL"/>
              <w:rPr>
                <w:noProof/>
              </w:rPr>
            </w:pPr>
            <w:r w:rsidRPr="001F5312">
              <w:rPr>
                <w:noProof/>
              </w:rPr>
              <w:t>M</w:t>
            </w:r>
          </w:p>
        </w:tc>
        <w:tc>
          <w:tcPr>
            <w:tcW w:w="1077" w:type="dxa"/>
          </w:tcPr>
          <w:p w14:paraId="54311D77" w14:textId="77777777" w:rsidR="005E7DCF" w:rsidRPr="001F5312" w:rsidRDefault="005E7DCF" w:rsidP="001449EA">
            <w:pPr>
              <w:pStyle w:val="TAL"/>
              <w:rPr>
                <w:noProof/>
              </w:rPr>
            </w:pPr>
          </w:p>
        </w:tc>
        <w:tc>
          <w:tcPr>
            <w:tcW w:w="1587" w:type="dxa"/>
          </w:tcPr>
          <w:p w14:paraId="7B442F4D"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9.3.1.1</w:t>
            </w:r>
          </w:p>
        </w:tc>
        <w:tc>
          <w:tcPr>
            <w:tcW w:w="1757" w:type="dxa"/>
          </w:tcPr>
          <w:p w14:paraId="01D78B59" w14:textId="77777777" w:rsidR="005E7DCF" w:rsidRPr="001F5312" w:rsidRDefault="005E7DCF" w:rsidP="001449EA">
            <w:pPr>
              <w:pStyle w:val="TAL"/>
              <w:rPr>
                <w:noProof/>
              </w:rPr>
            </w:pPr>
          </w:p>
        </w:tc>
        <w:tc>
          <w:tcPr>
            <w:tcW w:w="1077" w:type="dxa"/>
          </w:tcPr>
          <w:p w14:paraId="450977E0" w14:textId="77777777" w:rsidR="005E7DCF" w:rsidRPr="001F5312" w:rsidRDefault="005E7DCF" w:rsidP="001449EA">
            <w:pPr>
              <w:pStyle w:val="TAC"/>
              <w:rPr>
                <w:noProof/>
              </w:rPr>
            </w:pPr>
            <w:r w:rsidRPr="001F5312">
              <w:rPr>
                <w:noProof/>
              </w:rPr>
              <w:t>YES</w:t>
            </w:r>
          </w:p>
        </w:tc>
        <w:tc>
          <w:tcPr>
            <w:tcW w:w="1077" w:type="dxa"/>
          </w:tcPr>
          <w:p w14:paraId="17489C1B" w14:textId="77777777" w:rsidR="005E7DCF" w:rsidRPr="001F5312" w:rsidRDefault="005E7DCF" w:rsidP="001449EA">
            <w:pPr>
              <w:pStyle w:val="TAC"/>
              <w:rPr>
                <w:noProof/>
              </w:rPr>
            </w:pPr>
            <w:r w:rsidRPr="001F5312">
              <w:rPr>
                <w:noProof/>
              </w:rPr>
              <w:t>reject</w:t>
            </w:r>
          </w:p>
        </w:tc>
      </w:tr>
      <w:tr w:rsidR="005E7DCF" w:rsidRPr="001F5312" w14:paraId="78AA4F2C" w14:textId="77777777" w:rsidTr="001449EA">
        <w:tc>
          <w:tcPr>
            <w:tcW w:w="2268" w:type="dxa"/>
          </w:tcPr>
          <w:p w14:paraId="32EF4A1E" w14:textId="77777777" w:rsidR="005E7DCF" w:rsidRPr="001F5312" w:rsidRDefault="005E7DCF" w:rsidP="001449EA">
            <w:pPr>
              <w:pStyle w:val="TAL"/>
              <w:rPr>
                <w:noProof/>
              </w:rPr>
            </w:pPr>
            <w:r w:rsidRPr="001F5312">
              <w:rPr>
                <w:noProof/>
              </w:rPr>
              <w:t xml:space="preserve">MBS Session </w:t>
            </w:r>
            <w:r w:rsidRPr="001F5312">
              <w:rPr>
                <w:rFonts w:hint="eastAsia"/>
                <w:noProof/>
                <w:lang w:eastAsia="zh-CN"/>
              </w:rPr>
              <w:t>ID</w:t>
            </w:r>
          </w:p>
        </w:tc>
        <w:tc>
          <w:tcPr>
            <w:tcW w:w="1020" w:type="dxa"/>
          </w:tcPr>
          <w:p w14:paraId="20FB23BD" w14:textId="77777777" w:rsidR="005E7DCF" w:rsidRPr="001F5312" w:rsidRDefault="005E7DCF" w:rsidP="001449EA">
            <w:pPr>
              <w:pStyle w:val="TAL"/>
              <w:rPr>
                <w:noProof/>
              </w:rPr>
            </w:pPr>
            <w:r w:rsidRPr="001F5312">
              <w:rPr>
                <w:noProof/>
              </w:rPr>
              <w:t>M</w:t>
            </w:r>
          </w:p>
        </w:tc>
        <w:tc>
          <w:tcPr>
            <w:tcW w:w="1077" w:type="dxa"/>
          </w:tcPr>
          <w:p w14:paraId="5D96BE09" w14:textId="77777777" w:rsidR="005E7DCF" w:rsidRPr="001F5312" w:rsidRDefault="005E7DCF" w:rsidP="001449EA">
            <w:pPr>
              <w:pStyle w:val="TAL"/>
              <w:rPr>
                <w:noProof/>
              </w:rPr>
            </w:pPr>
          </w:p>
        </w:tc>
        <w:tc>
          <w:tcPr>
            <w:tcW w:w="1587" w:type="dxa"/>
          </w:tcPr>
          <w:p w14:paraId="7B0537D5"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206</w:t>
            </w:r>
          </w:p>
        </w:tc>
        <w:tc>
          <w:tcPr>
            <w:tcW w:w="1757" w:type="dxa"/>
          </w:tcPr>
          <w:p w14:paraId="123BDB0C" w14:textId="77777777" w:rsidR="005E7DCF" w:rsidRPr="001F5312" w:rsidRDefault="005E7DCF" w:rsidP="001449EA">
            <w:pPr>
              <w:pStyle w:val="TAL"/>
              <w:rPr>
                <w:noProof/>
              </w:rPr>
            </w:pPr>
          </w:p>
        </w:tc>
        <w:tc>
          <w:tcPr>
            <w:tcW w:w="1077" w:type="dxa"/>
          </w:tcPr>
          <w:p w14:paraId="1D4F07CB" w14:textId="77777777" w:rsidR="005E7DCF" w:rsidRPr="001F5312" w:rsidRDefault="005E7DCF" w:rsidP="001449EA">
            <w:pPr>
              <w:pStyle w:val="TAC"/>
              <w:rPr>
                <w:noProof/>
              </w:rPr>
            </w:pPr>
            <w:r w:rsidRPr="001F5312">
              <w:rPr>
                <w:noProof/>
              </w:rPr>
              <w:t>YES</w:t>
            </w:r>
          </w:p>
        </w:tc>
        <w:tc>
          <w:tcPr>
            <w:tcW w:w="1077" w:type="dxa"/>
          </w:tcPr>
          <w:p w14:paraId="7BEAC591" w14:textId="77777777" w:rsidR="005E7DCF" w:rsidRPr="001F5312" w:rsidRDefault="005E7DCF" w:rsidP="001449EA">
            <w:pPr>
              <w:pStyle w:val="TAC"/>
              <w:rPr>
                <w:noProof/>
              </w:rPr>
            </w:pPr>
            <w:r w:rsidRPr="001F5312">
              <w:rPr>
                <w:noProof/>
              </w:rPr>
              <w:t>reject</w:t>
            </w:r>
          </w:p>
        </w:tc>
      </w:tr>
      <w:tr w:rsidR="005E7DCF" w:rsidRPr="001F5312" w14:paraId="177F411D" w14:textId="77777777" w:rsidTr="001449EA">
        <w:tc>
          <w:tcPr>
            <w:tcW w:w="2268" w:type="dxa"/>
          </w:tcPr>
          <w:p w14:paraId="38AC42CC" w14:textId="77777777" w:rsidR="005E7DCF" w:rsidRPr="001F5312" w:rsidRDefault="005E7DCF" w:rsidP="001449EA">
            <w:pPr>
              <w:pStyle w:val="TAL"/>
              <w:rPr>
                <w:noProof/>
              </w:rPr>
            </w:pPr>
            <w:r w:rsidRPr="001F5312">
              <w:rPr>
                <w:rFonts w:hint="eastAsia"/>
                <w:noProof/>
              </w:rPr>
              <w:t>MBS</w:t>
            </w:r>
            <w:r w:rsidRPr="001F5312">
              <w:rPr>
                <w:noProof/>
              </w:rPr>
              <w:t xml:space="preserve"> Session </w:t>
            </w:r>
            <w:r>
              <w:rPr>
                <w:noProof/>
              </w:rPr>
              <w:t>Modification</w:t>
            </w:r>
            <w:r w:rsidRPr="001F5312">
              <w:rPr>
                <w:noProof/>
              </w:rPr>
              <w:t xml:space="preserve"> </w:t>
            </w:r>
            <w:r w:rsidRPr="001F5312">
              <w:rPr>
                <w:rFonts w:hint="eastAsia"/>
                <w:noProof/>
                <w:lang w:eastAsia="zh-CN"/>
              </w:rPr>
              <w:t xml:space="preserve">Failure </w:t>
            </w:r>
            <w:r w:rsidRPr="001F5312">
              <w:rPr>
                <w:noProof/>
              </w:rPr>
              <w:t>Transfer</w:t>
            </w:r>
          </w:p>
        </w:tc>
        <w:tc>
          <w:tcPr>
            <w:tcW w:w="1020" w:type="dxa"/>
          </w:tcPr>
          <w:p w14:paraId="438B50AB" w14:textId="77777777" w:rsidR="005E7DCF" w:rsidRPr="001F5312" w:rsidRDefault="005E7DCF" w:rsidP="001449EA">
            <w:pPr>
              <w:pStyle w:val="TAL"/>
              <w:rPr>
                <w:noProof/>
              </w:rPr>
            </w:pPr>
            <w:r w:rsidRPr="001F5312">
              <w:rPr>
                <w:rFonts w:hint="eastAsia"/>
                <w:noProof/>
                <w:lang w:eastAsia="zh-CN"/>
              </w:rPr>
              <w:t>O</w:t>
            </w:r>
          </w:p>
        </w:tc>
        <w:tc>
          <w:tcPr>
            <w:tcW w:w="1077" w:type="dxa"/>
          </w:tcPr>
          <w:p w14:paraId="52A291AD" w14:textId="77777777" w:rsidR="005E7DCF" w:rsidRPr="001F5312" w:rsidRDefault="005E7DCF" w:rsidP="001449EA">
            <w:pPr>
              <w:pStyle w:val="TAL"/>
              <w:rPr>
                <w:noProof/>
              </w:rPr>
            </w:pPr>
          </w:p>
        </w:tc>
        <w:tc>
          <w:tcPr>
            <w:tcW w:w="1587" w:type="dxa"/>
          </w:tcPr>
          <w:p w14:paraId="41BB86B8" w14:textId="77777777" w:rsidR="005E7DCF" w:rsidRPr="001F5312" w:rsidRDefault="005E7DCF" w:rsidP="001449EA">
            <w:pPr>
              <w:pStyle w:val="TAL"/>
              <w:rPr>
                <w:noProof/>
                <w:kern w:val="2"/>
                <w:szCs w:val="22"/>
              </w:rPr>
            </w:pPr>
            <w:r w:rsidRPr="001F5312">
              <w:rPr>
                <w:rFonts w:cs="Arial"/>
                <w:kern w:val="2"/>
                <w:szCs w:val="22"/>
              </w:rPr>
              <w:t>OCTET STRING</w:t>
            </w:r>
          </w:p>
        </w:tc>
        <w:tc>
          <w:tcPr>
            <w:tcW w:w="1757" w:type="dxa"/>
          </w:tcPr>
          <w:p w14:paraId="522C17C3" w14:textId="77777777" w:rsidR="005E7DCF" w:rsidRPr="001F5312" w:rsidRDefault="005E7DCF" w:rsidP="001449EA">
            <w:pPr>
              <w:pStyle w:val="TAL"/>
              <w:rPr>
                <w:noProof/>
              </w:rPr>
            </w:pPr>
            <w:r w:rsidRPr="001F5312">
              <w:rPr>
                <w:iCs/>
              </w:rPr>
              <w:t xml:space="preserve">Containing the </w:t>
            </w:r>
            <w:r w:rsidRPr="001F5312">
              <w:rPr>
                <w:rFonts w:cs="Arial" w:hint="eastAsia"/>
                <w:bCs/>
                <w:i/>
                <w:iCs/>
                <w:lang w:eastAsia="zh-CN"/>
              </w:rPr>
              <w:t>MBS</w:t>
            </w:r>
            <w:r w:rsidRPr="001F5312">
              <w:rPr>
                <w:rFonts w:cs="Arial"/>
                <w:bCs/>
                <w:i/>
                <w:iCs/>
              </w:rPr>
              <w:t xml:space="preserve"> Session </w:t>
            </w:r>
            <w:r>
              <w:rPr>
                <w:rFonts w:cs="Arial"/>
                <w:bCs/>
                <w:i/>
                <w:iCs/>
              </w:rPr>
              <w:t>Setup or Modification</w:t>
            </w:r>
            <w:r w:rsidRPr="001F5312">
              <w:rPr>
                <w:rFonts w:cs="Arial"/>
                <w:bCs/>
                <w:i/>
                <w:iCs/>
              </w:rPr>
              <w:t xml:space="preserve"> </w:t>
            </w:r>
            <w:r w:rsidRPr="001F5312">
              <w:rPr>
                <w:rFonts w:cs="Arial" w:hint="eastAsia"/>
                <w:bCs/>
                <w:i/>
                <w:iCs/>
                <w:lang w:eastAsia="zh-CN"/>
              </w:rPr>
              <w:t>Failure</w:t>
            </w:r>
            <w:r w:rsidRPr="001F5312">
              <w:rPr>
                <w:rFonts w:cs="Arial"/>
                <w:bCs/>
                <w:i/>
                <w:iCs/>
              </w:rPr>
              <w:t xml:space="preserve"> Transfer</w:t>
            </w:r>
            <w:r w:rsidRPr="001F5312">
              <w:rPr>
                <w:rFonts w:cs="Arial"/>
                <w:bCs/>
                <w:iCs/>
              </w:rPr>
              <w:t xml:space="preserve"> IE specified</w:t>
            </w:r>
            <w:r w:rsidRPr="001F5312">
              <w:rPr>
                <w:iCs/>
              </w:rPr>
              <w:t xml:space="preserve"> in subclause 9.3.</w:t>
            </w:r>
            <w:r>
              <w:rPr>
                <w:iCs/>
              </w:rPr>
              <w:t>5.6</w:t>
            </w:r>
          </w:p>
        </w:tc>
        <w:tc>
          <w:tcPr>
            <w:tcW w:w="1077" w:type="dxa"/>
          </w:tcPr>
          <w:p w14:paraId="0098624B" w14:textId="77777777" w:rsidR="005E7DCF" w:rsidRPr="001F5312" w:rsidRDefault="005E7DCF" w:rsidP="001449EA">
            <w:pPr>
              <w:pStyle w:val="TAC"/>
              <w:rPr>
                <w:noProof/>
              </w:rPr>
            </w:pPr>
            <w:r w:rsidRPr="001F5312">
              <w:rPr>
                <w:noProof/>
              </w:rPr>
              <w:t>YES</w:t>
            </w:r>
          </w:p>
        </w:tc>
        <w:tc>
          <w:tcPr>
            <w:tcW w:w="1077" w:type="dxa"/>
          </w:tcPr>
          <w:p w14:paraId="70FF918A" w14:textId="77777777" w:rsidR="005E7DCF" w:rsidRPr="001F5312" w:rsidRDefault="005E7DCF" w:rsidP="001449EA">
            <w:pPr>
              <w:pStyle w:val="TAC"/>
              <w:rPr>
                <w:noProof/>
              </w:rPr>
            </w:pPr>
            <w:r>
              <w:rPr>
                <w:noProof/>
              </w:rPr>
              <w:t>ignore</w:t>
            </w:r>
          </w:p>
        </w:tc>
      </w:tr>
      <w:tr w:rsidR="005E7DCF" w:rsidRPr="001F5312" w14:paraId="78954B6C" w14:textId="77777777" w:rsidTr="001449EA">
        <w:tc>
          <w:tcPr>
            <w:tcW w:w="2268" w:type="dxa"/>
          </w:tcPr>
          <w:p w14:paraId="07F1BCCC" w14:textId="77777777" w:rsidR="005E7DCF" w:rsidRPr="001F5312" w:rsidRDefault="005E7DCF" w:rsidP="001449EA">
            <w:pPr>
              <w:pStyle w:val="TAL"/>
              <w:rPr>
                <w:noProof/>
              </w:rPr>
            </w:pPr>
            <w:r w:rsidRPr="001F5312">
              <w:rPr>
                <w:noProof/>
              </w:rPr>
              <w:t>Cause</w:t>
            </w:r>
          </w:p>
        </w:tc>
        <w:tc>
          <w:tcPr>
            <w:tcW w:w="1020" w:type="dxa"/>
          </w:tcPr>
          <w:p w14:paraId="5FE4879E" w14:textId="77777777" w:rsidR="005E7DCF" w:rsidRPr="001F5312" w:rsidRDefault="005E7DCF" w:rsidP="001449EA">
            <w:pPr>
              <w:pStyle w:val="TAL"/>
              <w:rPr>
                <w:noProof/>
              </w:rPr>
            </w:pPr>
            <w:r w:rsidRPr="001F5312">
              <w:rPr>
                <w:rFonts w:cs="Arial"/>
                <w:lang w:eastAsia="zh-CN"/>
              </w:rPr>
              <w:t>M</w:t>
            </w:r>
          </w:p>
        </w:tc>
        <w:tc>
          <w:tcPr>
            <w:tcW w:w="1077" w:type="dxa"/>
          </w:tcPr>
          <w:p w14:paraId="5D33AA5D" w14:textId="77777777" w:rsidR="005E7DCF" w:rsidRPr="001F5312" w:rsidRDefault="005E7DCF" w:rsidP="001449EA">
            <w:pPr>
              <w:pStyle w:val="TAL"/>
              <w:rPr>
                <w:noProof/>
              </w:rPr>
            </w:pPr>
          </w:p>
        </w:tc>
        <w:tc>
          <w:tcPr>
            <w:tcW w:w="1587" w:type="dxa"/>
          </w:tcPr>
          <w:p w14:paraId="221B9631" w14:textId="77777777" w:rsidR="005E7DCF" w:rsidRPr="001F5312" w:rsidRDefault="005E7DCF" w:rsidP="001449EA">
            <w:pPr>
              <w:pStyle w:val="TAL"/>
              <w:rPr>
                <w:rFonts w:cs="Arial"/>
                <w:kern w:val="2"/>
                <w:szCs w:val="22"/>
              </w:rPr>
            </w:pPr>
            <w:r w:rsidRPr="001F5312">
              <w:rPr>
                <w:rFonts w:cs="Arial"/>
                <w:kern w:val="2"/>
                <w:szCs w:val="22"/>
              </w:rPr>
              <w:t>9.3.1.2</w:t>
            </w:r>
          </w:p>
        </w:tc>
        <w:tc>
          <w:tcPr>
            <w:tcW w:w="1757" w:type="dxa"/>
          </w:tcPr>
          <w:p w14:paraId="175D9891" w14:textId="77777777" w:rsidR="005E7DCF" w:rsidRPr="001F5312" w:rsidRDefault="005E7DCF" w:rsidP="001449EA">
            <w:pPr>
              <w:pStyle w:val="TAL"/>
              <w:rPr>
                <w:iCs/>
              </w:rPr>
            </w:pPr>
          </w:p>
        </w:tc>
        <w:tc>
          <w:tcPr>
            <w:tcW w:w="1077" w:type="dxa"/>
          </w:tcPr>
          <w:p w14:paraId="7CB2A014" w14:textId="77777777" w:rsidR="005E7DCF" w:rsidRPr="001F5312" w:rsidRDefault="005E7DCF" w:rsidP="001449EA">
            <w:pPr>
              <w:pStyle w:val="TAC"/>
              <w:rPr>
                <w:noProof/>
              </w:rPr>
            </w:pPr>
            <w:r w:rsidRPr="001F5312">
              <w:rPr>
                <w:noProof/>
              </w:rPr>
              <w:t>YES</w:t>
            </w:r>
          </w:p>
        </w:tc>
        <w:tc>
          <w:tcPr>
            <w:tcW w:w="1077" w:type="dxa"/>
          </w:tcPr>
          <w:p w14:paraId="6BB42250" w14:textId="77777777" w:rsidR="005E7DCF" w:rsidRPr="001F5312" w:rsidRDefault="005E7DCF" w:rsidP="001449EA">
            <w:pPr>
              <w:pStyle w:val="TAC"/>
              <w:rPr>
                <w:noProof/>
              </w:rPr>
            </w:pPr>
            <w:r w:rsidRPr="001F5312">
              <w:rPr>
                <w:noProof/>
              </w:rPr>
              <w:t>ignore</w:t>
            </w:r>
          </w:p>
        </w:tc>
      </w:tr>
      <w:tr w:rsidR="005E7DCF" w:rsidRPr="001F5312" w14:paraId="719772FD" w14:textId="77777777" w:rsidTr="001449EA">
        <w:tc>
          <w:tcPr>
            <w:tcW w:w="2268" w:type="dxa"/>
          </w:tcPr>
          <w:p w14:paraId="127B71E3" w14:textId="77777777" w:rsidR="005E7DCF" w:rsidRPr="001F5312" w:rsidRDefault="005E7DCF" w:rsidP="001449EA">
            <w:pPr>
              <w:pStyle w:val="TAL"/>
              <w:rPr>
                <w:noProof/>
              </w:rPr>
            </w:pPr>
            <w:r w:rsidRPr="001F5312">
              <w:rPr>
                <w:noProof/>
              </w:rPr>
              <w:t>Criticality Diagnostics</w:t>
            </w:r>
            <w:r w:rsidRPr="001F5312">
              <w:t xml:space="preserve"> </w:t>
            </w:r>
          </w:p>
        </w:tc>
        <w:tc>
          <w:tcPr>
            <w:tcW w:w="1020" w:type="dxa"/>
          </w:tcPr>
          <w:p w14:paraId="24CCCA7D" w14:textId="77777777" w:rsidR="005E7DCF" w:rsidRPr="001F5312" w:rsidRDefault="005E7DCF" w:rsidP="001449EA">
            <w:pPr>
              <w:pStyle w:val="TAL"/>
              <w:rPr>
                <w:noProof/>
              </w:rPr>
            </w:pPr>
            <w:r w:rsidRPr="001F5312">
              <w:rPr>
                <w:noProof/>
                <w:lang w:eastAsia="zh-CN"/>
              </w:rPr>
              <w:t>O</w:t>
            </w:r>
          </w:p>
        </w:tc>
        <w:tc>
          <w:tcPr>
            <w:tcW w:w="1077" w:type="dxa"/>
          </w:tcPr>
          <w:p w14:paraId="5F80D9A7" w14:textId="77777777" w:rsidR="005E7DCF" w:rsidRPr="001F5312" w:rsidRDefault="005E7DCF" w:rsidP="001449EA">
            <w:pPr>
              <w:pStyle w:val="TAL"/>
              <w:rPr>
                <w:noProof/>
              </w:rPr>
            </w:pPr>
          </w:p>
        </w:tc>
        <w:tc>
          <w:tcPr>
            <w:tcW w:w="1587" w:type="dxa"/>
          </w:tcPr>
          <w:p w14:paraId="6D2AB701" w14:textId="77777777" w:rsidR="005E7DCF" w:rsidRPr="001F5312" w:rsidRDefault="005E7DCF" w:rsidP="001449EA">
            <w:pPr>
              <w:pStyle w:val="TAL"/>
              <w:rPr>
                <w:rFonts w:cs="Arial"/>
                <w:kern w:val="2"/>
                <w:szCs w:val="22"/>
              </w:rPr>
            </w:pPr>
            <w:r w:rsidRPr="001F5312">
              <w:rPr>
                <w:rFonts w:cs="Arial"/>
                <w:kern w:val="2"/>
                <w:szCs w:val="22"/>
              </w:rPr>
              <w:t>9.3.1.3</w:t>
            </w:r>
          </w:p>
        </w:tc>
        <w:tc>
          <w:tcPr>
            <w:tcW w:w="1757" w:type="dxa"/>
          </w:tcPr>
          <w:p w14:paraId="1ABB8B51" w14:textId="77777777" w:rsidR="005E7DCF" w:rsidRPr="001F5312" w:rsidRDefault="005E7DCF" w:rsidP="001449EA">
            <w:pPr>
              <w:pStyle w:val="TAL"/>
              <w:rPr>
                <w:iCs/>
              </w:rPr>
            </w:pPr>
          </w:p>
        </w:tc>
        <w:tc>
          <w:tcPr>
            <w:tcW w:w="1077" w:type="dxa"/>
          </w:tcPr>
          <w:p w14:paraId="27DC4FE9" w14:textId="77777777" w:rsidR="005E7DCF" w:rsidRPr="001F5312" w:rsidRDefault="005E7DCF" w:rsidP="001449EA">
            <w:pPr>
              <w:pStyle w:val="TAC"/>
              <w:rPr>
                <w:noProof/>
              </w:rPr>
            </w:pPr>
            <w:r w:rsidRPr="001F5312">
              <w:rPr>
                <w:noProof/>
              </w:rPr>
              <w:t>YES</w:t>
            </w:r>
          </w:p>
        </w:tc>
        <w:tc>
          <w:tcPr>
            <w:tcW w:w="1077" w:type="dxa"/>
          </w:tcPr>
          <w:p w14:paraId="49F25AF0" w14:textId="77777777" w:rsidR="005E7DCF" w:rsidRPr="001F5312" w:rsidRDefault="005E7DCF" w:rsidP="001449EA">
            <w:pPr>
              <w:pStyle w:val="TAC"/>
              <w:rPr>
                <w:noProof/>
              </w:rPr>
            </w:pPr>
            <w:r w:rsidRPr="001F5312">
              <w:rPr>
                <w:noProof/>
              </w:rPr>
              <w:t>ignore</w:t>
            </w:r>
          </w:p>
        </w:tc>
      </w:tr>
    </w:tbl>
    <w:p w14:paraId="5A2350E4" w14:textId="77777777" w:rsidR="005E7DCF" w:rsidRPr="001F5312" w:rsidRDefault="005E7DCF" w:rsidP="005E7DCF">
      <w:pPr>
        <w:rPr>
          <w:lang w:eastAsia="zh-CN"/>
        </w:rPr>
      </w:pPr>
    </w:p>
    <w:p w14:paraId="17E313C5" w14:textId="77777777" w:rsidR="005E7DCF" w:rsidRPr="00A2589C" w:rsidRDefault="005E7DCF" w:rsidP="005E7DCF">
      <w:pPr>
        <w:pStyle w:val="Heading4"/>
        <w:rPr>
          <w:szCs w:val="24"/>
          <w:lang w:eastAsia="x-none"/>
        </w:rPr>
      </w:pPr>
      <w:bookmarkStart w:id="502" w:name="_Toc99123383"/>
      <w:bookmarkStart w:id="503" w:name="_Toc99662187"/>
      <w:bookmarkStart w:id="504" w:name="_Toc105152253"/>
      <w:bookmarkStart w:id="505" w:name="_Toc105174059"/>
      <w:bookmarkStart w:id="506" w:name="_Toc106109057"/>
      <w:bookmarkStart w:id="507" w:name="_Toc106122962"/>
      <w:r w:rsidRPr="00A2589C">
        <w:rPr>
          <w:szCs w:val="24"/>
          <w:lang w:eastAsia="x-none"/>
        </w:rPr>
        <w:t>9.2.</w:t>
      </w:r>
      <w:r>
        <w:rPr>
          <w:szCs w:val="24"/>
          <w:lang w:eastAsia="x-none"/>
        </w:rPr>
        <w:t>16</w:t>
      </w:r>
      <w:r w:rsidRPr="00A2589C">
        <w:rPr>
          <w:szCs w:val="24"/>
          <w:lang w:eastAsia="x-none"/>
        </w:rPr>
        <w:t>.7</w:t>
      </w:r>
      <w:r w:rsidRPr="00A2589C">
        <w:rPr>
          <w:szCs w:val="24"/>
          <w:lang w:eastAsia="x-none"/>
        </w:rPr>
        <w:tab/>
        <w:t>BROADCAST SESSION RELEASE REQUEST</w:t>
      </w:r>
      <w:bookmarkEnd w:id="502"/>
      <w:bookmarkEnd w:id="503"/>
      <w:bookmarkEnd w:id="504"/>
      <w:bookmarkEnd w:id="505"/>
      <w:bookmarkEnd w:id="506"/>
      <w:bookmarkEnd w:id="507"/>
    </w:p>
    <w:p w14:paraId="7D7A3757" w14:textId="78D9D909" w:rsidR="005E7DCF" w:rsidRPr="001F5312" w:rsidRDefault="005E7DCF" w:rsidP="005E7DCF">
      <w:pPr>
        <w:rPr>
          <w:noProof/>
          <w:lang w:eastAsia="zh-CN"/>
        </w:rPr>
      </w:pPr>
      <w:r w:rsidRPr="001F5312">
        <w:rPr>
          <w:noProof/>
          <w:lang w:eastAsia="zh-CN"/>
        </w:rPr>
        <w:t xml:space="preserve">This message is sent by the AMF to release </w:t>
      </w:r>
      <w:ins w:id="508" w:author="Nok-1" w:date="2022-07-21T18:18:00Z">
        <w:r w:rsidR="00FF27B1">
          <w:rPr>
            <w:noProof/>
            <w:lang w:eastAsia="zh-CN"/>
          </w:rPr>
          <w:t xml:space="preserve">the </w:t>
        </w:r>
      </w:ins>
      <w:ins w:id="509" w:author="Ericsson User" w:date="2022-07-01T15:06:00Z">
        <w:r w:rsidR="00903D20">
          <w:rPr>
            <w:noProof/>
            <w:lang w:eastAsia="zh-CN"/>
          </w:rPr>
          <w:t>MBS session resources of a previously established broadcast MBS session</w:t>
        </w:r>
      </w:ins>
      <w:del w:id="510" w:author="Ericsson User" w:date="2022-07-01T15:06:00Z">
        <w:r w:rsidRPr="001F5312" w:rsidDel="00903D20">
          <w:rPr>
            <w:noProof/>
            <w:lang w:eastAsia="zh-CN"/>
          </w:rPr>
          <w:delText>the corresponding MBS context and the MBS-service-associated logical NG connection</w:delText>
        </w:r>
      </w:del>
      <w:r w:rsidRPr="001F5312">
        <w:rPr>
          <w:noProof/>
          <w:lang w:eastAsia="zh-CN"/>
        </w:rPr>
        <w:t>.</w:t>
      </w:r>
    </w:p>
    <w:p w14:paraId="54AA0F72" w14:textId="77777777" w:rsidR="005E7DCF" w:rsidRPr="001F5312" w:rsidRDefault="005E7DCF" w:rsidP="005E7DCF">
      <w:pPr>
        <w:rPr>
          <w:noProof/>
          <w:lang w:eastAsia="zh-CN"/>
        </w:rPr>
      </w:pPr>
      <w:r w:rsidRPr="001F5312">
        <w:rPr>
          <w:noProof/>
          <w:lang w:eastAsia="zh-CN"/>
        </w:rPr>
        <w:t xml:space="preserve">Direction: AMF </w:t>
      </w:r>
      <w:r w:rsidRPr="001F5312">
        <w:rPr>
          <w:noProof/>
          <w:lang w:eastAsia="zh-CN"/>
        </w:rPr>
        <w:sym w:font="Symbol" w:char="F0AE"/>
      </w:r>
      <w:r w:rsidRPr="001F5312">
        <w:rPr>
          <w:noProof/>
          <w:lang w:eastAsia="zh-CN"/>
        </w:rPr>
        <w:t xml:space="preserve"> NG-RAN node</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2C9496D3" w14:textId="77777777" w:rsidTr="001449EA">
        <w:trPr>
          <w:tblHeader/>
        </w:trPr>
        <w:tc>
          <w:tcPr>
            <w:tcW w:w="2268" w:type="dxa"/>
          </w:tcPr>
          <w:p w14:paraId="1B1F7896" w14:textId="77777777" w:rsidR="005E7DCF" w:rsidRPr="001F5312" w:rsidRDefault="005E7DCF" w:rsidP="001449EA">
            <w:pPr>
              <w:pStyle w:val="TAH"/>
              <w:rPr>
                <w:noProof/>
              </w:rPr>
            </w:pPr>
            <w:r w:rsidRPr="001F5312">
              <w:rPr>
                <w:noProof/>
              </w:rPr>
              <w:t>IE/Group Name</w:t>
            </w:r>
          </w:p>
        </w:tc>
        <w:tc>
          <w:tcPr>
            <w:tcW w:w="1020" w:type="dxa"/>
          </w:tcPr>
          <w:p w14:paraId="2161C2C0" w14:textId="77777777" w:rsidR="005E7DCF" w:rsidRPr="001F5312" w:rsidRDefault="005E7DCF" w:rsidP="001449EA">
            <w:pPr>
              <w:pStyle w:val="TAH"/>
              <w:rPr>
                <w:noProof/>
              </w:rPr>
            </w:pPr>
            <w:r w:rsidRPr="001F5312">
              <w:rPr>
                <w:noProof/>
              </w:rPr>
              <w:t>Presence</w:t>
            </w:r>
          </w:p>
        </w:tc>
        <w:tc>
          <w:tcPr>
            <w:tcW w:w="1077" w:type="dxa"/>
          </w:tcPr>
          <w:p w14:paraId="3E78F254" w14:textId="77777777" w:rsidR="005E7DCF" w:rsidRPr="001F5312" w:rsidRDefault="005E7DCF" w:rsidP="001449EA">
            <w:pPr>
              <w:pStyle w:val="TAH"/>
              <w:rPr>
                <w:noProof/>
              </w:rPr>
            </w:pPr>
            <w:r w:rsidRPr="001F5312">
              <w:rPr>
                <w:noProof/>
              </w:rPr>
              <w:t>Range</w:t>
            </w:r>
          </w:p>
        </w:tc>
        <w:tc>
          <w:tcPr>
            <w:tcW w:w="1587" w:type="dxa"/>
          </w:tcPr>
          <w:p w14:paraId="40F54B4B" w14:textId="77777777" w:rsidR="005E7DCF" w:rsidRPr="001F5312" w:rsidRDefault="005E7DCF" w:rsidP="001449EA">
            <w:pPr>
              <w:pStyle w:val="TAH"/>
              <w:rPr>
                <w:noProof/>
              </w:rPr>
            </w:pPr>
            <w:r w:rsidRPr="001F5312">
              <w:rPr>
                <w:noProof/>
              </w:rPr>
              <w:t>IE type and reference</w:t>
            </w:r>
          </w:p>
        </w:tc>
        <w:tc>
          <w:tcPr>
            <w:tcW w:w="1757" w:type="dxa"/>
          </w:tcPr>
          <w:p w14:paraId="1D5660BA" w14:textId="77777777" w:rsidR="005E7DCF" w:rsidRPr="001F5312" w:rsidRDefault="005E7DCF" w:rsidP="001449EA">
            <w:pPr>
              <w:pStyle w:val="TAH"/>
              <w:rPr>
                <w:noProof/>
              </w:rPr>
            </w:pPr>
            <w:r w:rsidRPr="001F5312">
              <w:rPr>
                <w:noProof/>
              </w:rPr>
              <w:t>Semantics description</w:t>
            </w:r>
          </w:p>
        </w:tc>
        <w:tc>
          <w:tcPr>
            <w:tcW w:w="1077" w:type="dxa"/>
          </w:tcPr>
          <w:p w14:paraId="15C9894D" w14:textId="77777777" w:rsidR="005E7DCF" w:rsidRPr="001F5312" w:rsidRDefault="005E7DCF" w:rsidP="001449EA">
            <w:pPr>
              <w:pStyle w:val="TAH"/>
              <w:rPr>
                <w:noProof/>
              </w:rPr>
            </w:pPr>
            <w:r w:rsidRPr="001F5312">
              <w:rPr>
                <w:noProof/>
              </w:rPr>
              <w:t>Criticality</w:t>
            </w:r>
          </w:p>
        </w:tc>
        <w:tc>
          <w:tcPr>
            <w:tcW w:w="1077" w:type="dxa"/>
          </w:tcPr>
          <w:p w14:paraId="6FA51E9E" w14:textId="77777777" w:rsidR="005E7DCF" w:rsidRPr="001F5312" w:rsidRDefault="005E7DCF" w:rsidP="001449EA">
            <w:pPr>
              <w:pStyle w:val="TAH"/>
              <w:rPr>
                <w:noProof/>
              </w:rPr>
            </w:pPr>
            <w:r w:rsidRPr="001F5312">
              <w:rPr>
                <w:noProof/>
              </w:rPr>
              <w:t>Assigned Criticality</w:t>
            </w:r>
          </w:p>
        </w:tc>
      </w:tr>
      <w:tr w:rsidR="005E7DCF" w:rsidRPr="001F5312" w14:paraId="78497B6D" w14:textId="77777777" w:rsidTr="001449EA">
        <w:tc>
          <w:tcPr>
            <w:tcW w:w="2268" w:type="dxa"/>
          </w:tcPr>
          <w:p w14:paraId="5B6AE734" w14:textId="77777777" w:rsidR="005E7DCF" w:rsidRPr="001F5312" w:rsidRDefault="005E7DCF" w:rsidP="001449EA">
            <w:pPr>
              <w:pStyle w:val="TAL"/>
              <w:rPr>
                <w:noProof/>
              </w:rPr>
            </w:pPr>
            <w:r w:rsidRPr="001F5312">
              <w:rPr>
                <w:noProof/>
              </w:rPr>
              <w:t>Message Type</w:t>
            </w:r>
          </w:p>
        </w:tc>
        <w:tc>
          <w:tcPr>
            <w:tcW w:w="1020" w:type="dxa"/>
          </w:tcPr>
          <w:p w14:paraId="2F34ABD4" w14:textId="77777777" w:rsidR="005E7DCF" w:rsidRPr="001F5312" w:rsidRDefault="005E7DCF" w:rsidP="001449EA">
            <w:pPr>
              <w:pStyle w:val="TAL"/>
              <w:rPr>
                <w:noProof/>
              </w:rPr>
            </w:pPr>
            <w:r w:rsidRPr="001F5312">
              <w:rPr>
                <w:noProof/>
              </w:rPr>
              <w:t>M</w:t>
            </w:r>
          </w:p>
        </w:tc>
        <w:tc>
          <w:tcPr>
            <w:tcW w:w="1077" w:type="dxa"/>
          </w:tcPr>
          <w:p w14:paraId="12B0BA1C" w14:textId="77777777" w:rsidR="005E7DCF" w:rsidRPr="001F5312" w:rsidRDefault="005E7DCF" w:rsidP="001449EA">
            <w:pPr>
              <w:pStyle w:val="TAL"/>
              <w:rPr>
                <w:noProof/>
                <w:kern w:val="2"/>
                <w:szCs w:val="22"/>
              </w:rPr>
            </w:pPr>
          </w:p>
        </w:tc>
        <w:tc>
          <w:tcPr>
            <w:tcW w:w="1587" w:type="dxa"/>
          </w:tcPr>
          <w:p w14:paraId="20E092B3"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9.3.1.1</w:t>
            </w:r>
          </w:p>
        </w:tc>
        <w:tc>
          <w:tcPr>
            <w:tcW w:w="1757" w:type="dxa"/>
          </w:tcPr>
          <w:p w14:paraId="62689E4A" w14:textId="77777777" w:rsidR="005E7DCF" w:rsidRPr="001F5312" w:rsidRDefault="005E7DCF" w:rsidP="001449EA">
            <w:pPr>
              <w:pStyle w:val="TAL"/>
              <w:rPr>
                <w:noProof/>
              </w:rPr>
            </w:pPr>
          </w:p>
        </w:tc>
        <w:tc>
          <w:tcPr>
            <w:tcW w:w="1077" w:type="dxa"/>
          </w:tcPr>
          <w:p w14:paraId="628D5EBD" w14:textId="77777777" w:rsidR="005E7DCF" w:rsidRPr="001F5312" w:rsidRDefault="005E7DCF" w:rsidP="001449EA">
            <w:pPr>
              <w:pStyle w:val="TAC"/>
              <w:rPr>
                <w:noProof/>
              </w:rPr>
            </w:pPr>
            <w:r w:rsidRPr="001F5312">
              <w:rPr>
                <w:noProof/>
              </w:rPr>
              <w:t>YES</w:t>
            </w:r>
          </w:p>
        </w:tc>
        <w:tc>
          <w:tcPr>
            <w:tcW w:w="1077" w:type="dxa"/>
          </w:tcPr>
          <w:p w14:paraId="64785B0A" w14:textId="77777777" w:rsidR="005E7DCF" w:rsidRPr="001F5312" w:rsidRDefault="005E7DCF" w:rsidP="001449EA">
            <w:pPr>
              <w:pStyle w:val="TAC"/>
              <w:rPr>
                <w:noProof/>
              </w:rPr>
            </w:pPr>
            <w:r w:rsidRPr="001F5312">
              <w:rPr>
                <w:noProof/>
              </w:rPr>
              <w:t>reject</w:t>
            </w:r>
          </w:p>
        </w:tc>
      </w:tr>
      <w:tr w:rsidR="005E7DCF" w:rsidRPr="001F5312" w14:paraId="0C534B7A" w14:textId="77777777" w:rsidTr="001449EA">
        <w:tc>
          <w:tcPr>
            <w:tcW w:w="2268" w:type="dxa"/>
            <w:tcBorders>
              <w:top w:val="single" w:sz="4" w:space="0" w:color="auto"/>
              <w:left w:val="single" w:sz="4" w:space="0" w:color="auto"/>
              <w:bottom w:val="single" w:sz="4" w:space="0" w:color="auto"/>
              <w:right w:val="single" w:sz="4" w:space="0" w:color="auto"/>
            </w:tcBorders>
          </w:tcPr>
          <w:p w14:paraId="3610FAE9" w14:textId="77777777" w:rsidR="005E7DCF" w:rsidRPr="001F5312" w:rsidRDefault="005E7DCF" w:rsidP="001449EA">
            <w:pPr>
              <w:pStyle w:val="TAL"/>
              <w:rPr>
                <w:noProof/>
              </w:rPr>
            </w:pPr>
            <w:r w:rsidRPr="001F5312">
              <w:rPr>
                <w:noProof/>
              </w:rPr>
              <w:t xml:space="preserve">MBS Session </w:t>
            </w:r>
            <w:r w:rsidRPr="001F5312">
              <w:rPr>
                <w:rFonts w:hint="eastAsia"/>
                <w:noProof/>
                <w:lang w:eastAsia="zh-CN"/>
              </w:rPr>
              <w:t>ID</w:t>
            </w:r>
          </w:p>
        </w:tc>
        <w:tc>
          <w:tcPr>
            <w:tcW w:w="1020" w:type="dxa"/>
            <w:tcBorders>
              <w:top w:val="single" w:sz="4" w:space="0" w:color="auto"/>
              <w:left w:val="single" w:sz="4" w:space="0" w:color="auto"/>
              <w:bottom w:val="single" w:sz="4" w:space="0" w:color="auto"/>
              <w:right w:val="single" w:sz="4" w:space="0" w:color="auto"/>
            </w:tcBorders>
          </w:tcPr>
          <w:p w14:paraId="44768F4A" w14:textId="77777777" w:rsidR="005E7DCF" w:rsidRPr="001F5312" w:rsidRDefault="005E7DCF" w:rsidP="001449EA">
            <w:pPr>
              <w:pStyle w:val="TAL"/>
              <w:rPr>
                <w:noProof/>
              </w:rPr>
            </w:pPr>
            <w:r w:rsidRPr="001F5312">
              <w:rPr>
                <w:noProof/>
              </w:rPr>
              <w:t>M</w:t>
            </w:r>
          </w:p>
        </w:tc>
        <w:tc>
          <w:tcPr>
            <w:tcW w:w="1077" w:type="dxa"/>
            <w:tcBorders>
              <w:top w:val="single" w:sz="4" w:space="0" w:color="auto"/>
              <w:left w:val="single" w:sz="4" w:space="0" w:color="auto"/>
              <w:bottom w:val="single" w:sz="4" w:space="0" w:color="auto"/>
              <w:right w:val="single" w:sz="4" w:space="0" w:color="auto"/>
            </w:tcBorders>
          </w:tcPr>
          <w:p w14:paraId="1363F123" w14:textId="77777777" w:rsidR="005E7DCF" w:rsidRPr="001F5312" w:rsidRDefault="005E7DCF" w:rsidP="001449EA">
            <w:pPr>
              <w:pStyle w:val="TAL"/>
              <w:rPr>
                <w:noProof/>
                <w:kern w:val="2"/>
                <w:szCs w:val="22"/>
              </w:rPr>
            </w:pPr>
          </w:p>
        </w:tc>
        <w:tc>
          <w:tcPr>
            <w:tcW w:w="1587" w:type="dxa"/>
            <w:tcBorders>
              <w:top w:val="single" w:sz="4" w:space="0" w:color="auto"/>
              <w:left w:val="single" w:sz="4" w:space="0" w:color="auto"/>
              <w:bottom w:val="single" w:sz="4" w:space="0" w:color="auto"/>
              <w:right w:val="single" w:sz="4" w:space="0" w:color="auto"/>
            </w:tcBorders>
          </w:tcPr>
          <w:p w14:paraId="7C268ABA"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206</w:t>
            </w:r>
          </w:p>
        </w:tc>
        <w:tc>
          <w:tcPr>
            <w:tcW w:w="1757" w:type="dxa"/>
            <w:tcBorders>
              <w:top w:val="single" w:sz="4" w:space="0" w:color="auto"/>
              <w:left w:val="single" w:sz="4" w:space="0" w:color="auto"/>
              <w:bottom w:val="single" w:sz="4" w:space="0" w:color="auto"/>
              <w:right w:val="single" w:sz="4" w:space="0" w:color="auto"/>
            </w:tcBorders>
          </w:tcPr>
          <w:p w14:paraId="6DA4F88E" w14:textId="77777777" w:rsidR="005E7DCF" w:rsidRPr="001F5312"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6CE04A82" w14:textId="77777777" w:rsidR="005E7DCF" w:rsidRPr="001F5312" w:rsidRDefault="005E7DCF" w:rsidP="001449EA">
            <w:pPr>
              <w:pStyle w:val="TAC"/>
              <w:rPr>
                <w:noProof/>
              </w:rPr>
            </w:pPr>
            <w:r w:rsidRPr="001F5312">
              <w:rPr>
                <w:noProof/>
              </w:rPr>
              <w:t>YES</w:t>
            </w:r>
          </w:p>
        </w:tc>
        <w:tc>
          <w:tcPr>
            <w:tcW w:w="1077" w:type="dxa"/>
            <w:tcBorders>
              <w:top w:val="single" w:sz="4" w:space="0" w:color="auto"/>
              <w:left w:val="single" w:sz="4" w:space="0" w:color="auto"/>
              <w:bottom w:val="single" w:sz="4" w:space="0" w:color="auto"/>
              <w:right w:val="single" w:sz="4" w:space="0" w:color="auto"/>
            </w:tcBorders>
          </w:tcPr>
          <w:p w14:paraId="73973EDB" w14:textId="77777777" w:rsidR="005E7DCF" w:rsidRPr="001F5312" w:rsidRDefault="005E7DCF" w:rsidP="001449EA">
            <w:pPr>
              <w:pStyle w:val="TAC"/>
              <w:rPr>
                <w:noProof/>
              </w:rPr>
            </w:pPr>
            <w:r w:rsidRPr="001F5312">
              <w:rPr>
                <w:noProof/>
              </w:rPr>
              <w:t>reject</w:t>
            </w:r>
          </w:p>
        </w:tc>
      </w:tr>
      <w:tr w:rsidR="005E7DCF" w:rsidRPr="001F5312" w14:paraId="673E1A5B" w14:textId="77777777" w:rsidTr="001449EA">
        <w:tc>
          <w:tcPr>
            <w:tcW w:w="2268" w:type="dxa"/>
            <w:tcBorders>
              <w:top w:val="single" w:sz="4" w:space="0" w:color="auto"/>
              <w:left w:val="single" w:sz="4" w:space="0" w:color="auto"/>
              <w:bottom w:val="single" w:sz="4" w:space="0" w:color="auto"/>
              <w:right w:val="single" w:sz="4" w:space="0" w:color="auto"/>
            </w:tcBorders>
          </w:tcPr>
          <w:p w14:paraId="72833ACB" w14:textId="77777777" w:rsidR="005E7DCF" w:rsidRPr="001F5312" w:rsidRDefault="005E7DCF" w:rsidP="001449EA">
            <w:pPr>
              <w:pStyle w:val="TAL"/>
              <w:rPr>
                <w:noProof/>
              </w:rPr>
            </w:pPr>
            <w:r w:rsidRPr="001F5312">
              <w:rPr>
                <w:noProof/>
              </w:rPr>
              <w:t>Cause</w:t>
            </w:r>
          </w:p>
        </w:tc>
        <w:tc>
          <w:tcPr>
            <w:tcW w:w="1020" w:type="dxa"/>
            <w:tcBorders>
              <w:top w:val="single" w:sz="4" w:space="0" w:color="auto"/>
              <w:left w:val="single" w:sz="4" w:space="0" w:color="auto"/>
              <w:bottom w:val="single" w:sz="4" w:space="0" w:color="auto"/>
              <w:right w:val="single" w:sz="4" w:space="0" w:color="auto"/>
            </w:tcBorders>
          </w:tcPr>
          <w:p w14:paraId="2F7375C8" w14:textId="77777777" w:rsidR="005E7DCF" w:rsidRPr="001F5312" w:rsidRDefault="005E7DCF" w:rsidP="001449EA">
            <w:pPr>
              <w:pStyle w:val="TAL"/>
              <w:rPr>
                <w:noProof/>
                <w:lang w:eastAsia="zh-CN"/>
              </w:rPr>
            </w:pPr>
            <w:r w:rsidRPr="001F5312">
              <w:rPr>
                <w:rFonts w:cs="Arial"/>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B7A5331" w14:textId="77777777" w:rsidR="005E7DCF" w:rsidRPr="001F5312" w:rsidRDefault="005E7DCF" w:rsidP="001449EA">
            <w:pPr>
              <w:pStyle w:val="TAL"/>
              <w:rPr>
                <w:noProof/>
                <w:kern w:val="2"/>
                <w:szCs w:val="22"/>
              </w:rPr>
            </w:pPr>
          </w:p>
        </w:tc>
        <w:tc>
          <w:tcPr>
            <w:tcW w:w="1587" w:type="dxa"/>
            <w:tcBorders>
              <w:top w:val="single" w:sz="4" w:space="0" w:color="auto"/>
              <w:left w:val="single" w:sz="4" w:space="0" w:color="auto"/>
              <w:bottom w:val="single" w:sz="4" w:space="0" w:color="auto"/>
              <w:right w:val="single" w:sz="4" w:space="0" w:color="auto"/>
            </w:tcBorders>
          </w:tcPr>
          <w:p w14:paraId="1ED68154" w14:textId="77777777" w:rsidR="005E7DCF" w:rsidRPr="001F5312" w:rsidRDefault="005E7DCF" w:rsidP="001449EA">
            <w:pPr>
              <w:pStyle w:val="TAL"/>
              <w:rPr>
                <w:noProof/>
                <w:kern w:val="2"/>
                <w:szCs w:val="22"/>
                <w:lang w:eastAsia="zh-CN"/>
              </w:rPr>
            </w:pPr>
            <w:r w:rsidRPr="001F5312">
              <w:rPr>
                <w:rFonts w:cs="Arial"/>
                <w:kern w:val="2"/>
                <w:szCs w:val="22"/>
              </w:rPr>
              <w:t>9.3.1.2</w:t>
            </w:r>
          </w:p>
        </w:tc>
        <w:tc>
          <w:tcPr>
            <w:tcW w:w="1757" w:type="dxa"/>
            <w:tcBorders>
              <w:top w:val="single" w:sz="4" w:space="0" w:color="auto"/>
              <w:left w:val="single" w:sz="4" w:space="0" w:color="auto"/>
              <w:bottom w:val="single" w:sz="4" w:space="0" w:color="auto"/>
              <w:right w:val="single" w:sz="4" w:space="0" w:color="auto"/>
            </w:tcBorders>
          </w:tcPr>
          <w:p w14:paraId="262C372E" w14:textId="77777777" w:rsidR="005E7DCF" w:rsidRPr="001F5312"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094D9404" w14:textId="77777777" w:rsidR="005E7DCF" w:rsidRPr="001F5312" w:rsidRDefault="005E7DCF" w:rsidP="001449EA">
            <w:pPr>
              <w:pStyle w:val="TAC"/>
              <w:rPr>
                <w:noProof/>
              </w:rPr>
            </w:pPr>
            <w:r w:rsidRPr="001F5312">
              <w:rPr>
                <w:noProof/>
              </w:rPr>
              <w:t>YES</w:t>
            </w:r>
          </w:p>
        </w:tc>
        <w:tc>
          <w:tcPr>
            <w:tcW w:w="1077" w:type="dxa"/>
            <w:tcBorders>
              <w:top w:val="single" w:sz="4" w:space="0" w:color="auto"/>
              <w:left w:val="single" w:sz="4" w:space="0" w:color="auto"/>
              <w:bottom w:val="single" w:sz="4" w:space="0" w:color="auto"/>
              <w:right w:val="single" w:sz="4" w:space="0" w:color="auto"/>
            </w:tcBorders>
          </w:tcPr>
          <w:p w14:paraId="003408B1" w14:textId="77777777" w:rsidR="005E7DCF" w:rsidRPr="001F5312" w:rsidRDefault="005E7DCF" w:rsidP="001449EA">
            <w:pPr>
              <w:pStyle w:val="TAC"/>
              <w:rPr>
                <w:noProof/>
              </w:rPr>
            </w:pPr>
            <w:r w:rsidRPr="001F5312">
              <w:rPr>
                <w:noProof/>
              </w:rPr>
              <w:t>ignore</w:t>
            </w:r>
          </w:p>
        </w:tc>
      </w:tr>
    </w:tbl>
    <w:p w14:paraId="54860DC5" w14:textId="77777777" w:rsidR="005E7DCF" w:rsidRPr="001F5312" w:rsidRDefault="005E7DCF" w:rsidP="005E7DCF">
      <w:pPr>
        <w:rPr>
          <w:noProof/>
          <w:lang w:eastAsia="zh-CN"/>
        </w:rPr>
      </w:pPr>
    </w:p>
    <w:p w14:paraId="35CB1855" w14:textId="77777777" w:rsidR="005E7DCF" w:rsidRPr="00A2589C" w:rsidRDefault="005E7DCF" w:rsidP="005E7DCF">
      <w:pPr>
        <w:pStyle w:val="Heading4"/>
      </w:pPr>
      <w:bookmarkStart w:id="511" w:name="_Toc99123384"/>
      <w:bookmarkStart w:id="512" w:name="_Toc99662188"/>
      <w:bookmarkStart w:id="513" w:name="_Toc105152254"/>
      <w:bookmarkStart w:id="514" w:name="_Toc105174060"/>
      <w:bookmarkStart w:id="515" w:name="_Toc106109058"/>
      <w:bookmarkStart w:id="516" w:name="_Toc106122963"/>
      <w:r w:rsidRPr="00A2589C">
        <w:t>9.2.</w:t>
      </w:r>
      <w:r>
        <w:t>16</w:t>
      </w:r>
      <w:r w:rsidRPr="00A2589C">
        <w:t>.8</w:t>
      </w:r>
      <w:r w:rsidRPr="00A2589C">
        <w:tab/>
        <w:t>BROADCAST SESSION REL</w:t>
      </w:r>
      <w:r>
        <w:t>E</w:t>
      </w:r>
      <w:r w:rsidRPr="00A2589C">
        <w:t>ASE RESPONSE</w:t>
      </w:r>
      <w:bookmarkEnd w:id="511"/>
      <w:bookmarkEnd w:id="512"/>
      <w:bookmarkEnd w:id="513"/>
      <w:bookmarkEnd w:id="514"/>
      <w:bookmarkEnd w:id="515"/>
      <w:bookmarkEnd w:id="516"/>
    </w:p>
    <w:p w14:paraId="4B713F95" w14:textId="77777777" w:rsidR="005E7DCF" w:rsidRPr="001F5312" w:rsidRDefault="005E7DCF" w:rsidP="005E7DCF">
      <w:pPr>
        <w:rPr>
          <w:noProof/>
          <w:lang w:eastAsia="zh-CN"/>
        </w:rPr>
      </w:pPr>
      <w:r w:rsidRPr="001F5312">
        <w:rPr>
          <w:noProof/>
          <w:lang w:eastAsia="zh-CN"/>
        </w:rPr>
        <w:t>This message is sent by the NG-RAN node to acknowledge the BROADCAST SESSION RELEASE REQUEST</w:t>
      </w:r>
      <w:r w:rsidRPr="001F5312">
        <w:rPr>
          <w:rFonts w:eastAsia="MS Mincho"/>
          <w:noProof/>
          <w:lang w:eastAsia="zh-CN"/>
        </w:rPr>
        <w:t xml:space="preserve"> message</w:t>
      </w:r>
      <w:r w:rsidRPr="001F5312">
        <w:rPr>
          <w:noProof/>
          <w:lang w:eastAsia="zh-CN"/>
        </w:rPr>
        <w:t>.</w:t>
      </w:r>
    </w:p>
    <w:p w14:paraId="52A114A3" w14:textId="77777777" w:rsidR="005E7DCF" w:rsidRPr="001F5312" w:rsidRDefault="005E7DCF" w:rsidP="005E7DCF">
      <w:pPr>
        <w:rPr>
          <w:noProof/>
          <w:lang w:eastAsia="zh-CN"/>
        </w:rPr>
      </w:pPr>
      <w:r w:rsidRPr="001F5312">
        <w:rPr>
          <w:noProof/>
          <w:lang w:eastAsia="zh-CN"/>
        </w:rPr>
        <w:t>Direction: NG-RAN node</w:t>
      </w:r>
      <w:r w:rsidRPr="001F5312">
        <w:rPr>
          <w:lang w:eastAsia="zh-CN"/>
        </w:rPr>
        <w:t xml:space="preserve"> </w:t>
      </w:r>
      <w:r w:rsidRPr="001F5312">
        <w:rPr>
          <w:lang w:eastAsia="zh-CN"/>
        </w:rPr>
        <w:sym w:font="Symbol" w:char="F0AE"/>
      </w:r>
      <w:r w:rsidRPr="001F5312">
        <w:rPr>
          <w:lang w:eastAsia="zh-CN"/>
        </w:rPr>
        <w:t xml:space="preserve"> AMF</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63A7B7FC" w14:textId="77777777" w:rsidTr="001449EA">
        <w:trPr>
          <w:tblHeader/>
        </w:trPr>
        <w:tc>
          <w:tcPr>
            <w:tcW w:w="2268" w:type="dxa"/>
          </w:tcPr>
          <w:p w14:paraId="08A1A56F" w14:textId="77777777" w:rsidR="005E7DCF" w:rsidRPr="001F5312" w:rsidRDefault="005E7DCF" w:rsidP="001449EA">
            <w:pPr>
              <w:pStyle w:val="TAH"/>
              <w:rPr>
                <w:noProof/>
              </w:rPr>
            </w:pPr>
            <w:r w:rsidRPr="001F5312">
              <w:rPr>
                <w:noProof/>
              </w:rPr>
              <w:lastRenderedPageBreak/>
              <w:t>IE/Group Name</w:t>
            </w:r>
          </w:p>
        </w:tc>
        <w:tc>
          <w:tcPr>
            <w:tcW w:w="1020" w:type="dxa"/>
          </w:tcPr>
          <w:p w14:paraId="3C543C3C" w14:textId="77777777" w:rsidR="005E7DCF" w:rsidRPr="001F5312" w:rsidRDefault="005E7DCF" w:rsidP="001449EA">
            <w:pPr>
              <w:pStyle w:val="TAH"/>
              <w:rPr>
                <w:noProof/>
              </w:rPr>
            </w:pPr>
            <w:r w:rsidRPr="001F5312">
              <w:rPr>
                <w:noProof/>
              </w:rPr>
              <w:t>Presence</w:t>
            </w:r>
          </w:p>
        </w:tc>
        <w:tc>
          <w:tcPr>
            <w:tcW w:w="1077" w:type="dxa"/>
          </w:tcPr>
          <w:p w14:paraId="0697AA62" w14:textId="77777777" w:rsidR="005E7DCF" w:rsidRPr="001F5312" w:rsidRDefault="005E7DCF" w:rsidP="001449EA">
            <w:pPr>
              <w:pStyle w:val="TAH"/>
              <w:rPr>
                <w:noProof/>
              </w:rPr>
            </w:pPr>
            <w:r w:rsidRPr="001F5312">
              <w:rPr>
                <w:noProof/>
              </w:rPr>
              <w:t>Range</w:t>
            </w:r>
          </w:p>
        </w:tc>
        <w:tc>
          <w:tcPr>
            <w:tcW w:w="1587" w:type="dxa"/>
          </w:tcPr>
          <w:p w14:paraId="03702A40" w14:textId="77777777" w:rsidR="005E7DCF" w:rsidRPr="001F5312" w:rsidRDefault="005E7DCF" w:rsidP="001449EA">
            <w:pPr>
              <w:pStyle w:val="TAH"/>
              <w:rPr>
                <w:noProof/>
              </w:rPr>
            </w:pPr>
            <w:r w:rsidRPr="001F5312">
              <w:rPr>
                <w:noProof/>
              </w:rPr>
              <w:t>IE type and reference</w:t>
            </w:r>
          </w:p>
        </w:tc>
        <w:tc>
          <w:tcPr>
            <w:tcW w:w="1757" w:type="dxa"/>
          </w:tcPr>
          <w:p w14:paraId="01119905" w14:textId="77777777" w:rsidR="005E7DCF" w:rsidRPr="001F5312" w:rsidRDefault="005E7DCF" w:rsidP="001449EA">
            <w:pPr>
              <w:pStyle w:val="TAH"/>
              <w:rPr>
                <w:noProof/>
              </w:rPr>
            </w:pPr>
            <w:r w:rsidRPr="001F5312">
              <w:rPr>
                <w:noProof/>
              </w:rPr>
              <w:t>Semantics description</w:t>
            </w:r>
          </w:p>
        </w:tc>
        <w:tc>
          <w:tcPr>
            <w:tcW w:w="1077" w:type="dxa"/>
          </w:tcPr>
          <w:p w14:paraId="1B27F809" w14:textId="77777777" w:rsidR="005E7DCF" w:rsidRPr="001F5312" w:rsidRDefault="005E7DCF" w:rsidP="001449EA">
            <w:pPr>
              <w:pStyle w:val="TAH"/>
              <w:rPr>
                <w:noProof/>
              </w:rPr>
            </w:pPr>
            <w:r w:rsidRPr="001F5312">
              <w:rPr>
                <w:noProof/>
              </w:rPr>
              <w:t>Criticality</w:t>
            </w:r>
          </w:p>
        </w:tc>
        <w:tc>
          <w:tcPr>
            <w:tcW w:w="1077" w:type="dxa"/>
          </w:tcPr>
          <w:p w14:paraId="676332FB" w14:textId="77777777" w:rsidR="005E7DCF" w:rsidRPr="001F5312" w:rsidRDefault="005E7DCF" w:rsidP="001449EA">
            <w:pPr>
              <w:pStyle w:val="TAH"/>
              <w:rPr>
                <w:noProof/>
              </w:rPr>
            </w:pPr>
            <w:r w:rsidRPr="001F5312">
              <w:rPr>
                <w:noProof/>
              </w:rPr>
              <w:t>Assigned Criticality</w:t>
            </w:r>
          </w:p>
        </w:tc>
      </w:tr>
      <w:tr w:rsidR="005E7DCF" w:rsidRPr="001F5312" w14:paraId="051B63C6" w14:textId="77777777" w:rsidTr="001449EA">
        <w:tc>
          <w:tcPr>
            <w:tcW w:w="2268" w:type="dxa"/>
          </w:tcPr>
          <w:p w14:paraId="344A3D2D" w14:textId="77777777" w:rsidR="005E7DCF" w:rsidRPr="001F5312" w:rsidRDefault="005E7DCF" w:rsidP="001449EA">
            <w:pPr>
              <w:pStyle w:val="TAL"/>
              <w:rPr>
                <w:noProof/>
              </w:rPr>
            </w:pPr>
            <w:r w:rsidRPr="001F5312">
              <w:rPr>
                <w:noProof/>
              </w:rPr>
              <w:t>Message Type</w:t>
            </w:r>
          </w:p>
        </w:tc>
        <w:tc>
          <w:tcPr>
            <w:tcW w:w="1020" w:type="dxa"/>
          </w:tcPr>
          <w:p w14:paraId="1F19C024" w14:textId="77777777" w:rsidR="005E7DCF" w:rsidRPr="001F5312" w:rsidRDefault="005E7DCF" w:rsidP="001449EA">
            <w:pPr>
              <w:pStyle w:val="TAL"/>
              <w:rPr>
                <w:noProof/>
              </w:rPr>
            </w:pPr>
            <w:r w:rsidRPr="001F5312">
              <w:rPr>
                <w:noProof/>
              </w:rPr>
              <w:t>M</w:t>
            </w:r>
          </w:p>
        </w:tc>
        <w:tc>
          <w:tcPr>
            <w:tcW w:w="1077" w:type="dxa"/>
          </w:tcPr>
          <w:p w14:paraId="39ECE1EC" w14:textId="77777777" w:rsidR="005E7DCF" w:rsidRPr="001F5312" w:rsidRDefault="005E7DCF" w:rsidP="001449EA">
            <w:pPr>
              <w:pStyle w:val="TAL"/>
              <w:rPr>
                <w:noProof/>
                <w:kern w:val="2"/>
                <w:szCs w:val="22"/>
              </w:rPr>
            </w:pPr>
          </w:p>
        </w:tc>
        <w:tc>
          <w:tcPr>
            <w:tcW w:w="1587" w:type="dxa"/>
          </w:tcPr>
          <w:p w14:paraId="4FA3E117"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9.3.1.1</w:t>
            </w:r>
          </w:p>
        </w:tc>
        <w:tc>
          <w:tcPr>
            <w:tcW w:w="1757" w:type="dxa"/>
          </w:tcPr>
          <w:p w14:paraId="5CFF1EB3" w14:textId="77777777" w:rsidR="005E7DCF" w:rsidRPr="001F5312" w:rsidRDefault="005E7DCF" w:rsidP="001449EA">
            <w:pPr>
              <w:pStyle w:val="TAL"/>
              <w:rPr>
                <w:noProof/>
              </w:rPr>
            </w:pPr>
          </w:p>
        </w:tc>
        <w:tc>
          <w:tcPr>
            <w:tcW w:w="1077" w:type="dxa"/>
          </w:tcPr>
          <w:p w14:paraId="42498FB8" w14:textId="77777777" w:rsidR="005E7DCF" w:rsidRPr="001F5312" w:rsidRDefault="005E7DCF" w:rsidP="001449EA">
            <w:pPr>
              <w:pStyle w:val="TAC"/>
              <w:rPr>
                <w:noProof/>
              </w:rPr>
            </w:pPr>
            <w:r w:rsidRPr="001F5312">
              <w:rPr>
                <w:noProof/>
              </w:rPr>
              <w:t>YES</w:t>
            </w:r>
          </w:p>
        </w:tc>
        <w:tc>
          <w:tcPr>
            <w:tcW w:w="1077" w:type="dxa"/>
          </w:tcPr>
          <w:p w14:paraId="1B1B65C1" w14:textId="77777777" w:rsidR="005E7DCF" w:rsidRPr="001F5312" w:rsidRDefault="005E7DCF" w:rsidP="001449EA">
            <w:pPr>
              <w:pStyle w:val="TAC"/>
              <w:rPr>
                <w:noProof/>
              </w:rPr>
            </w:pPr>
            <w:r w:rsidRPr="001F5312">
              <w:rPr>
                <w:noProof/>
              </w:rPr>
              <w:t>reject</w:t>
            </w:r>
          </w:p>
        </w:tc>
      </w:tr>
      <w:tr w:rsidR="005E7DCF" w:rsidRPr="001F5312" w14:paraId="37297B6A" w14:textId="77777777" w:rsidTr="001449EA">
        <w:tc>
          <w:tcPr>
            <w:tcW w:w="2268" w:type="dxa"/>
            <w:tcBorders>
              <w:top w:val="single" w:sz="4" w:space="0" w:color="auto"/>
              <w:left w:val="single" w:sz="4" w:space="0" w:color="auto"/>
              <w:bottom w:val="single" w:sz="4" w:space="0" w:color="auto"/>
              <w:right w:val="single" w:sz="4" w:space="0" w:color="auto"/>
            </w:tcBorders>
          </w:tcPr>
          <w:p w14:paraId="06CF616C" w14:textId="77777777" w:rsidR="005E7DCF" w:rsidRPr="001F5312" w:rsidRDefault="005E7DCF" w:rsidP="001449EA">
            <w:pPr>
              <w:pStyle w:val="TAL"/>
              <w:rPr>
                <w:noProof/>
              </w:rPr>
            </w:pPr>
            <w:r w:rsidRPr="001F5312">
              <w:rPr>
                <w:noProof/>
              </w:rPr>
              <w:t xml:space="preserve">MBS Session </w:t>
            </w:r>
            <w:r w:rsidRPr="001F5312">
              <w:rPr>
                <w:rFonts w:hint="eastAsia"/>
                <w:noProof/>
                <w:lang w:eastAsia="zh-CN"/>
              </w:rPr>
              <w:t>ID</w:t>
            </w:r>
          </w:p>
        </w:tc>
        <w:tc>
          <w:tcPr>
            <w:tcW w:w="1020" w:type="dxa"/>
            <w:tcBorders>
              <w:top w:val="single" w:sz="4" w:space="0" w:color="auto"/>
              <w:left w:val="single" w:sz="4" w:space="0" w:color="auto"/>
              <w:bottom w:val="single" w:sz="4" w:space="0" w:color="auto"/>
              <w:right w:val="single" w:sz="4" w:space="0" w:color="auto"/>
            </w:tcBorders>
          </w:tcPr>
          <w:p w14:paraId="5CD93271" w14:textId="77777777" w:rsidR="005E7DCF" w:rsidRPr="001F5312" w:rsidRDefault="005E7DCF" w:rsidP="001449EA">
            <w:pPr>
              <w:pStyle w:val="TAL"/>
              <w:rPr>
                <w:noProof/>
              </w:rPr>
            </w:pPr>
            <w:r w:rsidRPr="001F5312">
              <w:rPr>
                <w:noProof/>
              </w:rPr>
              <w:t>M</w:t>
            </w:r>
          </w:p>
        </w:tc>
        <w:tc>
          <w:tcPr>
            <w:tcW w:w="1077" w:type="dxa"/>
            <w:tcBorders>
              <w:top w:val="single" w:sz="4" w:space="0" w:color="auto"/>
              <w:left w:val="single" w:sz="4" w:space="0" w:color="auto"/>
              <w:bottom w:val="single" w:sz="4" w:space="0" w:color="auto"/>
              <w:right w:val="single" w:sz="4" w:space="0" w:color="auto"/>
            </w:tcBorders>
          </w:tcPr>
          <w:p w14:paraId="1370FA76" w14:textId="77777777" w:rsidR="005E7DCF" w:rsidRPr="001F5312" w:rsidRDefault="005E7DCF" w:rsidP="001449EA">
            <w:pPr>
              <w:pStyle w:val="TAL"/>
              <w:rPr>
                <w:noProof/>
                <w:kern w:val="2"/>
                <w:szCs w:val="22"/>
              </w:rPr>
            </w:pPr>
          </w:p>
        </w:tc>
        <w:tc>
          <w:tcPr>
            <w:tcW w:w="1587" w:type="dxa"/>
            <w:tcBorders>
              <w:top w:val="single" w:sz="4" w:space="0" w:color="auto"/>
              <w:left w:val="single" w:sz="4" w:space="0" w:color="auto"/>
              <w:bottom w:val="single" w:sz="4" w:space="0" w:color="auto"/>
              <w:right w:val="single" w:sz="4" w:space="0" w:color="auto"/>
            </w:tcBorders>
          </w:tcPr>
          <w:p w14:paraId="7045396F"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206</w:t>
            </w:r>
          </w:p>
        </w:tc>
        <w:tc>
          <w:tcPr>
            <w:tcW w:w="1757" w:type="dxa"/>
            <w:tcBorders>
              <w:top w:val="single" w:sz="4" w:space="0" w:color="auto"/>
              <w:left w:val="single" w:sz="4" w:space="0" w:color="auto"/>
              <w:bottom w:val="single" w:sz="4" w:space="0" w:color="auto"/>
              <w:right w:val="single" w:sz="4" w:space="0" w:color="auto"/>
            </w:tcBorders>
          </w:tcPr>
          <w:p w14:paraId="2AB95CD9" w14:textId="77777777" w:rsidR="005E7DCF" w:rsidRPr="001F5312"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242BBEAF" w14:textId="77777777" w:rsidR="005E7DCF" w:rsidRPr="001F5312" w:rsidRDefault="005E7DCF" w:rsidP="001449EA">
            <w:pPr>
              <w:pStyle w:val="TAC"/>
              <w:rPr>
                <w:noProof/>
              </w:rPr>
            </w:pPr>
            <w:r w:rsidRPr="001F5312">
              <w:rPr>
                <w:noProof/>
              </w:rPr>
              <w:t>YES</w:t>
            </w:r>
          </w:p>
        </w:tc>
        <w:tc>
          <w:tcPr>
            <w:tcW w:w="1077" w:type="dxa"/>
            <w:tcBorders>
              <w:top w:val="single" w:sz="4" w:space="0" w:color="auto"/>
              <w:left w:val="single" w:sz="4" w:space="0" w:color="auto"/>
              <w:bottom w:val="single" w:sz="4" w:space="0" w:color="auto"/>
              <w:right w:val="single" w:sz="4" w:space="0" w:color="auto"/>
            </w:tcBorders>
          </w:tcPr>
          <w:p w14:paraId="3D3F0ED9" w14:textId="77777777" w:rsidR="005E7DCF" w:rsidRPr="001F5312" w:rsidRDefault="005E7DCF" w:rsidP="001449EA">
            <w:pPr>
              <w:pStyle w:val="TAC"/>
              <w:rPr>
                <w:noProof/>
              </w:rPr>
            </w:pPr>
            <w:r w:rsidRPr="001F5312">
              <w:rPr>
                <w:noProof/>
              </w:rPr>
              <w:t>reject</w:t>
            </w:r>
          </w:p>
        </w:tc>
      </w:tr>
      <w:tr w:rsidR="005E7DCF" w:rsidRPr="001F5312" w14:paraId="1B44BD24" w14:textId="77777777" w:rsidTr="001449EA">
        <w:tc>
          <w:tcPr>
            <w:tcW w:w="2268" w:type="dxa"/>
            <w:tcBorders>
              <w:top w:val="single" w:sz="4" w:space="0" w:color="auto"/>
              <w:left w:val="single" w:sz="4" w:space="0" w:color="auto"/>
              <w:bottom w:val="single" w:sz="4" w:space="0" w:color="auto"/>
              <w:right w:val="single" w:sz="4" w:space="0" w:color="auto"/>
            </w:tcBorders>
          </w:tcPr>
          <w:p w14:paraId="4D707084" w14:textId="77777777" w:rsidR="005E7DCF" w:rsidRPr="001F5312" w:rsidRDefault="005E7DCF" w:rsidP="001449EA">
            <w:pPr>
              <w:pStyle w:val="TAL"/>
              <w:rPr>
                <w:noProof/>
              </w:rPr>
            </w:pPr>
            <w:r w:rsidRPr="00FC3E78">
              <w:rPr>
                <w:rFonts w:hint="eastAsia"/>
                <w:noProof/>
              </w:rPr>
              <w:t>MBS</w:t>
            </w:r>
            <w:r w:rsidRPr="00FC3E78">
              <w:rPr>
                <w:noProof/>
              </w:rPr>
              <w:t xml:space="preserve"> Session </w:t>
            </w:r>
            <w:r>
              <w:rPr>
                <w:noProof/>
              </w:rPr>
              <w:t xml:space="preserve">Release </w:t>
            </w:r>
            <w:r w:rsidRPr="00FC3E78">
              <w:rPr>
                <w:noProof/>
              </w:rPr>
              <w:t>R</w:t>
            </w:r>
            <w:r w:rsidRPr="00FC3E78">
              <w:rPr>
                <w:rFonts w:hint="eastAsia"/>
                <w:noProof/>
              </w:rPr>
              <w:t>esponse</w:t>
            </w:r>
            <w:r w:rsidRPr="00FC3E78">
              <w:rPr>
                <w:noProof/>
              </w:rPr>
              <w:t xml:space="preserve"> Transfer</w:t>
            </w:r>
          </w:p>
        </w:tc>
        <w:tc>
          <w:tcPr>
            <w:tcW w:w="1020" w:type="dxa"/>
            <w:tcBorders>
              <w:top w:val="single" w:sz="4" w:space="0" w:color="auto"/>
              <w:left w:val="single" w:sz="4" w:space="0" w:color="auto"/>
              <w:bottom w:val="single" w:sz="4" w:space="0" w:color="auto"/>
              <w:right w:val="single" w:sz="4" w:space="0" w:color="auto"/>
            </w:tcBorders>
          </w:tcPr>
          <w:p w14:paraId="6D995E14" w14:textId="77777777" w:rsidR="005E7DCF" w:rsidRPr="001F5312" w:rsidRDefault="005E7DCF" w:rsidP="001449EA">
            <w:pPr>
              <w:pStyle w:val="TAL"/>
              <w:rPr>
                <w:noProof/>
              </w:rPr>
            </w:pPr>
            <w:r w:rsidRPr="00FC3E78">
              <w:rPr>
                <w:rFonts w:hint="eastAsia"/>
                <w:noProof/>
              </w:rPr>
              <w:t>O</w:t>
            </w:r>
          </w:p>
        </w:tc>
        <w:tc>
          <w:tcPr>
            <w:tcW w:w="1077" w:type="dxa"/>
            <w:tcBorders>
              <w:top w:val="single" w:sz="4" w:space="0" w:color="auto"/>
              <w:left w:val="single" w:sz="4" w:space="0" w:color="auto"/>
              <w:bottom w:val="single" w:sz="4" w:space="0" w:color="auto"/>
              <w:right w:val="single" w:sz="4" w:space="0" w:color="auto"/>
            </w:tcBorders>
          </w:tcPr>
          <w:p w14:paraId="2FBB1536" w14:textId="77777777" w:rsidR="005E7DCF" w:rsidRPr="001F5312" w:rsidRDefault="005E7DCF" w:rsidP="001449EA">
            <w:pPr>
              <w:pStyle w:val="TAL"/>
              <w:rPr>
                <w:noProof/>
                <w:kern w:val="2"/>
                <w:szCs w:val="22"/>
              </w:rPr>
            </w:pPr>
          </w:p>
        </w:tc>
        <w:tc>
          <w:tcPr>
            <w:tcW w:w="1587" w:type="dxa"/>
            <w:tcBorders>
              <w:top w:val="single" w:sz="4" w:space="0" w:color="auto"/>
              <w:left w:val="single" w:sz="4" w:space="0" w:color="auto"/>
              <w:bottom w:val="single" w:sz="4" w:space="0" w:color="auto"/>
              <w:right w:val="single" w:sz="4" w:space="0" w:color="auto"/>
            </w:tcBorders>
          </w:tcPr>
          <w:p w14:paraId="37297A7B" w14:textId="77777777" w:rsidR="005E7DCF" w:rsidRPr="001F5312" w:rsidRDefault="005E7DCF" w:rsidP="001449EA">
            <w:pPr>
              <w:pStyle w:val="TAL"/>
              <w:rPr>
                <w:noProof/>
                <w:kern w:val="2"/>
                <w:szCs w:val="22"/>
                <w:lang w:eastAsia="zh-CN"/>
              </w:rPr>
            </w:pPr>
            <w:r w:rsidRPr="00FC3E78">
              <w:rPr>
                <w:noProof/>
                <w:kern w:val="2"/>
                <w:szCs w:val="22"/>
                <w:lang w:eastAsia="zh-CN"/>
              </w:rPr>
              <w:t>OCTET STRING</w:t>
            </w:r>
          </w:p>
        </w:tc>
        <w:tc>
          <w:tcPr>
            <w:tcW w:w="1757" w:type="dxa"/>
            <w:tcBorders>
              <w:top w:val="single" w:sz="4" w:space="0" w:color="auto"/>
              <w:left w:val="single" w:sz="4" w:space="0" w:color="auto"/>
              <w:bottom w:val="single" w:sz="4" w:space="0" w:color="auto"/>
              <w:right w:val="single" w:sz="4" w:space="0" w:color="auto"/>
            </w:tcBorders>
          </w:tcPr>
          <w:p w14:paraId="4D4C8D8F" w14:textId="77777777" w:rsidR="005E7DCF" w:rsidRPr="001F5312" w:rsidRDefault="005E7DCF" w:rsidP="001449EA">
            <w:pPr>
              <w:pStyle w:val="TAL"/>
              <w:rPr>
                <w:noProof/>
              </w:rPr>
            </w:pPr>
            <w:r w:rsidRPr="00FC3E78">
              <w:rPr>
                <w:noProof/>
              </w:rPr>
              <w:t xml:space="preserve">Containing the </w:t>
            </w:r>
            <w:r w:rsidRPr="001A6BEB">
              <w:rPr>
                <w:rFonts w:hint="eastAsia"/>
                <w:i/>
                <w:iCs/>
                <w:noProof/>
              </w:rPr>
              <w:t>MBS</w:t>
            </w:r>
            <w:r w:rsidRPr="001A6BEB">
              <w:rPr>
                <w:i/>
                <w:iCs/>
                <w:noProof/>
              </w:rPr>
              <w:t xml:space="preserve"> Session Release Re</w:t>
            </w:r>
            <w:r w:rsidRPr="001A6BEB">
              <w:rPr>
                <w:rFonts w:hint="eastAsia"/>
                <w:i/>
                <w:iCs/>
                <w:noProof/>
              </w:rPr>
              <w:t>sponse</w:t>
            </w:r>
            <w:r w:rsidRPr="001A6BEB">
              <w:rPr>
                <w:i/>
                <w:iCs/>
                <w:noProof/>
              </w:rPr>
              <w:t xml:space="preserve"> Transfer</w:t>
            </w:r>
            <w:r w:rsidRPr="00FC3E78">
              <w:rPr>
                <w:noProof/>
              </w:rPr>
              <w:t xml:space="preserve"> IE specified in subclause 9.3.5.</w:t>
            </w:r>
            <w:r>
              <w:rPr>
                <w:noProof/>
              </w:rPr>
              <w:t>14</w:t>
            </w:r>
          </w:p>
        </w:tc>
        <w:tc>
          <w:tcPr>
            <w:tcW w:w="1077" w:type="dxa"/>
            <w:tcBorders>
              <w:top w:val="single" w:sz="4" w:space="0" w:color="auto"/>
              <w:left w:val="single" w:sz="4" w:space="0" w:color="auto"/>
              <w:bottom w:val="single" w:sz="4" w:space="0" w:color="auto"/>
              <w:right w:val="single" w:sz="4" w:space="0" w:color="auto"/>
            </w:tcBorders>
          </w:tcPr>
          <w:p w14:paraId="0CDF8EBA" w14:textId="77777777" w:rsidR="005E7DCF" w:rsidRPr="001F5312" w:rsidRDefault="005E7DCF" w:rsidP="001449EA">
            <w:pPr>
              <w:pStyle w:val="TAC"/>
              <w:rPr>
                <w:noProof/>
              </w:rPr>
            </w:pPr>
            <w:r w:rsidRPr="00FC3E78">
              <w:rPr>
                <w:noProof/>
              </w:rPr>
              <w:t>YES</w:t>
            </w:r>
          </w:p>
        </w:tc>
        <w:tc>
          <w:tcPr>
            <w:tcW w:w="1077" w:type="dxa"/>
            <w:tcBorders>
              <w:top w:val="single" w:sz="4" w:space="0" w:color="auto"/>
              <w:left w:val="single" w:sz="4" w:space="0" w:color="auto"/>
              <w:bottom w:val="single" w:sz="4" w:space="0" w:color="auto"/>
              <w:right w:val="single" w:sz="4" w:space="0" w:color="auto"/>
            </w:tcBorders>
          </w:tcPr>
          <w:p w14:paraId="77733EFF" w14:textId="77777777" w:rsidR="005E7DCF" w:rsidRPr="001F5312" w:rsidRDefault="005E7DCF" w:rsidP="001449EA">
            <w:pPr>
              <w:pStyle w:val="TAC"/>
              <w:rPr>
                <w:noProof/>
              </w:rPr>
            </w:pPr>
            <w:r>
              <w:rPr>
                <w:noProof/>
              </w:rPr>
              <w:t>igno</w:t>
            </w:r>
            <w:r w:rsidRPr="00FC3E78">
              <w:rPr>
                <w:noProof/>
              </w:rPr>
              <w:t>re</w:t>
            </w:r>
          </w:p>
        </w:tc>
      </w:tr>
      <w:tr w:rsidR="005E7DCF" w:rsidRPr="001F5312" w14:paraId="6FDD33C0" w14:textId="77777777" w:rsidTr="001449EA">
        <w:tc>
          <w:tcPr>
            <w:tcW w:w="2268" w:type="dxa"/>
            <w:tcBorders>
              <w:top w:val="single" w:sz="4" w:space="0" w:color="auto"/>
              <w:left w:val="single" w:sz="4" w:space="0" w:color="auto"/>
              <w:bottom w:val="single" w:sz="4" w:space="0" w:color="auto"/>
              <w:right w:val="single" w:sz="4" w:space="0" w:color="auto"/>
            </w:tcBorders>
          </w:tcPr>
          <w:p w14:paraId="3718D556" w14:textId="77777777" w:rsidR="005E7DCF" w:rsidRPr="001F5312" w:rsidRDefault="005E7DCF" w:rsidP="001449EA">
            <w:pPr>
              <w:pStyle w:val="TAL"/>
              <w:rPr>
                <w:noProof/>
              </w:rPr>
            </w:pPr>
            <w:r w:rsidRPr="001F5312">
              <w:rPr>
                <w:noProof/>
              </w:rPr>
              <w:t>Criticality Diagnostics</w:t>
            </w:r>
            <w:r w:rsidRPr="001F5312">
              <w:t xml:space="preserve"> </w:t>
            </w:r>
          </w:p>
        </w:tc>
        <w:tc>
          <w:tcPr>
            <w:tcW w:w="1020" w:type="dxa"/>
            <w:tcBorders>
              <w:top w:val="single" w:sz="4" w:space="0" w:color="auto"/>
              <w:left w:val="single" w:sz="4" w:space="0" w:color="auto"/>
              <w:bottom w:val="single" w:sz="4" w:space="0" w:color="auto"/>
              <w:right w:val="single" w:sz="4" w:space="0" w:color="auto"/>
            </w:tcBorders>
          </w:tcPr>
          <w:p w14:paraId="4EBD141D" w14:textId="77777777" w:rsidR="005E7DCF" w:rsidRPr="001F5312" w:rsidRDefault="005E7DCF" w:rsidP="001449EA">
            <w:pPr>
              <w:pStyle w:val="TAL"/>
              <w:rPr>
                <w:noProof/>
                <w:lang w:eastAsia="zh-CN"/>
              </w:rPr>
            </w:pPr>
            <w:r w:rsidRPr="001F5312">
              <w:rPr>
                <w:noProof/>
                <w:lang w:eastAsia="zh-CN"/>
              </w:rPr>
              <w:t>O</w:t>
            </w:r>
          </w:p>
        </w:tc>
        <w:tc>
          <w:tcPr>
            <w:tcW w:w="1077" w:type="dxa"/>
            <w:tcBorders>
              <w:top w:val="single" w:sz="4" w:space="0" w:color="auto"/>
              <w:left w:val="single" w:sz="4" w:space="0" w:color="auto"/>
              <w:bottom w:val="single" w:sz="4" w:space="0" w:color="auto"/>
              <w:right w:val="single" w:sz="4" w:space="0" w:color="auto"/>
            </w:tcBorders>
          </w:tcPr>
          <w:p w14:paraId="46B98E80" w14:textId="77777777" w:rsidR="005E7DCF" w:rsidRPr="001F5312" w:rsidRDefault="005E7DCF" w:rsidP="001449EA">
            <w:pPr>
              <w:pStyle w:val="TAL"/>
              <w:rPr>
                <w:noProof/>
                <w:kern w:val="2"/>
                <w:szCs w:val="22"/>
              </w:rPr>
            </w:pPr>
          </w:p>
        </w:tc>
        <w:tc>
          <w:tcPr>
            <w:tcW w:w="1587" w:type="dxa"/>
            <w:tcBorders>
              <w:top w:val="single" w:sz="4" w:space="0" w:color="auto"/>
              <w:left w:val="single" w:sz="4" w:space="0" w:color="auto"/>
              <w:bottom w:val="single" w:sz="4" w:space="0" w:color="auto"/>
              <w:right w:val="single" w:sz="4" w:space="0" w:color="auto"/>
            </w:tcBorders>
          </w:tcPr>
          <w:p w14:paraId="579CA8E7" w14:textId="77777777" w:rsidR="005E7DCF" w:rsidRPr="001F5312" w:rsidRDefault="005E7DCF" w:rsidP="001449EA">
            <w:pPr>
              <w:pStyle w:val="TAL"/>
              <w:rPr>
                <w:noProof/>
                <w:kern w:val="2"/>
                <w:szCs w:val="22"/>
                <w:lang w:eastAsia="zh-CN"/>
              </w:rPr>
            </w:pPr>
            <w:r w:rsidRPr="001F5312">
              <w:rPr>
                <w:rFonts w:cs="Arial"/>
                <w:kern w:val="2"/>
                <w:szCs w:val="22"/>
              </w:rPr>
              <w:t>9.3.1.3</w:t>
            </w:r>
          </w:p>
        </w:tc>
        <w:tc>
          <w:tcPr>
            <w:tcW w:w="1757" w:type="dxa"/>
            <w:tcBorders>
              <w:top w:val="single" w:sz="4" w:space="0" w:color="auto"/>
              <w:left w:val="single" w:sz="4" w:space="0" w:color="auto"/>
              <w:bottom w:val="single" w:sz="4" w:space="0" w:color="auto"/>
              <w:right w:val="single" w:sz="4" w:space="0" w:color="auto"/>
            </w:tcBorders>
          </w:tcPr>
          <w:p w14:paraId="30088F0B" w14:textId="77777777" w:rsidR="005E7DCF" w:rsidRPr="001F5312"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53646CC4" w14:textId="77777777" w:rsidR="005E7DCF" w:rsidRPr="001F5312" w:rsidRDefault="005E7DCF" w:rsidP="001449EA">
            <w:pPr>
              <w:pStyle w:val="TAC"/>
              <w:rPr>
                <w:noProof/>
              </w:rPr>
            </w:pPr>
            <w:r w:rsidRPr="001F5312">
              <w:rPr>
                <w:noProof/>
              </w:rPr>
              <w:t>YES</w:t>
            </w:r>
          </w:p>
        </w:tc>
        <w:tc>
          <w:tcPr>
            <w:tcW w:w="1077" w:type="dxa"/>
            <w:tcBorders>
              <w:top w:val="single" w:sz="4" w:space="0" w:color="auto"/>
              <w:left w:val="single" w:sz="4" w:space="0" w:color="auto"/>
              <w:bottom w:val="single" w:sz="4" w:space="0" w:color="auto"/>
              <w:right w:val="single" w:sz="4" w:space="0" w:color="auto"/>
            </w:tcBorders>
          </w:tcPr>
          <w:p w14:paraId="4EAD77E4" w14:textId="77777777" w:rsidR="005E7DCF" w:rsidRPr="001F5312" w:rsidRDefault="005E7DCF" w:rsidP="001449EA">
            <w:pPr>
              <w:pStyle w:val="TAC"/>
              <w:rPr>
                <w:noProof/>
              </w:rPr>
            </w:pPr>
            <w:r w:rsidRPr="001F5312">
              <w:rPr>
                <w:noProof/>
              </w:rPr>
              <w:t>ignore</w:t>
            </w:r>
          </w:p>
        </w:tc>
      </w:tr>
    </w:tbl>
    <w:p w14:paraId="1417495C" w14:textId="77777777" w:rsidR="005E7DCF" w:rsidRPr="001F5312" w:rsidRDefault="005E7DCF" w:rsidP="005E7DCF">
      <w:pPr>
        <w:rPr>
          <w:lang w:eastAsia="zh-CN"/>
        </w:rPr>
      </w:pPr>
    </w:p>
    <w:p w14:paraId="5C660498" w14:textId="77777777" w:rsidR="005E7DCF" w:rsidRPr="00A2589C" w:rsidRDefault="005E7DCF" w:rsidP="005E7DCF">
      <w:pPr>
        <w:pStyle w:val="Heading4"/>
        <w:rPr>
          <w:szCs w:val="24"/>
          <w:lang w:eastAsia="x-none"/>
        </w:rPr>
      </w:pPr>
      <w:bookmarkStart w:id="517" w:name="_Toc105152255"/>
      <w:bookmarkStart w:id="518" w:name="_Toc105174061"/>
      <w:bookmarkStart w:id="519" w:name="_Toc106109059"/>
      <w:bookmarkStart w:id="520" w:name="_Toc106122964"/>
      <w:bookmarkStart w:id="521" w:name="_Toc99662189"/>
      <w:bookmarkStart w:id="522" w:name="_Toc99123385"/>
      <w:r w:rsidRPr="00A2589C">
        <w:rPr>
          <w:szCs w:val="24"/>
          <w:lang w:eastAsia="x-none"/>
        </w:rPr>
        <w:t>9.2.</w:t>
      </w:r>
      <w:r>
        <w:rPr>
          <w:szCs w:val="24"/>
          <w:lang w:eastAsia="x-none"/>
        </w:rPr>
        <w:t>16</w:t>
      </w:r>
      <w:r w:rsidRPr="00A2589C">
        <w:rPr>
          <w:szCs w:val="24"/>
          <w:lang w:eastAsia="x-none"/>
        </w:rPr>
        <w:t>.</w:t>
      </w:r>
      <w:r>
        <w:rPr>
          <w:szCs w:val="24"/>
          <w:lang w:eastAsia="x-none"/>
        </w:rPr>
        <w:t>9</w:t>
      </w:r>
      <w:r w:rsidRPr="00A2589C">
        <w:rPr>
          <w:szCs w:val="24"/>
          <w:lang w:eastAsia="x-none"/>
        </w:rPr>
        <w:tab/>
        <w:t>BROADCAST SESSION RELEASE REQU</w:t>
      </w:r>
      <w:r>
        <w:rPr>
          <w:szCs w:val="24"/>
          <w:lang w:eastAsia="x-none"/>
        </w:rPr>
        <w:t>IRED</w:t>
      </w:r>
      <w:bookmarkEnd w:id="517"/>
      <w:bookmarkEnd w:id="518"/>
      <w:bookmarkEnd w:id="519"/>
      <w:bookmarkEnd w:id="520"/>
    </w:p>
    <w:p w14:paraId="50CB2192" w14:textId="7C245DE4" w:rsidR="005E7DCF" w:rsidRPr="001F5312" w:rsidRDefault="005E7DCF" w:rsidP="005E7DCF">
      <w:pPr>
        <w:rPr>
          <w:noProof/>
          <w:lang w:eastAsia="zh-CN"/>
        </w:rPr>
      </w:pPr>
      <w:r w:rsidRPr="001F5312">
        <w:rPr>
          <w:noProof/>
          <w:lang w:eastAsia="zh-CN"/>
        </w:rPr>
        <w:t xml:space="preserve">This message is sent by the </w:t>
      </w:r>
      <w:r>
        <w:rPr>
          <w:noProof/>
          <w:lang w:eastAsia="zh-CN"/>
        </w:rPr>
        <w:t>NG-RAN node</w:t>
      </w:r>
      <w:r w:rsidRPr="001F5312">
        <w:rPr>
          <w:noProof/>
          <w:lang w:eastAsia="zh-CN"/>
        </w:rPr>
        <w:t xml:space="preserve"> to </w:t>
      </w:r>
      <w:r>
        <w:rPr>
          <w:noProof/>
          <w:lang w:eastAsia="zh-CN"/>
        </w:rPr>
        <w:t>trigger</w:t>
      </w:r>
      <w:r w:rsidRPr="001F5312">
        <w:rPr>
          <w:noProof/>
          <w:lang w:eastAsia="zh-CN"/>
        </w:rPr>
        <w:t xml:space="preserve"> the </w:t>
      </w:r>
      <w:r>
        <w:rPr>
          <w:noProof/>
          <w:lang w:eastAsia="zh-CN"/>
        </w:rPr>
        <w:t xml:space="preserve">AMF to </w:t>
      </w:r>
      <w:ins w:id="523" w:author="Nok-1" w:date="2022-07-21T15:57:00Z">
        <w:r w:rsidR="00CF5385" w:rsidRPr="00FF27B1">
          <w:rPr>
            <w:noProof/>
            <w:lang w:eastAsia="zh-CN"/>
          </w:rPr>
          <w:t>initiate the</w:t>
        </w:r>
        <w:r w:rsidR="00CF5385">
          <w:rPr>
            <w:noProof/>
            <w:lang w:eastAsia="zh-CN"/>
          </w:rPr>
          <w:t xml:space="preserve"> </w:t>
        </w:r>
      </w:ins>
      <w:r>
        <w:rPr>
          <w:noProof/>
          <w:lang w:eastAsia="zh-CN"/>
        </w:rPr>
        <w:t xml:space="preserve">release </w:t>
      </w:r>
      <w:ins w:id="524" w:author="Nok-1" w:date="2022-07-21T15:57:00Z">
        <w:r w:rsidR="00CF5385">
          <w:rPr>
            <w:noProof/>
            <w:lang w:eastAsia="zh-CN"/>
          </w:rPr>
          <w:t xml:space="preserve">of </w:t>
        </w:r>
      </w:ins>
      <w:r w:rsidRPr="001F5312">
        <w:rPr>
          <w:noProof/>
          <w:lang w:eastAsia="zh-CN"/>
        </w:rPr>
        <w:t xml:space="preserve">corresponding MBS </w:t>
      </w:r>
      <w:ins w:id="525" w:author="Ericsson User" w:date="2022-07-01T15:49:00Z">
        <w:r w:rsidR="00F76632" w:rsidRPr="00FF27B1">
          <w:rPr>
            <w:noProof/>
            <w:lang w:eastAsia="zh-CN"/>
          </w:rPr>
          <w:t>session resources</w:t>
        </w:r>
      </w:ins>
      <w:del w:id="526" w:author="Ericsson User" w:date="2022-07-01T15:49:00Z">
        <w:r w:rsidRPr="001F5312" w:rsidDel="00F76632">
          <w:rPr>
            <w:noProof/>
            <w:lang w:eastAsia="zh-CN"/>
          </w:rPr>
          <w:delText>context and the MBS-service-associated logical NG connection</w:delText>
        </w:r>
      </w:del>
      <w:r w:rsidRPr="001F5312">
        <w:rPr>
          <w:noProof/>
          <w:lang w:eastAsia="zh-CN"/>
        </w:rPr>
        <w:t>.</w:t>
      </w:r>
    </w:p>
    <w:p w14:paraId="1BD3BC87" w14:textId="77777777" w:rsidR="005E7DCF" w:rsidRPr="001F5312" w:rsidRDefault="005E7DCF" w:rsidP="005E7DCF">
      <w:pPr>
        <w:rPr>
          <w:noProof/>
          <w:lang w:eastAsia="zh-CN"/>
        </w:rPr>
      </w:pPr>
      <w:r w:rsidRPr="001F5312">
        <w:rPr>
          <w:noProof/>
          <w:lang w:eastAsia="zh-CN"/>
        </w:rPr>
        <w:t xml:space="preserve">Direction: </w:t>
      </w:r>
      <w:r>
        <w:rPr>
          <w:noProof/>
          <w:lang w:eastAsia="zh-CN"/>
        </w:rPr>
        <w:t>NG-RAN node</w:t>
      </w:r>
      <w:r w:rsidRPr="001F5312">
        <w:rPr>
          <w:noProof/>
          <w:lang w:eastAsia="zh-CN"/>
        </w:rPr>
        <w:t xml:space="preserve"> </w:t>
      </w:r>
      <w:r w:rsidRPr="001F5312">
        <w:rPr>
          <w:noProof/>
          <w:lang w:eastAsia="zh-CN"/>
        </w:rPr>
        <w:sym w:font="Symbol" w:char="F0AE"/>
      </w:r>
      <w:r w:rsidRPr="001F5312">
        <w:rPr>
          <w:noProof/>
          <w:lang w:eastAsia="zh-CN"/>
        </w:rPr>
        <w:t xml:space="preserve"> </w:t>
      </w:r>
      <w:r>
        <w:rPr>
          <w:noProof/>
          <w:lang w:eastAsia="zh-CN"/>
        </w:rPr>
        <w:t>AMF</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333210" w14:paraId="240FE865" w14:textId="77777777" w:rsidTr="001449EA">
        <w:trPr>
          <w:tblHeader/>
        </w:trPr>
        <w:tc>
          <w:tcPr>
            <w:tcW w:w="2268" w:type="dxa"/>
          </w:tcPr>
          <w:p w14:paraId="24F43C65" w14:textId="77777777" w:rsidR="005E7DCF" w:rsidRPr="00333210" w:rsidRDefault="005E7DCF" w:rsidP="001449EA">
            <w:pPr>
              <w:pStyle w:val="TAH"/>
              <w:rPr>
                <w:noProof/>
              </w:rPr>
            </w:pPr>
            <w:r w:rsidRPr="00333210">
              <w:rPr>
                <w:noProof/>
              </w:rPr>
              <w:t>IE/Group Name</w:t>
            </w:r>
          </w:p>
        </w:tc>
        <w:tc>
          <w:tcPr>
            <w:tcW w:w="1020" w:type="dxa"/>
          </w:tcPr>
          <w:p w14:paraId="48BDAEC1" w14:textId="77777777" w:rsidR="005E7DCF" w:rsidRPr="00333210" w:rsidRDefault="005E7DCF" w:rsidP="001449EA">
            <w:pPr>
              <w:pStyle w:val="TAH"/>
              <w:rPr>
                <w:noProof/>
              </w:rPr>
            </w:pPr>
            <w:r w:rsidRPr="00333210">
              <w:rPr>
                <w:noProof/>
              </w:rPr>
              <w:t>Presence</w:t>
            </w:r>
          </w:p>
        </w:tc>
        <w:tc>
          <w:tcPr>
            <w:tcW w:w="1077" w:type="dxa"/>
          </w:tcPr>
          <w:p w14:paraId="2FE60791" w14:textId="77777777" w:rsidR="005E7DCF" w:rsidRPr="00333210" w:rsidRDefault="005E7DCF" w:rsidP="001449EA">
            <w:pPr>
              <w:pStyle w:val="TAH"/>
              <w:rPr>
                <w:noProof/>
              </w:rPr>
            </w:pPr>
            <w:r w:rsidRPr="00333210">
              <w:rPr>
                <w:noProof/>
              </w:rPr>
              <w:t>Range</w:t>
            </w:r>
          </w:p>
        </w:tc>
        <w:tc>
          <w:tcPr>
            <w:tcW w:w="1587" w:type="dxa"/>
          </w:tcPr>
          <w:p w14:paraId="26BD1D45" w14:textId="77777777" w:rsidR="005E7DCF" w:rsidRPr="00333210" w:rsidRDefault="005E7DCF" w:rsidP="001449EA">
            <w:pPr>
              <w:pStyle w:val="TAH"/>
              <w:rPr>
                <w:noProof/>
              </w:rPr>
            </w:pPr>
            <w:r w:rsidRPr="00333210">
              <w:rPr>
                <w:noProof/>
              </w:rPr>
              <w:t>IE type and reference</w:t>
            </w:r>
          </w:p>
        </w:tc>
        <w:tc>
          <w:tcPr>
            <w:tcW w:w="1757" w:type="dxa"/>
          </w:tcPr>
          <w:p w14:paraId="4018A081" w14:textId="77777777" w:rsidR="005E7DCF" w:rsidRPr="00333210" w:rsidRDefault="005E7DCF" w:rsidP="001449EA">
            <w:pPr>
              <w:pStyle w:val="TAH"/>
              <w:rPr>
                <w:noProof/>
              </w:rPr>
            </w:pPr>
            <w:r w:rsidRPr="00333210">
              <w:rPr>
                <w:noProof/>
              </w:rPr>
              <w:t>Semantics description</w:t>
            </w:r>
          </w:p>
        </w:tc>
        <w:tc>
          <w:tcPr>
            <w:tcW w:w="1077" w:type="dxa"/>
          </w:tcPr>
          <w:p w14:paraId="0BD256CC" w14:textId="77777777" w:rsidR="005E7DCF" w:rsidRPr="00333210" w:rsidRDefault="005E7DCF" w:rsidP="001449EA">
            <w:pPr>
              <w:pStyle w:val="TAH"/>
              <w:rPr>
                <w:noProof/>
              </w:rPr>
            </w:pPr>
            <w:r w:rsidRPr="00333210">
              <w:rPr>
                <w:noProof/>
              </w:rPr>
              <w:t>Criticality</w:t>
            </w:r>
          </w:p>
        </w:tc>
        <w:tc>
          <w:tcPr>
            <w:tcW w:w="1077" w:type="dxa"/>
          </w:tcPr>
          <w:p w14:paraId="1F589319" w14:textId="77777777" w:rsidR="005E7DCF" w:rsidRPr="00333210" w:rsidRDefault="005E7DCF" w:rsidP="001449EA">
            <w:pPr>
              <w:pStyle w:val="TAH"/>
              <w:rPr>
                <w:noProof/>
              </w:rPr>
            </w:pPr>
            <w:r w:rsidRPr="00333210">
              <w:rPr>
                <w:noProof/>
              </w:rPr>
              <w:t>Assigned Criticality</w:t>
            </w:r>
          </w:p>
        </w:tc>
      </w:tr>
      <w:tr w:rsidR="005E7DCF" w:rsidRPr="00333210" w14:paraId="38B6B56C" w14:textId="77777777" w:rsidTr="001449EA">
        <w:tc>
          <w:tcPr>
            <w:tcW w:w="2268" w:type="dxa"/>
          </w:tcPr>
          <w:p w14:paraId="11533B05" w14:textId="77777777" w:rsidR="005E7DCF" w:rsidRPr="00333210" w:rsidRDefault="005E7DCF" w:rsidP="001449EA">
            <w:pPr>
              <w:pStyle w:val="TAL"/>
              <w:rPr>
                <w:noProof/>
              </w:rPr>
            </w:pPr>
            <w:r w:rsidRPr="00333210">
              <w:rPr>
                <w:noProof/>
              </w:rPr>
              <w:t>Message Type</w:t>
            </w:r>
          </w:p>
        </w:tc>
        <w:tc>
          <w:tcPr>
            <w:tcW w:w="1020" w:type="dxa"/>
          </w:tcPr>
          <w:p w14:paraId="410BD781" w14:textId="77777777" w:rsidR="005E7DCF" w:rsidRPr="00333210" w:rsidRDefault="005E7DCF" w:rsidP="001449EA">
            <w:pPr>
              <w:pStyle w:val="TAL"/>
              <w:rPr>
                <w:noProof/>
              </w:rPr>
            </w:pPr>
            <w:r w:rsidRPr="00333210">
              <w:rPr>
                <w:noProof/>
              </w:rPr>
              <w:t>M</w:t>
            </w:r>
          </w:p>
        </w:tc>
        <w:tc>
          <w:tcPr>
            <w:tcW w:w="1077" w:type="dxa"/>
          </w:tcPr>
          <w:p w14:paraId="7E573B8A" w14:textId="77777777" w:rsidR="005E7DCF" w:rsidRPr="00333210" w:rsidRDefault="005E7DCF" w:rsidP="001449EA">
            <w:pPr>
              <w:pStyle w:val="TAL"/>
              <w:rPr>
                <w:noProof/>
                <w:kern w:val="2"/>
                <w:szCs w:val="22"/>
              </w:rPr>
            </w:pPr>
          </w:p>
        </w:tc>
        <w:tc>
          <w:tcPr>
            <w:tcW w:w="1587" w:type="dxa"/>
          </w:tcPr>
          <w:p w14:paraId="73940881" w14:textId="77777777" w:rsidR="005E7DCF" w:rsidRPr="00333210" w:rsidRDefault="005E7DCF" w:rsidP="001449EA">
            <w:pPr>
              <w:pStyle w:val="TAL"/>
              <w:rPr>
                <w:noProof/>
                <w:kern w:val="2"/>
                <w:szCs w:val="22"/>
                <w:lang w:eastAsia="zh-CN"/>
              </w:rPr>
            </w:pPr>
            <w:r w:rsidRPr="00333210">
              <w:rPr>
                <w:rFonts w:hint="eastAsia"/>
                <w:noProof/>
                <w:kern w:val="2"/>
                <w:szCs w:val="22"/>
                <w:lang w:eastAsia="zh-CN"/>
              </w:rPr>
              <w:t>9.3.1.1</w:t>
            </w:r>
          </w:p>
        </w:tc>
        <w:tc>
          <w:tcPr>
            <w:tcW w:w="1757" w:type="dxa"/>
          </w:tcPr>
          <w:p w14:paraId="111721F2" w14:textId="77777777" w:rsidR="005E7DCF" w:rsidRPr="00333210" w:rsidRDefault="005E7DCF" w:rsidP="001449EA">
            <w:pPr>
              <w:pStyle w:val="TAL"/>
              <w:rPr>
                <w:noProof/>
              </w:rPr>
            </w:pPr>
          </w:p>
        </w:tc>
        <w:tc>
          <w:tcPr>
            <w:tcW w:w="1077" w:type="dxa"/>
          </w:tcPr>
          <w:p w14:paraId="3F7DF5BD" w14:textId="77777777" w:rsidR="005E7DCF" w:rsidRPr="00333210" w:rsidRDefault="005E7DCF" w:rsidP="001449EA">
            <w:pPr>
              <w:pStyle w:val="TAC"/>
              <w:rPr>
                <w:noProof/>
              </w:rPr>
            </w:pPr>
            <w:r w:rsidRPr="00333210">
              <w:rPr>
                <w:noProof/>
              </w:rPr>
              <w:t>YES</w:t>
            </w:r>
          </w:p>
        </w:tc>
        <w:tc>
          <w:tcPr>
            <w:tcW w:w="1077" w:type="dxa"/>
          </w:tcPr>
          <w:p w14:paraId="5E492FAC" w14:textId="77777777" w:rsidR="005E7DCF" w:rsidRPr="00333210" w:rsidRDefault="005E7DCF" w:rsidP="001449EA">
            <w:pPr>
              <w:pStyle w:val="TAC"/>
              <w:rPr>
                <w:noProof/>
                <w:lang w:eastAsia="zh-CN"/>
              </w:rPr>
            </w:pPr>
            <w:r>
              <w:rPr>
                <w:rFonts w:hint="eastAsia"/>
                <w:noProof/>
                <w:lang w:eastAsia="zh-CN"/>
              </w:rPr>
              <w:t>r</w:t>
            </w:r>
            <w:r>
              <w:rPr>
                <w:noProof/>
                <w:lang w:eastAsia="zh-CN"/>
              </w:rPr>
              <w:t>eject</w:t>
            </w:r>
          </w:p>
        </w:tc>
      </w:tr>
      <w:tr w:rsidR="005E7DCF" w:rsidRPr="00333210" w14:paraId="4F4695E8" w14:textId="77777777" w:rsidTr="001449EA">
        <w:tc>
          <w:tcPr>
            <w:tcW w:w="2268" w:type="dxa"/>
            <w:tcBorders>
              <w:top w:val="single" w:sz="4" w:space="0" w:color="auto"/>
              <w:left w:val="single" w:sz="4" w:space="0" w:color="auto"/>
              <w:bottom w:val="single" w:sz="4" w:space="0" w:color="auto"/>
              <w:right w:val="single" w:sz="4" w:space="0" w:color="auto"/>
            </w:tcBorders>
          </w:tcPr>
          <w:p w14:paraId="545AC534" w14:textId="77777777" w:rsidR="005E7DCF" w:rsidRPr="00333210" w:rsidRDefault="005E7DCF" w:rsidP="001449EA">
            <w:pPr>
              <w:pStyle w:val="TAL"/>
              <w:rPr>
                <w:noProof/>
              </w:rPr>
            </w:pPr>
            <w:r w:rsidRPr="00333210">
              <w:rPr>
                <w:noProof/>
              </w:rPr>
              <w:t xml:space="preserve">MBS Session </w:t>
            </w:r>
            <w:r w:rsidRPr="00333210">
              <w:rPr>
                <w:rFonts w:hint="eastAsia"/>
                <w:noProof/>
                <w:lang w:eastAsia="zh-CN"/>
              </w:rPr>
              <w:t>ID</w:t>
            </w:r>
          </w:p>
        </w:tc>
        <w:tc>
          <w:tcPr>
            <w:tcW w:w="1020" w:type="dxa"/>
            <w:tcBorders>
              <w:top w:val="single" w:sz="4" w:space="0" w:color="auto"/>
              <w:left w:val="single" w:sz="4" w:space="0" w:color="auto"/>
              <w:bottom w:val="single" w:sz="4" w:space="0" w:color="auto"/>
              <w:right w:val="single" w:sz="4" w:space="0" w:color="auto"/>
            </w:tcBorders>
          </w:tcPr>
          <w:p w14:paraId="394C34FB" w14:textId="77777777" w:rsidR="005E7DCF" w:rsidRPr="00333210" w:rsidRDefault="005E7DCF" w:rsidP="001449EA">
            <w:pPr>
              <w:pStyle w:val="TAL"/>
              <w:rPr>
                <w:noProof/>
              </w:rPr>
            </w:pPr>
            <w:r w:rsidRPr="00333210">
              <w:rPr>
                <w:noProof/>
              </w:rPr>
              <w:t>M</w:t>
            </w:r>
          </w:p>
        </w:tc>
        <w:tc>
          <w:tcPr>
            <w:tcW w:w="1077" w:type="dxa"/>
            <w:tcBorders>
              <w:top w:val="single" w:sz="4" w:space="0" w:color="auto"/>
              <w:left w:val="single" w:sz="4" w:space="0" w:color="auto"/>
              <w:bottom w:val="single" w:sz="4" w:space="0" w:color="auto"/>
              <w:right w:val="single" w:sz="4" w:space="0" w:color="auto"/>
            </w:tcBorders>
          </w:tcPr>
          <w:p w14:paraId="3B9959E6" w14:textId="77777777" w:rsidR="005E7DCF" w:rsidRPr="00333210" w:rsidRDefault="005E7DCF" w:rsidP="001449EA">
            <w:pPr>
              <w:pStyle w:val="TAL"/>
              <w:rPr>
                <w:noProof/>
                <w:kern w:val="2"/>
                <w:szCs w:val="22"/>
              </w:rPr>
            </w:pPr>
          </w:p>
        </w:tc>
        <w:tc>
          <w:tcPr>
            <w:tcW w:w="1587" w:type="dxa"/>
            <w:tcBorders>
              <w:top w:val="single" w:sz="4" w:space="0" w:color="auto"/>
              <w:left w:val="single" w:sz="4" w:space="0" w:color="auto"/>
              <w:bottom w:val="single" w:sz="4" w:space="0" w:color="auto"/>
              <w:right w:val="single" w:sz="4" w:space="0" w:color="auto"/>
            </w:tcBorders>
          </w:tcPr>
          <w:p w14:paraId="051AA8CC" w14:textId="77777777" w:rsidR="005E7DCF" w:rsidRPr="00333210" w:rsidRDefault="005E7DCF" w:rsidP="001449EA">
            <w:pPr>
              <w:pStyle w:val="TAL"/>
              <w:rPr>
                <w:noProof/>
                <w:kern w:val="2"/>
                <w:szCs w:val="22"/>
                <w:lang w:eastAsia="zh-CN"/>
              </w:rPr>
            </w:pPr>
            <w:r w:rsidRPr="00333210">
              <w:rPr>
                <w:noProof/>
                <w:kern w:val="2"/>
                <w:szCs w:val="22"/>
                <w:lang w:eastAsia="zh-CN"/>
              </w:rPr>
              <w:t>9.3.1.206</w:t>
            </w:r>
          </w:p>
        </w:tc>
        <w:tc>
          <w:tcPr>
            <w:tcW w:w="1757" w:type="dxa"/>
            <w:tcBorders>
              <w:top w:val="single" w:sz="4" w:space="0" w:color="auto"/>
              <w:left w:val="single" w:sz="4" w:space="0" w:color="auto"/>
              <w:bottom w:val="single" w:sz="4" w:space="0" w:color="auto"/>
              <w:right w:val="single" w:sz="4" w:space="0" w:color="auto"/>
            </w:tcBorders>
          </w:tcPr>
          <w:p w14:paraId="6ACA3E39" w14:textId="77777777" w:rsidR="005E7DCF" w:rsidRPr="00333210"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6BC1FFAC" w14:textId="77777777" w:rsidR="005E7DCF" w:rsidRPr="00333210" w:rsidRDefault="005E7DCF" w:rsidP="001449EA">
            <w:pPr>
              <w:pStyle w:val="TAC"/>
              <w:rPr>
                <w:noProof/>
              </w:rPr>
            </w:pPr>
            <w:r w:rsidRPr="00333210">
              <w:rPr>
                <w:noProof/>
              </w:rPr>
              <w:t>YES</w:t>
            </w:r>
          </w:p>
        </w:tc>
        <w:tc>
          <w:tcPr>
            <w:tcW w:w="1077" w:type="dxa"/>
            <w:tcBorders>
              <w:top w:val="single" w:sz="4" w:space="0" w:color="auto"/>
              <w:left w:val="single" w:sz="4" w:space="0" w:color="auto"/>
              <w:bottom w:val="single" w:sz="4" w:space="0" w:color="auto"/>
              <w:right w:val="single" w:sz="4" w:space="0" w:color="auto"/>
            </w:tcBorders>
          </w:tcPr>
          <w:p w14:paraId="0C7A6A24" w14:textId="77777777" w:rsidR="005E7DCF" w:rsidRPr="00333210" w:rsidRDefault="005E7DCF" w:rsidP="001449EA">
            <w:pPr>
              <w:pStyle w:val="TAC"/>
              <w:rPr>
                <w:noProof/>
              </w:rPr>
            </w:pPr>
            <w:r w:rsidRPr="00333210">
              <w:rPr>
                <w:noProof/>
              </w:rPr>
              <w:t>reject</w:t>
            </w:r>
          </w:p>
        </w:tc>
      </w:tr>
      <w:tr w:rsidR="005E7DCF" w:rsidRPr="00333210" w14:paraId="62B82069" w14:textId="77777777" w:rsidTr="001449EA">
        <w:tc>
          <w:tcPr>
            <w:tcW w:w="2268" w:type="dxa"/>
            <w:tcBorders>
              <w:top w:val="single" w:sz="4" w:space="0" w:color="auto"/>
              <w:left w:val="single" w:sz="4" w:space="0" w:color="auto"/>
              <w:bottom w:val="single" w:sz="4" w:space="0" w:color="auto"/>
              <w:right w:val="single" w:sz="4" w:space="0" w:color="auto"/>
            </w:tcBorders>
          </w:tcPr>
          <w:p w14:paraId="61F1D346" w14:textId="77777777" w:rsidR="005E7DCF" w:rsidRPr="00333210" w:rsidRDefault="005E7DCF" w:rsidP="001449EA">
            <w:pPr>
              <w:pStyle w:val="TAL"/>
              <w:rPr>
                <w:noProof/>
              </w:rPr>
            </w:pPr>
            <w:r w:rsidRPr="00333210">
              <w:rPr>
                <w:noProof/>
              </w:rPr>
              <w:t>Cause</w:t>
            </w:r>
          </w:p>
        </w:tc>
        <w:tc>
          <w:tcPr>
            <w:tcW w:w="1020" w:type="dxa"/>
            <w:tcBorders>
              <w:top w:val="single" w:sz="4" w:space="0" w:color="auto"/>
              <w:left w:val="single" w:sz="4" w:space="0" w:color="auto"/>
              <w:bottom w:val="single" w:sz="4" w:space="0" w:color="auto"/>
              <w:right w:val="single" w:sz="4" w:space="0" w:color="auto"/>
            </w:tcBorders>
          </w:tcPr>
          <w:p w14:paraId="15431726" w14:textId="77777777" w:rsidR="005E7DCF" w:rsidRPr="00333210" w:rsidRDefault="005E7DCF" w:rsidP="001449EA">
            <w:pPr>
              <w:pStyle w:val="TAL"/>
              <w:rPr>
                <w:noProof/>
                <w:lang w:eastAsia="zh-CN"/>
              </w:rPr>
            </w:pPr>
            <w:r w:rsidRPr="00333210">
              <w:rPr>
                <w:rFonts w:cs="Arial"/>
                <w:lang w:eastAsia="zh-CN"/>
              </w:rPr>
              <w:t>M</w:t>
            </w:r>
          </w:p>
        </w:tc>
        <w:tc>
          <w:tcPr>
            <w:tcW w:w="1077" w:type="dxa"/>
            <w:tcBorders>
              <w:top w:val="single" w:sz="4" w:space="0" w:color="auto"/>
              <w:left w:val="single" w:sz="4" w:space="0" w:color="auto"/>
              <w:bottom w:val="single" w:sz="4" w:space="0" w:color="auto"/>
              <w:right w:val="single" w:sz="4" w:space="0" w:color="auto"/>
            </w:tcBorders>
          </w:tcPr>
          <w:p w14:paraId="49DBC3CD" w14:textId="77777777" w:rsidR="005E7DCF" w:rsidRPr="00333210" w:rsidRDefault="005E7DCF" w:rsidP="001449EA">
            <w:pPr>
              <w:pStyle w:val="TAL"/>
              <w:rPr>
                <w:noProof/>
                <w:kern w:val="2"/>
                <w:szCs w:val="22"/>
              </w:rPr>
            </w:pPr>
          </w:p>
        </w:tc>
        <w:tc>
          <w:tcPr>
            <w:tcW w:w="1587" w:type="dxa"/>
            <w:tcBorders>
              <w:top w:val="single" w:sz="4" w:space="0" w:color="auto"/>
              <w:left w:val="single" w:sz="4" w:space="0" w:color="auto"/>
              <w:bottom w:val="single" w:sz="4" w:space="0" w:color="auto"/>
              <w:right w:val="single" w:sz="4" w:space="0" w:color="auto"/>
            </w:tcBorders>
          </w:tcPr>
          <w:p w14:paraId="0EF375C1" w14:textId="77777777" w:rsidR="005E7DCF" w:rsidRPr="00333210" w:rsidRDefault="005E7DCF" w:rsidP="001449EA">
            <w:pPr>
              <w:pStyle w:val="TAL"/>
              <w:rPr>
                <w:noProof/>
                <w:kern w:val="2"/>
                <w:szCs w:val="22"/>
                <w:lang w:eastAsia="zh-CN"/>
              </w:rPr>
            </w:pPr>
            <w:r w:rsidRPr="00333210">
              <w:rPr>
                <w:rFonts w:cs="Arial"/>
                <w:kern w:val="2"/>
                <w:szCs w:val="22"/>
              </w:rPr>
              <w:t>9.3.1.2</w:t>
            </w:r>
          </w:p>
        </w:tc>
        <w:tc>
          <w:tcPr>
            <w:tcW w:w="1757" w:type="dxa"/>
            <w:tcBorders>
              <w:top w:val="single" w:sz="4" w:space="0" w:color="auto"/>
              <w:left w:val="single" w:sz="4" w:space="0" w:color="auto"/>
              <w:bottom w:val="single" w:sz="4" w:space="0" w:color="auto"/>
              <w:right w:val="single" w:sz="4" w:space="0" w:color="auto"/>
            </w:tcBorders>
          </w:tcPr>
          <w:p w14:paraId="2CF91E45" w14:textId="77777777" w:rsidR="005E7DCF" w:rsidRPr="00333210"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6C0AF689" w14:textId="77777777" w:rsidR="005E7DCF" w:rsidRPr="00333210" w:rsidRDefault="005E7DCF" w:rsidP="001449EA">
            <w:pPr>
              <w:pStyle w:val="TAC"/>
              <w:rPr>
                <w:noProof/>
              </w:rPr>
            </w:pPr>
            <w:r w:rsidRPr="00333210">
              <w:rPr>
                <w:noProof/>
              </w:rPr>
              <w:t>YES</w:t>
            </w:r>
          </w:p>
        </w:tc>
        <w:tc>
          <w:tcPr>
            <w:tcW w:w="1077" w:type="dxa"/>
            <w:tcBorders>
              <w:top w:val="single" w:sz="4" w:space="0" w:color="auto"/>
              <w:left w:val="single" w:sz="4" w:space="0" w:color="auto"/>
              <w:bottom w:val="single" w:sz="4" w:space="0" w:color="auto"/>
              <w:right w:val="single" w:sz="4" w:space="0" w:color="auto"/>
            </w:tcBorders>
          </w:tcPr>
          <w:p w14:paraId="7BA0CBD2" w14:textId="77777777" w:rsidR="005E7DCF" w:rsidRPr="00333210" w:rsidRDefault="005E7DCF" w:rsidP="001449EA">
            <w:pPr>
              <w:pStyle w:val="TAC"/>
              <w:rPr>
                <w:noProof/>
              </w:rPr>
            </w:pPr>
            <w:r w:rsidRPr="00333210">
              <w:rPr>
                <w:noProof/>
              </w:rPr>
              <w:t>ignore</w:t>
            </w:r>
          </w:p>
        </w:tc>
      </w:tr>
    </w:tbl>
    <w:p w14:paraId="4CC0565A" w14:textId="77777777" w:rsidR="005E7DCF" w:rsidRDefault="005E7DCF" w:rsidP="005E7DCF">
      <w:pPr>
        <w:rPr>
          <w:lang w:eastAsia="zh-CN"/>
        </w:rPr>
      </w:pPr>
    </w:p>
    <w:p w14:paraId="09BD9E5B" w14:textId="77777777" w:rsidR="005E7DCF" w:rsidRPr="001F5312" w:rsidRDefault="005E7DCF" w:rsidP="005E7DCF">
      <w:pPr>
        <w:pStyle w:val="Heading3"/>
      </w:pPr>
      <w:bookmarkStart w:id="527" w:name="_Toc105152256"/>
      <w:bookmarkStart w:id="528" w:name="_Toc105174062"/>
      <w:bookmarkStart w:id="529" w:name="_Toc106109060"/>
      <w:bookmarkStart w:id="530" w:name="_Toc106122965"/>
      <w:r w:rsidRPr="001F5312">
        <w:t>9.2.</w:t>
      </w:r>
      <w:r>
        <w:rPr>
          <w:lang w:eastAsia="zh-CN"/>
        </w:rPr>
        <w:t>17</w:t>
      </w:r>
      <w:r w:rsidRPr="001F5312">
        <w:tab/>
      </w:r>
      <w:r w:rsidRPr="001F5312">
        <w:rPr>
          <w:rFonts w:hint="eastAsia"/>
          <w:lang w:eastAsia="zh-CN"/>
        </w:rPr>
        <w:tab/>
      </w:r>
      <w:r>
        <w:rPr>
          <w:lang w:eastAsia="zh-CN"/>
        </w:rPr>
        <w:t>Multicast</w:t>
      </w:r>
      <w:r w:rsidRPr="001F5312">
        <w:rPr>
          <w:rFonts w:hint="eastAsia"/>
          <w:lang w:eastAsia="zh-CN"/>
        </w:rPr>
        <w:t xml:space="preserve"> Session Management Messages</w:t>
      </w:r>
      <w:bookmarkEnd w:id="521"/>
      <w:bookmarkEnd w:id="527"/>
      <w:bookmarkEnd w:id="528"/>
      <w:bookmarkEnd w:id="529"/>
      <w:bookmarkEnd w:id="530"/>
    </w:p>
    <w:p w14:paraId="4A70AC80" w14:textId="77777777" w:rsidR="005E7DCF" w:rsidRPr="001F5312" w:rsidRDefault="005E7DCF" w:rsidP="005E7DCF">
      <w:pPr>
        <w:pStyle w:val="Heading4"/>
        <w:rPr>
          <w:lang w:eastAsia="zh-CN"/>
        </w:rPr>
      </w:pPr>
      <w:bookmarkStart w:id="531" w:name="_Toc99662190"/>
      <w:bookmarkStart w:id="532" w:name="_Toc105152257"/>
      <w:bookmarkStart w:id="533" w:name="_Toc105174063"/>
      <w:bookmarkStart w:id="534" w:name="_Toc106109061"/>
      <w:bookmarkStart w:id="535" w:name="_Toc106122966"/>
      <w:r w:rsidRPr="001F5312">
        <w:t>9.2.</w:t>
      </w:r>
      <w:r>
        <w:t>17</w:t>
      </w:r>
      <w:r w:rsidRPr="001F5312">
        <w:rPr>
          <w:lang w:eastAsia="zh-CN"/>
        </w:rPr>
        <w:t>.</w:t>
      </w:r>
      <w:r>
        <w:rPr>
          <w:lang w:eastAsia="zh-CN"/>
        </w:rPr>
        <w:t>1</w:t>
      </w:r>
      <w:r w:rsidRPr="001F5312">
        <w:tab/>
      </w:r>
      <w:r w:rsidRPr="006E432B">
        <w:rPr>
          <w:rFonts w:eastAsia="Malgun Gothic" w:cs="Arial" w:hint="eastAsia"/>
          <w:lang w:eastAsia="zh-CN"/>
        </w:rPr>
        <w:t>DISTRIBUTION</w:t>
      </w:r>
      <w:r w:rsidRPr="006E432B">
        <w:rPr>
          <w:rFonts w:eastAsia="Malgun Gothic" w:cs="Arial"/>
          <w:lang w:eastAsia="zh-CN"/>
        </w:rPr>
        <w:t xml:space="preserve"> SETUP REQUEST</w:t>
      </w:r>
      <w:bookmarkEnd w:id="522"/>
      <w:bookmarkEnd w:id="531"/>
      <w:bookmarkEnd w:id="532"/>
      <w:bookmarkEnd w:id="533"/>
      <w:bookmarkEnd w:id="534"/>
      <w:bookmarkEnd w:id="535"/>
    </w:p>
    <w:p w14:paraId="5F96811E" w14:textId="44F231DA" w:rsidR="005E7DCF" w:rsidRPr="001F5312" w:rsidRDefault="005E7DCF" w:rsidP="005E7DCF">
      <w:pPr>
        <w:rPr>
          <w:rFonts w:eastAsia="Batang"/>
        </w:rPr>
      </w:pPr>
      <w:r w:rsidRPr="001F5312">
        <w:t xml:space="preserve">This message is sent by the NG-RAN node to request the setup of the NG-U </w:t>
      </w:r>
      <w:r>
        <w:t>t</w:t>
      </w:r>
      <w:r w:rsidRPr="001F5312">
        <w:t xml:space="preserve">ransport for a </w:t>
      </w:r>
      <w:ins w:id="536" w:author="Ericsson User" w:date="2022-07-01T15:50:00Z">
        <w:r w:rsidR="00F76632">
          <w:t xml:space="preserve">multicast </w:t>
        </w:r>
      </w:ins>
      <w:r w:rsidRPr="001F5312">
        <w:t xml:space="preserve">MBS </w:t>
      </w:r>
      <w:r>
        <w:t>s</w:t>
      </w:r>
      <w:r w:rsidRPr="001F5312">
        <w:t xml:space="preserve">ession, or for one area session of a location dependent multicast </w:t>
      </w:r>
      <w:ins w:id="537" w:author="Ericsson User" w:date="2022-07-01T15:50:00Z">
        <w:r w:rsidR="00F76632">
          <w:t xml:space="preserve">MBS </w:t>
        </w:r>
      </w:ins>
      <w:r w:rsidRPr="001F5312">
        <w:t>session.</w:t>
      </w:r>
    </w:p>
    <w:p w14:paraId="2BE434D7" w14:textId="77777777" w:rsidR="005E7DCF" w:rsidRPr="001F5312" w:rsidRDefault="005E7DCF" w:rsidP="005E7DCF">
      <w:r w:rsidRPr="001F5312">
        <w:t xml:space="preserve">Direction: NG-RAN node </w:t>
      </w:r>
      <w:r w:rsidRPr="001F5312">
        <w:sym w:font="Symbol" w:char="F0AE"/>
      </w:r>
      <w:r w:rsidRPr="001F5312">
        <w:t xml:space="preserve"> AMF</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4BA8859F" w14:textId="77777777" w:rsidTr="001449EA">
        <w:tc>
          <w:tcPr>
            <w:tcW w:w="2268" w:type="dxa"/>
          </w:tcPr>
          <w:p w14:paraId="6CCBE6E2" w14:textId="77777777" w:rsidR="005E7DCF" w:rsidRPr="001F5312" w:rsidRDefault="005E7DCF" w:rsidP="001449EA">
            <w:pPr>
              <w:pStyle w:val="TAH"/>
              <w:rPr>
                <w:rFonts w:cs="Arial"/>
                <w:lang w:eastAsia="ja-JP"/>
              </w:rPr>
            </w:pPr>
            <w:r w:rsidRPr="001F5312">
              <w:rPr>
                <w:rFonts w:cs="Arial"/>
                <w:lang w:eastAsia="ja-JP"/>
              </w:rPr>
              <w:t>IE/Group Name</w:t>
            </w:r>
          </w:p>
        </w:tc>
        <w:tc>
          <w:tcPr>
            <w:tcW w:w="1020" w:type="dxa"/>
          </w:tcPr>
          <w:p w14:paraId="65655094" w14:textId="77777777" w:rsidR="005E7DCF" w:rsidRPr="001F5312" w:rsidRDefault="005E7DCF" w:rsidP="001449EA">
            <w:pPr>
              <w:pStyle w:val="TAH"/>
              <w:rPr>
                <w:rFonts w:cs="Arial"/>
                <w:lang w:eastAsia="ja-JP"/>
              </w:rPr>
            </w:pPr>
            <w:r w:rsidRPr="001F5312">
              <w:rPr>
                <w:rFonts w:cs="Arial"/>
                <w:lang w:eastAsia="ja-JP"/>
              </w:rPr>
              <w:t>Presence</w:t>
            </w:r>
          </w:p>
        </w:tc>
        <w:tc>
          <w:tcPr>
            <w:tcW w:w="1077" w:type="dxa"/>
          </w:tcPr>
          <w:p w14:paraId="7AD12DEE" w14:textId="77777777" w:rsidR="005E7DCF" w:rsidRPr="001F5312" w:rsidRDefault="005E7DCF" w:rsidP="001449EA">
            <w:pPr>
              <w:pStyle w:val="TAH"/>
              <w:rPr>
                <w:rFonts w:cs="Arial"/>
                <w:lang w:eastAsia="ja-JP"/>
              </w:rPr>
            </w:pPr>
            <w:r w:rsidRPr="001F5312">
              <w:rPr>
                <w:rFonts w:cs="Arial"/>
                <w:lang w:eastAsia="ja-JP"/>
              </w:rPr>
              <w:t>Range</w:t>
            </w:r>
          </w:p>
        </w:tc>
        <w:tc>
          <w:tcPr>
            <w:tcW w:w="1587" w:type="dxa"/>
          </w:tcPr>
          <w:p w14:paraId="45DC0071" w14:textId="77777777" w:rsidR="005E7DCF" w:rsidRPr="001F5312" w:rsidRDefault="005E7DCF" w:rsidP="001449EA">
            <w:pPr>
              <w:pStyle w:val="TAH"/>
              <w:rPr>
                <w:rFonts w:cs="Arial"/>
                <w:lang w:eastAsia="ja-JP"/>
              </w:rPr>
            </w:pPr>
            <w:r w:rsidRPr="001F5312">
              <w:rPr>
                <w:rFonts w:cs="Arial"/>
                <w:lang w:eastAsia="ja-JP"/>
              </w:rPr>
              <w:t>IE type and reference</w:t>
            </w:r>
          </w:p>
        </w:tc>
        <w:tc>
          <w:tcPr>
            <w:tcW w:w="1757" w:type="dxa"/>
          </w:tcPr>
          <w:p w14:paraId="2409C7FE" w14:textId="77777777" w:rsidR="005E7DCF" w:rsidRPr="001F5312" w:rsidRDefault="005E7DCF" w:rsidP="001449EA">
            <w:pPr>
              <w:pStyle w:val="TAH"/>
              <w:rPr>
                <w:rFonts w:cs="Arial"/>
                <w:lang w:eastAsia="ja-JP"/>
              </w:rPr>
            </w:pPr>
            <w:r w:rsidRPr="001F5312">
              <w:rPr>
                <w:rFonts w:cs="Arial"/>
                <w:lang w:eastAsia="ja-JP"/>
              </w:rPr>
              <w:t>Semantics description</w:t>
            </w:r>
          </w:p>
        </w:tc>
        <w:tc>
          <w:tcPr>
            <w:tcW w:w="1077" w:type="dxa"/>
          </w:tcPr>
          <w:p w14:paraId="264A260E" w14:textId="77777777" w:rsidR="005E7DCF" w:rsidRPr="001F5312" w:rsidRDefault="005E7DCF" w:rsidP="001449EA">
            <w:pPr>
              <w:pStyle w:val="TAH"/>
              <w:rPr>
                <w:rFonts w:cs="Arial"/>
                <w:lang w:eastAsia="ja-JP"/>
              </w:rPr>
            </w:pPr>
            <w:r w:rsidRPr="001F5312">
              <w:rPr>
                <w:rFonts w:cs="Arial"/>
                <w:lang w:eastAsia="ja-JP"/>
              </w:rPr>
              <w:t>Criticality</w:t>
            </w:r>
          </w:p>
        </w:tc>
        <w:tc>
          <w:tcPr>
            <w:tcW w:w="1077" w:type="dxa"/>
          </w:tcPr>
          <w:p w14:paraId="05A2A535" w14:textId="77777777" w:rsidR="005E7DCF" w:rsidRPr="001F5312" w:rsidRDefault="005E7DCF" w:rsidP="001449EA">
            <w:pPr>
              <w:pStyle w:val="TAH"/>
              <w:rPr>
                <w:rFonts w:cs="Arial"/>
                <w:b w:val="0"/>
                <w:lang w:eastAsia="ja-JP"/>
              </w:rPr>
            </w:pPr>
            <w:r w:rsidRPr="001F5312">
              <w:rPr>
                <w:rFonts w:cs="Arial"/>
                <w:lang w:eastAsia="ja-JP"/>
              </w:rPr>
              <w:t>Assigned Criticality</w:t>
            </w:r>
          </w:p>
        </w:tc>
      </w:tr>
      <w:tr w:rsidR="005E7DCF" w:rsidRPr="001F5312" w14:paraId="0851E012" w14:textId="77777777" w:rsidTr="001449EA">
        <w:tc>
          <w:tcPr>
            <w:tcW w:w="2268" w:type="dxa"/>
          </w:tcPr>
          <w:p w14:paraId="1B1AF46A" w14:textId="77777777" w:rsidR="005E7DCF" w:rsidRPr="001F5312" w:rsidRDefault="005E7DCF" w:rsidP="001449EA">
            <w:pPr>
              <w:pStyle w:val="TAL"/>
              <w:rPr>
                <w:rFonts w:cs="Arial"/>
                <w:lang w:eastAsia="ja-JP"/>
              </w:rPr>
            </w:pPr>
            <w:r w:rsidRPr="001F5312">
              <w:rPr>
                <w:rFonts w:cs="Arial"/>
                <w:lang w:eastAsia="ja-JP"/>
              </w:rPr>
              <w:t>Message Type</w:t>
            </w:r>
          </w:p>
        </w:tc>
        <w:tc>
          <w:tcPr>
            <w:tcW w:w="1020" w:type="dxa"/>
          </w:tcPr>
          <w:p w14:paraId="741F3D34" w14:textId="77777777" w:rsidR="005E7DCF" w:rsidRPr="001F5312" w:rsidRDefault="005E7DCF" w:rsidP="001449EA">
            <w:pPr>
              <w:pStyle w:val="TAL"/>
              <w:rPr>
                <w:rFonts w:cs="Arial"/>
                <w:lang w:eastAsia="ja-JP"/>
              </w:rPr>
            </w:pPr>
            <w:r w:rsidRPr="001F5312">
              <w:rPr>
                <w:rFonts w:cs="Arial"/>
                <w:lang w:eastAsia="ja-JP"/>
              </w:rPr>
              <w:t>M</w:t>
            </w:r>
          </w:p>
        </w:tc>
        <w:tc>
          <w:tcPr>
            <w:tcW w:w="1077" w:type="dxa"/>
          </w:tcPr>
          <w:p w14:paraId="6D7BE4A8" w14:textId="77777777" w:rsidR="005E7DCF" w:rsidRPr="001F5312" w:rsidRDefault="005E7DCF" w:rsidP="001449EA">
            <w:pPr>
              <w:pStyle w:val="TAL"/>
              <w:rPr>
                <w:rFonts w:cs="Arial"/>
                <w:lang w:eastAsia="ja-JP"/>
              </w:rPr>
            </w:pPr>
          </w:p>
        </w:tc>
        <w:tc>
          <w:tcPr>
            <w:tcW w:w="1587" w:type="dxa"/>
          </w:tcPr>
          <w:p w14:paraId="44FFE91B" w14:textId="77777777" w:rsidR="005E7DCF" w:rsidRPr="001F5312" w:rsidRDefault="005E7DCF" w:rsidP="001449EA">
            <w:pPr>
              <w:pStyle w:val="TAL"/>
              <w:rPr>
                <w:rFonts w:cs="Arial"/>
                <w:lang w:eastAsia="ja-JP"/>
              </w:rPr>
            </w:pPr>
            <w:r w:rsidRPr="001F5312">
              <w:rPr>
                <w:lang w:eastAsia="ja-JP"/>
              </w:rPr>
              <w:t>9.3.1.1</w:t>
            </w:r>
          </w:p>
        </w:tc>
        <w:tc>
          <w:tcPr>
            <w:tcW w:w="1757" w:type="dxa"/>
          </w:tcPr>
          <w:p w14:paraId="289E9630" w14:textId="77777777" w:rsidR="005E7DCF" w:rsidRPr="001F5312" w:rsidRDefault="005E7DCF" w:rsidP="001449EA">
            <w:pPr>
              <w:pStyle w:val="TAL"/>
              <w:rPr>
                <w:rFonts w:cs="Arial"/>
                <w:lang w:eastAsia="ja-JP"/>
              </w:rPr>
            </w:pPr>
          </w:p>
        </w:tc>
        <w:tc>
          <w:tcPr>
            <w:tcW w:w="1077" w:type="dxa"/>
          </w:tcPr>
          <w:p w14:paraId="66F4800F" w14:textId="77777777" w:rsidR="005E7DCF" w:rsidRPr="001F5312" w:rsidRDefault="005E7DCF" w:rsidP="001449EA">
            <w:pPr>
              <w:pStyle w:val="TAC"/>
              <w:rPr>
                <w:lang w:eastAsia="ja-JP"/>
              </w:rPr>
            </w:pPr>
            <w:r w:rsidRPr="001F5312">
              <w:rPr>
                <w:lang w:eastAsia="ja-JP"/>
              </w:rPr>
              <w:t>YES</w:t>
            </w:r>
          </w:p>
        </w:tc>
        <w:tc>
          <w:tcPr>
            <w:tcW w:w="1077" w:type="dxa"/>
          </w:tcPr>
          <w:p w14:paraId="4CE1AA5F" w14:textId="77777777" w:rsidR="005E7DCF" w:rsidRPr="001F5312" w:rsidRDefault="005E7DCF" w:rsidP="001449EA">
            <w:pPr>
              <w:pStyle w:val="TAC"/>
              <w:rPr>
                <w:lang w:eastAsia="ja-JP"/>
              </w:rPr>
            </w:pPr>
            <w:r w:rsidRPr="001F5312">
              <w:rPr>
                <w:lang w:eastAsia="ja-JP"/>
              </w:rPr>
              <w:t>reject</w:t>
            </w:r>
          </w:p>
        </w:tc>
      </w:tr>
      <w:tr w:rsidR="005E7DCF" w:rsidRPr="001F5312" w14:paraId="22BA3A34" w14:textId="77777777" w:rsidTr="001449EA">
        <w:tc>
          <w:tcPr>
            <w:tcW w:w="2268" w:type="dxa"/>
          </w:tcPr>
          <w:p w14:paraId="480DD90C" w14:textId="77777777" w:rsidR="005E7DCF" w:rsidRPr="001F5312" w:rsidRDefault="005E7DCF" w:rsidP="001449EA">
            <w:pPr>
              <w:pStyle w:val="TAL"/>
              <w:rPr>
                <w:rFonts w:eastAsia="MS Mincho" w:cs="Arial"/>
                <w:lang w:eastAsia="ja-JP"/>
              </w:rPr>
            </w:pPr>
            <w:r w:rsidRPr="001F5312">
              <w:rPr>
                <w:rFonts w:cs="Arial"/>
              </w:rPr>
              <w:t>MBS Session ID</w:t>
            </w:r>
          </w:p>
        </w:tc>
        <w:tc>
          <w:tcPr>
            <w:tcW w:w="1020" w:type="dxa"/>
          </w:tcPr>
          <w:p w14:paraId="564C7846" w14:textId="77777777" w:rsidR="005E7DCF" w:rsidRPr="001F5312" w:rsidRDefault="005E7DCF" w:rsidP="001449EA">
            <w:pPr>
              <w:pStyle w:val="TAL"/>
              <w:rPr>
                <w:rFonts w:eastAsia="MS Mincho" w:cs="Arial"/>
                <w:lang w:eastAsia="ja-JP"/>
              </w:rPr>
            </w:pPr>
            <w:r w:rsidRPr="001F5312">
              <w:rPr>
                <w:rFonts w:cs="Arial"/>
              </w:rPr>
              <w:t>M</w:t>
            </w:r>
          </w:p>
        </w:tc>
        <w:tc>
          <w:tcPr>
            <w:tcW w:w="1077" w:type="dxa"/>
          </w:tcPr>
          <w:p w14:paraId="4EAF0A3E" w14:textId="77777777" w:rsidR="005E7DCF" w:rsidRPr="001F5312" w:rsidRDefault="005E7DCF" w:rsidP="001449EA">
            <w:pPr>
              <w:pStyle w:val="TAL"/>
              <w:rPr>
                <w:rFonts w:cs="Arial"/>
                <w:lang w:eastAsia="ja-JP"/>
              </w:rPr>
            </w:pPr>
          </w:p>
        </w:tc>
        <w:tc>
          <w:tcPr>
            <w:tcW w:w="1587" w:type="dxa"/>
          </w:tcPr>
          <w:p w14:paraId="2C28CD2F" w14:textId="77777777" w:rsidR="005E7DCF" w:rsidRPr="001F5312" w:rsidRDefault="005E7DCF" w:rsidP="001449EA">
            <w:pPr>
              <w:pStyle w:val="TAL"/>
              <w:rPr>
                <w:rFonts w:cs="Arial"/>
                <w:lang w:eastAsia="ja-JP"/>
              </w:rPr>
            </w:pPr>
            <w:r w:rsidRPr="001F5312">
              <w:rPr>
                <w:rFonts w:cs="Arial"/>
              </w:rPr>
              <w:t>9.3.1.</w:t>
            </w:r>
            <w:r>
              <w:rPr>
                <w:rFonts w:cs="Arial"/>
              </w:rPr>
              <w:t>206</w:t>
            </w:r>
          </w:p>
        </w:tc>
        <w:tc>
          <w:tcPr>
            <w:tcW w:w="1757" w:type="dxa"/>
          </w:tcPr>
          <w:p w14:paraId="345443B0" w14:textId="77777777" w:rsidR="005E7DCF" w:rsidRPr="001F5312" w:rsidRDefault="005E7DCF" w:rsidP="001449EA">
            <w:pPr>
              <w:pStyle w:val="TAL"/>
              <w:rPr>
                <w:rFonts w:cs="Arial"/>
                <w:lang w:eastAsia="ja-JP"/>
              </w:rPr>
            </w:pPr>
          </w:p>
        </w:tc>
        <w:tc>
          <w:tcPr>
            <w:tcW w:w="1077" w:type="dxa"/>
          </w:tcPr>
          <w:p w14:paraId="1FB598F2" w14:textId="77777777" w:rsidR="005E7DCF" w:rsidRPr="001F5312" w:rsidRDefault="005E7DCF" w:rsidP="001449EA">
            <w:pPr>
              <w:pStyle w:val="TAC"/>
              <w:rPr>
                <w:rFonts w:eastAsia="MS Mincho"/>
                <w:lang w:eastAsia="ja-JP"/>
              </w:rPr>
            </w:pPr>
            <w:r w:rsidRPr="001F5312">
              <w:rPr>
                <w:lang w:eastAsia="ja-JP"/>
              </w:rPr>
              <w:t>YES</w:t>
            </w:r>
          </w:p>
        </w:tc>
        <w:tc>
          <w:tcPr>
            <w:tcW w:w="1077" w:type="dxa"/>
          </w:tcPr>
          <w:p w14:paraId="14B945DF" w14:textId="77777777" w:rsidR="005E7DCF" w:rsidRPr="001F5312" w:rsidRDefault="005E7DCF" w:rsidP="001449EA">
            <w:pPr>
              <w:pStyle w:val="TAC"/>
              <w:rPr>
                <w:lang w:eastAsia="ja-JP"/>
              </w:rPr>
            </w:pPr>
            <w:r w:rsidRPr="001F5312">
              <w:rPr>
                <w:lang w:eastAsia="ja-JP"/>
              </w:rPr>
              <w:t>reject</w:t>
            </w:r>
          </w:p>
        </w:tc>
      </w:tr>
      <w:tr w:rsidR="005E7DCF" w:rsidRPr="001F5312" w14:paraId="0CD3E105" w14:textId="77777777" w:rsidTr="001449EA">
        <w:tc>
          <w:tcPr>
            <w:tcW w:w="2268" w:type="dxa"/>
          </w:tcPr>
          <w:p w14:paraId="5D57AD96" w14:textId="77777777" w:rsidR="005E7DCF" w:rsidRPr="006E432B" w:rsidRDefault="005E7DCF" w:rsidP="001449EA">
            <w:pPr>
              <w:pStyle w:val="TAL"/>
              <w:rPr>
                <w:rFonts w:eastAsia="Malgun Gothic" w:cs="Arial"/>
                <w:lang w:eastAsia="zh-CN"/>
              </w:rPr>
            </w:pPr>
            <w:r w:rsidRPr="006E432B">
              <w:rPr>
                <w:rFonts w:eastAsia="Malgun Gothic" w:cs="Arial"/>
                <w:lang w:eastAsia="zh-CN"/>
              </w:rPr>
              <w:t>MBS Area Session ID</w:t>
            </w:r>
          </w:p>
        </w:tc>
        <w:tc>
          <w:tcPr>
            <w:tcW w:w="1020" w:type="dxa"/>
          </w:tcPr>
          <w:p w14:paraId="07AB4563" w14:textId="77777777" w:rsidR="005E7DCF" w:rsidRPr="006E432B" w:rsidRDefault="005E7DCF" w:rsidP="001449EA">
            <w:pPr>
              <w:pStyle w:val="TAL"/>
              <w:rPr>
                <w:rFonts w:eastAsia="Malgun Gothic" w:cs="Arial"/>
                <w:lang w:eastAsia="zh-CN"/>
              </w:rPr>
            </w:pPr>
            <w:r w:rsidRPr="006E432B">
              <w:rPr>
                <w:rFonts w:eastAsia="Malgun Gothic" w:cs="Arial" w:hint="eastAsia"/>
                <w:lang w:eastAsia="zh-CN"/>
              </w:rPr>
              <w:t>O</w:t>
            </w:r>
          </w:p>
        </w:tc>
        <w:tc>
          <w:tcPr>
            <w:tcW w:w="1077" w:type="dxa"/>
          </w:tcPr>
          <w:p w14:paraId="50919E09" w14:textId="77777777" w:rsidR="005E7DCF" w:rsidRPr="001F5312" w:rsidRDefault="005E7DCF" w:rsidP="001449EA">
            <w:pPr>
              <w:pStyle w:val="TAL"/>
              <w:rPr>
                <w:rFonts w:cs="Arial"/>
                <w:lang w:eastAsia="ja-JP"/>
              </w:rPr>
            </w:pPr>
          </w:p>
        </w:tc>
        <w:tc>
          <w:tcPr>
            <w:tcW w:w="1587" w:type="dxa"/>
          </w:tcPr>
          <w:p w14:paraId="7D68AC83" w14:textId="77777777" w:rsidR="005E7DCF" w:rsidRPr="001F5312" w:rsidRDefault="005E7DCF" w:rsidP="001449EA">
            <w:pPr>
              <w:pStyle w:val="TAL"/>
              <w:rPr>
                <w:rFonts w:cs="Arial"/>
              </w:rPr>
            </w:pPr>
            <w:r w:rsidRPr="001F5312">
              <w:rPr>
                <w:rFonts w:cs="Arial"/>
              </w:rPr>
              <w:t>9.3.1.</w:t>
            </w:r>
            <w:r>
              <w:rPr>
                <w:rFonts w:cs="Arial"/>
              </w:rPr>
              <w:t>207</w:t>
            </w:r>
          </w:p>
        </w:tc>
        <w:tc>
          <w:tcPr>
            <w:tcW w:w="1757" w:type="dxa"/>
          </w:tcPr>
          <w:p w14:paraId="33AF1759" w14:textId="77777777" w:rsidR="005E7DCF" w:rsidRPr="001F5312" w:rsidRDefault="005E7DCF" w:rsidP="001449EA">
            <w:pPr>
              <w:pStyle w:val="TAL"/>
              <w:rPr>
                <w:rFonts w:cs="Arial"/>
                <w:lang w:eastAsia="ja-JP"/>
              </w:rPr>
            </w:pPr>
          </w:p>
        </w:tc>
        <w:tc>
          <w:tcPr>
            <w:tcW w:w="1077" w:type="dxa"/>
          </w:tcPr>
          <w:p w14:paraId="5F1F919D" w14:textId="77777777" w:rsidR="005E7DCF" w:rsidRPr="001F5312" w:rsidRDefault="005E7DCF" w:rsidP="001449EA">
            <w:pPr>
              <w:pStyle w:val="TAC"/>
              <w:rPr>
                <w:lang w:eastAsia="ja-JP"/>
              </w:rPr>
            </w:pPr>
            <w:r w:rsidRPr="001F5312">
              <w:rPr>
                <w:lang w:eastAsia="ja-JP"/>
              </w:rPr>
              <w:t>YES</w:t>
            </w:r>
          </w:p>
        </w:tc>
        <w:tc>
          <w:tcPr>
            <w:tcW w:w="1077" w:type="dxa"/>
          </w:tcPr>
          <w:p w14:paraId="59221D88" w14:textId="77777777" w:rsidR="005E7DCF" w:rsidRPr="001F5312" w:rsidRDefault="005E7DCF" w:rsidP="001449EA">
            <w:pPr>
              <w:pStyle w:val="TAC"/>
              <w:rPr>
                <w:lang w:eastAsia="ja-JP"/>
              </w:rPr>
            </w:pPr>
            <w:r w:rsidRPr="001F5312">
              <w:rPr>
                <w:lang w:eastAsia="ja-JP"/>
              </w:rPr>
              <w:t>reject</w:t>
            </w:r>
          </w:p>
        </w:tc>
      </w:tr>
      <w:tr w:rsidR="005E7DCF" w:rsidRPr="001F5312" w14:paraId="130E0A6A" w14:textId="77777777" w:rsidTr="001449EA">
        <w:tc>
          <w:tcPr>
            <w:tcW w:w="2268" w:type="dxa"/>
          </w:tcPr>
          <w:p w14:paraId="376C44E6" w14:textId="77777777" w:rsidR="005E7DCF" w:rsidRPr="001F5312" w:rsidRDefault="005E7DCF" w:rsidP="001449EA">
            <w:pPr>
              <w:pStyle w:val="TAL"/>
              <w:rPr>
                <w:rFonts w:eastAsia="MS Mincho" w:cs="Arial"/>
                <w:lang w:eastAsia="ja-JP"/>
              </w:rPr>
            </w:pPr>
            <w:r w:rsidRPr="001F5312">
              <w:rPr>
                <w:rFonts w:eastAsia="MS Mincho" w:cs="Arial"/>
                <w:lang w:eastAsia="ja-JP"/>
              </w:rPr>
              <w:t>MBS Distribution Setup Request Transfer</w:t>
            </w:r>
          </w:p>
        </w:tc>
        <w:tc>
          <w:tcPr>
            <w:tcW w:w="1020" w:type="dxa"/>
          </w:tcPr>
          <w:p w14:paraId="4F9BFB5A" w14:textId="77777777" w:rsidR="005E7DCF" w:rsidRPr="006E432B" w:rsidRDefault="005E7DCF" w:rsidP="001449EA">
            <w:pPr>
              <w:pStyle w:val="TAL"/>
              <w:rPr>
                <w:rFonts w:eastAsia="Malgun Gothic" w:cs="Arial"/>
                <w:lang w:eastAsia="zh-CN"/>
              </w:rPr>
            </w:pPr>
            <w:r w:rsidRPr="006E432B">
              <w:rPr>
                <w:rFonts w:eastAsia="Malgun Gothic" w:cs="Arial"/>
                <w:lang w:eastAsia="zh-CN"/>
              </w:rPr>
              <w:t>M</w:t>
            </w:r>
          </w:p>
        </w:tc>
        <w:tc>
          <w:tcPr>
            <w:tcW w:w="1077" w:type="dxa"/>
          </w:tcPr>
          <w:p w14:paraId="2E0696B2" w14:textId="77777777" w:rsidR="005E7DCF" w:rsidRPr="001F5312" w:rsidRDefault="005E7DCF" w:rsidP="001449EA">
            <w:pPr>
              <w:pStyle w:val="TAL"/>
              <w:rPr>
                <w:rFonts w:cs="Arial"/>
                <w:lang w:eastAsia="ja-JP"/>
              </w:rPr>
            </w:pPr>
          </w:p>
        </w:tc>
        <w:tc>
          <w:tcPr>
            <w:tcW w:w="1587" w:type="dxa"/>
          </w:tcPr>
          <w:p w14:paraId="4DCFECD3" w14:textId="77777777" w:rsidR="005E7DCF" w:rsidRPr="006E432B" w:rsidRDefault="005E7DCF" w:rsidP="001449EA">
            <w:pPr>
              <w:pStyle w:val="TAL"/>
              <w:rPr>
                <w:rFonts w:eastAsia="Malgun Gothic" w:cs="Arial"/>
                <w:lang w:eastAsia="zh-CN"/>
              </w:rPr>
            </w:pPr>
            <w:r w:rsidRPr="001F5312">
              <w:rPr>
                <w:rFonts w:cs="Arial"/>
                <w:lang w:eastAsia="zh-CN"/>
              </w:rPr>
              <w:t>OCTET STRING</w:t>
            </w:r>
          </w:p>
        </w:tc>
        <w:tc>
          <w:tcPr>
            <w:tcW w:w="1757" w:type="dxa"/>
          </w:tcPr>
          <w:p w14:paraId="3CBD4367" w14:textId="77777777" w:rsidR="005E7DCF" w:rsidRPr="001F5312" w:rsidRDefault="005E7DCF" w:rsidP="001449EA">
            <w:pPr>
              <w:pStyle w:val="TAC"/>
              <w:jc w:val="left"/>
              <w:rPr>
                <w:rFonts w:cs="Arial"/>
                <w:lang w:eastAsia="ja-JP"/>
              </w:rPr>
            </w:pPr>
            <w:r w:rsidRPr="001F5312">
              <w:rPr>
                <w:iCs/>
                <w:lang w:eastAsia="ja-JP"/>
              </w:rPr>
              <w:t xml:space="preserve">Containing the </w:t>
            </w:r>
            <w:r w:rsidRPr="001F5312">
              <w:rPr>
                <w:i/>
              </w:rPr>
              <w:t>MBS Distribution Setup Request Transfer</w:t>
            </w:r>
            <w:r w:rsidRPr="001F5312">
              <w:rPr>
                <w:rFonts w:cs="Arial"/>
                <w:bCs/>
                <w:i/>
                <w:iCs/>
                <w:lang w:eastAsia="ja-JP"/>
              </w:rPr>
              <w:t xml:space="preserve"> </w:t>
            </w:r>
            <w:r w:rsidRPr="001F5312">
              <w:rPr>
                <w:rFonts w:cs="Arial"/>
                <w:bCs/>
                <w:iCs/>
                <w:lang w:eastAsia="ja-JP"/>
              </w:rPr>
              <w:t>IE</w:t>
            </w:r>
            <w:r w:rsidRPr="001F5312">
              <w:rPr>
                <w:iCs/>
                <w:lang w:eastAsia="ja-JP"/>
              </w:rPr>
              <w:t xml:space="preserve"> specified in subclause 9.3.</w:t>
            </w:r>
            <w:r>
              <w:rPr>
                <w:iCs/>
                <w:lang w:eastAsia="ja-JP"/>
              </w:rPr>
              <w:t>5.7</w:t>
            </w:r>
            <w:r w:rsidRPr="001F5312">
              <w:rPr>
                <w:iCs/>
                <w:lang w:eastAsia="ja-JP"/>
              </w:rPr>
              <w:t>.</w:t>
            </w:r>
          </w:p>
        </w:tc>
        <w:tc>
          <w:tcPr>
            <w:tcW w:w="1077" w:type="dxa"/>
          </w:tcPr>
          <w:p w14:paraId="43CF9DB6" w14:textId="77777777" w:rsidR="005E7DCF" w:rsidRPr="001F5312" w:rsidRDefault="005E7DCF" w:rsidP="001449EA">
            <w:pPr>
              <w:pStyle w:val="TAC"/>
              <w:rPr>
                <w:rFonts w:eastAsia="MS Mincho"/>
                <w:lang w:eastAsia="ja-JP"/>
              </w:rPr>
            </w:pPr>
            <w:r w:rsidRPr="001F5312">
              <w:rPr>
                <w:lang w:eastAsia="ja-JP"/>
              </w:rPr>
              <w:t>YES</w:t>
            </w:r>
          </w:p>
        </w:tc>
        <w:tc>
          <w:tcPr>
            <w:tcW w:w="1077" w:type="dxa"/>
          </w:tcPr>
          <w:p w14:paraId="0EE21A0C" w14:textId="77777777" w:rsidR="005E7DCF" w:rsidRPr="006E432B" w:rsidRDefault="005E7DCF" w:rsidP="001449EA">
            <w:pPr>
              <w:pStyle w:val="TAC"/>
              <w:rPr>
                <w:rFonts w:eastAsia="Malgun Gothic"/>
                <w:lang w:eastAsia="zh-CN"/>
              </w:rPr>
            </w:pPr>
            <w:r w:rsidRPr="001F5312">
              <w:rPr>
                <w:lang w:eastAsia="ja-JP"/>
              </w:rPr>
              <w:t>reject</w:t>
            </w:r>
          </w:p>
        </w:tc>
      </w:tr>
    </w:tbl>
    <w:p w14:paraId="1CB245FF" w14:textId="77777777" w:rsidR="005E7DCF" w:rsidRPr="006E432B" w:rsidRDefault="005E7DCF" w:rsidP="005E7DCF">
      <w:pPr>
        <w:rPr>
          <w:rFonts w:eastAsia="Malgun Gothic"/>
          <w:lang w:eastAsia="zh-CN"/>
        </w:rPr>
      </w:pPr>
    </w:p>
    <w:p w14:paraId="7E341808" w14:textId="77777777" w:rsidR="005E7DCF" w:rsidRPr="001F5312" w:rsidRDefault="005E7DCF" w:rsidP="005E7DCF">
      <w:pPr>
        <w:pStyle w:val="Heading4"/>
      </w:pPr>
      <w:bookmarkStart w:id="538" w:name="_Toc99123386"/>
      <w:bookmarkStart w:id="539" w:name="_Toc99662191"/>
      <w:bookmarkStart w:id="540" w:name="_Toc105152258"/>
      <w:bookmarkStart w:id="541" w:name="_Toc105174064"/>
      <w:bookmarkStart w:id="542" w:name="_Toc106109062"/>
      <w:bookmarkStart w:id="543" w:name="_Toc106122967"/>
      <w:r w:rsidRPr="001F5312">
        <w:t>9.2.</w:t>
      </w:r>
      <w:r>
        <w:t>17</w:t>
      </w:r>
      <w:r w:rsidRPr="001F5312">
        <w:t>.</w:t>
      </w:r>
      <w:r>
        <w:t>2</w:t>
      </w:r>
      <w:r w:rsidRPr="001F5312">
        <w:tab/>
      </w:r>
      <w:r w:rsidRPr="006E432B">
        <w:rPr>
          <w:rFonts w:eastAsia="Malgun Gothic" w:cs="Arial" w:hint="eastAsia"/>
          <w:lang w:eastAsia="zh-CN"/>
        </w:rPr>
        <w:t>DISTRIBUTION</w:t>
      </w:r>
      <w:r w:rsidRPr="006E432B">
        <w:rPr>
          <w:rFonts w:eastAsia="Malgun Gothic" w:cs="Arial"/>
          <w:lang w:eastAsia="zh-CN"/>
        </w:rPr>
        <w:t xml:space="preserve"> SETUP RESPONSE</w:t>
      </w:r>
      <w:bookmarkEnd w:id="538"/>
      <w:bookmarkEnd w:id="539"/>
      <w:bookmarkEnd w:id="540"/>
      <w:bookmarkEnd w:id="541"/>
      <w:bookmarkEnd w:id="542"/>
      <w:bookmarkEnd w:id="543"/>
    </w:p>
    <w:p w14:paraId="2F8AE74A" w14:textId="77777777" w:rsidR="005E7DCF" w:rsidRPr="001F5312" w:rsidRDefault="005E7DCF" w:rsidP="005E7DCF">
      <w:pPr>
        <w:rPr>
          <w:rFonts w:eastAsia="Batang"/>
        </w:rPr>
      </w:pPr>
      <w:r w:rsidRPr="001F5312">
        <w:t xml:space="preserve">This message is sent by the AMF to confirm the setup of the NG-U </w:t>
      </w:r>
      <w:r>
        <w:t>t</w:t>
      </w:r>
      <w:r w:rsidRPr="001F5312">
        <w:t>ransport.</w:t>
      </w:r>
    </w:p>
    <w:p w14:paraId="7ED7C970" w14:textId="77777777" w:rsidR="005E7DCF" w:rsidRPr="001F5312" w:rsidRDefault="005E7DCF" w:rsidP="005E7DCF">
      <w:r w:rsidRPr="001F5312">
        <w:t xml:space="preserve">Direction: AMF </w:t>
      </w:r>
      <w:r w:rsidRPr="001F5312">
        <w:sym w:font="Symbol" w:char="F0AE"/>
      </w:r>
      <w:r w:rsidRPr="001F5312">
        <w:t xml:space="preserve"> NG-RAN node</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5D1F8569" w14:textId="77777777" w:rsidTr="001449EA">
        <w:tc>
          <w:tcPr>
            <w:tcW w:w="2268" w:type="dxa"/>
          </w:tcPr>
          <w:p w14:paraId="3757B96F" w14:textId="77777777" w:rsidR="005E7DCF" w:rsidRPr="001F5312" w:rsidRDefault="005E7DCF" w:rsidP="001449EA">
            <w:pPr>
              <w:pStyle w:val="TAH"/>
              <w:rPr>
                <w:rFonts w:cs="Arial"/>
                <w:lang w:eastAsia="ja-JP"/>
              </w:rPr>
            </w:pPr>
            <w:r w:rsidRPr="001F5312">
              <w:rPr>
                <w:rFonts w:cs="Arial"/>
                <w:lang w:eastAsia="ja-JP"/>
              </w:rPr>
              <w:lastRenderedPageBreak/>
              <w:t>IE/Group Name</w:t>
            </w:r>
          </w:p>
        </w:tc>
        <w:tc>
          <w:tcPr>
            <w:tcW w:w="1020" w:type="dxa"/>
          </w:tcPr>
          <w:p w14:paraId="3B71B8F5" w14:textId="77777777" w:rsidR="005E7DCF" w:rsidRPr="001F5312" w:rsidRDefault="005E7DCF" w:rsidP="001449EA">
            <w:pPr>
              <w:pStyle w:val="TAH"/>
              <w:rPr>
                <w:rFonts w:cs="Arial"/>
                <w:lang w:eastAsia="ja-JP"/>
              </w:rPr>
            </w:pPr>
            <w:r w:rsidRPr="001F5312">
              <w:rPr>
                <w:rFonts w:cs="Arial"/>
                <w:lang w:eastAsia="ja-JP"/>
              </w:rPr>
              <w:t>Presence</w:t>
            </w:r>
          </w:p>
        </w:tc>
        <w:tc>
          <w:tcPr>
            <w:tcW w:w="1077" w:type="dxa"/>
          </w:tcPr>
          <w:p w14:paraId="14D15C7C" w14:textId="77777777" w:rsidR="005E7DCF" w:rsidRPr="001F5312" w:rsidRDefault="005E7DCF" w:rsidP="001449EA">
            <w:pPr>
              <w:pStyle w:val="TAH"/>
              <w:rPr>
                <w:rFonts w:cs="Arial"/>
                <w:lang w:eastAsia="ja-JP"/>
              </w:rPr>
            </w:pPr>
            <w:r w:rsidRPr="001F5312">
              <w:rPr>
                <w:rFonts w:cs="Arial"/>
                <w:lang w:eastAsia="ja-JP"/>
              </w:rPr>
              <w:t>Range</w:t>
            </w:r>
          </w:p>
        </w:tc>
        <w:tc>
          <w:tcPr>
            <w:tcW w:w="1587" w:type="dxa"/>
          </w:tcPr>
          <w:p w14:paraId="3ED5AD7B" w14:textId="77777777" w:rsidR="005E7DCF" w:rsidRPr="001F5312" w:rsidRDefault="005E7DCF" w:rsidP="001449EA">
            <w:pPr>
              <w:pStyle w:val="TAH"/>
              <w:rPr>
                <w:rFonts w:cs="Arial"/>
                <w:lang w:eastAsia="ja-JP"/>
              </w:rPr>
            </w:pPr>
            <w:r w:rsidRPr="001F5312">
              <w:rPr>
                <w:rFonts w:cs="Arial"/>
                <w:lang w:eastAsia="ja-JP"/>
              </w:rPr>
              <w:t>IE type and reference</w:t>
            </w:r>
          </w:p>
        </w:tc>
        <w:tc>
          <w:tcPr>
            <w:tcW w:w="1757" w:type="dxa"/>
          </w:tcPr>
          <w:p w14:paraId="266D1683" w14:textId="77777777" w:rsidR="005E7DCF" w:rsidRPr="001F5312" w:rsidRDefault="005E7DCF" w:rsidP="001449EA">
            <w:pPr>
              <w:pStyle w:val="TAH"/>
              <w:rPr>
                <w:rFonts w:cs="Arial"/>
                <w:lang w:eastAsia="ja-JP"/>
              </w:rPr>
            </w:pPr>
            <w:r w:rsidRPr="001F5312">
              <w:rPr>
                <w:rFonts w:cs="Arial"/>
                <w:lang w:eastAsia="ja-JP"/>
              </w:rPr>
              <w:t>Semantics description</w:t>
            </w:r>
          </w:p>
        </w:tc>
        <w:tc>
          <w:tcPr>
            <w:tcW w:w="1077" w:type="dxa"/>
          </w:tcPr>
          <w:p w14:paraId="4205565D" w14:textId="77777777" w:rsidR="005E7DCF" w:rsidRPr="001F5312" w:rsidRDefault="005E7DCF" w:rsidP="001449EA">
            <w:pPr>
              <w:pStyle w:val="TAH"/>
              <w:rPr>
                <w:rFonts w:cs="Arial"/>
                <w:lang w:eastAsia="ja-JP"/>
              </w:rPr>
            </w:pPr>
            <w:r w:rsidRPr="001F5312">
              <w:rPr>
                <w:rFonts w:cs="Arial"/>
                <w:lang w:eastAsia="ja-JP"/>
              </w:rPr>
              <w:t>Criticality</w:t>
            </w:r>
          </w:p>
        </w:tc>
        <w:tc>
          <w:tcPr>
            <w:tcW w:w="1077" w:type="dxa"/>
          </w:tcPr>
          <w:p w14:paraId="61CEFF28" w14:textId="77777777" w:rsidR="005E7DCF" w:rsidRPr="001F5312" w:rsidRDefault="005E7DCF" w:rsidP="001449EA">
            <w:pPr>
              <w:pStyle w:val="TAH"/>
              <w:rPr>
                <w:rFonts w:cs="Arial"/>
                <w:b w:val="0"/>
                <w:lang w:eastAsia="ja-JP"/>
              </w:rPr>
            </w:pPr>
            <w:r w:rsidRPr="001F5312">
              <w:rPr>
                <w:rFonts w:cs="Arial"/>
                <w:lang w:eastAsia="ja-JP"/>
              </w:rPr>
              <w:t>Assigned Criticality</w:t>
            </w:r>
          </w:p>
        </w:tc>
      </w:tr>
      <w:tr w:rsidR="005E7DCF" w:rsidRPr="001F5312" w14:paraId="3496CC15" w14:textId="77777777" w:rsidTr="001449EA">
        <w:tc>
          <w:tcPr>
            <w:tcW w:w="2268" w:type="dxa"/>
          </w:tcPr>
          <w:p w14:paraId="1D4DEBDB" w14:textId="77777777" w:rsidR="005E7DCF" w:rsidRPr="001F5312" w:rsidRDefault="005E7DCF" w:rsidP="001449EA">
            <w:pPr>
              <w:pStyle w:val="TAL"/>
              <w:rPr>
                <w:rFonts w:cs="Arial"/>
                <w:lang w:eastAsia="ja-JP"/>
              </w:rPr>
            </w:pPr>
            <w:r w:rsidRPr="001F5312">
              <w:rPr>
                <w:rFonts w:cs="Arial"/>
                <w:lang w:eastAsia="ja-JP"/>
              </w:rPr>
              <w:t>Message Type</w:t>
            </w:r>
          </w:p>
        </w:tc>
        <w:tc>
          <w:tcPr>
            <w:tcW w:w="1020" w:type="dxa"/>
          </w:tcPr>
          <w:p w14:paraId="515DFAD0" w14:textId="77777777" w:rsidR="005E7DCF" w:rsidRPr="001F5312" w:rsidRDefault="005E7DCF" w:rsidP="001449EA">
            <w:pPr>
              <w:pStyle w:val="TAL"/>
              <w:rPr>
                <w:rFonts w:cs="Arial"/>
                <w:lang w:eastAsia="ja-JP"/>
              </w:rPr>
            </w:pPr>
            <w:r w:rsidRPr="001F5312">
              <w:rPr>
                <w:rFonts w:cs="Arial"/>
                <w:lang w:eastAsia="ja-JP"/>
              </w:rPr>
              <w:t>M</w:t>
            </w:r>
          </w:p>
        </w:tc>
        <w:tc>
          <w:tcPr>
            <w:tcW w:w="1077" w:type="dxa"/>
          </w:tcPr>
          <w:p w14:paraId="1D6BD7A1" w14:textId="77777777" w:rsidR="005E7DCF" w:rsidRPr="001F5312" w:rsidRDefault="005E7DCF" w:rsidP="001449EA">
            <w:pPr>
              <w:pStyle w:val="TAL"/>
              <w:rPr>
                <w:rFonts w:cs="Arial"/>
                <w:lang w:eastAsia="ja-JP"/>
              </w:rPr>
            </w:pPr>
          </w:p>
        </w:tc>
        <w:tc>
          <w:tcPr>
            <w:tcW w:w="1587" w:type="dxa"/>
          </w:tcPr>
          <w:p w14:paraId="4D3BFBB4" w14:textId="77777777" w:rsidR="005E7DCF" w:rsidRPr="001F5312" w:rsidRDefault="005E7DCF" w:rsidP="001449EA">
            <w:pPr>
              <w:pStyle w:val="TAL"/>
              <w:rPr>
                <w:rFonts w:cs="Arial"/>
                <w:lang w:eastAsia="ja-JP"/>
              </w:rPr>
            </w:pPr>
            <w:r w:rsidRPr="001F5312">
              <w:rPr>
                <w:lang w:eastAsia="ja-JP"/>
              </w:rPr>
              <w:t>9.3.1.1</w:t>
            </w:r>
          </w:p>
        </w:tc>
        <w:tc>
          <w:tcPr>
            <w:tcW w:w="1757" w:type="dxa"/>
          </w:tcPr>
          <w:p w14:paraId="1133F56C" w14:textId="77777777" w:rsidR="005E7DCF" w:rsidRPr="001F5312" w:rsidRDefault="005E7DCF" w:rsidP="001449EA">
            <w:pPr>
              <w:pStyle w:val="TAL"/>
              <w:rPr>
                <w:rFonts w:cs="Arial"/>
                <w:lang w:eastAsia="ja-JP"/>
              </w:rPr>
            </w:pPr>
          </w:p>
        </w:tc>
        <w:tc>
          <w:tcPr>
            <w:tcW w:w="1077" w:type="dxa"/>
          </w:tcPr>
          <w:p w14:paraId="115AD939" w14:textId="77777777" w:rsidR="005E7DCF" w:rsidRPr="001F5312" w:rsidRDefault="005E7DCF" w:rsidP="001449EA">
            <w:pPr>
              <w:pStyle w:val="TAC"/>
              <w:rPr>
                <w:lang w:eastAsia="ja-JP"/>
              </w:rPr>
            </w:pPr>
            <w:r w:rsidRPr="001F5312">
              <w:rPr>
                <w:lang w:eastAsia="ja-JP"/>
              </w:rPr>
              <w:t>YES</w:t>
            </w:r>
          </w:p>
        </w:tc>
        <w:tc>
          <w:tcPr>
            <w:tcW w:w="1077" w:type="dxa"/>
          </w:tcPr>
          <w:p w14:paraId="654C20E5" w14:textId="77777777" w:rsidR="005E7DCF" w:rsidRPr="001F5312" w:rsidRDefault="005E7DCF" w:rsidP="001449EA">
            <w:pPr>
              <w:pStyle w:val="TAC"/>
              <w:rPr>
                <w:lang w:eastAsia="ja-JP"/>
              </w:rPr>
            </w:pPr>
            <w:r w:rsidRPr="001F5312">
              <w:rPr>
                <w:lang w:eastAsia="ja-JP"/>
              </w:rPr>
              <w:t>reject</w:t>
            </w:r>
          </w:p>
        </w:tc>
      </w:tr>
      <w:tr w:rsidR="005E7DCF" w:rsidRPr="001F5312" w14:paraId="1F0BC5A1" w14:textId="77777777" w:rsidTr="001449EA">
        <w:tc>
          <w:tcPr>
            <w:tcW w:w="2268" w:type="dxa"/>
          </w:tcPr>
          <w:p w14:paraId="182001C5" w14:textId="77777777" w:rsidR="005E7DCF" w:rsidRPr="006E432B" w:rsidRDefault="005E7DCF" w:rsidP="001449EA">
            <w:pPr>
              <w:pStyle w:val="TAL"/>
              <w:rPr>
                <w:rFonts w:eastAsia="Malgun Gothic" w:cs="Arial"/>
                <w:lang w:eastAsia="zh-CN"/>
              </w:rPr>
            </w:pPr>
            <w:r w:rsidRPr="001F5312">
              <w:rPr>
                <w:rFonts w:cs="Arial"/>
              </w:rPr>
              <w:t>MBS Session ID</w:t>
            </w:r>
          </w:p>
        </w:tc>
        <w:tc>
          <w:tcPr>
            <w:tcW w:w="1020" w:type="dxa"/>
          </w:tcPr>
          <w:p w14:paraId="1EF0A8A0" w14:textId="77777777" w:rsidR="005E7DCF" w:rsidRPr="006E432B" w:rsidRDefault="005E7DCF" w:rsidP="001449EA">
            <w:pPr>
              <w:pStyle w:val="TAL"/>
              <w:rPr>
                <w:rFonts w:eastAsia="Malgun Gothic" w:cs="Arial"/>
                <w:lang w:eastAsia="zh-CN"/>
              </w:rPr>
            </w:pPr>
            <w:r w:rsidRPr="001F5312">
              <w:rPr>
                <w:rFonts w:cs="Arial"/>
              </w:rPr>
              <w:t>M</w:t>
            </w:r>
          </w:p>
        </w:tc>
        <w:tc>
          <w:tcPr>
            <w:tcW w:w="1077" w:type="dxa"/>
          </w:tcPr>
          <w:p w14:paraId="1181D599" w14:textId="77777777" w:rsidR="005E7DCF" w:rsidRPr="001F5312" w:rsidRDefault="005E7DCF" w:rsidP="001449EA">
            <w:pPr>
              <w:pStyle w:val="TAL"/>
              <w:rPr>
                <w:rFonts w:cs="Arial"/>
                <w:lang w:eastAsia="ja-JP"/>
              </w:rPr>
            </w:pPr>
          </w:p>
        </w:tc>
        <w:tc>
          <w:tcPr>
            <w:tcW w:w="1587" w:type="dxa"/>
          </w:tcPr>
          <w:p w14:paraId="3CEC0F65" w14:textId="77777777" w:rsidR="005E7DCF" w:rsidRPr="006E432B" w:rsidRDefault="005E7DCF" w:rsidP="001449EA">
            <w:pPr>
              <w:pStyle w:val="TAL"/>
              <w:rPr>
                <w:rFonts w:eastAsia="Malgun Gothic"/>
                <w:lang w:eastAsia="zh-CN"/>
              </w:rPr>
            </w:pPr>
            <w:r w:rsidRPr="001F5312">
              <w:rPr>
                <w:rFonts w:cs="Arial"/>
              </w:rPr>
              <w:t>9.3.1.</w:t>
            </w:r>
            <w:r>
              <w:rPr>
                <w:rFonts w:cs="Arial"/>
              </w:rPr>
              <w:t>206</w:t>
            </w:r>
          </w:p>
        </w:tc>
        <w:tc>
          <w:tcPr>
            <w:tcW w:w="1757" w:type="dxa"/>
          </w:tcPr>
          <w:p w14:paraId="4717741A" w14:textId="77777777" w:rsidR="005E7DCF" w:rsidRPr="001F5312" w:rsidRDefault="005E7DCF" w:rsidP="001449EA">
            <w:pPr>
              <w:pStyle w:val="TAL"/>
              <w:rPr>
                <w:rFonts w:cs="Arial"/>
                <w:lang w:eastAsia="ja-JP"/>
              </w:rPr>
            </w:pPr>
          </w:p>
        </w:tc>
        <w:tc>
          <w:tcPr>
            <w:tcW w:w="1077" w:type="dxa"/>
          </w:tcPr>
          <w:p w14:paraId="69CDDE30" w14:textId="77777777" w:rsidR="005E7DCF" w:rsidRPr="001F5312" w:rsidRDefault="005E7DCF" w:rsidP="001449EA">
            <w:pPr>
              <w:pStyle w:val="TAC"/>
              <w:rPr>
                <w:lang w:eastAsia="ja-JP"/>
              </w:rPr>
            </w:pPr>
            <w:r w:rsidRPr="001F5312">
              <w:rPr>
                <w:lang w:eastAsia="ja-JP"/>
              </w:rPr>
              <w:t>YES</w:t>
            </w:r>
          </w:p>
        </w:tc>
        <w:tc>
          <w:tcPr>
            <w:tcW w:w="1077" w:type="dxa"/>
          </w:tcPr>
          <w:p w14:paraId="19D1C1FD" w14:textId="77777777" w:rsidR="005E7DCF" w:rsidRPr="001F5312" w:rsidRDefault="005E7DCF" w:rsidP="001449EA">
            <w:pPr>
              <w:pStyle w:val="TAC"/>
              <w:rPr>
                <w:lang w:eastAsia="ja-JP"/>
              </w:rPr>
            </w:pPr>
            <w:r w:rsidRPr="001F5312">
              <w:rPr>
                <w:lang w:eastAsia="ja-JP"/>
              </w:rPr>
              <w:t>reject</w:t>
            </w:r>
          </w:p>
        </w:tc>
      </w:tr>
      <w:tr w:rsidR="005E7DCF" w:rsidRPr="001F5312" w14:paraId="76CCB90A" w14:textId="77777777" w:rsidTr="001449EA">
        <w:tc>
          <w:tcPr>
            <w:tcW w:w="2268" w:type="dxa"/>
          </w:tcPr>
          <w:p w14:paraId="21A9663D" w14:textId="77777777" w:rsidR="005E7DCF" w:rsidRPr="001F5312" w:rsidRDefault="005E7DCF" w:rsidP="001449EA">
            <w:pPr>
              <w:pStyle w:val="TAL"/>
              <w:rPr>
                <w:rFonts w:cs="Arial"/>
              </w:rPr>
            </w:pPr>
            <w:r w:rsidRPr="006E432B">
              <w:rPr>
                <w:rFonts w:eastAsia="Malgun Gothic" w:cs="Arial"/>
                <w:lang w:eastAsia="zh-CN"/>
              </w:rPr>
              <w:t>MBS Area Session ID</w:t>
            </w:r>
          </w:p>
        </w:tc>
        <w:tc>
          <w:tcPr>
            <w:tcW w:w="1020" w:type="dxa"/>
          </w:tcPr>
          <w:p w14:paraId="7AC40733" w14:textId="77777777" w:rsidR="005E7DCF" w:rsidRPr="001F5312" w:rsidRDefault="005E7DCF" w:rsidP="001449EA">
            <w:pPr>
              <w:pStyle w:val="TAL"/>
              <w:rPr>
                <w:rFonts w:cs="Arial"/>
              </w:rPr>
            </w:pPr>
            <w:r w:rsidRPr="006E432B">
              <w:rPr>
                <w:rFonts w:eastAsia="Malgun Gothic" w:cs="Arial" w:hint="eastAsia"/>
                <w:lang w:eastAsia="zh-CN"/>
              </w:rPr>
              <w:t>O</w:t>
            </w:r>
          </w:p>
        </w:tc>
        <w:tc>
          <w:tcPr>
            <w:tcW w:w="1077" w:type="dxa"/>
          </w:tcPr>
          <w:p w14:paraId="4D5535F3" w14:textId="77777777" w:rsidR="005E7DCF" w:rsidRPr="001F5312" w:rsidRDefault="005E7DCF" w:rsidP="001449EA">
            <w:pPr>
              <w:pStyle w:val="TAL"/>
              <w:rPr>
                <w:rFonts w:cs="Arial"/>
                <w:lang w:eastAsia="ja-JP"/>
              </w:rPr>
            </w:pPr>
          </w:p>
        </w:tc>
        <w:tc>
          <w:tcPr>
            <w:tcW w:w="1587" w:type="dxa"/>
          </w:tcPr>
          <w:p w14:paraId="59038005" w14:textId="77777777" w:rsidR="005E7DCF" w:rsidRPr="001F5312" w:rsidRDefault="005E7DCF" w:rsidP="001449EA">
            <w:pPr>
              <w:pStyle w:val="TAL"/>
              <w:rPr>
                <w:rFonts w:cs="Arial"/>
              </w:rPr>
            </w:pPr>
            <w:r w:rsidRPr="001F5312">
              <w:rPr>
                <w:rFonts w:cs="Arial"/>
              </w:rPr>
              <w:t>9.3.1.</w:t>
            </w:r>
            <w:r>
              <w:rPr>
                <w:rFonts w:cs="Arial"/>
              </w:rPr>
              <w:t>207</w:t>
            </w:r>
          </w:p>
        </w:tc>
        <w:tc>
          <w:tcPr>
            <w:tcW w:w="1757" w:type="dxa"/>
          </w:tcPr>
          <w:p w14:paraId="76532A5D" w14:textId="77777777" w:rsidR="005E7DCF" w:rsidRPr="001F5312" w:rsidRDefault="005E7DCF" w:rsidP="001449EA">
            <w:pPr>
              <w:pStyle w:val="TAL"/>
              <w:rPr>
                <w:rFonts w:cs="Arial"/>
                <w:lang w:eastAsia="ja-JP"/>
              </w:rPr>
            </w:pPr>
          </w:p>
        </w:tc>
        <w:tc>
          <w:tcPr>
            <w:tcW w:w="1077" w:type="dxa"/>
          </w:tcPr>
          <w:p w14:paraId="6F8D16DC" w14:textId="77777777" w:rsidR="005E7DCF" w:rsidRPr="001F5312" w:rsidRDefault="005E7DCF" w:rsidP="001449EA">
            <w:pPr>
              <w:pStyle w:val="TAC"/>
              <w:rPr>
                <w:lang w:eastAsia="ja-JP"/>
              </w:rPr>
            </w:pPr>
            <w:r w:rsidRPr="001F5312">
              <w:rPr>
                <w:lang w:eastAsia="ja-JP"/>
              </w:rPr>
              <w:t>YES</w:t>
            </w:r>
          </w:p>
        </w:tc>
        <w:tc>
          <w:tcPr>
            <w:tcW w:w="1077" w:type="dxa"/>
          </w:tcPr>
          <w:p w14:paraId="12B2F77A" w14:textId="77777777" w:rsidR="005E7DCF" w:rsidRPr="001F5312" w:rsidRDefault="005E7DCF" w:rsidP="001449EA">
            <w:pPr>
              <w:pStyle w:val="TAC"/>
              <w:rPr>
                <w:lang w:eastAsia="ja-JP"/>
              </w:rPr>
            </w:pPr>
            <w:r w:rsidRPr="001F5312">
              <w:rPr>
                <w:lang w:eastAsia="ja-JP"/>
              </w:rPr>
              <w:t>reject</w:t>
            </w:r>
          </w:p>
        </w:tc>
      </w:tr>
      <w:tr w:rsidR="005E7DCF" w:rsidRPr="001F5312" w14:paraId="7AD4C8A7" w14:textId="77777777" w:rsidTr="001449EA">
        <w:tc>
          <w:tcPr>
            <w:tcW w:w="2268" w:type="dxa"/>
          </w:tcPr>
          <w:p w14:paraId="26E3BDE7" w14:textId="77777777" w:rsidR="005E7DCF" w:rsidRPr="001F5312" w:rsidRDefault="005E7DCF" w:rsidP="001449EA">
            <w:pPr>
              <w:pStyle w:val="TAL"/>
              <w:rPr>
                <w:rFonts w:cs="Arial"/>
                <w:lang w:eastAsia="ja-JP"/>
              </w:rPr>
            </w:pPr>
            <w:r w:rsidRPr="001F5312">
              <w:t>MBS Distribution Setup Response Transfer</w:t>
            </w:r>
          </w:p>
        </w:tc>
        <w:tc>
          <w:tcPr>
            <w:tcW w:w="1020" w:type="dxa"/>
          </w:tcPr>
          <w:p w14:paraId="09F917C5" w14:textId="77777777" w:rsidR="005E7DCF" w:rsidRPr="006E432B" w:rsidRDefault="005E7DCF" w:rsidP="001449EA">
            <w:pPr>
              <w:pStyle w:val="TAL"/>
              <w:rPr>
                <w:rFonts w:eastAsia="Malgun Gothic" w:cs="Arial"/>
                <w:lang w:eastAsia="zh-CN"/>
              </w:rPr>
            </w:pPr>
            <w:r w:rsidRPr="006E432B">
              <w:rPr>
                <w:rFonts w:eastAsia="Malgun Gothic" w:cs="Arial" w:hint="eastAsia"/>
                <w:lang w:eastAsia="zh-CN"/>
              </w:rPr>
              <w:t>M</w:t>
            </w:r>
          </w:p>
        </w:tc>
        <w:tc>
          <w:tcPr>
            <w:tcW w:w="1077" w:type="dxa"/>
          </w:tcPr>
          <w:p w14:paraId="341193AB" w14:textId="77777777" w:rsidR="005E7DCF" w:rsidRPr="001F5312" w:rsidRDefault="005E7DCF" w:rsidP="001449EA">
            <w:pPr>
              <w:pStyle w:val="TAL"/>
              <w:rPr>
                <w:rFonts w:cs="Arial"/>
                <w:lang w:eastAsia="ja-JP"/>
              </w:rPr>
            </w:pPr>
          </w:p>
        </w:tc>
        <w:tc>
          <w:tcPr>
            <w:tcW w:w="1587" w:type="dxa"/>
          </w:tcPr>
          <w:p w14:paraId="215ADC51" w14:textId="77777777" w:rsidR="005E7DCF" w:rsidRPr="006E432B" w:rsidRDefault="005E7DCF" w:rsidP="001449EA">
            <w:pPr>
              <w:pStyle w:val="TAL"/>
              <w:rPr>
                <w:rFonts w:eastAsia="Malgun Gothic"/>
                <w:lang w:eastAsia="zh-CN"/>
              </w:rPr>
            </w:pPr>
            <w:r w:rsidRPr="001F5312">
              <w:rPr>
                <w:rFonts w:cs="Arial"/>
                <w:lang w:eastAsia="zh-CN"/>
              </w:rPr>
              <w:t>OCTET STRING</w:t>
            </w:r>
          </w:p>
        </w:tc>
        <w:tc>
          <w:tcPr>
            <w:tcW w:w="1757" w:type="dxa"/>
          </w:tcPr>
          <w:p w14:paraId="35C2D70F" w14:textId="77777777" w:rsidR="005E7DCF" w:rsidRPr="001F5312" w:rsidRDefault="005E7DCF" w:rsidP="001449EA">
            <w:pPr>
              <w:pStyle w:val="TAL"/>
              <w:rPr>
                <w:rFonts w:cs="Arial"/>
                <w:lang w:eastAsia="ja-JP"/>
              </w:rPr>
            </w:pPr>
            <w:r w:rsidRPr="001F5312">
              <w:rPr>
                <w:iCs/>
                <w:lang w:eastAsia="ja-JP"/>
              </w:rPr>
              <w:t xml:space="preserve">Containing the </w:t>
            </w:r>
            <w:r w:rsidRPr="001F5312">
              <w:rPr>
                <w:rFonts w:cs="Arial"/>
                <w:bCs/>
                <w:i/>
                <w:iCs/>
                <w:lang w:eastAsia="ja-JP"/>
              </w:rPr>
              <w:t>MBS Distribution Setup Response Transfer</w:t>
            </w:r>
            <w:r w:rsidRPr="001F5312">
              <w:rPr>
                <w:rFonts w:cs="Arial"/>
                <w:bCs/>
                <w:iCs/>
                <w:lang w:eastAsia="ja-JP"/>
              </w:rPr>
              <w:t xml:space="preserve"> IE</w:t>
            </w:r>
            <w:r w:rsidRPr="001F5312">
              <w:rPr>
                <w:iCs/>
                <w:lang w:eastAsia="ja-JP"/>
              </w:rPr>
              <w:t xml:space="preserve"> specified in subclause 9.3.</w:t>
            </w:r>
            <w:r>
              <w:rPr>
                <w:iCs/>
                <w:lang w:eastAsia="ja-JP"/>
              </w:rPr>
              <w:t>5.8</w:t>
            </w:r>
            <w:r w:rsidRPr="001F5312">
              <w:rPr>
                <w:iCs/>
                <w:lang w:eastAsia="ja-JP"/>
              </w:rPr>
              <w:t>.</w:t>
            </w:r>
          </w:p>
        </w:tc>
        <w:tc>
          <w:tcPr>
            <w:tcW w:w="1077" w:type="dxa"/>
          </w:tcPr>
          <w:p w14:paraId="0EC126CE" w14:textId="77777777" w:rsidR="005E7DCF" w:rsidRPr="001F5312" w:rsidRDefault="005E7DCF" w:rsidP="001449EA">
            <w:pPr>
              <w:pStyle w:val="TAC"/>
              <w:rPr>
                <w:lang w:eastAsia="ja-JP"/>
              </w:rPr>
            </w:pPr>
            <w:r w:rsidRPr="001F5312">
              <w:rPr>
                <w:lang w:eastAsia="ja-JP"/>
              </w:rPr>
              <w:t>YES</w:t>
            </w:r>
          </w:p>
        </w:tc>
        <w:tc>
          <w:tcPr>
            <w:tcW w:w="1077" w:type="dxa"/>
          </w:tcPr>
          <w:p w14:paraId="22FA63D6" w14:textId="77777777" w:rsidR="005E7DCF" w:rsidRPr="001F5312" w:rsidRDefault="005E7DCF" w:rsidP="001449EA">
            <w:pPr>
              <w:pStyle w:val="TAC"/>
              <w:rPr>
                <w:lang w:eastAsia="ja-JP"/>
              </w:rPr>
            </w:pPr>
            <w:r w:rsidRPr="001F5312">
              <w:rPr>
                <w:lang w:eastAsia="ja-JP"/>
              </w:rPr>
              <w:t>reject</w:t>
            </w:r>
          </w:p>
        </w:tc>
      </w:tr>
      <w:tr w:rsidR="005E7DCF" w:rsidRPr="001F5312" w14:paraId="30596615" w14:textId="77777777" w:rsidTr="001449EA">
        <w:tc>
          <w:tcPr>
            <w:tcW w:w="2268" w:type="dxa"/>
          </w:tcPr>
          <w:p w14:paraId="5022AC8C" w14:textId="77777777" w:rsidR="005E7DCF" w:rsidRPr="001F5312" w:rsidRDefault="005E7DCF" w:rsidP="001449EA">
            <w:pPr>
              <w:pStyle w:val="TAL"/>
              <w:rPr>
                <w:rFonts w:eastAsia="MS Mincho" w:cs="Arial"/>
                <w:lang w:eastAsia="ja-JP"/>
              </w:rPr>
            </w:pPr>
            <w:r w:rsidRPr="001F5312">
              <w:t>Criticality Diagnostics</w:t>
            </w:r>
          </w:p>
        </w:tc>
        <w:tc>
          <w:tcPr>
            <w:tcW w:w="1020" w:type="dxa"/>
          </w:tcPr>
          <w:p w14:paraId="5D4256B1" w14:textId="77777777" w:rsidR="005E7DCF" w:rsidRPr="001F5312" w:rsidRDefault="005E7DCF" w:rsidP="001449EA">
            <w:pPr>
              <w:pStyle w:val="TAL"/>
              <w:rPr>
                <w:rFonts w:eastAsia="MS Mincho" w:cs="Arial"/>
                <w:lang w:eastAsia="ja-JP"/>
              </w:rPr>
            </w:pPr>
            <w:r w:rsidRPr="001F5312">
              <w:rPr>
                <w:rFonts w:cs="Arial"/>
                <w:lang w:eastAsia="zh-CN"/>
              </w:rPr>
              <w:t>O</w:t>
            </w:r>
          </w:p>
        </w:tc>
        <w:tc>
          <w:tcPr>
            <w:tcW w:w="1077" w:type="dxa"/>
          </w:tcPr>
          <w:p w14:paraId="5504AA5A" w14:textId="77777777" w:rsidR="005E7DCF" w:rsidRPr="001F5312" w:rsidRDefault="005E7DCF" w:rsidP="001449EA">
            <w:pPr>
              <w:pStyle w:val="TAL"/>
              <w:rPr>
                <w:rFonts w:cs="Arial"/>
                <w:lang w:eastAsia="ja-JP"/>
              </w:rPr>
            </w:pPr>
          </w:p>
        </w:tc>
        <w:tc>
          <w:tcPr>
            <w:tcW w:w="1587" w:type="dxa"/>
          </w:tcPr>
          <w:p w14:paraId="2F0827AC" w14:textId="77777777" w:rsidR="005E7DCF" w:rsidRPr="001F5312" w:rsidRDefault="005E7DCF" w:rsidP="001449EA">
            <w:pPr>
              <w:pStyle w:val="TAL"/>
              <w:rPr>
                <w:rFonts w:cs="Arial"/>
                <w:lang w:eastAsia="ja-JP"/>
              </w:rPr>
            </w:pPr>
            <w:r w:rsidRPr="001F5312">
              <w:rPr>
                <w:lang w:eastAsia="ja-JP"/>
              </w:rPr>
              <w:t>9.3.1.3</w:t>
            </w:r>
          </w:p>
        </w:tc>
        <w:tc>
          <w:tcPr>
            <w:tcW w:w="1757" w:type="dxa"/>
          </w:tcPr>
          <w:p w14:paraId="66E6B751" w14:textId="77777777" w:rsidR="005E7DCF" w:rsidRPr="001F5312" w:rsidRDefault="005E7DCF" w:rsidP="001449EA">
            <w:pPr>
              <w:pStyle w:val="TAL"/>
              <w:rPr>
                <w:rFonts w:cs="Arial"/>
                <w:lang w:eastAsia="ja-JP"/>
              </w:rPr>
            </w:pPr>
          </w:p>
        </w:tc>
        <w:tc>
          <w:tcPr>
            <w:tcW w:w="1077" w:type="dxa"/>
          </w:tcPr>
          <w:p w14:paraId="3C13835B" w14:textId="77777777" w:rsidR="005E7DCF" w:rsidRPr="001F5312" w:rsidRDefault="005E7DCF" w:rsidP="001449EA">
            <w:pPr>
              <w:pStyle w:val="TAC"/>
              <w:rPr>
                <w:rFonts w:eastAsia="MS Mincho"/>
                <w:lang w:eastAsia="ja-JP"/>
              </w:rPr>
            </w:pPr>
            <w:r w:rsidRPr="001F5312">
              <w:rPr>
                <w:lang w:eastAsia="ja-JP"/>
              </w:rPr>
              <w:t>YES</w:t>
            </w:r>
          </w:p>
        </w:tc>
        <w:tc>
          <w:tcPr>
            <w:tcW w:w="1077" w:type="dxa"/>
          </w:tcPr>
          <w:p w14:paraId="53A3073C" w14:textId="77777777" w:rsidR="005E7DCF" w:rsidRPr="001F5312" w:rsidRDefault="005E7DCF" w:rsidP="001449EA">
            <w:pPr>
              <w:pStyle w:val="TAC"/>
              <w:rPr>
                <w:lang w:eastAsia="ja-JP"/>
              </w:rPr>
            </w:pPr>
            <w:r w:rsidRPr="001F5312">
              <w:rPr>
                <w:lang w:eastAsia="zh-CN"/>
              </w:rPr>
              <w:t>ignore</w:t>
            </w:r>
          </w:p>
        </w:tc>
      </w:tr>
    </w:tbl>
    <w:p w14:paraId="70AE12EF" w14:textId="77777777" w:rsidR="005E7DCF" w:rsidRPr="001F5312" w:rsidRDefault="005E7DCF" w:rsidP="005E7DCF">
      <w:pPr>
        <w:rPr>
          <w:rFonts w:eastAsia="MS Mincho"/>
          <w:lang w:eastAsia="ja-JP"/>
        </w:rPr>
      </w:pPr>
    </w:p>
    <w:p w14:paraId="61195CD3" w14:textId="77777777" w:rsidR="005E7DCF" w:rsidRPr="001F5312" w:rsidRDefault="005E7DCF" w:rsidP="005E7DCF">
      <w:pPr>
        <w:pStyle w:val="Heading4"/>
      </w:pPr>
      <w:bookmarkStart w:id="544" w:name="_Toc99123387"/>
      <w:bookmarkStart w:id="545" w:name="_Toc99662192"/>
      <w:bookmarkStart w:id="546" w:name="_Toc105152259"/>
      <w:bookmarkStart w:id="547" w:name="_Toc105174065"/>
      <w:bookmarkStart w:id="548" w:name="_Toc106109063"/>
      <w:bookmarkStart w:id="549" w:name="_Toc106122968"/>
      <w:r w:rsidRPr="001F5312">
        <w:t>9.2.</w:t>
      </w:r>
      <w:r>
        <w:t>17</w:t>
      </w:r>
      <w:r w:rsidRPr="001F5312">
        <w:t>.</w:t>
      </w:r>
      <w:r>
        <w:t>3</w:t>
      </w:r>
      <w:r w:rsidRPr="001F5312">
        <w:tab/>
      </w:r>
      <w:r w:rsidRPr="006E432B">
        <w:rPr>
          <w:rFonts w:eastAsia="Malgun Gothic" w:cs="Arial" w:hint="eastAsia"/>
          <w:lang w:eastAsia="zh-CN"/>
        </w:rPr>
        <w:t>DISTRIBUTION</w:t>
      </w:r>
      <w:r w:rsidRPr="006E432B">
        <w:rPr>
          <w:rFonts w:eastAsia="Malgun Gothic" w:cs="Arial"/>
          <w:lang w:eastAsia="zh-CN"/>
        </w:rPr>
        <w:t xml:space="preserve"> SETUP </w:t>
      </w:r>
      <w:r w:rsidRPr="001F5312">
        <w:t>FAILURE</w:t>
      </w:r>
      <w:bookmarkEnd w:id="544"/>
      <w:bookmarkEnd w:id="545"/>
      <w:bookmarkEnd w:id="546"/>
      <w:bookmarkEnd w:id="547"/>
      <w:bookmarkEnd w:id="548"/>
      <w:bookmarkEnd w:id="549"/>
    </w:p>
    <w:p w14:paraId="250AEA30" w14:textId="77777777" w:rsidR="005E7DCF" w:rsidRPr="001F5312" w:rsidRDefault="005E7DCF" w:rsidP="005E7DCF">
      <w:pPr>
        <w:rPr>
          <w:rFonts w:eastAsia="Batang"/>
        </w:rPr>
      </w:pPr>
      <w:r w:rsidRPr="001F5312">
        <w:t xml:space="preserve">This message is sent by the AMF to indicate that the setup of the NG-U </w:t>
      </w:r>
      <w:r>
        <w:t>t</w:t>
      </w:r>
      <w:r w:rsidRPr="001F5312">
        <w:t>ransport was unsuccessful.</w:t>
      </w:r>
    </w:p>
    <w:p w14:paraId="2EC6FD9E" w14:textId="77777777" w:rsidR="005E7DCF" w:rsidRPr="001F5312" w:rsidRDefault="005E7DCF" w:rsidP="005E7DCF">
      <w:r w:rsidRPr="001F5312">
        <w:t xml:space="preserve">Direction: AMF </w:t>
      </w:r>
      <w:r w:rsidRPr="001F5312">
        <w:sym w:font="Symbol" w:char="F0AE"/>
      </w:r>
      <w:r w:rsidRPr="001F5312">
        <w:t xml:space="preserve"> NG-RAN node</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0D8BD439" w14:textId="77777777" w:rsidTr="001449EA">
        <w:tc>
          <w:tcPr>
            <w:tcW w:w="2268" w:type="dxa"/>
          </w:tcPr>
          <w:p w14:paraId="22FC697F" w14:textId="77777777" w:rsidR="005E7DCF" w:rsidRPr="001F5312" w:rsidRDefault="005E7DCF" w:rsidP="001449EA">
            <w:pPr>
              <w:pStyle w:val="TAH"/>
              <w:rPr>
                <w:rFonts w:cs="Arial"/>
                <w:lang w:eastAsia="ja-JP"/>
              </w:rPr>
            </w:pPr>
            <w:r w:rsidRPr="001F5312">
              <w:rPr>
                <w:rFonts w:cs="Arial"/>
                <w:lang w:eastAsia="ja-JP"/>
              </w:rPr>
              <w:t>IE/Group Name</w:t>
            </w:r>
          </w:p>
        </w:tc>
        <w:tc>
          <w:tcPr>
            <w:tcW w:w="1020" w:type="dxa"/>
          </w:tcPr>
          <w:p w14:paraId="4867F179" w14:textId="77777777" w:rsidR="005E7DCF" w:rsidRPr="001F5312" w:rsidRDefault="005E7DCF" w:rsidP="001449EA">
            <w:pPr>
              <w:pStyle w:val="TAH"/>
              <w:rPr>
                <w:rFonts w:cs="Arial"/>
                <w:lang w:eastAsia="ja-JP"/>
              </w:rPr>
            </w:pPr>
            <w:r w:rsidRPr="001F5312">
              <w:rPr>
                <w:rFonts w:cs="Arial"/>
                <w:lang w:eastAsia="ja-JP"/>
              </w:rPr>
              <w:t>Presence</w:t>
            </w:r>
          </w:p>
        </w:tc>
        <w:tc>
          <w:tcPr>
            <w:tcW w:w="1077" w:type="dxa"/>
          </w:tcPr>
          <w:p w14:paraId="56A77B9C" w14:textId="77777777" w:rsidR="005E7DCF" w:rsidRPr="001F5312" w:rsidRDefault="005E7DCF" w:rsidP="001449EA">
            <w:pPr>
              <w:pStyle w:val="TAH"/>
              <w:rPr>
                <w:rFonts w:cs="Arial"/>
                <w:lang w:eastAsia="ja-JP"/>
              </w:rPr>
            </w:pPr>
            <w:r w:rsidRPr="001F5312">
              <w:rPr>
                <w:rFonts w:cs="Arial"/>
                <w:lang w:eastAsia="ja-JP"/>
              </w:rPr>
              <w:t>Range</w:t>
            </w:r>
          </w:p>
        </w:tc>
        <w:tc>
          <w:tcPr>
            <w:tcW w:w="1587" w:type="dxa"/>
          </w:tcPr>
          <w:p w14:paraId="723DE28A" w14:textId="77777777" w:rsidR="005E7DCF" w:rsidRPr="001F5312" w:rsidRDefault="005E7DCF" w:rsidP="001449EA">
            <w:pPr>
              <w:pStyle w:val="TAH"/>
              <w:rPr>
                <w:rFonts w:cs="Arial"/>
                <w:lang w:eastAsia="ja-JP"/>
              </w:rPr>
            </w:pPr>
            <w:r w:rsidRPr="001F5312">
              <w:rPr>
                <w:rFonts w:cs="Arial"/>
                <w:lang w:eastAsia="ja-JP"/>
              </w:rPr>
              <w:t>IE type and reference</w:t>
            </w:r>
          </w:p>
        </w:tc>
        <w:tc>
          <w:tcPr>
            <w:tcW w:w="1757" w:type="dxa"/>
          </w:tcPr>
          <w:p w14:paraId="4B28C44A" w14:textId="77777777" w:rsidR="005E7DCF" w:rsidRPr="001F5312" w:rsidRDefault="005E7DCF" w:rsidP="001449EA">
            <w:pPr>
              <w:pStyle w:val="TAH"/>
              <w:rPr>
                <w:rFonts w:cs="Arial"/>
                <w:lang w:eastAsia="ja-JP"/>
              </w:rPr>
            </w:pPr>
            <w:r w:rsidRPr="001F5312">
              <w:rPr>
                <w:rFonts w:cs="Arial"/>
                <w:lang w:eastAsia="ja-JP"/>
              </w:rPr>
              <w:t>Semantics description</w:t>
            </w:r>
          </w:p>
        </w:tc>
        <w:tc>
          <w:tcPr>
            <w:tcW w:w="1077" w:type="dxa"/>
          </w:tcPr>
          <w:p w14:paraId="75FF23F8" w14:textId="77777777" w:rsidR="005E7DCF" w:rsidRPr="001F5312" w:rsidRDefault="005E7DCF" w:rsidP="001449EA">
            <w:pPr>
              <w:pStyle w:val="TAH"/>
              <w:rPr>
                <w:rFonts w:cs="Arial"/>
                <w:lang w:eastAsia="ja-JP"/>
              </w:rPr>
            </w:pPr>
            <w:r w:rsidRPr="001F5312">
              <w:rPr>
                <w:rFonts w:cs="Arial"/>
                <w:lang w:eastAsia="ja-JP"/>
              </w:rPr>
              <w:t>Criticality</w:t>
            </w:r>
          </w:p>
        </w:tc>
        <w:tc>
          <w:tcPr>
            <w:tcW w:w="1077" w:type="dxa"/>
          </w:tcPr>
          <w:p w14:paraId="5813E02C" w14:textId="77777777" w:rsidR="005E7DCF" w:rsidRPr="001F5312" w:rsidRDefault="005E7DCF" w:rsidP="001449EA">
            <w:pPr>
              <w:pStyle w:val="TAH"/>
              <w:rPr>
                <w:rFonts w:cs="Arial"/>
                <w:b w:val="0"/>
                <w:lang w:eastAsia="ja-JP"/>
              </w:rPr>
            </w:pPr>
            <w:r w:rsidRPr="001F5312">
              <w:rPr>
                <w:rFonts w:cs="Arial"/>
                <w:lang w:eastAsia="ja-JP"/>
              </w:rPr>
              <w:t>Assigned Criticality</w:t>
            </w:r>
          </w:p>
        </w:tc>
      </w:tr>
      <w:tr w:rsidR="005E7DCF" w:rsidRPr="001F5312" w14:paraId="76FB7BA7" w14:textId="77777777" w:rsidTr="001449EA">
        <w:tc>
          <w:tcPr>
            <w:tcW w:w="2268" w:type="dxa"/>
          </w:tcPr>
          <w:p w14:paraId="48595930" w14:textId="77777777" w:rsidR="005E7DCF" w:rsidRPr="001F5312" w:rsidRDefault="005E7DCF" w:rsidP="001449EA">
            <w:pPr>
              <w:pStyle w:val="TAL"/>
              <w:rPr>
                <w:rFonts w:cs="Arial"/>
                <w:lang w:eastAsia="ja-JP"/>
              </w:rPr>
            </w:pPr>
            <w:r w:rsidRPr="001F5312">
              <w:rPr>
                <w:rFonts w:cs="Arial"/>
                <w:lang w:eastAsia="ja-JP"/>
              </w:rPr>
              <w:t>Message Type</w:t>
            </w:r>
          </w:p>
        </w:tc>
        <w:tc>
          <w:tcPr>
            <w:tcW w:w="1020" w:type="dxa"/>
          </w:tcPr>
          <w:p w14:paraId="26BF4F0B" w14:textId="77777777" w:rsidR="005E7DCF" w:rsidRPr="001F5312" w:rsidRDefault="005E7DCF" w:rsidP="001449EA">
            <w:pPr>
              <w:pStyle w:val="TAL"/>
              <w:rPr>
                <w:rFonts w:cs="Arial"/>
                <w:lang w:eastAsia="ja-JP"/>
              </w:rPr>
            </w:pPr>
            <w:r w:rsidRPr="001F5312">
              <w:rPr>
                <w:rFonts w:cs="Arial"/>
                <w:lang w:eastAsia="ja-JP"/>
              </w:rPr>
              <w:t>M</w:t>
            </w:r>
          </w:p>
        </w:tc>
        <w:tc>
          <w:tcPr>
            <w:tcW w:w="1077" w:type="dxa"/>
          </w:tcPr>
          <w:p w14:paraId="14483336" w14:textId="77777777" w:rsidR="005E7DCF" w:rsidRPr="001F5312" w:rsidRDefault="005E7DCF" w:rsidP="001449EA">
            <w:pPr>
              <w:pStyle w:val="TAL"/>
              <w:rPr>
                <w:rFonts w:cs="Arial"/>
                <w:lang w:eastAsia="ja-JP"/>
              </w:rPr>
            </w:pPr>
          </w:p>
        </w:tc>
        <w:tc>
          <w:tcPr>
            <w:tcW w:w="1587" w:type="dxa"/>
          </w:tcPr>
          <w:p w14:paraId="30E16CC5" w14:textId="77777777" w:rsidR="005E7DCF" w:rsidRPr="001F5312" w:rsidRDefault="005E7DCF" w:rsidP="001449EA">
            <w:pPr>
              <w:pStyle w:val="TAL"/>
              <w:rPr>
                <w:rFonts w:cs="Arial"/>
                <w:lang w:eastAsia="ja-JP"/>
              </w:rPr>
            </w:pPr>
            <w:r w:rsidRPr="001F5312">
              <w:rPr>
                <w:lang w:eastAsia="ja-JP"/>
              </w:rPr>
              <w:t>9.3.1.1</w:t>
            </w:r>
          </w:p>
        </w:tc>
        <w:tc>
          <w:tcPr>
            <w:tcW w:w="1757" w:type="dxa"/>
          </w:tcPr>
          <w:p w14:paraId="5316865A" w14:textId="77777777" w:rsidR="005E7DCF" w:rsidRPr="001F5312" w:rsidRDefault="005E7DCF" w:rsidP="001449EA">
            <w:pPr>
              <w:pStyle w:val="TAL"/>
              <w:rPr>
                <w:rFonts w:cs="Arial"/>
                <w:lang w:eastAsia="ja-JP"/>
              </w:rPr>
            </w:pPr>
          </w:p>
        </w:tc>
        <w:tc>
          <w:tcPr>
            <w:tcW w:w="1077" w:type="dxa"/>
          </w:tcPr>
          <w:p w14:paraId="222CFACC" w14:textId="77777777" w:rsidR="005E7DCF" w:rsidRPr="001F5312" w:rsidRDefault="005E7DCF" w:rsidP="001449EA">
            <w:pPr>
              <w:pStyle w:val="TAC"/>
              <w:rPr>
                <w:lang w:eastAsia="ja-JP"/>
              </w:rPr>
            </w:pPr>
            <w:r w:rsidRPr="001F5312">
              <w:rPr>
                <w:lang w:eastAsia="ja-JP"/>
              </w:rPr>
              <w:t>YES</w:t>
            </w:r>
          </w:p>
        </w:tc>
        <w:tc>
          <w:tcPr>
            <w:tcW w:w="1077" w:type="dxa"/>
          </w:tcPr>
          <w:p w14:paraId="329E1E41" w14:textId="77777777" w:rsidR="005E7DCF" w:rsidRPr="001F5312" w:rsidRDefault="005E7DCF" w:rsidP="001449EA">
            <w:pPr>
              <w:pStyle w:val="TAC"/>
              <w:rPr>
                <w:lang w:eastAsia="ja-JP"/>
              </w:rPr>
            </w:pPr>
            <w:r w:rsidRPr="001F5312">
              <w:rPr>
                <w:lang w:eastAsia="ja-JP"/>
              </w:rPr>
              <w:t>reject</w:t>
            </w:r>
          </w:p>
        </w:tc>
      </w:tr>
      <w:tr w:rsidR="005E7DCF" w:rsidRPr="001F5312" w14:paraId="34A5020F" w14:textId="77777777" w:rsidTr="001449EA">
        <w:tc>
          <w:tcPr>
            <w:tcW w:w="2268" w:type="dxa"/>
          </w:tcPr>
          <w:p w14:paraId="28C39FEB" w14:textId="77777777" w:rsidR="005E7DCF" w:rsidRPr="001F5312" w:rsidRDefault="005E7DCF" w:rsidP="001449EA">
            <w:pPr>
              <w:pStyle w:val="TAL"/>
              <w:rPr>
                <w:rFonts w:eastAsia="MS Mincho" w:cs="Arial"/>
                <w:lang w:eastAsia="ja-JP"/>
              </w:rPr>
            </w:pPr>
            <w:r w:rsidRPr="001F5312">
              <w:rPr>
                <w:rFonts w:cs="Arial"/>
              </w:rPr>
              <w:t>MBS Session ID</w:t>
            </w:r>
          </w:p>
        </w:tc>
        <w:tc>
          <w:tcPr>
            <w:tcW w:w="1020" w:type="dxa"/>
          </w:tcPr>
          <w:p w14:paraId="73DAC3B9" w14:textId="77777777" w:rsidR="005E7DCF" w:rsidRPr="001F5312" w:rsidRDefault="005E7DCF" w:rsidP="001449EA">
            <w:pPr>
              <w:pStyle w:val="TAL"/>
              <w:rPr>
                <w:rFonts w:eastAsia="MS Mincho" w:cs="Arial"/>
                <w:lang w:eastAsia="ja-JP"/>
              </w:rPr>
            </w:pPr>
            <w:r w:rsidRPr="001F5312">
              <w:rPr>
                <w:rFonts w:cs="Arial"/>
              </w:rPr>
              <w:t>M</w:t>
            </w:r>
          </w:p>
        </w:tc>
        <w:tc>
          <w:tcPr>
            <w:tcW w:w="1077" w:type="dxa"/>
          </w:tcPr>
          <w:p w14:paraId="2A9389BE" w14:textId="77777777" w:rsidR="005E7DCF" w:rsidRPr="001F5312" w:rsidRDefault="005E7DCF" w:rsidP="001449EA">
            <w:pPr>
              <w:pStyle w:val="TAL"/>
              <w:rPr>
                <w:rFonts w:cs="Arial"/>
                <w:lang w:eastAsia="ja-JP"/>
              </w:rPr>
            </w:pPr>
          </w:p>
        </w:tc>
        <w:tc>
          <w:tcPr>
            <w:tcW w:w="1587" w:type="dxa"/>
          </w:tcPr>
          <w:p w14:paraId="79180979" w14:textId="77777777" w:rsidR="005E7DCF" w:rsidRPr="001F5312" w:rsidRDefault="005E7DCF" w:rsidP="001449EA">
            <w:pPr>
              <w:pStyle w:val="TAL"/>
              <w:rPr>
                <w:rFonts w:cs="Arial"/>
                <w:lang w:eastAsia="ja-JP"/>
              </w:rPr>
            </w:pPr>
            <w:r w:rsidRPr="001F5312">
              <w:rPr>
                <w:rFonts w:cs="Arial"/>
              </w:rPr>
              <w:t>9.3.1.</w:t>
            </w:r>
            <w:r>
              <w:rPr>
                <w:rFonts w:cs="Arial"/>
              </w:rPr>
              <w:t>206</w:t>
            </w:r>
          </w:p>
        </w:tc>
        <w:tc>
          <w:tcPr>
            <w:tcW w:w="1757" w:type="dxa"/>
          </w:tcPr>
          <w:p w14:paraId="2A3063CA" w14:textId="77777777" w:rsidR="005E7DCF" w:rsidRPr="001F5312" w:rsidRDefault="005E7DCF" w:rsidP="001449EA">
            <w:pPr>
              <w:pStyle w:val="TAL"/>
              <w:rPr>
                <w:rFonts w:cs="Arial"/>
                <w:lang w:eastAsia="ja-JP"/>
              </w:rPr>
            </w:pPr>
          </w:p>
        </w:tc>
        <w:tc>
          <w:tcPr>
            <w:tcW w:w="1077" w:type="dxa"/>
          </w:tcPr>
          <w:p w14:paraId="1D71078A" w14:textId="77777777" w:rsidR="005E7DCF" w:rsidRPr="001F5312" w:rsidRDefault="005E7DCF" w:rsidP="001449EA">
            <w:pPr>
              <w:pStyle w:val="TAC"/>
              <w:rPr>
                <w:rFonts w:eastAsia="MS Mincho"/>
                <w:lang w:eastAsia="ja-JP"/>
              </w:rPr>
            </w:pPr>
            <w:r w:rsidRPr="001F5312">
              <w:rPr>
                <w:lang w:eastAsia="ja-JP"/>
              </w:rPr>
              <w:t>YES</w:t>
            </w:r>
          </w:p>
        </w:tc>
        <w:tc>
          <w:tcPr>
            <w:tcW w:w="1077" w:type="dxa"/>
          </w:tcPr>
          <w:p w14:paraId="143AF3BB" w14:textId="77777777" w:rsidR="005E7DCF" w:rsidRPr="001F5312" w:rsidRDefault="005E7DCF" w:rsidP="001449EA">
            <w:pPr>
              <w:pStyle w:val="TAC"/>
              <w:rPr>
                <w:lang w:eastAsia="ja-JP"/>
              </w:rPr>
            </w:pPr>
            <w:r w:rsidRPr="001F5312">
              <w:rPr>
                <w:lang w:eastAsia="ja-JP"/>
              </w:rPr>
              <w:t>reject</w:t>
            </w:r>
          </w:p>
        </w:tc>
      </w:tr>
      <w:tr w:rsidR="005E7DCF" w:rsidRPr="001F5312" w14:paraId="35A83DE2" w14:textId="77777777" w:rsidTr="001449EA">
        <w:tc>
          <w:tcPr>
            <w:tcW w:w="2268" w:type="dxa"/>
          </w:tcPr>
          <w:p w14:paraId="394CCAF9" w14:textId="77777777" w:rsidR="005E7DCF" w:rsidRPr="001F5312" w:rsidRDefault="005E7DCF" w:rsidP="001449EA">
            <w:pPr>
              <w:pStyle w:val="TAL"/>
              <w:rPr>
                <w:rFonts w:cs="Arial"/>
              </w:rPr>
            </w:pPr>
            <w:r w:rsidRPr="006E432B">
              <w:rPr>
                <w:rFonts w:eastAsia="Malgun Gothic" w:cs="Arial"/>
                <w:lang w:eastAsia="zh-CN"/>
              </w:rPr>
              <w:t>MBS Area Session ID</w:t>
            </w:r>
          </w:p>
        </w:tc>
        <w:tc>
          <w:tcPr>
            <w:tcW w:w="1020" w:type="dxa"/>
          </w:tcPr>
          <w:p w14:paraId="52137DE9" w14:textId="77777777" w:rsidR="005E7DCF" w:rsidRPr="001F5312" w:rsidRDefault="005E7DCF" w:rsidP="001449EA">
            <w:pPr>
              <w:pStyle w:val="TAL"/>
              <w:rPr>
                <w:rFonts w:cs="Arial"/>
              </w:rPr>
            </w:pPr>
            <w:r w:rsidRPr="006E432B">
              <w:rPr>
                <w:rFonts w:eastAsia="Malgun Gothic" w:cs="Arial" w:hint="eastAsia"/>
                <w:lang w:eastAsia="zh-CN"/>
              </w:rPr>
              <w:t>O</w:t>
            </w:r>
          </w:p>
        </w:tc>
        <w:tc>
          <w:tcPr>
            <w:tcW w:w="1077" w:type="dxa"/>
          </w:tcPr>
          <w:p w14:paraId="50D22A1C" w14:textId="77777777" w:rsidR="005E7DCF" w:rsidRPr="001F5312" w:rsidRDefault="005E7DCF" w:rsidP="001449EA">
            <w:pPr>
              <w:pStyle w:val="TAL"/>
              <w:rPr>
                <w:rFonts w:cs="Arial"/>
                <w:lang w:eastAsia="ja-JP"/>
              </w:rPr>
            </w:pPr>
          </w:p>
        </w:tc>
        <w:tc>
          <w:tcPr>
            <w:tcW w:w="1587" w:type="dxa"/>
          </w:tcPr>
          <w:p w14:paraId="29A6658A" w14:textId="77777777" w:rsidR="005E7DCF" w:rsidRPr="001F5312" w:rsidRDefault="005E7DCF" w:rsidP="001449EA">
            <w:pPr>
              <w:pStyle w:val="TAL"/>
              <w:rPr>
                <w:rFonts w:cs="Arial"/>
              </w:rPr>
            </w:pPr>
            <w:r w:rsidRPr="001F5312">
              <w:rPr>
                <w:rFonts w:cs="Arial"/>
              </w:rPr>
              <w:t>9.3.1.</w:t>
            </w:r>
            <w:r>
              <w:rPr>
                <w:rFonts w:cs="Arial"/>
              </w:rPr>
              <w:t>207</w:t>
            </w:r>
          </w:p>
        </w:tc>
        <w:tc>
          <w:tcPr>
            <w:tcW w:w="1757" w:type="dxa"/>
          </w:tcPr>
          <w:p w14:paraId="6F923227" w14:textId="77777777" w:rsidR="005E7DCF" w:rsidRPr="001F5312" w:rsidRDefault="005E7DCF" w:rsidP="001449EA">
            <w:pPr>
              <w:pStyle w:val="TAL"/>
              <w:rPr>
                <w:rFonts w:cs="Arial"/>
                <w:lang w:eastAsia="ja-JP"/>
              </w:rPr>
            </w:pPr>
          </w:p>
        </w:tc>
        <w:tc>
          <w:tcPr>
            <w:tcW w:w="1077" w:type="dxa"/>
          </w:tcPr>
          <w:p w14:paraId="569AE5E5" w14:textId="77777777" w:rsidR="005E7DCF" w:rsidRPr="001F5312" w:rsidRDefault="005E7DCF" w:rsidP="001449EA">
            <w:pPr>
              <w:pStyle w:val="TAC"/>
              <w:rPr>
                <w:lang w:eastAsia="ja-JP"/>
              </w:rPr>
            </w:pPr>
            <w:r w:rsidRPr="001F5312">
              <w:rPr>
                <w:lang w:eastAsia="ja-JP"/>
              </w:rPr>
              <w:t>YES</w:t>
            </w:r>
          </w:p>
        </w:tc>
        <w:tc>
          <w:tcPr>
            <w:tcW w:w="1077" w:type="dxa"/>
          </w:tcPr>
          <w:p w14:paraId="0F727968" w14:textId="77777777" w:rsidR="005E7DCF" w:rsidRPr="001F5312" w:rsidRDefault="005E7DCF" w:rsidP="001449EA">
            <w:pPr>
              <w:pStyle w:val="TAC"/>
              <w:rPr>
                <w:lang w:eastAsia="ja-JP"/>
              </w:rPr>
            </w:pPr>
            <w:r w:rsidRPr="001F5312">
              <w:rPr>
                <w:lang w:eastAsia="ja-JP"/>
              </w:rPr>
              <w:t>reject</w:t>
            </w:r>
          </w:p>
        </w:tc>
      </w:tr>
      <w:tr w:rsidR="005E7DCF" w:rsidRPr="001F5312" w14:paraId="4A831EF1" w14:textId="77777777" w:rsidTr="001449EA">
        <w:tc>
          <w:tcPr>
            <w:tcW w:w="2268" w:type="dxa"/>
          </w:tcPr>
          <w:p w14:paraId="125ADC4C" w14:textId="77777777" w:rsidR="005E7DCF" w:rsidRPr="001F5312" w:rsidRDefault="005E7DCF" w:rsidP="001449EA">
            <w:pPr>
              <w:pStyle w:val="TAL"/>
              <w:rPr>
                <w:rFonts w:eastAsia="MS Mincho" w:cs="Arial"/>
                <w:lang w:eastAsia="ja-JP"/>
              </w:rPr>
            </w:pPr>
            <w:r w:rsidRPr="001F5312">
              <w:t xml:space="preserve">MBS Distribution Setup </w:t>
            </w:r>
            <w:r w:rsidRPr="001F5312">
              <w:rPr>
                <w:lang w:eastAsia="ja-JP"/>
              </w:rPr>
              <w:t>Unsuccessful Transfer</w:t>
            </w:r>
          </w:p>
        </w:tc>
        <w:tc>
          <w:tcPr>
            <w:tcW w:w="1020" w:type="dxa"/>
          </w:tcPr>
          <w:p w14:paraId="42C2173E" w14:textId="77777777" w:rsidR="005E7DCF" w:rsidRPr="001F5312" w:rsidRDefault="005E7DCF" w:rsidP="001449EA">
            <w:pPr>
              <w:pStyle w:val="TAL"/>
              <w:rPr>
                <w:rFonts w:eastAsia="MS Mincho" w:cs="Arial"/>
                <w:lang w:eastAsia="ja-JP"/>
              </w:rPr>
            </w:pPr>
            <w:r w:rsidRPr="001F5312">
              <w:rPr>
                <w:rFonts w:eastAsia="MS Mincho" w:cs="Arial"/>
                <w:lang w:eastAsia="ja-JP"/>
              </w:rPr>
              <w:t>M</w:t>
            </w:r>
          </w:p>
        </w:tc>
        <w:tc>
          <w:tcPr>
            <w:tcW w:w="1077" w:type="dxa"/>
          </w:tcPr>
          <w:p w14:paraId="2B0271E1" w14:textId="77777777" w:rsidR="005E7DCF" w:rsidRPr="001F5312" w:rsidRDefault="005E7DCF" w:rsidP="001449EA">
            <w:pPr>
              <w:pStyle w:val="TAL"/>
              <w:rPr>
                <w:rFonts w:cs="Arial"/>
                <w:lang w:eastAsia="ja-JP"/>
              </w:rPr>
            </w:pPr>
          </w:p>
        </w:tc>
        <w:tc>
          <w:tcPr>
            <w:tcW w:w="1587" w:type="dxa"/>
          </w:tcPr>
          <w:p w14:paraId="17D77BBD" w14:textId="77777777" w:rsidR="005E7DCF" w:rsidRPr="006E432B" w:rsidRDefault="005E7DCF" w:rsidP="001449EA">
            <w:pPr>
              <w:pStyle w:val="TAL"/>
              <w:rPr>
                <w:rFonts w:eastAsia="Malgun Gothic" w:cs="Arial"/>
                <w:lang w:eastAsia="zh-CN"/>
              </w:rPr>
            </w:pPr>
            <w:r w:rsidRPr="001F5312">
              <w:rPr>
                <w:rFonts w:cs="Arial"/>
                <w:lang w:eastAsia="zh-CN"/>
              </w:rPr>
              <w:t>OCTET STRING</w:t>
            </w:r>
          </w:p>
        </w:tc>
        <w:tc>
          <w:tcPr>
            <w:tcW w:w="1757" w:type="dxa"/>
          </w:tcPr>
          <w:p w14:paraId="40B2C193" w14:textId="77777777" w:rsidR="005E7DCF" w:rsidRPr="001F5312" w:rsidRDefault="005E7DCF" w:rsidP="001449EA">
            <w:pPr>
              <w:pStyle w:val="TAL"/>
              <w:rPr>
                <w:rFonts w:cs="Arial"/>
                <w:lang w:eastAsia="ja-JP"/>
              </w:rPr>
            </w:pPr>
            <w:r w:rsidRPr="001F5312">
              <w:rPr>
                <w:iCs/>
                <w:lang w:eastAsia="ja-JP"/>
              </w:rPr>
              <w:t xml:space="preserve">Containing the </w:t>
            </w:r>
            <w:r w:rsidRPr="001F5312">
              <w:rPr>
                <w:rFonts w:cs="Arial"/>
                <w:bCs/>
                <w:i/>
                <w:iCs/>
                <w:lang w:eastAsia="ja-JP"/>
              </w:rPr>
              <w:t>MBS Distribution Setup Unsuccessful Transfer</w:t>
            </w:r>
            <w:r w:rsidRPr="001F5312">
              <w:rPr>
                <w:rFonts w:cs="Arial"/>
                <w:bCs/>
                <w:iCs/>
                <w:lang w:eastAsia="ja-JP"/>
              </w:rPr>
              <w:t xml:space="preserve"> IE</w:t>
            </w:r>
            <w:r w:rsidRPr="001F5312">
              <w:rPr>
                <w:iCs/>
                <w:lang w:eastAsia="ja-JP"/>
              </w:rPr>
              <w:t xml:space="preserve"> specified in subclause 9.3.</w:t>
            </w:r>
            <w:r>
              <w:rPr>
                <w:iCs/>
                <w:lang w:eastAsia="ja-JP"/>
              </w:rPr>
              <w:t>5.9</w:t>
            </w:r>
            <w:r w:rsidRPr="001F5312">
              <w:rPr>
                <w:iCs/>
                <w:lang w:eastAsia="ja-JP"/>
              </w:rPr>
              <w:t>.</w:t>
            </w:r>
          </w:p>
        </w:tc>
        <w:tc>
          <w:tcPr>
            <w:tcW w:w="1077" w:type="dxa"/>
          </w:tcPr>
          <w:p w14:paraId="24B8FBEC" w14:textId="77777777" w:rsidR="005E7DCF" w:rsidRPr="001F5312" w:rsidRDefault="005E7DCF" w:rsidP="001449EA">
            <w:pPr>
              <w:pStyle w:val="TAC"/>
              <w:rPr>
                <w:rFonts w:eastAsia="MS Mincho"/>
                <w:lang w:eastAsia="ja-JP"/>
              </w:rPr>
            </w:pPr>
            <w:r w:rsidRPr="001F5312">
              <w:rPr>
                <w:rFonts w:eastAsia="MS Mincho"/>
                <w:lang w:eastAsia="ja-JP"/>
              </w:rPr>
              <w:t>YES</w:t>
            </w:r>
          </w:p>
        </w:tc>
        <w:tc>
          <w:tcPr>
            <w:tcW w:w="1077" w:type="dxa"/>
          </w:tcPr>
          <w:p w14:paraId="67A54634" w14:textId="77777777" w:rsidR="005E7DCF" w:rsidRPr="001F5312" w:rsidRDefault="005E7DCF" w:rsidP="001449EA">
            <w:pPr>
              <w:pStyle w:val="TAC"/>
              <w:rPr>
                <w:lang w:eastAsia="ja-JP"/>
              </w:rPr>
            </w:pPr>
            <w:r w:rsidRPr="001F5312">
              <w:rPr>
                <w:noProof/>
                <w:kern w:val="2"/>
                <w:szCs w:val="22"/>
              </w:rPr>
              <w:t>ignore</w:t>
            </w:r>
          </w:p>
        </w:tc>
      </w:tr>
      <w:tr w:rsidR="005E7DCF" w:rsidRPr="001F5312" w14:paraId="175DCCBA" w14:textId="77777777" w:rsidTr="001449EA">
        <w:tc>
          <w:tcPr>
            <w:tcW w:w="2268" w:type="dxa"/>
          </w:tcPr>
          <w:p w14:paraId="2346EC87" w14:textId="77777777" w:rsidR="005E7DCF" w:rsidRPr="001F5312" w:rsidRDefault="005E7DCF" w:rsidP="001449EA">
            <w:pPr>
              <w:pStyle w:val="TAL"/>
              <w:rPr>
                <w:rFonts w:eastAsia="MS Mincho" w:cs="Arial"/>
                <w:lang w:eastAsia="ja-JP"/>
              </w:rPr>
            </w:pPr>
            <w:r w:rsidRPr="001F5312">
              <w:rPr>
                <w:rFonts w:cs="Arial"/>
                <w:lang w:eastAsia="zh-CN"/>
              </w:rPr>
              <w:t>Cause</w:t>
            </w:r>
          </w:p>
        </w:tc>
        <w:tc>
          <w:tcPr>
            <w:tcW w:w="1020" w:type="dxa"/>
          </w:tcPr>
          <w:p w14:paraId="72ECBCE0" w14:textId="77777777" w:rsidR="005E7DCF" w:rsidRPr="001F5312" w:rsidRDefault="005E7DCF" w:rsidP="001449EA">
            <w:pPr>
              <w:pStyle w:val="TAL"/>
              <w:rPr>
                <w:rFonts w:eastAsia="MS Mincho" w:cs="Arial"/>
                <w:lang w:eastAsia="ja-JP"/>
              </w:rPr>
            </w:pPr>
            <w:r w:rsidRPr="001F5312">
              <w:rPr>
                <w:rFonts w:cs="Arial"/>
                <w:lang w:eastAsia="ja-JP"/>
              </w:rPr>
              <w:t>M</w:t>
            </w:r>
          </w:p>
        </w:tc>
        <w:tc>
          <w:tcPr>
            <w:tcW w:w="1077" w:type="dxa"/>
          </w:tcPr>
          <w:p w14:paraId="7F16C24D" w14:textId="77777777" w:rsidR="005E7DCF" w:rsidRPr="001F5312" w:rsidRDefault="005E7DCF" w:rsidP="001449EA">
            <w:pPr>
              <w:pStyle w:val="TAL"/>
              <w:rPr>
                <w:rFonts w:cs="Arial"/>
                <w:lang w:eastAsia="ja-JP"/>
              </w:rPr>
            </w:pPr>
          </w:p>
        </w:tc>
        <w:tc>
          <w:tcPr>
            <w:tcW w:w="1587" w:type="dxa"/>
          </w:tcPr>
          <w:p w14:paraId="2728F797" w14:textId="77777777" w:rsidR="005E7DCF" w:rsidRPr="001F5312" w:rsidRDefault="005E7DCF" w:rsidP="001449EA">
            <w:pPr>
              <w:pStyle w:val="TAL"/>
              <w:rPr>
                <w:rFonts w:cs="Arial"/>
                <w:lang w:eastAsia="ja-JP"/>
              </w:rPr>
            </w:pPr>
            <w:r w:rsidRPr="001F5312">
              <w:rPr>
                <w:lang w:eastAsia="ja-JP"/>
              </w:rPr>
              <w:t>9.3.1.2</w:t>
            </w:r>
          </w:p>
        </w:tc>
        <w:tc>
          <w:tcPr>
            <w:tcW w:w="1757" w:type="dxa"/>
          </w:tcPr>
          <w:p w14:paraId="69AF19D2" w14:textId="77777777" w:rsidR="005E7DCF" w:rsidRPr="001F5312" w:rsidRDefault="005E7DCF" w:rsidP="001449EA">
            <w:pPr>
              <w:pStyle w:val="TAL"/>
              <w:rPr>
                <w:rFonts w:cs="Arial"/>
                <w:lang w:eastAsia="ja-JP"/>
              </w:rPr>
            </w:pPr>
          </w:p>
        </w:tc>
        <w:tc>
          <w:tcPr>
            <w:tcW w:w="1077" w:type="dxa"/>
          </w:tcPr>
          <w:p w14:paraId="7D7E6F71" w14:textId="77777777" w:rsidR="005E7DCF" w:rsidRPr="001F5312" w:rsidRDefault="005E7DCF" w:rsidP="001449EA">
            <w:pPr>
              <w:pStyle w:val="TAC"/>
              <w:rPr>
                <w:rFonts w:eastAsia="MS Mincho"/>
                <w:lang w:eastAsia="ja-JP"/>
              </w:rPr>
            </w:pPr>
            <w:r w:rsidRPr="001F5312">
              <w:rPr>
                <w:lang w:eastAsia="ja-JP"/>
              </w:rPr>
              <w:t>YES</w:t>
            </w:r>
          </w:p>
        </w:tc>
        <w:tc>
          <w:tcPr>
            <w:tcW w:w="1077" w:type="dxa"/>
          </w:tcPr>
          <w:p w14:paraId="7686404D" w14:textId="77777777" w:rsidR="005E7DCF" w:rsidRPr="001F5312" w:rsidRDefault="005E7DCF" w:rsidP="001449EA">
            <w:pPr>
              <w:pStyle w:val="TAC"/>
              <w:rPr>
                <w:lang w:eastAsia="ja-JP"/>
              </w:rPr>
            </w:pPr>
            <w:r w:rsidRPr="001F5312">
              <w:rPr>
                <w:lang w:eastAsia="ja-JP"/>
              </w:rPr>
              <w:t>ignore</w:t>
            </w:r>
          </w:p>
        </w:tc>
      </w:tr>
      <w:tr w:rsidR="005E7DCF" w:rsidRPr="001F5312" w14:paraId="06A814C7" w14:textId="77777777" w:rsidTr="001449EA">
        <w:tc>
          <w:tcPr>
            <w:tcW w:w="2268" w:type="dxa"/>
          </w:tcPr>
          <w:p w14:paraId="0483ADB4" w14:textId="77777777" w:rsidR="005E7DCF" w:rsidRPr="001F5312" w:rsidRDefault="005E7DCF" w:rsidP="001449EA">
            <w:pPr>
              <w:pStyle w:val="TAL"/>
              <w:rPr>
                <w:rFonts w:eastAsia="MS Mincho" w:cs="Arial"/>
                <w:lang w:eastAsia="ja-JP"/>
              </w:rPr>
            </w:pPr>
            <w:r w:rsidRPr="001F5312">
              <w:rPr>
                <w:rFonts w:cs="Arial"/>
                <w:lang w:eastAsia="ja-JP"/>
              </w:rPr>
              <w:t>Criticality Diagnostics</w:t>
            </w:r>
          </w:p>
        </w:tc>
        <w:tc>
          <w:tcPr>
            <w:tcW w:w="1020" w:type="dxa"/>
          </w:tcPr>
          <w:p w14:paraId="4AAB735C" w14:textId="77777777" w:rsidR="005E7DCF" w:rsidRPr="001F5312" w:rsidRDefault="005E7DCF" w:rsidP="001449EA">
            <w:pPr>
              <w:pStyle w:val="TAL"/>
              <w:rPr>
                <w:rFonts w:eastAsia="MS Mincho" w:cs="Arial"/>
                <w:lang w:eastAsia="ja-JP"/>
              </w:rPr>
            </w:pPr>
            <w:r w:rsidRPr="001F5312">
              <w:rPr>
                <w:rFonts w:cs="Arial"/>
                <w:lang w:eastAsia="ja-JP"/>
              </w:rPr>
              <w:t>O</w:t>
            </w:r>
          </w:p>
        </w:tc>
        <w:tc>
          <w:tcPr>
            <w:tcW w:w="1077" w:type="dxa"/>
          </w:tcPr>
          <w:p w14:paraId="2E756744" w14:textId="77777777" w:rsidR="005E7DCF" w:rsidRPr="001F5312" w:rsidRDefault="005E7DCF" w:rsidP="001449EA">
            <w:pPr>
              <w:pStyle w:val="TAL"/>
              <w:rPr>
                <w:rFonts w:cs="Arial"/>
                <w:lang w:eastAsia="ja-JP"/>
              </w:rPr>
            </w:pPr>
          </w:p>
        </w:tc>
        <w:tc>
          <w:tcPr>
            <w:tcW w:w="1587" w:type="dxa"/>
          </w:tcPr>
          <w:p w14:paraId="6907632F" w14:textId="77777777" w:rsidR="005E7DCF" w:rsidRPr="001F5312" w:rsidRDefault="005E7DCF" w:rsidP="001449EA">
            <w:pPr>
              <w:pStyle w:val="TAL"/>
              <w:rPr>
                <w:rFonts w:cs="Arial"/>
                <w:lang w:eastAsia="ja-JP"/>
              </w:rPr>
            </w:pPr>
            <w:r w:rsidRPr="001F5312">
              <w:rPr>
                <w:lang w:eastAsia="ja-JP"/>
              </w:rPr>
              <w:t>9.3.1.3</w:t>
            </w:r>
          </w:p>
        </w:tc>
        <w:tc>
          <w:tcPr>
            <w:tcW w:w="1757" w:type="dxa"/>
          </w:tcPr>
          <w:p w14:paraId="5B74E6DA" w14:textId="77777777" w:rsidR="005E7DCF" w:rsidRPr="001F5312" w:rsidRDefault="005E7DCF" w:rsidP="001449EA">
            <w:pPr>
              <w:pStyle w:val="TAL"/>
              <w:rPr>
                <w:rFonts w:cs="Arial"/>
                <w:lang w:eastAsia="ja-JP"/>
              </w:rPr>
            </w:pPr>
          </w:p>
        </w:tc>
        <w:tc>
          <w:tcPr>
            <w:tcW w:w="1077" w:type="dxa"/>
          </w:tcPr>
          <w:p w14:paraId="2EC91ECD" w14:textId="77777777" w:rsidR="005E7DCF" w:rsidRPr="001F5312" w:rsidRDefault="005E7DCF" w:rsidP="001449EA">
            <w:pPr>
              <w:pStyle w:val="TAC"/>
              <w:rPr>
                <w:rFonts w:eastAsia="MS Mincho"/>
                <w:lang w:eastAsia="ja-JP"/>
              </w:rPr>
            </w:pPr>
            <w:r w:rsidRPr="001F5312">
              <w:rPr>
                <w:lang w:eastAsia="ja-JP"/>
              </w:rPr>
              <w:t>YES</w:t>
            </w:r>
          </w:p>
        </w:tc>
        <w:tc>
          <w:tcPr>
            <w:tcW w:w="1077" w:type="dxa"/>
          </w:tcPr>
          <w:p w14:paraId="74AF5DA2" w14:textId="77777777" w:rsidR="005E7DCF" w:rsidRPr="001F5312" w:rsidRDefault="005E7DCF" w:rsidP="001449EA">
            <w:pPr>
              <w:pStyle w:val="TAC"/>
              <w:rPr>
                <w:lang w:eastAsia="ja-JP"/>
              </w:rPr>
            </w:pPr>
            <w:r w:rsidRPr="001F5312">
              <w:rPr>
                <w:lang w:eastAsia="ja-JP"/>
              </w:rPr>
              <w:t>ignore</w:t>
            </w:r>
          </w:p>
        </w:tc>
      </w:tr>
    </w:tbl>
    <w:p w14:paraId="7931D2C2" w14:textId="77777777" w:rsidR="005E7DCF" w:rsidRPr="001F5312" w:rsidRDefault="005E7DCF" w:rsidP="005E7DCF">
      <w:pPr>
        <w:rPr>
          <w:rFonts w:eastAsia="MS Mincho"/>
          <w:lang w:eastAsia="ja-JP"/>
        </w:rPr>
      </w:pPr>
    </w:p>
    <w:p w14:paraId="076F4CB9" w14:textId="77777777" w:rsidR="005E7DCF" w:rsidRPr="001F5312" w:rsidRDefault="005E7DCF" w:rsidP="005E7DCF">
      <w:pPr>
        <w:pStyle w:val="Heading4"/>
      </w:pPr>
      <w:bookmarkStart w:id="550" w:name="_Toc99123388"/>
      <w:bookmarkStart w:id="551" w:name="_Toc99662193"/>
      <w:bookmarkStart w:id="552" w:name="_Toc105152260"/>
      <w:bookmarkStart w:id="553" w:name="_Toc105174066"/>
      <w:bookmarkStart w:id="554" w:name="_Toc106109064"/>
      <w:bookmarkStart w:id="555" w:name="_Toc106122969"/>
      <w:r w:rsidRPr="001F5312">
        <w:t>9.2.</w:t>
      </w:r>
      <w:r>
        <w:t>17</w:t>
      </w:r>
      <w:r w:rsidRPr="001F5312">
        <w:t>.</w:t>
      </w:r>
      <w:r>
        <w:t>4</w:t>
      </w:r>
      <w:r w:rsidRPr="001F5312">
        <w:tab/>
      </w:r>
      <w:r w:rsidRPr="006E432B">
        <w:rPr>
          <w:rFonts w:eastAsia="Malgun Gothic" w:cs="Arial" w:hint="eastAsia"/>
          <w:lang w:eastAsia="zh-CN"/>
        </w:rPr>
        <w:t>DISTRIBUTION</w:t>
      </w:r>
      <w:r w:rsidRPr="001F5312">
        <w:t xml:space="preserve"> RELEASE REQUEST</w:t>
      </w:r>
      <w:bookmarkEnd w:id="550"/>
      <w:bookmarkEnd w:id="551"/>
      <w:bookmarkEnd w:id="552"/>
      <w:bookmarkEnd w:id="553"/>
      <w:bookmarkEnd w:id="554"/>
      <w:bookmarkEnd w:id="555"/>
    </w:p>
    <w:p w14:paraId="53DF0C94" w14:textId="77777777" w:rsidR="005E7DCF" w:rsidRPr="001F5312" w:rsidRDefault="005E7DCF" w:rsidP="005E7DCF">
      <w:pPr>
        <w:rPr>
          <w:rFonts w:eastAsia="Batang"/>
        </w:rPr>
      </w:pPr>
      <w:r w:rsidRPr="001F5312">
        <w:t xml:space="preserve">This message is sent by the NG-RAN node to request the release of the NG-U </w:t>
      </w:r>
      <w:r>
        <w:t>t</w:t>
      </w:r>
      <w:r w:rsidRPr="001F5312">
        <w:t>ransport.</w:t>
      </w:r>
    </w:p>
    <w:p w14:paraId="2EF26C86" w14:textId="77777777" w:rsidR="005E7DCF" w:rsidRPr="001F5312" w:rsidRDefault="005E7DCF" w:rsidP="005E7DCF">
      <w:r w:rsidRPr="001F5312">
        <w:t xml:space="preserve">Direction: NG-RAN node </w:t>
      </w:r>
      <w:r w:rsidRPr="001F5312">
        <w:sym w:font="Symbol" w:char="F0AE"/>
      </w:r>
      <w:r w:rsidRPr="001F5312">
        <w:t xml:space="preserve"> AMF</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319802D9" w14:textId="77777777" w:rsidTr="001449EA">
        <w:tc>
          <w:tcPr>
            <w:tcW w:w="2268" w:type="dxa"/>
          </w:tcPr>
          <w:p w14:paraId="253A1398" w14:textId="77777777" w:rsidR="005E7DCF" w:rsidRPr="001F5312" w:rsidRDefault="005E7DCF" w:rsidP="001449EA">
            <w:pPr>
              <w:pStyle w:val="TAH"/>
              <w:rPr>
                <w:rFonts w:cs="Arial"/>
                <w:lang w:eastAsia="ja-JP"/>
              </w:rPr>
            </w:pPr>
            <w:r w:rsidRPr="001F5312">
              <w:rPr>
                <w:rFonts w:cs="Arial"/>
                <w:lang w:eastAsia="ja-JP"/>
              </w:rPr>
              <w:t>IE/Group Name</w:t>
            </w:r>
          </w:p>
        </w:tc>
        <w:tc>
          <w:tcPr>
            <w:tcW w:w="1020" w:type="dxa"/>
          </w:tcPr>
          <w:p w14:paraId="400E6990" w14:textId="77777777" w:rsidR="005E7DCF" w:rsidRPr="001F5312" w:rsidRDefault="005E7DCF" w:rsidP="001449EA">
            <w:pPr>
              <w:pStyle w:val="TAH"/>
              <w:rPr>
                <w:rFonts w:cs="Arial"/>
                <w:lang w:eastAsia="ja-JP"/>
              </w:rPr>
            </w:pPr>
            <w:r w:rsidRPr="001F5312">
              <w:rPr>
                <w:rFonts w:cs="Arial"/>
                <w:lang w:eastAsia="ja-JP"/>
              </w:rPr>
              <w:t>Presence</w:t>
            </w:r>
          </w:p>
        </w:tc>
        <w:tc>
          <w:tcPr>
            <w:tcW w:w="1077" w:type="dxa"/>
          </w:tcPr>
          <w:p w14:paraId="03F48DC3" w14:textId="77777777" w:rsidR="005E7DCF" w:rsidRPr="001F5312" w:rsidRDefault="005E7DCF" w:rsidP="001449EA">
            <w:pPr>
              <w:pStyle w:val="TAH"/>
              <w:rPr>
                <w:rFonts w:cs="Arial"/>
                <w:lang w:eastAsia="ja-JP"/>
              </w:rPr>
            </w:pPr>
            <w:r w:rsidRPr="001F5312">
              <w:rPr>
                <w:rFonts w:cs="Arial"/>
                <w:lang w:eastAsia="ja-JP"/>
              </w:rPr>
              <w:t>Range</w:t>
            </w:r>
          </w:p>
        </w:tc>
        <w:tc>
          <w:tcPr>
            <w:tcW w:w="1587" w:type="dxa"/>
          </w:tcPr>
          <w:p w14:paraId="57EF1A26" w14:textId="77777777" w:rsidR="005E7DCF" w:rsidRPr="001F5312" w:rsidRDefault="005E7DCF" w:rsidP="001449EA">
            <w:pPr>
              <w:pStyle w:val="TAH"/>
              <w:rPr>
                <w:rFonts w:cs="Arial"/>
                <w:lang w:eastAsia="ja-JP"/>
              </w:rPr>
            </w:pPr>
            <w:r w:rsidRPr="001F5312">
              <w:rPr>
                <w:rFonts w:cs="Arial"/>
                <w:lang w:eastAsia="ja-JP"/>
              </w:rPr>
              <w:t>IE type and reference</w:t>
            </w:r>
          </w:p>
        </w:tc>
        <w:tc>
          <w:tcPr>
            <w:tcW w:w="1757" w:type="dxa"/>
          </w:tcPr>
          <w:p w14:paraId="0ACB195F" w14:textId="77777777" w:rsidR="005E7DCF" w:rsidRPr="001F5312" w:rsidRDefault="005E7DCF" w:rsidP="001449EA">
            <w:pPr>
              <w:pStyle w:val="TAH"/>
              <w:rPr>
                <w:rFonts w:cs="Arial"/>
                <w:lang w:eastAsia="ja-JP"/>
              </w:rPr>
            </w:pPr>
            <w:r w:rsidRPr="001F5312">
              <w:rPr>
                <w:rFonts w:cs="Arial"/>
                <w:lang w:eastAsia="ja-JP"/>
              </w:rPr>
              <w:t>Semantics description</w:t>
            </w:r>
          </w:p>
        </w:tc>
        <w:tc>
          <w:tcPr>
            <w:tcW w:w="1077" w:type="dxa"/>
          </w:tcPr>
          <w:p w14:paraId="2C9904C4" w14:textId="77777777" w:rsidR="005E7DCF" w:rsidRPr="001F5312" w:rsidRDefault="005E7DCF" w:rsidP="001449EA">
            <w:pPr>
              <w:pStyle w:val="TAH"/>
              <w:rPr>
                <w:rFonts w:cs="Arial"/>
                <w:lang w:eastAsia="ja-JP"/>
              </w:rPr>
            </w:pPr>
            <w:r w:rsidRPr="001F5312">
              <w:rPr>
                <w:rFonts w:cs="Arial"/>
                <w:lang w:eastAsia="ja-JP"/>
              </w:rPr>
              <w:t>Criticality</w:t>
            </w:r>
          </w:p>
        </w:tc>
        <w:tc>
          <w:tcPr>
            <w:tcW w:w="1077" w:type="dxa"/>
          </w:tcPr>
          <w:p w14:paraId="05588FF9" w14:textId="77777777" w:rsidR="005E7DCF" w:rsidRPr="001F5312" w:rsidRDefault="005E7DCF" w:rsidP="001449EA">
            <w:pPr>
              <w:pStyle w:val="TAH"/>
              <w:rPr>
                <w:rFonts w:cs="Arial"/>
                <w:b w:val="0"/>
                <w:lang w:eastAsia="ja-JP"/>
              </w:rPr>
            </w:pPr>
            <w:r w:rsidRPr="001F5312">
              <w:rPr>
                <w:rFonts w:cs="Arial"/>
                <w:lang w:eastAsia="ja-JP"/>
              </w:rPr>
              <w:t>Assigned Criticality</w:t>
            </w:r>
          </w:p>
        </w:tc>
      </w:tr>
      <w:tr w:rsidR="005E7DCF" w:rsidRPr="001F5312" w14:paraId="42C07296" w14:textId="77777777" w:rsidTr="001449EA">
        <w:tc>
          <w:tcPr>
            <w:tcW w:w="2268" w:type="dxa"/>
          </w:tcPr>
          <w:p w14:paraId="2FB20BEF" w14:textId="77777777" w:rsidR="005E7DCF" w:rsidRPr="001F5312" w:rsidRDefault="005E7DCF" w:rsidP="001449EA">
            <w:pPr>
              <w:pStyle w:val="TAL"/>
              <w:rPr>
                <w:rFonts w:cs="Arial"/>
                <w:lang w:eastAsia="ja-JP"/>
              </w:rPr>
            </w:pPr>
            <w:r w:rsidRPr="001F5312">
              <w:rPr>
                <w:rFonts w:cs="Arial"/>
                <w:lang w:eastAsia="ja-JP"/>
              </w:rPr>
              <w:t>Message Type</w:t>
            </w:r>
          </w:p>
        </w:tc>
        <w:tc>
          <w:tcPr>
            <w:tcW w:w="1020" w:type="dxa"/>
          </w:tcPr>
          <w:p w14:paraId="5C80A624" w14:textId="77777777" w:rsidR="005E7DCF" w:rsidRPr="001F5312" w:rsidRDefault="005E7DCF" w:rsidP="001449EA">
            <w:pPr>
              <w:pStyle w:val="TAL"/>
              <w:rPr>
                <w:rFonts w:cs="Arial"/>
                <w:lang w:eastAsia="ja-JP"/>
              </w:rPr>
            </w:pPr>
            <w:r w:rsidRPr="001F5312">
              <w:rPr>
                <w:rFonts w:cs="Arial"/>
                <w:lang w:eastAsia="ja-JP"/>
              </w:rPr>
              <w:t>M</w:t>
            </w:r>
          </w:p>
        </w:tc>
        <w:tc>
          <w:tcPr>
            <w:tcW w:w="1077" w:type="dxa"/>
          </w:tcPr>
          <w:p w14:paraId="4E729682" w14:textId="77777777" w:rsidR="005E7DCF" w:rsidRPr="001F5312" w:rsidRDefault="005E7DCF" w:rsidP="001449EA">
            <w:pPr>
              <w:pStyle w:val="TAL"/>
              <w:rPr>
                <w:rFonts w:cs="Arial"/>
                <w:lang w:eastAsia="ja-JP"/>
              </w:rPr>
            </w:pPr>
          </w:p>
        </w:tc>
        <w:tc>
          <w:tcPr>
            <w:tcW w:w="1587" w:type="dxa"/>
          </w:tcPr>
          <w:p w14:paraId="1D04D47E" w14:textId="77777777" w:rsidR="005E7DCF" w:rsidRPr="001F5312" w:rsidRDefault="005E7DCF" w:rsidP="001449EA">
            <w:pPr>
              <w:pStyle w:val="TAL"/>
              <w:rPr>
                <w:rFonts w:cs="Arial"/>
                <w:lang w:eastAsia="ja-JP"/>
              </w:rPr>
            </w:pPr>
            <w:r w:rsidRPr="001F5312">
              <w:rPr>
                <w:lang w:eastAsia="ja-JP"/>
              </w:rPr>
              <w:t>9.3.1.1</w:t>
            </w:r>
          </w:p>
        </w:tc>
        <w:tc>
          <w:tcPr>
            <w:tcW w:w="1757" w:type="dxa"/>
          </w:tcPr>
          <w:p w14:paraId="5D58A264" w14:textId="77777777" w:rsidR="005E7DCF" w:rsidRPr="001F5312" w:rsidRDefault="005E7DCF" w:rsidP="001449EA">
            <w:pPr>
              <w:pStyle w:val="TAL"/>
              <w:rPr>
                <w:rFonts w:cs="Arial"/>
                <w:lang w:eastAsia="ja-JP"/>
              </w:rPr>
            </w:pPr>
          </w:p>
        </w:tc>
        <w:tc>
          <w:tcPr>
            <w:tcW w:w="1077" w:type="dxa"/>
          </w:tcPr>
          <w:p w14:paraId="2C5AAE25" w14:textId="77777777" w:rsidR="005E7DCF" w:rsidRPr="001F5312" w:rsidRDefault="005E7DCF" w:rsidP="001449EA">
            <w:pPr>
              <w:pStyle w:val="TAC"/>
              <w:rPr>
                <w:lang w:eastAsia="ja-JP"/>
              </w:rPr>
            </w:pPr>
            <w:r w:rsidRPr="001F5312">
              <w:rPr>
                <w:lang w:eastAsia="ja-JP"/>
              </w:rPr>
              <w:t>YES</w:t>
            </w:r>
          </w:p>
        </w:tc>
        <w:tc>
          <w:tcPr>
            <w:tcW w:w="1077" w:type="dxa"/>
          </w:tcPr>
          <w:p w14:paraId="2DD796C9" w14:textId="77777777" w:rsidR="005E7DCF" w:rsidRPr="001F5312" w:rsidRDefault="005E7DCF" w:rsidP="001449EA">
            <w:pPr>
              <w:pStyle w:val="TAC"/>
              <w:rPr>
                <w:lang w:eastAsia="ja-JP"/>
              </w:rPr>
            </w:pPr>
            <w:r w:rsidRPr="001F5312">
              <w:rPr>
                <w:lang w:eastAsia="ja-JP"/>
              </w:rPr>
              <w:t>reject</w:t>
            </w:r>
          </w:p>
        </w:tc>
      </w:tr>
      <w:tr w:rsidR="005E7DCF" w:rsidRPr="001F5312" w14:paraId="45726433" w14:textId="77777777" w:rsidTr="001449EA">
        <w:tc>
          <w:tcPr>
            <w:tcW w:w="2268" w:type="dxa"/>
          </w:tcPr>
          <w:p w14:paraId="6BF8CEF7" w14:textId="77777777" w:rsidR="005E7DCF" w:rsidRPr="006E432B" w:rsidRDefault="005E7DCF" w:rsidP="001449EA">
            <w:pPr>
              <w:pStyle w:val="TAL"/>
              <w:rPr>
                <w:rFonts w:eastAsia="Malgun Gothic" w:cs="Arial"/>
                <w:lang w:eastAsia="zh-CN"/>
              </w:rPr>
            </w:pPr>
            <w:r w:rsidRPr="001F5312">
              <w:rPr>
                <w:rFonts w:cs="Arial"/>
              </w:rPr>
              <w:t>MBS Session ID</w:t>
            </w:r>
          </w:p>
        </w:tc>
        <w:tc>
          <w:tcPr>
            <w:tcW w:w="1020" w:type="dxa"/>
          </w:tcPr>
          <w:p w14:paraId="4328B7D7" w14:textId="77777777" w:rsidR="005E7DCF" w:rsidRPr="006E432B" w:rsidRDefault="005E7DCF" w:rsidP="001449EA">
            <w:pPr>
              <w:pStyle w:val="TAL"/>
              <w:rPr>
                <w:rFonts w:eastAsia="Malgun Gothic" w:cs="Arial"/>
                <w:lang w:eastAsia="zh-CN"/>
              </w:rPr>
            </w:pPr>
            <w:r w:rsidRPr="001F5312">
              <w:rPr>
                <w:rFonts w:cs="Arial"/>
              </w:rPr>
              <w:t>M</w:t>
            </w:r>
          </w:p>
        </w:tc>
        <w:tc>
          <w:tcPr>
            <w:tcW w:w="1077" w:type="dxa"/>
          </w:tcPr>
          <w:p w14:paraId="0C219258" w14:textId="77777777" w:rsidR="005E7DCF" w:rsidRPr="001F5312" w:rsidRDefault="005E7DCF" w:rsidP="001449EA">
            <w:pPr>
              <w:pStyle w:val="TAL"/>
              <w:rPr>
                <w:rFonts w:cs="Arial"/>
                <w:lang w:eastAsia="ja-JP"/>
              </w:rPr>
            </w:pPr>
          </w:p>
        </w:tc>
        <w:tc>
          <w:tcPr>
            <w:tcW w:w="1587" w:type="dxa"/>
          </w:tcPr>
          <w:p w14:paraId="7EF7E845" w14:textId="77777777" w:rsidR="005E7DCF" w:rsidRPr="006E432B" w:rsidRDefault="005E7DCF" w:rsidP="001449EA">
            <w:pPr>
              <w:pStyle w:val="TAL"/>
              <w:rPr>
                <w:rFonts w:eastAsia="Malgun Gothic" w:cs="Arial"/>
                <w:lang w:eastAsia="zh-CN"/>
              </w:rPr>
            </w:pPr>
            <w:r w:rsidRPr="001F5312">
              <w:rPr>
                <w:rFonts w:cs="Arial"/>
              </w:rPr>
              <w:t>9.3.1.</w:t>
            </w:r>
            <w:r>
              <w:rPr>
                <w:rFonts w:cs="Arial"/>
              </w:rPr>
              <w:t>206</w:t>
            </w:r>
          </w:p>
        </w:tc>
        <w:tc>
          <w:tcPr>
            <w:tcW w:w="1757" w:type="dxa"/>
          </w:tcPr>
          <w:p w14:paraId="0796A903" w14:textId="77777777" w:rsidR="005E7DCF" w:rsidRPr="001F5312" w:rsidRDefault="005E7DCF" w:rsidP="001449EA">
            <w:pPr>
              <w:pStyle w:val="TAL"/>
              <w:rPr>
                <w:rFonts w:cs="Arial"/>
                <w:lang w:eastAsia="ja-JP"/>
              </w:rPr>
            </w:pPr>
          </w:p>
        </w:tc>
        <w:tc>
          <w:tcPr>
            <w:tcW w:w="1077" w:type="dxa"/>
          </w:tcPr>
          <w:p w14:paraId="39DE9B00" w14:textId="77777777" w:rsidR="005E7DCF" w:rsidRPr="001F5312" w:rsidRDefault="005E7DCF" w:rsidP="001449EA">
            <w:pPr>
              <w:pStyle w:val="TAC"/>
              <w:rPr>
                <w:rFonts w:eastAsia="MS Mincho"/>
                <w:lang w:eastAsia="ja-JP"/>
              </w:rPr>
            </w:pPr>
            <w:r w:rsidRPr="001F5312">
              <w:rPr>
                <w:lang w:eastAsia="ja-JP"/>
              </w:rPr>
              <w:t>YES</w:t>
            </w:r>
          </w:p>
        </w:tc>
        <w:tc>
          <w:tcPr>
            <w:tcW w:w="1077" w:type="dxa"/>
          </w:tcPr>
          <w:p w14:paraId="2BED30B5" w14:textId="77777777" w:rsidR="005E7DCF" w:rsidRPr="001F5312" w:rsidRDefault="005E7DCF" w:rsidP="001449EA">
            <w:pPr>
              <w:pStyle w:val="TAC"/>
              <w:rPr>
                <w:lang w:eastAsia="ja-JP"/>
              </w:rPr>
            </w:pPr>
            <w:r w:rsidRPr="001F5312">
              <w:rPr>
                <w:lang w:eastAsia="ja-JP"/>
              </w:rPr>
              <w:t>reject</w:t>
            </w:r>
          </w:p>
        </w:tc>
      </w:tr>
      <w:tr w:rsidR="005E7DCF" w:rsidRPr="001F5312" w14:paraId="67CECB93" w14:textId="77777777" w:rsidTr="001449EA">
        <w:tc>
          <w:tcPr>
            <w:tcW w:w="2268" w:type="dxa"/>
          </w:tcPr>
          <w:p w14:paraId="507AC734" w14:textId="77777777" w:rsidR="005E7DCF" w:rsidRPr="001F5312" w:rsidRDefault="005E7DCF" w:rsidP="001449EA">
            <w:pPr>
              <w:pStyle w:val="TAL"/>
              <w:rPr>
                <w:rFonts w:cs="Arial"/>
              </w:rPr>
            </w:pPr>
            <w:r w:rsidRPr="006E432B">
              <w:rPr>
                <w:rFonts w:eastAsia="Malgun Gothic" w:cs="Arial"/>
                <w:lang w:eastAsia="zh-CN"/>
              </w:rPr>
              <w:t>MBS Area Session ID</w:t>
            </w:r>
          </w:p>
        </w:tc>
        <w:tc>
          <w:tcPr>
            <w:tcW w:w="1020" w:type="dxa"/>
          </w:tcPr>
          <w:p w14:paraId="1138E518" w14:textId="77777777" w:rsidR="005E7DCF" w:rsidRPr="001F5312" w:rsidRDefault="005E7DCF" w:rsidP="001449EA">
            <w:pPr>
              <w:pStyle w:val="TAL"/>
              <w:rPr>
                <w:rFonts w:cs="Arial"/>
              </w:rPr>
            </w:pPr>
            <w:r w:rsidRPr="006E432B">
              <w:rPr>
                <w:rFonts w:eastAsia="Malgun Gothic" w:cs="Arial" w:hint="eastAsia"/>
                <w:lang w:eastAsia="zh-CN"/>
              </w:rPr>
              <w:t>O</w:t>
            </w:r>
          </w:p>
        </w:tc>
        <w:tc>
          <w:tcPr>
            <w:tcW w:w="1077" w:type="dxa"/>
          </w:tcPr>
          <w:p w14:paraId="4EB97CF8" w14:textId="77777777" w:rsidR="005E7DCF" w:rsidRPr="001F5312" w:rsidRDefault="005E7DCF" w:rsidP="001449EA">
            <w:pPr>
              <w:pStyle w:val="TAL"/>
              <w:rPr>
                <w:rFonts w:cs="Arial"/>
                <w:lang w:eastAsia="ja-JP"/>
              </w:rPr>
            </w:pPr>
          </w:p>
        </w:tc>
        <w:tc>
          <w:tcPr>
            <w:tcW w:w="1587" w:type="dxa"/>
          </w:tcPr>
          <w:p w14:paraId="3CFC1939" w14:textId="77777777" w:rsidR="005E7DCF" w:rsidRPr="001F5312" w:rsidRDefault="005E7DCF" w:rsidP="001449EA">
            <w:pPr>
              <w:pStyle w:val="TAL"/>
              <w:rPr>
                <w:rFonts w:cs="Arial"/>
              </w:rPr>
            </w:pPr>
            <w:r w:rsidRPr="001F5312">
              <w:rPr>
                <w:rFonts w:cs="Arial"/>
              </w:rPr>
              <w:t>9.3.1.</w:t>
            </w:r>
            <w:r>
              <w:rPr>
                <w:rFonts w:cs="Arial"/>
              </w:rPr>
              <w:t>207</w:t>
            </w:r>
          </w:p>
        </w:tc>
        <w:tc>
          <w:tcPr>
            <w:tcW w:w="1757" w:type="dxa"/>
          </w:tcPr>
          <w:p w14:paraId="2E608576" w14:textId="77777777" w:rsidR="005E7DCF" w:rsidRPr="001F5312" w:rsidRDefault="005E7DCF" w:rsidP="001449EA">
            <w:pPr>
              <w:pStyle w:val="TAL"/>
              <w:rPr>
                <w:rFonts w:cs="Arial"/>
                <w:lang w:eastAsia="ja-JP"/>
              </w:rPr>
            </w:pPr>
          </w:p>
        </w:tc>
        <w:tc>
          <w:tcPr>
            <w:tcW w:w="1077" w:type="dxa"/>
          </w:tcPr>
          <w:p w14:paraId="47ECCCF8" w14:textId="77777777" w:rsidR="005E7DCF" w:rsidRPr="001F5312" w:rsidRDefault="005E7DCF" w:rsidP="001449EA">
            <w:pPr>
              <w:pStyle w:val="TAC"/>
              <w:rPr>
                <w:lang w:eastAsia="ja-JP"/>
              </w:rPr>
            </w:pPr>
            <w:r w:rsidRPr="001F5312">
              <w:rPr>
                <w:lang w:eastAsia="ja-JP"/>
              </w:rPr>
              <w:t>YES</w:t>
            </w:r>
          </w:p>
        </w:tc>
        <w:tc>
          <w:tcPr>
            <w:tcW w:w="1077" w:type="dxa"/>
          </w:tcPr>
          <w:p w14:paraId="62801C69" w14:textId="77777777" w:rsidR="005E7DCF" w:rsidRPr="001F5312" w:rsidRDefault="005E7DCF" w:rsidP="001449EA">
            <w:pPr>
              <w:pStyle w:val="TAC"/>
              <w:rPr>
                <w:lang w:eastAsia="ja-JP"/>
              </w:rPr>
            </w:pPr>
            <w:r w:rsidRPr="001F5312">
              <w:rPr>
                <w:lang w:eastAsia="ja-JP"/>
              </w:rPr>
              <w:t>reject</w:t>
            </w:r>
          </w:p>
        </w:tc>
      </w:tr>
      <w:tr w:rsidR="005E7DCF" w:rsidRPr="001F5312" w14:paraId="4DCE4A08" w14:textId="77777777" w:rsidTr="001449EA">
        <w:tc>
          <w:tcPr>
            <w:tcW w:w="2268" w:type="dxa"/>
          </w:tcPr>
          <w:p w14:paraId="0364A1AB" w14:textId="77777777" w:rsidR="005E7DCF" w:rsidRPr="006E432B" w:rsidRDefault="005E7DCF" w:rsidP="001449EA">
            <w:pPr>
              <w:pStyle w:val="TAL"/>
              <w:rPr>
                <w:rFonts w:eastAsia="Malgun Gothic" w:cs="Arial"/>
                <w:lang w:eastAsia="zh-CN"/>
              </w:rPr>
            </w:pPr>
            <w:r w:rsidRPr="001F5312">
              <w:t>MBS Distribution Release Request Transfer</w:t>
            </w:r>
          </w:p>
        </w:tc>
        <w:tc>
          <w:tcPr>
            <w:tcW w:w="1020" w:type="dxa"/>
          </w:tcPr>
          <w:p w14:paraId="469AD9BD" w14:textId="77777777" w:rsidR="005E7DCF" w:rsidRPr="006E432B" w:rsidRDefault="005E7DCF" w:rsidP="001449EA">
            <w:pPr>
              <w:pStyle w:val="TAL"/>
              <w:rPr>
                <w:rFonts w:eastAsia="Malgun Gothic" w:cs="Arial"/>
                <w:lang w:eastAsia="zh-CN"/>
              </w:rPr>
            </w:pPr>
            <w:r w:rsidRPr="006E432B">
              <w:rPr>
                <w:rFonts w:eastAsia="Malgun Gothic" w:cs="Arial" w:hint="eastAsia"/>
                <w:lang w:eastAsia="zh-CN"/>
              </w:rPr>
              <w:t>M</w:t>
            </w:r>
          </w:p>
        </w:tc>
        <w:tc>
          <w:tcPr>
            <w:tcW w:w="1077" w:type="dxa"/>
          </w:tcPr>
          <w:p w14:paraId="3D9FFF7A" w14:textId="77777777" w:rsidR="005E7DCF" w:rsidRPr="001F5312" w:rsidRDefault="005E7DCF" w:rsidP="001449EA">
            <w:pPr>
              <w:pStyle w:val="TAL"/>
              <w:rPr>
                <w:rFonts w:cs="Arial"/>
                <w:lang w:eastAsia="ja-JP"/>
              </w:rPr>
            </w:pPr>
          </w:p>
        </w:tc>
        <w:tc>
          <w:tcPr>
            <w:tcW w:w="1587" w:type="dxa"/>
          </w:tcPr>
          <w:p w14:paraId="3E18C0AA" w14:textId="77777777" w:rsidR="005E7DCF" w:rsidRPr="006E432B" w:rsidRDefault="005E7DCF" w:rsidP="001449EA">
            <w:pPr>
              <w:pStyle w:val="TAL"/>
              <w:rPr>
                <w:rFonts w:eastAsia="Malgun Gothic" w:cs="Arial"/>
                <w:lang w:eastAsia="zh-CN"/>
              </w:rPr>
            </w:pPr>
            <w:r w:rsidRPr="001F5312">
              <w:rPr>
                <w:rFonts w:cs="Arial"/>
                <w:lang w:eastAsia="zh-CN"/>
              </w:rPr>
              <w:t>OCTET STRING</w:t>
            </w:r>
          </w:p>
        </w:tc>
        <w:tc>
          <w:tcPr>
            <w:tcW w:w="1757" w:type="dxa"/>
          </w:tcPr>
          <w:p w14:paraId="56A40F53" w14:textId="77777777" w:rsidR="005E7DCF" w:rsidRPr="001F5312" w:rsidRDefault="005E7DCF" w:rsidP="001449EA">
            <w:pPr>
              <w:pStyle w:val="TAL"/>
              <w:rPr>
                <w:rFonts w:cs="Arial"/>
                <w:lang w:eastAsia="ja-JP"/>
              </w:rPr>
            </w:pPr>
            <w:r w:rsidRPr="001F5312">
              <w:rPr>
                <w:iCs/>
                <w:lang w:eastAsia="ja-JP"/>
              </w:rPr>
              <w:t xml:space="preserve">Containing the </w:t>
            </w:r>
            <w:r w:rsidRPr="001F5312">
              <w:rPr>
                <w:rFonts w:cs="Arial"/>
                <w:bCs/>
                <w:i/>
                <w:iCs/>
                <w:lang w:eastAsia="ja-JP"/>
              </w:rPr>
              <w:t xml:space="preserve">MBS Distribution Release Request Transfer </w:t>
            </w:r>
            <w:r w:rsidRPr="001F5312">
              <w:rPr>
                <w:rFonts w:cs="Arial"/>
                <w:bCs/>
                <w:iCs/>
                <w:lang w:eastAsia="ja-JP"/>
              </w:rPr>
              <w:t>IE</w:t>
            </w:r>
            <w:r w:rsidRPr="001F5312">
              <w:rPr>
                <w:iCs/>
                <w:lang w:eastAsia="ja-JP"/>
              </w:rPr>
              <w:t xml:space="preserve"> specified in subclause 9.3.</w:t>
            </w:r>
            <w:r>
              <w:rPr>
                <w:iCs/>
                <w:lang w:eastAsia="ja-JP"/>
              </w:rPr>
              <w:t>5.10</w:t>
            </w:r>
            <w:r w:rsidRPr="001F5312">
              <w:rPr>
                <w:iCs/>
                <w:lang w:eastAsia="ja-JP"/>
              </w:rPr>
              <w:t>.</w:t>
            </w:r>
          </w:p>
        </w:tc>
        <w:tc>
          <w:tcPr>
            <w:tcW w:w="1077" w:type="dxa"/>
          </w:tcPr>
          <w:p w14:paraId="6EECCD9F" w14:textId="77777777" w:rsidR="005E7DCF" w:rsidRPr="001F5312" w:rsidRDefault="005E7DCF" w:rsidP="001449EA">
            <w:pPr>
              <w:pStyle w:val="TAC"/>
              <w:rPr>
                <w:lang w:eastAsia="ja-JP"/>
              </w:rPr>
            </w:pPr>
            <w:r w:rsidRPr="001F5312">
              <w:rPr>
                <w:lang w:eastAsia="ja-JP"/>
              </w:rPr>
              <w:t>YES</w:t>
            </w:r>
          </w:p>
        </w:tc>
        <w:tc>
          <w:tcPr>
            <w:tcW w:w="1077" w:type="dxa"/>
          </w:tcPr>
          <w:p w14:paraId="0D99513D" w14:textId="77777777" w:rsidR="005E7DCF" w:rsidRPr="001F5312" w:rsidRDefault="005E7DCF" w:rsidP="001449EA">
            <w:pPr>
              <w:pStyle w:val="TAC"/>
              <w:rPr>
                <w:lang w:eastAsia="ja-JP"/>
              </w:rPr>
            </w:pPr>
            <w:r w:rsidRPr="001F5312">
              <w:rPr>
                <w:lang w:eastAsia="ja-JP"/>
              </w:rPr>
              <w:t>reject</w:t>
            </w:r>
          </w:p>
        </w:tc>
      </w:tr>
      <w:tr w:rsidR="005E7DCF" w:rsidRPr="001F5312" w14:paraId="22DF5B4A" w14:textId="77777777" w:rsidTr="001449EA">
        <w:tc>
          <w:tcPr>
            <w:tcW w:w="2268" w:type="dxa"/>
          </w:tcPr>
          <w:p w14:paraId="7DFAE992" w14:textId="77777777" w:rsidR="005E7DCF" w:rsidRPr="001F5312" w:rsidRDefault="005E7DCF" w:rsidP="001449EA">
            <w:pPr>
              <w:pStyle w:val="TAL"/>
              <w:rPr>
                <w:rFonts w:eastAsia="MS Mincho" w:cs="Arial"/>
                <w:lang w:eastAsia="ja-JP"/>
              </w:rPr>
            </w:pPr>
            <w:r w:rsidRPr="001F5312">
              <w:rPr>
                <w:rFonts w:cs="Arial"/>
                <w:lang w:eastAsia="ja-JP"/>
              </w:rPr>
              <w:t>Cause</w:t>
            </w:r>
          </w:p>
        </w:tc>
        <w:tc>
          <w:tcPr>
            <w:tcW w:w="1020" w:type="dxa"/>
          </w:tcPr>
          <w:p w14:paraId="1DDF8FFC" w14:textId="77777777" w:rsidR="005E7DCF" w:rsidRPr="001F5312" w:rsidRDefault="005E7DCF" w:rsidP="001449EA">
            <w:pPr>
              <w:pStyle w:val="TAL"/>
              <w:rPr>
                <w:rFonts w:eastAsia="MS Mincho" w:cs="Arial"/>
                <w:lang w:eastAsia="ja-JP"/>
              </w:rPr>
            </w:pPr>
            <w:r w:rsidRPr="001F5312">
              <w:rPr>
                <w:rFonts w:eastAsia="Batang" w:cs="Arial"/>
                <w:lang w:eastAsia="ja-JP"/>
              </w:rPr>
              <w:t>M</w:t>
            </w:r>
          </w:p>
        </w:tc>
        <w:tc>
          <w:tcPr>
            <w:tcW w:w="1077" w:type="dxa"/>
          </w:tcPr>
          <w:p w14:paraId="24A37976" w14:textId="77777777" w:rsidR="005E7DCF" w:rsidRPr="001F5312" w:rsidRDefault="005E7DCF" w:rsidP="001449EA">
            <w:pPr>
              <w:pStyle w:val="TAL"/>
              <w:rPr>
                <w:rFonts w:cs="Arial"/>
                <w:lang w:eastAsia="ja-JP"/>
              </w:rPr>
            </w:pPr>
          </w:p>
        </w:tc>
        <w:tc>
          <w:tcPr>
            <w:tcW w:w="1587" w:type="dxa"/>
          </w:tcPr>
          <w:p w14:paraId="2E775F36" w14:textId="77777777" w:rsidR="005E7DCF" w:rsidRPr="001F5312" w:rsidRDefault="005E7DCF" w:rsidP="001449EA">
            <w:pPr>
              <w:pStyle w:val="TAL"/>
              <w:rPr>
                <w:rFonts w:cs="Arial"/>
                <w:lang w:eastAsia="ja-JP"/>
              </w:rPr>
            </w:pPr>
            <w:r w:rsidRPr="001F5312">
              <w:rPr>
                <w:lang w:eastAsia="ja-JP"/>
              </w:rPr>
              <w:t>9.3.1.2</w:t>
            </w:r>
          </w:p>
        </w:tc>
        <w:tc>
          <w:tcPr>
            <w:tcW w:w="1757" w:type="dxa"/>
          </w:tcPr>
          <w:p w14:paraId="348C6F10" w14:textId="77777777" w:rsidR="005E7DCF" w:rsidRPr="001F5312" w:rsidRDefault="005E7DCF" w:rsidP="001449EA">
            <w:pPr>
              <w:pStyle w:val="TAL"/>
              <w:rPr>
                <w:rFonts w:cs="Arial"/>
                <w:lang w:eastAsia="ja-JP"/>
              </w:rPr>
            </w:pPr>
          </w:p>
        </w:tc>
        <w:tc>
          <w:tcPr>
            <w:tcW w:w="1077" w:type="dxa"/>
          </w:tcPr>
          <w:p w14:paraId="0A8D877E" w14:textId="77777777" w:rsidR="005E7DCF" w:rsidRPr="001F5312" w:rsidRDefault="005E7DCF" w:rsidP="001449EA">
            <w:pPr>
              <w:pStyle w:val="TAC"/>
              <w:rPr>
                <w:rFonts w:eastAsia="MS Mincho"/>
                <w:lang w:eastAsia="ja-JP"/>
              </w:rPr>
            </w:pPr>
            <w:r w:rsidRPr="001F5312">
              <w:rPr>
                <w:lang w:eastAsia="ja-JP"/>
              </w:rPr>
              <w:t>YES</w:t>
            </w:r>
          </w:p>
        </w:tc>
        <w:tc>
          <w:tcPr>
            <w:tcW w:w="1077" w:type="dxa"/>
          </w:tcPr>
          <w:p w14:paraId="7293959B" w14:textId="77777777" w:rsidR="005E7DCF" w:rsidRPr="001F5312" w:rsidRDefault="005E7DCF" w:rsidP="001449EA">
            <w:pPr>
              <w:pStyle w:val="TAC"/>
              <w:rPr>
                <w:lang w:eastAsia="ja-JP"/>
              </w:rPr>
            </w:pPr>
            <w:r w:rsidRPr="001F5312">
              <w:rPr>
                <w:lang w:eastAsia="ja-JP"/>
              </w:rPr>
              <w:t>ignore</w:t>
            </w:r>
          </w:p>
        </w:tc>
      </w:tr>
    </w:tbl>
    <w:p w14:paraId="6DBDE2A6" w14:textId="77777777" w:rsidR="005E7DCF" w:rsidRPr="001F5312" w:rsidRDefault="005E7DCF" w:rsidP="005E7DCF">
      <w:pPr>
        <w:rPr>
          <w:rFonts w:eastAsia="Batang"/>
        </w:rPr>
      </w:pPr>
    </w:p>
    <w:p w14:paraId="28ACE00F" w14:textId="77777777" w:rsidR="005E7DCF" w:rsidRPr="001F5312" w:rsidRDefault="005E7DCF" w:rsidP="005E7DCF">
      <w:pPr>
        <w:pStyle w:val="Heading4"/>
      </w:pPr>
      <w:bookmarkStart w:id="556" w:name="_Toc99123389"/>
      <w:bookmarkStart w:id="557" w:name="_Toc99662194"/>
      <w:bookmarkStart w:id="558" w:name="_Toc105152261"/>
      <w:bookmarkStart w:id="559" w:name="_Toc105174067"/>
      <w:bookmarkStart w:id="560" w:name="_Toc106109065"/>
      <w:bookmarkStart w:id="561" w:name="_Toc106122970"/>
      <w:r w:rsidRPr="001F5312">
        <w:t>9.2.</w:t>
      </w:r>
      <w:r>
        <w:t>17</w:t>
      </w:r>
      <w:r w:rsidRPr="001F5312">
        <w:t>.</w:t>
      </w:r>
      <w:r>
        <w:t>5</w:t>
      </w:r>
      <w:r w:rsidRPr="001F5312">
        <w:tab/>
      </w:r>
      <w:r w:rsidRPr="006E432B">
        <w:rPr>
          <w:rFonts w:eastAsia="Malgun Gothic" w:cs="Arial" w:hint="eastAsia"/>
          <w:lang w:eastAsia="zh-CN"/>
        </w:rPr>
        <w:t>DISTRIBUTION</w:t>
      </w:r>
      <w:r w:rsidRPr="001F5312">
        <w:t xml:space="preserve"> RELEASE RESPONSE</w:t>
      </w:r>
      <w:bookmarkEnd w:id="556"/>
      <w:bookmarkEnd w:id="557"/>
      <w:bookmarkEnd w:id="558"/>
      <w:bookmarkEnd w:id="559"/>
      <w:bookmarkEnd w:id="560"/>
      <w:bookmarkEnd w:id="561"/>
    </w:p>
    <w:p w14:paraId="0B1C6CB4" w14:textId="77777777" w:rsidR="005E7DCF" w:rsidRPr="001F5312" w:rsidRDefault="005E7DCF" w:rsidP="005E7DCF">
      <w:pPr>
        <w:rPr>
          <w:rFonts w:eastAsia="Batang"/>
        </w:rPr>
      </w:pPr>
      <w:r w:rsidRPr="001F5312">
        <w:t xml:space="preserve">This message is sent by the AMF to confirm the release of the NG-U </w:t>
      </w:r>
      <w:r>
        <w:t>t</w:t>
      </w:r>
      <w:r w:rsidRPr="001F5312">
        <w:t>ransport.</w:t>
      </w:r>
    </w:p>
    <w:p w14:paraId="5C82F348" w14:textId="77777777" w:rsidR="005E7DCF" w:rsidRPr="001F5312" w:rsidRDefault="005E7DCF" w:rsidP="005E7DCF">
      <w:r w:rsidRPr="001F5312">
        <w:t xml:space="preserve">Direction: AMF </w:t>
      </w:r>
      <w:r w:rsidRPr="001F5312">
        <w:sym w:font="Symbol" w:char="F0AE"/>
      </w:r>
      <w:r w:rsidRPr="001F5312">
        <w:t xml:space="preserve"> NG-RAN node</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1079"/>
        <w:gridCol w:w="1080"/>
        <w:gridCol w:w="1512"/>
        <w:gridCol w:w="1728"/>
        <w:gridCol w:w="1080"/>
        <w:gridCol w:w="1080"/>
      </w:tblGrid>
      <w:tr w:rsidR="005E7DCF" w:rsidRPr="001F5312" w14:paraId="22794DF1" w14:textId="77777777" w:rsidTr="001449EA">
        <w:tc>
          <w:tcPr>
            <w:tcW w:w="2160" w:type="dxa"/>
          </w:tcPr>
          <w:p w14:paraId="26BBEC59" w14:textId="77777777" w:rsidR="005E7DCF" w:rsidRPr="001F5312" w:rsidRDefault="005E7DCF" w:rsidP="001449EA">
            <w:pPr>
              <w:pStyle w:val="TAH"/>
              <w:rPr>
                <w:rFonts w:cs="Arial"/>
                <w:lang w:eastAsia="ja-JP"/>
              </w:rPr>
            </w:pPr>
            <w:r w:rsidRPr="001F5312">
              <w:rPr>
                <w:rFonts w:cs="Arial"/>
                <w:lang w:eastAsia="ja-JP"/>
              </w:rPr>
              <w:lastRenderedPageBreak/>
              <w:t>IE/Group Name</w:t>
            </w:r>
          </w:p>
        </w:tc>
        <w:tc>
          <w:tcPr>
            <w:tcW w:w="1080" w:type="dxa"/>
          </w:tcPr>
          <w:p w14:paraId="1266C7FC" w14:textId="77777777" w:rsidR="005E7DCF" w:rsidRPr="001F5312" w:rsidRDefault="005E7DCF" w:rsidP="001449EA">
            <w:pPr>
              <w:pStyle w:val="TAH"/>
              <w:rPr>
                <w:rFonts w:cs="Arial"/>
                <w:lang w:eastAsia="ja-JP"/>
              </w:rPr>
            </w:pPr>
            <w:r w:rsidRPr="001F5312">
              <w:rPr>
                <w:rFonts w:cs="Arial"/>
                <w:lang w:eastAsia="ja-JP"/>
              </w:rPr>
              <w:t>Presence</w:t>
            </w:r>
          </w:p>
        </w:tc>
        <w:tc>
          <w:tcPr>
            <w:tcW w:w="1080" w:type="dxa"/>
          </w:tcPr>
          <w:p w14:paraId="0C12C420" w14:textId="77777777" w:rsidR="005E7DCF" w:rsidRPr="001F5312" w:rsidRDefault="005E7DCF" w:rsidP="001449EA">
            <w:pPr>
              <w:pStyle w:val="TAH"/>
              <w:rPr>
                <w:rFonts w:cs="Arial"/>
                <w:lang w:eastAsia="ja-JP"/>
              </w:rPr>
            </w:pPr>
            <w:r w:rsidRPr="001F5312">
              <w:rPr>
                <w:rFonts w:cs="Arial"/>
                <w:lang w:eastAsia="ja-JP"/>
              </w:rPr>
              <w:t>Range</w:t>
            </w:r>
          </w:p>
        </w:tc>
        <w:tc>
          <w:tcPr>
            <w:tcW w:w="1512" w:type="dxa"/>
          </w:tcPr>
          <w:p w14:paraId="46FAAE3B" w14:textId="77777777" w:rsidR="005E7DCF" w:rsidRPr="001F5312" w:rsidRDefault="005E7DCF" w:rsidP="001449EA">
            <w:pPr>
              <w:pStyle w:val="TAH"/>
              <w:rPr>
                <w:rFonts w:cs="Arial"/>
                <w:lang w:eastAsia="ja-JP"/>
              </w:rPr>
            </w:pPr>
            <w:r w:rsidRPr="001F5312">
              <w:rPr>
                <w:rFonts w:cs="Arial"/>
                <w:lang w:eastAsia="ja-JP"/>
              </w:rPr>
              <w:t>IE type and reference</w:t>
            </w:r>
          </w:p>
        </w:tc>
        <w:tc>
          <w:tcPr>
            <w:tcW w:w="1728" w:type="dxa"/>
          </w:tcPr>
          <w:p w14:paraId="19FAE687" w14:textId="77777777" w:rsidR="005E7DCF" w:rsidRPr="001F5312" w:rsidRDefault="005E7DCF" w:rsidP="001449EA">
            <w:pPr>
              <w:pStyle w:val="TAH"/>
              <w:rPr>
                <w:rFonts w:cs="Arial"/>
                <w:lang w:eastAsia="ja-JP"/>
              </w:rPr>
            </w:pPr>
            <w:r w:rsidRPr="001F5312">
              <w:rPr>
                <w:rFonts w:cs="Arial"/>
                <w:lang w:eastAsia="ja-JP"/>
              </w:rPr>
              <w:t>Semantics description</w:t>
            </w:r>
          </w:p>
        </w:tc>
        <w:tc>
          <w:tcPr>
            <w:tcW w:w="1080" w:type="dxa"/>
          </w:tcPr>
          <w:p w14:paraId="496A7B65" w14:textId="77777777" w:rsidR="005E7DCF" w:rsidRPr="001F5312" w:rsidRDefault="005E7DCF" w:rsidP="001449EA">
            <w:pPr>
              <w:pStyle w:val="TAH"/>
              <w:rPr>
                <w:rFonts w:cs="Arial"/>
                <w:lang w:eastAsia="ja-JP"/>
              </w:rPr>
            </w:pPr>
            <w:r w:rsidRPr="001F5312">
              <w:rPr>
                <w:rFonts w:cs="Arial"/>
                <w:lang w:eastAsia="ja-JP"/>
              </w:rPr>
              <w:t>Criticality</w:t>
            </w:r>
          </w:p>
        </w:tc>
        <w:tc>
          <w:tcPr>
            <w:tcW w:w="1080" w:type="dxa"/>
          </w:tcPr>
          <w:p w14:paraId="150CADEE" w14:textId="77777777" w:rsidR="005E7DCF" w:rsidRPr="001F5312" w:rsidRDefault="005E7DCF" w:rsidP="001449EA">
            <w:pPr>
              <w:pStyle w:val="TAH"/>
              <w:rPr>
                <w:rFonts w:cs="Arial"/>
                <w:b w:val="0"/>
                <w:lang w:eastAsia="ja-JP"/>
              </w:rPr>
            </w:pPr>
            <w:r w:rsidRPr="001F5312">
              <w:rPr>
                <w:rFonts w:cs="Arial"/>
                <w:lang w:eastAsia="ja-JP"/>
              </w:rPr>
              <w:t>Assigned Criticality</w:t>
            </w:r>
          </w:p>
        </w:tc>
      </w:tr>
      <w:tr w:rsidR="005E7DCF" w:rsidRPr="001F5312" w14:paraId="4378655F" w14:textId="77777777" w:rsidTr="001449EA">
        <w:tc>
          <w:tcPr>
            <w:tcW w:w="2160" w:type="dxa"/>
          </w:tcPr>
          <w:p w14:paraId="22AFDF29" w14:textId="77777777" w:rsidR="005E7DCF" w:rsidRPr="001F5312" w:rsidRDefault="005E7DCF" w:rsidP="001449EA">
            <w:pPr>
              <w:pStyle w:val="TAL"/>
              <w:rPr>
                <w:rFonts w:cs="Arial"/>
                <w:lang w:eastAsia="ja-JP"/>
              </w:rPr>
            </w:pPr>
            <w:r w:rsidRPr="001F5312">
              <w:rPr>
                <w:rFonts w:cs="Arial"/>
                <w:lang w:eastAsia="ja-JP"/>
              </w:rPr>
              <w:t>Message Type</w:t>
            </w:r>
          </w:p>
        </w:tc>
        <w:tc>
          <w:tcPr>
            <w:tcW w:w="1080" w:type="dxa"/>
          </w:tcPr>
          <w:p w14:paraId="5010DBBF" w14:textId="77777777" w:rsidR="005E7DCF" w:rsidRPr="001F5312" w:rsidRDefault="005E7DCF" w:rsidP="001449EA">
            <w:pPr>
              <w:pStyle w:val="TAL"/>
              <w:rPr>
                <w:rFonts w:cs="Arial"/>
                <w:lang w:eastAsia="ja-JP"/>
              </w:rPr>
            </w:pPr>
            <w:r w:rsidRPr="001F5312">
              <w:rPr>
                <w:rFonts w:cs="Arial"/>
                <w:lang w:eastAsia="ja-JP"/>
              </w:rPr>
              <w:t>M</w:t>
            </w:r>
          </w:p>
        </w:tc>
        <w:tc>
          <w:tcPr>
            <w:tcW w:w="1080" w:type="dxa"/>
          </w:tcPr>
          <w:p w14:paraId="31CAFC8A" w14:textId="77777777" w:rsidR="005E7DCF" w:rsidRPr="001F5312" w:rsidRDefault="005E7DCF" w:rsidP="001449EA">
            <w:pPr>
              <w:pStyle w:val="TAL"/>
              <w:rPr>
                <w:rFonts w:cs="Arial"/>
                <w:lang w:eastAsia="ja-JP"/>
              </w:rPr>
            </w:pPr>
          </w:p>
        </w:tc>
        <w:tc>
          <w:tcPr>
            <w:tcW w:w="1512" w:type="dxa"/>
          </w:tcPr>
          <w:p w14:paraId="5346FEEB" w14:textId="77777777" w:rsidR="005E7DCF" w:rsidRPr="001F5312" w:rsidRDefault="005E7DCF" w:rsidP="001449EA">
            <w:pPr>
              <w:pStyle w:val="TAL"/>
              <w:rPr>
                <w:rFonts w:cs="Arial"/>
                <w:lang w:eastAsia="ja-JP"/>
              </w:rPr>
            </w:pPr>
            <w:r w:rsidRPr="001F5312">
              <w:rPr>
                <w:lang w:eastAsia="ja-JP"/>
              </w:rPr>
              <w:t>9.3.1.1</w:t>
            </w:r>
          </w:p>
        </w:tc>
        <w:tc>
          <w:tcPr>
            <w:tcW w:w="1728" w:type="dxa"/>
          </w:tcPr>
          <w:p w14:paraId="65AE4D78" w14:textId="77777777" w:rsidR="005E7DCF" w:rsidRPr="001F5312" w:rsidRDefault="005E7DCF" w:rsidP="001449EA">
            <w:pPr>
              <w:pStyle w:val="TAL"/>
              <w:rPr>
                <w:rFonts w:cs="Arial"/>
                <w:lang w:eastAsia="ja-JP"/>
              </w:rPr>
            </w:pPr>
          </w:p>
        </w:tc>
        <w:tc>
          <w:tcPr>
            <w:tcW w:w="1080" w:type="dxa"/>
          </w:tcPr>
          <w:p w14:paraId="6ADED519" w14:textId="77777777" w:rsidR="005E7DCF" w:rsidRPr="001F5312" w:rsidRDefault="005E7DCF" w:rsidP="001449EA">
            <w:pPr>
              <w:pStyle w:val="TAC"/>
              <w:rPr>
                <w:lang w:eastAsia="ja-JP"/>
              </w:rPr>
            </w:pPr>
            <w:r w:rsidRPr="001F5312">
              <w:rPr>
                <w:lang w:eastAsia="ja-JP"/>
              </w:rPr>
              <w:t>YES</w:t>
            </w:r>
          </w:p>
        </w:tc>
        <w:tc>
          <w:tcPr>
            <w:tcW w:w="1080" w:type="dxa"/>
          </w:tcPr>
          <w:p w14:paraId="01A21E7D" w14:textId="77777777" w:rsidR="005E7DCF" w:rsidRPr="001F5312" w:rsidRDefault="005E7DCF" w:rsidP="001449EA">
            <w:pPr>
              <w:pStyle w:val="TAC"/>
              <w:rPr>
                <w:lang w:eastAsia="ja-JP"/>
              </w:rPr>
            </w:pPr>
            <w:r w:rsidRPr="001F5312">
              <w:rPr>
                <w:lang w:eastAsia="ja-JP"/>
              </w:rPr>
              <w:t>reject</w:t>
            </w:r>
          </w:p>
        </w:tc>
      </w:tr>
      <w:tr w:rsidR="005E7DCF" w:rsidRPr="001F5312" w14:paraId="744B8826" w14:textId="77777777" w:rsidTr="001449EA">
        <w:tc>
          <w:tcPr>
            <w:tcW w:w="2160" w:type="dxa"/>
          </w:tcPr>
          <w:p w14:paraId="7CD5BDAF" w14:textId="77777777" w:rsidR="005E7DCF" w:rsidRPr="001F5312" w:rsidRDefault="005E7DCF" w:rsidP="001449EA">
            <w:pPr>
              <w:pStyle w:val="TAL"/>
              <w:rPr>
                <w:rFonts w:cs="Arial"/>
                <w:lang w:eastAsia="ja-JP"/>
              </w:rPr>
            </w:pPr>
            <w:r w:rsidRPr="001F5312">
              <w:rPr>
                <w:rFonts w:cs="Arial"/>
              </w:rPr>
              <w:t>MBS Session ID</w:t>
            </w:r>
          </w:p>
        </w:tc>
        <w:tc>
          <w:tcPr>
            <w:tcW w:w="1080" w:type="dxa"/>
          </w:tcPr>
          <w:p w14:paraId="2EDAD584" w14:textId="77777777" w:rsidR="005E7DCF" w:rsidRPr="001F5312" w:rsidRDefault="005E7DCF" w:rsidP="001449EA">
            <w:pPr>
              <w:pStyle w:val="TAL"/>
              <w:rPr>
                <w:rFonts w:cs="Arial"/>
                <w:lang w:eastAsia="ja-JP"/>
              </w:rPr>
            </w:pPr>
            <w:r w:rsidRPr="001F5312">
              <w:rPr>
                <w:rFonts w:cs="Arial"/>
              </w:rPr>
              <w:t>M</w:t>
            </w:r>
          </w:p>
        </w:tc>
        <w:tc>
          <w:tcPr>
            <w:tcW w:w="1080" w:type="dxa"/>
          </w:tcPr>
          <w:p w14:paraId="1C3DF502" w14:textId="77777777" w:rsidR="005E7DCF" w:rsidRPr="001F5312" w:rsidRDefault="005E7DCF" w:rsidP="001449EA">
            <w:pPr>
              <w:pStyle w:val="TAL"/>
              <w:rPr>
                <w:rFonts w:cs="Arial"/>
                <w:lang w:eastAsia="ja-JP"/>
              </w:rPr>
            </w:pPr>
          </w:p>
        </w:tc>
        <w:tc>
          <w:tcPr>
            <w:tcW w:w="1512" w:type="dxa"/>
          </w:tcPr>
          <w:p w14:paraId="0FED0F38" w14:textId="77777777" w:rsidR="005E7DCF" w:rsidRPr="001F5312" w:rsidRDefault="005E7DCF" w:rsidP="001449EA">
            <w:pPr>
              <w:pStyle w:val="TAL"/>
              <w:rPr>
                <w:lang w:eastAsia="ja-JP"/>
              </w:rPr>
            </w:pPr>
            <w:r w:rsidRPr="001F5312">
              <w:rPr>
                <w:rFonts w:cs="Arial"/>
              </w:rPr>
              <w:t>9.3.1.</w:t>
            </w:r>
            <w:r>
              <w:rPr>
                <w:rFonts w:cs="Arial"/>
              </w:rPr>
              <w:t>206</w:t>
            </w:r>
          </w:p>
        </w:tc>
        <w:tc>
          <w:tcPr>
            <w:tcW w:w="1728" w:type="dxa"/>
          </w:tcPr>
          <w:p w14:paraId="146D8162" w14:textId="77777777" w:rsidR="005E7DCF" w:rsidRPr="001F5312" w:rsidRDefault="005E7DCF" w:rsidP="001449EA">
            <w:pPr>
              <w:pStyle w:val="TAL"/>
              <w:rPr>
                <w:rFonts w:cs="Arial"/>
                <w:lang w:eastAsia="ja-JP"/>
              </w:rPr>
            </w:pPr>
          </w:p>
        </w:tc>
        <w:tc>
          <w:tcPr>
            <w:tcW w:w="1080" w:type="dxa"/>
          </w:tcPr>
          <w:p w14:paraId="48093C41" w14:textId="77777777" w:rsidR="005E7DCF" w:rsidRPr="001F5312" w:rsidRDefault="005E7DCF" w:rsidP="001449EA">
            <w:pPr>
              <w:pStyle w:val="TAC"/>
              <w:rPr>
                <w:lang w:eastAsia="ja-JP"/>
              </w:rPr>
            </w:pPr>
            <w:r w:rsidRPr="001F5312">
              <w:rPr>
                <w:lang w:eastAsia="ja-JP"/>
              </w:rPr>
              <w:t>YES</w:t>
            </w:r>
          </w:p>
        </w:tc>
        <w:tc>
          <w:tcPr>
            <w:tcW w:w="1080" w:type="dxa"/>
          </w:tcPr>
          <w:p w14:paraId="25597789" w14:textId="77777777" w:rsidR="005E7DCF" w:rsidRPr="001F5312" w:rsidRDefault="005E7DCF" w:rsidP="001449EA">
            <w:pPr>
              <w:pStyle w:val="TAC"/>
              <w:rPr>
                <w:lang w:eastAsia="ja-JP"/>
              </w:rPr>
            </w:pPr>
            <w:r w:rsidRPr="001F5312">
              <w:rPr>
                <w:lang w:eastAsia="ja-JP"/>
              </w:rPr>
              <w:t>reject</w:t>
            </w:r>
          </w:p>
        </w:tc>
      </w:tr>
      <w:tr w:rsidR="005E7DCF" w:rsidRPr="001F5312" w14:paraId="33FB93E2" w14:textId="77777777" w:rsidTr="001449EA">
        <w:tc>
          <w:tcPr>
            <w:tcW w:w="2160" w:type="dxa"/>
          </w:tcPr>
          <w:p w14:paraId="10B321A7" w14:textId="77777777" w:rsidR="005E7DCF" w:rsidRPr="001F5312" w:rsidRDefault="005E7DCF" w:rsidP="001449EA">
            <w:pPr>
              <w:pStyle w:val="TAL"/>
              <w:rPr>
                <w:rFonts w:cs="Arial"/>
              </w:rPr>
            </w:pPr>
            <w:r w:rsidRPr="006E432B">
              <w:rPr>
                <w:rFonts w:eastAsia="Malgun Gothic" w:cs="Arial"/>
                <w:lang w:eastAsia="zh-CN"/>
              </w:rPr>
              <w:t>MBS Area Session ID</w:t>
            </w:r>
          </w:p>
        </w:tc>
        <w:tc>
          <w:tcPr>
            <w:tcW w:w="1080" w:type="dxa"/>
          </w:tcPr>
          <w:p w14:paraId="431EC348" w14:textId="77777777" w:rsidR="005E7DCF" w:rsidRPr="001F5312" w:rsidRDefault="005E7DCF" w:rsidP="001449EA">
            <w:pPr>
              <w:pStyle w:val="TAL"/>
              <w:rPr>
                <w:rFonts w:cs="Arial"/>
              </w:rPr>
            </w:pPr>
            <w:r w:rsidRPr="006E432B">
              <w:rPr>
                <w:rFonts w:eastAsia="Malgun Gothic" w:cs="Arial" w:hint="eastAsia"/>
                <w:lang w:eastAsia="zh-CN"/>
              </w:rPr>
              <w:t>O</w:t>
            </w:r>
          </w:p>
        </w:tc>
        <w:tc>
          <w:tcPr>
            <w:tcW w:w="1080" w:type="dxa"/>
          </w:tcPr>
          <w:p w14:paraId="0E36832A" w14:textId="77777777" w:rsidR="005E7DCF" w:rsidRPr="001F5312" w:rsidRDefault="005E7DCF" w:rsidP="001449EA">
            <w:pPr>
              <w:pStyle w:val="TAL"/>
              <w:rPr>
                <w:rFonts w:cs="Arial"/>
                <w:lang w:eastAsia="ja-JP"/>
              </w:rPr>
            </w:pPr>
          </w:p>
        </w:tc>
        <w:tc>
          <w:tcPr>
            <w:tcW w:w="1512" w:type="dxa"/>
          </w:tcPr>
          <w:p w14:paraId="5C52AC36" w14:textId="77777777" w:rsidR="005E7DCF" w:rsidRPr="001F5312" w:rsidRDefault="005E7DCF" w:rsidP="001449EA">
            <w:pPr>
              <w:pStyle w:val="TAL"/>
              <w:rPr>
                <w:rFonts w:cs="Arial"/>
              </w:rPr>
            </w:pPr>
            <w:r w:rsidRPr="001F5312">
              <w:rPr>
                <w:rFonts w:cs="Arial"/>
              </w:rPr>
              <w:t>9.3.1.</w:t>
            </w:r>
            <w:r>
              <w:rPr>
                <w:rFonts w:cs="Arial"/>
              </w:rPr>
              <w:t>207</w:t>
            </w:r>
          </w:p>
        </w:tc>
        <w:tc>
          <w:tcPr>
            <w:tcW w:w="1728" w:type="dxa"/>
          </w:tcPr>
          <w:p w14:paraId="6AA5782B" w14:textId="77777777" w:rsidR="005E7DCF" w:rsidRPr="001F5312" w:rsidRDefault="005E7DCF" w:rsidP="001449EA">
            <w:pPr>
              <w:pStyle w:val="TAL"/>
              <w:rPr>
                <w:rFonts w:cs="Arial"/>
                <w:lang w:eastAsia="ja-JP"/>
              </w:rPr>
            </w:pPr>
          </w:p>
        </w:tc>
        <w:tc>
          <w:tcPr>
            <w:tcW w:w="1080" w:type="dxa"/>
          </w:tcPr>
          <w:p w14:paraId="690000AE" w14:textId="77777777" w:rsidR="005E7DCF" w:rsidRPr="001F5312" w:rsidRDefault="005E7DCF" w:rsidP="001449EA">
            <w:pPr>
              <w:pStyle w:val="TAC"/>
              <w:rPr>
                <w:lang w:eastAsia="ja-JP"/>
              </w:rPr>
            </w:pPr>
            <w:r w:rsidRPr="001F5312">
              <w:rPr>
                <w:lang w:eastAsia="ja-JP"/>
              </w:rPr>
              <w:t>YES</w:t>
            </w:r>
          </w:p>
        </w:tc>
        <w:tc>
          <w:tcPr>
            <w:tcW w:w="1080" w:type="dxa"/>
          </w:tcPr>
          <w:p w14:paraId="4027051A" w14:textId="77777777" w:rsidR="005E7DCF" w:rsidRPr="001F5312" w:rsidRDefault="005E7DCF" w:rsidP="001449EA">
            <w:pPr>
              <w:pStyle w:val="TAC"/>
              <w:rPr>
                <w:lang w:eastAsia="ja-JP"/>
              </w:rPr>
            </w:pPr>
            <w:r w:rsidRPr="001F5312">
              <w:rPr>
                <w:lang w:eastAsia="ja-JP"/>
              </w:rPr>
              <w:t>reject</w:t>
            </w:r>
          </w:p>
        </w:tc>
      </w:tr>
      <w:tr w:rsidR="005E7DCF" w:rsidRPr="001F5312" w14:paraId="72CA30A1" w14:textId="77777777" w:rsidTr="001449EA">
        <w:tc>
          <w:tcPr>
            <w:tcW w:w="2160" w:type="dxa"/>
          </w:tcPr>
          <w:p w14:paraId="55650BFC" w14:textId="77777777" w:rsidR="005E7DCF" w:rsidRPr="001F5312" w:rsidRDefault="005E7DCF" w:rsidP="001449EA">
            <w:pPr>
              <w:pStyle w:val="TAL"/>
              <w:rPr>
                <w:rFonts w:cs="Arial"/>
                <w:lang w:eastAsia="ja-JP"/>
              </w:rPr>
            </w:pPr>
            <w:r w:rsidRPr="001F5312">
              <w:rPr>
                <w:rFonts w:cs="Arial"/>
                <w:lang w:eastAsia="ja-JP"/>
              </w:rPr>
              <w:t>Criticality Diagnostics</w:t>
            </w:r>
          </w:p>
        </w:tc>
        <w:tc>
          <w:tcPr>
            <w:tcW w:w="1080" w:type="dxa"/>
          </w:tcPr>
          <w:p w14:paraId="208995F2" w14:textId="77777777" w:rsidR="005E7DCF" w:rsidRPr="001F5312" w:rsidRDefault="005E7DCF" w:rsidP="001449EA">
            <w:pPr>
              <w:pStyle w:val="TAL"/>
              <w:rPr>
                <w:rFonts w:cs="Arial"/>
                <w:lang w:eastAsia="ja-JP"/>
              </w:rPr>
            </w:pPr>
            <w:r w:rsidRPr="001F5312">
              <w:rPr>
                <w:rFonts w:cs="Arial"/>
                <w:lang w:eastAsia="ja-JP"/>
              </w:rPr>
              <w:t>O</w:t>
            </w:r>
          </w:p>
        </w:tc>
        <w:tc>
          <w:tcPr>
            <w:tcW w:w="1080" w:type="dxa"/>
          </w:tcPr>
          <w:p w14:paraId="594A1EC2" w14:textId="77777777" w:rsidR="005E7DCF" w:rsidRPr="001F5312" w:rsidRDefault="005E7DCF" w:rsidP="001449EA">
            <w:pPr>
              <w:pStyle w:val="TAL"/>
              <w:rPr>
                <w:rFonts w:cs="Arial"/>
                <w:lang w:eastAsia="ja-JP"/>
              </w:rPr>
            </w:pPr>
          </w:p>
        </w:tc>
        <w:tc>
          <w:tcPr>
            <w:tcW w:w="1512" w:type="dxa"/>
          </w:tcPr>
          <w:p w14:paraId="0B8ADB03" w14:textId="77777777" w:rsidR="005E7DCF" w:rsidRPr="001F5312" w:rsidRDefault="005E7DCF" w:rsidP="001449EA">
            <w:pPr>
              <w:pStyle w:val="TAL"/>
              <w:rPr>
                <w:lang w:eastAsia="ja-JP"/>
              </w:rPr>
            </w:pPr>
            <w:r w:rsidRPr="001F5312">
              <w:rPr>
                <w:lang w:eastAsia="ja-JP"/>
              </w:rPr>
              <w:t>9.3.1.3</w:t>
            </w:r>
          </w:p>
        </w:tc>
        <w:tc>
          <w:tcPr>
            <w:tcW w:w="1728" w:type="dxa"/>
          </w:tcPr>
          <w:p w14:paraId="6900B018" w14:textId="77777777" w:rsidR="005E7DCF" w:rsidRPr="001F5312" w:rsidRDefault="005E7DCF" w:rsidP="001449EA">
            <w:pPr>
              <w:pStyle w:val="TAL"/>
              <w:rPr>
                <w:rFonts w:eastAsia="DengXian" w:cs="Arial"/>
                <w:lang w:eastAsia="zh-CN"/>
              </w:rPr>
            </w:pPr>
          </w:p>
        </w:tc>
        <w:tc>
          <w:tcPr>
            <w:tcW w:w="1080" w:type="dxa"/>
          </w:tcPr>
          <w:p w14:paraId="5A7076CA" w14:textId="77777777" w:rsidR="005E7DCF" w:rsidRPr="001F5312" w:rsidRDefault="005E7DCF" w:rsidP="001449EA">
            <w:pPr>
              <w:pStyle w:val="TAC"/>
              <w:rPr>
                <w:lang w:eastAsia="ja-JP"/>
              </w:rPr>
            </w:pPr>
            <w:r w:rsidRPr="001F5312">
              <w:rPr>
                <w:lang w:eastAsia="ja-JP"/>
              </w:rPr>
              <w:t>YES</w:t>
            </w:r>
          </w:p>
        </w:tc>
        <w:tc>
          <w:tcPr>
            <w:tcW w:w="1080" w:type="dxa"/>
          </w:tcPr>
          <w:p w14:paraId="2789F6B4" w14:textId="77777777" w:rsidR="005E7DCF" w:rsidRPr="001F5312" w:rsidRDefault="005E7DCF" w:rsidP="001449EA">
            <w:pPr>
              <w:pStyle w:val="TAC"/>
              <w:rPr>
                <w:lang w:eastAsia="ja-JP"/>
              </w:rPr>
            </w:pPr>
            <w:r w:rsidRPr="001F5312">
              <w:rPr>
                <w:lang w:eastAsia="ja-JP"/>
              </w:rPr>
              <w:t>ignore</w:t>
            </w:r>
          </w:p>
        </w:tc>
      </w:tr>
    </w:tbl>
    <w:p w14:paraId="51B87724" w14:textId="77777777" w:rsidR="005E7DCF" w:rsidRPr="006E432B" w:rsidRDefault="005E7DCF" w:rsidP="005E7DCF">
      <w:pPr>
        <w:rPr>
          <w:rFonts w:eastAsia="Malgun Gothic"/>
          <w:lang w:eastAsia="zh-CN"/>
        </w:rPr>
      </w:pPr>
    </w:p>
    <w:p w14:paraId="2CBF7439" w14:textId="77777777" w:rsidR="005E7DCF" w:rsidRPr="001F5312" w:rsidRDefault="005E7DCF" w:rsidP="005E7DCF">
      <w:pPr>
        <w:pStyle w:val="Heading4"/>
      </w:pPr>
      <w:bookmarkStart w:id="562" w:name="_Toc99123390"/>
      <w:bookmarkStart w:id="563" w:name="_Toc99662195"/>
      <w:bookmarkStart w:id="564" w:name="_Toc105152262"/>
      <w:bookmarkStart w:id="565" w:name="_Toc105174068"/>
      <w:bookmarkStart w:id="566" w:name="_Toc106109066"/>
      <w:bookmarkStart w:id="567" w:name="_Toc106122971"/>
      <w:r w:rsidRPr="001F5312">
        <w:t>9.2.</w:t>
      </w:r>
      <w:r>
        <w:t>17</w:t>
      </w:r>
      <w:r w:rsidRPr="001F5312">
        <w:t>.</w:t>
      </w:r>
      <w:r>
        <w:t>6</w:t>
      </w:r>
      <w:r w:rsidRPr="001F5312">
        <w:tab/>
      </w:r>
      <w:r w:rsidRPr="001F5312">
        <w:rPr>
          <w:lang w:eastAsia="ja-JP"/>
        </w:rPr>
        <w:t>MULTICAST SESSION ACTIVATION REQUEST</w:t>
      </w:r>
      <w:bookmarkEnd w:id="562"/>
      <w:bookmarkEnd w:id="563"/>
      <w:bookmarkEnd w:id="564"/>
      <w:bookmarkEnd w:id="565"/>
      <w:bookmarkEnd w:id="566"/>
      <w:bookmarkEnd w:id="567"/>
    </w:p>
    <w:p w14:paraId="47DA87DF" w14:textId="4ACCEA05" w:rsidR="005E7DCF" w:rsidRPr="001F5312" w:rsidRDefault="005E7DCF" w:rsidP="005E7DCF">
      <w:r w:rsidRPr="001F5312">
        <w:t xml:space="preserve">This message is sent by the AMF to a NG-RAN node to request for activating </w:t>
      </w:r>
      <w:del w:id="568" w:author="Ericsson User" w:date="2022-07-01T15:51:00Z">
        <w:r w:rsidRPr="001F5312" w:rsidDel="00F76632">
          <w:delText xml:space="preserve">the </w:delText>
        </w:r>
      </w:del>
      <w:r w:rsidRPr="001F5312">
        <w:t xml:space="preserve">MBS </w:t>
      </w:r>
      <w:ins w:id="569" w:author="Ericsson User" w:date="2022-07-01T15:51:00Z">
        <w:r w:rsidR="00F76632">
          <w:t xml:space="preserve">session </w:t>
        </w:r>
      </w:ins>
      <w:r w:rsidRPr="001F5312">
        <w:t>resources</w:t>
      </w:r>
      <w:ins w:id="570" w:author="Ericsson User" w:date="2022-07-01T15:51:00Z">
        <w:r w:rsidR="00F76632">
          <w:t xml:space="preserve"> for a multicast MBS session</w:t>
        </w:r>
      </w:ins>
      <w:r w:rsidRPr="001F5312">
        <w:t>.</w:t>
      </w:r>
    </w:p>
    <w:p w14:paraId="259B55B2" w14:textId="77777777" w:rsidR="005E7DCF" w:rsidRPr="001F5312" w:rsidRDefault="005E7DCF" w:rsidP="005E7DCF">
      <w:r w:rsidRPr="001F5312">
        <w:t xml:space="preserve">Direction: AMF </w:t>
      </w:r>
      <w:r w:rsidRPr="001F5312">
        <w:sym w:font="Symbol" w:char="F0AE"/>
      </w:r>
      <w:r w:rsidRPr="001F5312">
        <w:t xml:space="preserve"> NG-RAN node</w:t>
      </w:r>
    </w:p>
    <w:tbl>
      <w:tblPr>
        <w:tblW w:w="98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45C3AF70" w14:textId="77777777" w:rsidTr="001449EA">
        <w:tc>
          <w:tcPr>
            <w:tcW w:w="2268" w:type="dxa"/>
            <w:tcBorders>
              <w:top w:val="single" w:sz="4" w:space="0" w:color="auto"/>
              <w:left w:val="single" w:sz="4" w:space="0" w:color="auto"/>
              <w:bottom w:val="single" w:sz="4" w:space="0" w:color="auto"/>
              <w:right w:val="single" w:sz="4" w:space="0" w:color="auto"/>
            </w:tcBorders>
          </w:tcPr>
          <w:p w14:paraId="533365C7" w14:textId="77777777" w:rsidR="005E7DCF" w:rsidRPr="001F5312" w:rsidRDefault="005E7DCF"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75D47482" w14:textId="77777777" w:rsidR="005E7DCF" w:rsidRPr="001F5312" w:rsidRDefault="005E7DCF" w:rsidP="001449EA">
            <w:pPr>
              <w:pStyle w:val="TAH"/>
              <w:rPr>
                <w:lang w:eastAsia="ja-JP"/>
              </w:rPr>
            </w:pPr>
            <w:r w:rsidRPr="001F5312">
              <w:rPr>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72868AAC" w14:textId="77777777" w:rsidR="005E7DCF" w:rsidRPr="001F5312" w:rsidRDefault="005E7DCF" w:rsidP="001449EA">
            <w:pPr>
              <w:pStyle w:val="TAH"/>
              <w:rPr>
                <w:lang w:eastAsia="ja-JP"/>
              </w:rPr>
            </w:pPr>
            <w:r w:rsidRPr="001F5312">
              <w:rPr>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2E82D49B" w14:textId="77777777" w:rsidR="005E7DCF" w:rsidRPr="001F5312" w:rsidRDefault="005E7DCF" w:rsidP="001449EA">
            <w:pPr>
              <w:pStyle w:val="TAH"/>
              <w:rPr>
                <w:lang w:eastAsia="ja-JP"/>
              </w:rPr>
            </w:pPr>
            <w:r w:rsidRPr="001F5312">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6C231C57" w14:textId="77777777" w:rsidR="005E7DCF" w:rsidRPr="001F5312" w:rsidRDefault="005E7DCF" w:rsidP="001449EA">
            <w:pPr>
              <w:pStyle w:val="TAH"/>
              <w:rPr>
                <w:lang w:eastAsia="ja-JP"/>
              </w:rPr>
            </w:pPr>
            <w:r w:rsidRPr="001F5312">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1A03343D" w14:textId="77777777" w:rsidR="005E7DCF" w:rsidRPr="001F5312" w:rsidRDefault="005E7DCF" w:rsidP="001449EA">
            <w:pPr>
              <w:pStyle w:val="TAH"/>
              <w:rPr>
                <w:lang w:eastAsia="ja-JP"/>
              </w:rPr>
            </w:pPr>
            <w:r w:rsidRPr="001F5312">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07F7BABE" w14:textId="77777777" w:rsidR="005E7DCF" w:rsidRPr="001F5312" w:rsidRDefault="005E7DCF" w:rsidP="001449EA">
            <w:pPr>
              <w:pStyle w:val="TAH"/>
              <w:rPr>
                <w:lang w:eastAsia="ja-JP"/>
              </w:rPr>
            </w:pPr>
            <w:r w:rsidRPr="001F5312">
              <w:rPr>
                <w:lang w:eastAsia="ja-JP"/>
              </w:rPr>
              <w:t>Assigned Criticality</w:t>
            </w:r>
          </w:p>
        </w:tc>
      </w:tr>
      <w:tr w:rsidR="005E7DCF" w:rsidRPr="001F5312" w14:paraId="10712590" w14:textId="77777777" w:rsidTr="001449EA">
        <w:tc>
          <w:tcPr>
            <w:tcW w:w="2268" w:type="dxa"/>
            <w:tcBorders>
              <w:top w:val="single" w:sz="4" w:space="0" w:color="auto"/>
              <w:left w:val="single" w:sz="4" w:space="0" w:color="auto"/>
              <w:bottom w:val="single" w:sz="4" w:space="0" w:color="auto"/>
              <w:right w:val="single" w:sz="4" w:space="0" w:color="auto"/>
            </w:tcBorders>
          </w:tcPr>
          <w:p w14:paraId="7F2E402A" w14:textId="77777777" w:rsidR="005E7DCF" w:rsidRPr="001F5312" w:rsidRDefault="005E7DCF" w:rsidP="001449EA">
            <w:pPr>
              <w:pStyle w:val="TAL"/>
              <w:rPr>
                <w:lang w:eastAsia="ja-JP"/>
              </w:rPr>
            </w:pPr>
            <w:r w:rsidRPr="001F5312">
              <w:rPr>
                <w:lang w:eastAsia="ja-JP"/>
              </w:rPr>
              <w:t>Message Type</w:t>
            </w:r>
          </w:p>
        </w:tc>
        <w:tc>
          <w:tcPr>
            <w:tcW w:w="1020" w:type="dxa"/>
            <w:tcBorders>
              <w:top w:val="single" w:sz="4" w:space="0" w:color="auto"/>
              <w:left w:val="single" w:sz="4" w:space="0" w:color="auto"/>
              <w:bottom w:val="single" w:sz="4" w:space="0" w:color="auto"/>
              <w:right w:val="single" w:sz="4" w:space="0" w:color="auto"/>
            </w:tcBorders>
          </w:tcPr>
          <w:p w14:paraId="2C607B5A" w14:textId="77777777" w:rsidR="005E7DCF" w:rsidRPr="001F5312" w:rsidRDefault="005E7DCF" w:rsidP="001449EA">
            <w:pPr>
              <w:pStyle w:val="TAL"/>
              <w:rPr>
                <w:lang w:eastAsia="ja-JP"/>
              </w:rPr>
            </w:pPr>
            <w:r w:rsidRPr="001F5312">
              <w:rPr>
                <w:lang w:eastAsia="ja-JP"/>
              </w:rPr>
              <w:t>M</w:t>
            </w:r>
          </w:p>
        </w:tc>
        <w:tc>
          <w:tcPr>
            <w:tcW w:w="1077" w:type="dxa"/>
            <w:tcBorders>
              <w:top w:val="single" w:sz="4" w:space="0" w:color="auto"/>
              <w:left w:val="single" w:sz="4" w:space="0" w:color="auto"/>
              <w:bottom w:val="single" w:sz="4" w:space="0" w:color="auto"/>
              <w:right w:val="single" w:sz="4" w:space="0" w:color="auto"/>
            </w:tcBorders>
          </w:tcPr>
          <w:p w14:paraId="0C68FB59"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27F3C08" w14:textId="77777777" w:rsidR="005E7DCF" w:rsidRPr="001F5312" w:rsidRDefault="005E7DCF" w:rsidP="001449EA">
            <w:pPr>
              <w:pStyle w:val="TAC"/>
              <w:jc w:val="left"/>
              <w:rPr>
                <w:lang w:eastAsia="ja-JP"/>
              </w:rPr>
            </w:pPr>
            <w:r w:rsidRPr="001F5312">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562EC94F"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5BEDC3B3"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4B79885D" w14:textId="77777777" w:rsidR="005E7DCF" w:rsidRPr="001F5312" w:rsidRDefault="005E7DCF" w:rsidP="001449EA">
            <w:pPr>
              <w:pStyle w:val="TAC"/>
              <w:rPr>
                <w:lang w:eastAsia="ja-JP"/>
              </w:rPr>
            </w:pPr>
            <w:r w:rsidRPr="001F5312">
              <w:rPr>
                <w:lang w:eastAsia="ja-JP"/>
              </w:rPr>
              <w:t>reject</w:t>
            </w:r>
          </w:p>
        </w:tc>
      </w:tr>
      <w:tr w:rsidR="005E7DCF" w:rsidRPr="001F5312" w14:paraId="0A2C7EE6" w14:textId="77777777" w:rsidTr="001449EA">
        <w:tc>
          <w:tcPr>
            <w:tcW w:w="2268" w:type="dxa"/>
            <w:tcBorders>
              <w:top w:val="single" w:sz="4" w:space="0" w:color="auto"/>
              <w:left w:val="single" w:sz="4" w:space="0" w:color="auto"/>
              <w:bottom w:val="single" w:sz="4" w:space="0" w:color="auto"/>
              <w:right w:val="single" w:sz="4" w:space="0" w:color="auto"/>
            </w:tcBorders>
          </w:tcPr>
          <w:p w14:paraId="5FBACD9E" w14:textId="77777777" w:rsidR="005E7DCF" w:rsidRPr="006E432B" w:rsidRDefault="005E7DCF" w:rsidP="001449EA">
            <w:pPr>
              <w:pStyle w:val="TAL"/>
              <w:rPr>
                <w:rFonts w:eastAsia="Malgun Gothic"/>
                <w:lang w:eastAsia="zh-CN"/>
              </w:rPr>
            </w:pPr>
            <w:r w:rsidRPr="001F5312">
              <w:rPr>
                <w:rFonts w:cs="Arial"/>
              </w:rPr>
              <w:t>MBS Session ID</w:t>
            </w:r>
          </w:p>
        </w:tc>
        <w:tc>
          <w:tcPr>
            <w:tcW w:w="1020" w:type="dxa"/>
            <w:tcBorders>
              <w:top w:val="single" w:sz="4" w:space="0" w:color="auto"/>
              <w:left w:val="single" w:sz="4" w:space="0" w:color="auto"/>
              <w:bottom w:val="single" w:sz="4" w:space="0" w:color="auto"/>
              <w:right w:val="single" w:sz="4" w:space="0" w:color="auto"/>
            </w:tcBorders>
          </w:tcPr>
          <w:p w14:paraId="1C6F0B1B" w14:textId="77777777" w:rsidR="005E7DCF" w:rsidRPr="006E432B" w:rsidRDefault="005E7DCF" w:rsidP="001449EA">
            <w:pPr>
              <w:pStyle w:val="TAL"/>
              <w:rPr>
                <w:rFonts w:eastAsia="Malgun Gothic"/>
                <w:lang w:eastAsia="zh-CN"/>
              </w:rPr>
            </w:pPr>
            <w:r w:rsidRPr="001F5312">
              <w:rPr>
                <w:rFonts w:cs="Arial"/>
              </w:rPr>
              <w:t>M</w:t>
            </w:r>
          </w:p>
        </w:tc>
        <w:tc>
          <w:tcPr>
            <w:tcW w:w="1077" w:type="dxa"/>
            <w:tcBorders>
              <w:top w:val="single" w:sz="4" w:space="0" w:color="auto"/>
              <w:left w:val="single" w:sz="4" w:space="0" w:color="auto"/>
              <w:bottom w:val="single" w:sz="4" w:space="0" w:color="auto"/>
              <w:right w:val="single" w:sz="4" w:space="0" w:color="auto"/>
            </w:tcBorders>
          </w:tcPr>
          <w:p w14:paraId="6B09C314"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08DBFE9" w14:textId="77777777" w:rsidR="005E7DCF" w:rsidRPr="006E432B" w:rsidRDefault="005E7DCF" w:rsidP="001449EA">
            <w:pPr>
              <w:pStyle w:val="TAL"/>
              <w:rPr>
                <w:rFonts w:eastAsia="Malgun Gothic"/>
                <w:lang w:eastAsia="zh-CN"/>
              </w:rPr>
            </w:pPr>
            <w:r w:rsidRPr="001F5312">
              <w:rPr>
                <w:rFonts w:cs="Arial"/>
              </w:rPr>
              <w:t>9.3.1.</w:t>
            </w:r>
            <w:r>
              <w:rPr>
                <w:rFonts w:cs="Arial"/>
              </w:rPr>
              <w:t>206</w:t>
            </w:r>
          </w:p>
        </w:tc>
        <w:tc>
          <w:tcPr>
            <w:tcW w:w="1757" w:type="dxa"/>
            <w:tcBorders>
              <w:top w:val="single" w:sz="4" w:space="0" w:color="auto"/>
              <w:left w:val="single" w:sz="4" w:space="0" w:color="auto"/>
              <w:bottom w:val="single" w:sz="4" w:space="0" w:color="auto"/>
              <w:right w:val="single" w:sz="4" w:space="0" w:color="auto"/>
            </w:tcBorders>
          </w:tcPr>
          <w:p w14:paraId="09085259"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F4BC7D2"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93D9290" w14:textId="77777777" w:rsidR="005E7DCF" w:rsidRPr="001F5312" w:rsidRDefault="005E7DCF" w:rsidP="001449EA">
            <w:pPr>
              <w:pStyle w:val="TAC"/>
              <w:rPr>
                <w:lang w:eastAsia="ja-JP"/>
              </w:rPr>
            </w:pPr>
            <w:r w:rsidRPr="001F5312">
              <w:rPr>
                <w:lang w:eastAsia="ja-JP"/>
              </w:rPr>
              <w:t>reject</w:t>
            </w:r>
          </w:p>
        </w:tc>
      </w:tr>
      <w:tr w:rsidR="005E7DCF" w:rsidRPr="001F5312" w14:paraId="689DE6A0" w14:textId="77777777" w:rsidTr="001449EA">
        <w:tc>
          <w:tcPr>
            <w:tcW w:w="2268" w:type="dxa"/>
            <w:tcBorders>
              <w:top w:val="single" w:sz="4" w:space="0" w:color="auto"/>
              <w:left w:val="single" w:sz="4" w:space="0" w:color="auto"/>
              <w:bottom w:val="single" w:sz="4" w:space="0" w:color="auto"/>
              <w:right w:val="single" w:sz="4" w:space="0" w:color="auto"/>
            </w:tcBorders>
          </w:tcPr>
          <w:p w14:paraId="680CF633" w14:textId="77777777" w:rsidR="005E7DCF" w:rsidRPr="001F5312" w:rsidRDefault="005E7DCF" w:rsidP="001449EA">
            <w:pPr>
              <w:pStyle w:val="TAL"/>
              <w:rPr>
                <w:rFonts w:cs="Arial"/>
              </w:rPr>
            </w:pPr>
            <w:r w:rsidRPr="001F5312">
              <w:rPr>
                <w:lang w:eastAsia="ja-JP"/>
              </w:rPr>
              <w:t>Multicast Session Activation Request Transfer</w:t>
            </w:r>
          </w:p>
        </w:tc>
        <w:tc>
          <w:tcPr>
            <w:tcW w:w="1020" w:type="dxa"/>
            <w:tcBorders>
              <w:top w:val="single" w:sz="4" w:space="0" w:color="auto"/>
              <w:left w:val="single" w:sz="4" w:space="0" w:color="auto"/>
              <w:bottom w:val="single" w:sz="4" w:space="0" w:color="auto"/>
              <w:right w:val="single" w:sz="4" w:space="0" w:color="auto"/>
            </w:tcBorders>
          </w:tcPr>
          <w:p w14:paraId="544DE8A7" w14:textId="77777777" w:rsidR="005E7DCF" w:rsidRPr="001F5312" w:rsidRDefault="005E7DCF" w:rsidP="001449EA">
            <w:pPr>
              <w:pStyle w:val="TAL"/>
              <w:rPr>
                <w:rFonts w:cs="Arial"/>
              </w:rPr>
            </w:pPr>
            <w:r w:rsidRPr="006E432B">
              <w:rPr>
                <w:rFonts w:eastAsia="Malgun Gothic" w:cs="Arial" w:hint="eastAsia"/>
                <w:lang w:eastAsia="zh-CN"/>
              </w:rPr>
              <w:t>M</w:t>
            </w:r>
          </w:p>
        </w:tc>
        <w:tc>
          <w:tcPr>
            <w:tcW w:w="1077" w:type="dxa"/>
            <w:tcBorders>
              <w:top w:val="single" w:sz="4" w:space="0" w:color="auto"/>
              <w:left w:val="single" w:sz="4" w:space="0" w:color="auto"/>
              <w:bottom w:val="single" w:sz="4" w:space="0" w:color="auto"/>
              <w:right w:val="single" w:sz="4" w:space="0" w:color="auto"/>
            </w:tcBorders>
          </w:tcPr>
          <w:p w14:paraId="4BE33E9C"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7E5CEBF" w14:textId="77777777" w:rsidR="005E7DCF" w:rsidRPr="001F5312" w:rsidRDefault="005E7DCF" w:rsidP="001449EA">
            <w:pPr>
              <w:pStyle w:val="TAL"/>
              <w:rPr>
                <w:rFonts w:cs="Arial"/>
              </w:rPr>
            </w:pPr>
            <w:r w:rsidRPr="001F5312">
              <w:rPr>
                <w:rFonts w:cs="Arial"/>
                <w:kern w:val="2"/>
                <w:szCs w:val="22"/>
              </w:rPr>
              <w:t>OCTET STRING</w:t>
            </w:r>
          </w:p>
        </w:tc>
        <w:tc>
          <w:tcPr>
            <w:tcW w:w="1757" w:type="dxa"/>
            <w:tcBorders>
              <w:top w:val="single" w:sz="4" w:space="0" w:color="auto"/>
              <w:left w:val="single" w:sz="4" w:space="0" w:color="auto"/>
              <w:bottom w:val="single" w:sz="4" w:space="0" w:color="auto"/>
              <w:right w:val="single" w:sz="4" w:space="0" w:color="auto"/>
            </w:tcBorders>
          </w:tcPr>
          <w:p w14:paraId="76395AB0" w14:textId="77777777" w:rsidR="005E7DCF" w:rsidRPr="001F5312" w:rsidRDefault="005E7DCF" w:rsidP="001449EA">
            <w:pPr>
              <w:pStyle w:val="TAL"/>
              <w:rPr>
                <w:lang w:eastAsia="ja-JP"/>
              </w:rPr>
            </w:pPr>
            <w:r w:rsidRPr="001F5312">
              <w:rPr>
                <w:iCs/>
              </w:rPr>
              <w:t xml:space="preserve">Containing the </w:t>
            </w:r>
            <w:r w:rsidRPr="001F5312">
              <w:rPr>
                <w:rFonts w:cs="Arial"/>
                <w:bCs/>
                <w:i/>
                <w:iCs/>
                <w:lang w:eastAsia="zh-CN"/>
              </w:rPr>
              <w:t>Multicast Session Activation Request Transfer</w:t>
            </w:r>
            <w:r w:rsidRPr="001F5312">
              <w:rPr>
                <w:rFonts w:cs="Arial"/>
                <w:bCs/>
                <w:iCs/>
              </w:rPr>
              <w:t xml:space="preserve"> IE specified</w:t>
            </w:r>
            <w:r w:rsidRPr="001F5312">
              <w:rPr>
                <w:iCs/>
              </w:rPr>
              <w:t xml:space="preserve"> in subclause 9.3.</w:t>
            </w:r>
            <w:r>
              <w:rPr>
                <w:iCs/>
              </w:rPr>
              <w:t>5.11.</w:t>
            </w:r>
          </w:p>
        </w:tc>
        <w:tc>
          <w:tcPr>
            <w:tcW w:w="1077" w:type="dxa"/>
            <w:tcBorders>
              <w:top w:val="single" w:sz="4" w:space="0" w:color="auto"/>
              <w:left w:val="single" w:sz="4" w:space="0" w:color="auto"/>
              <w:bottom w:val="single" w:sz="4" w:space="0" w:color="auto"/>
              <w:right w:val="single" w:sz="4" w:space="0" w:color="auto"/>
            </w:tcBorders>
          </w:tcPr>
          <w:p w14:paraId="115901F5" w14:textId="77777777" w:rsidR="005E7DCF" w:rsidRPr="001F5312" w:rsidRDefault="005E7DCF" w:rsidP="001449EA">
            <w:pPr>
              <w:pStyle w:val="TAC"/>
              <w:rPr>
                <w:lang w:eastAsia="ja-JP"/>
              </w:rPr>
            </w:pPr>
            <w:r w:rsidRPr="001F5312">
              <w:rPr>
                <w:noProof/>
                <w:kern w:val="2"/>
                <w:szCs w:val="22"/>
              </w:rPr>
              <w:t>YES</w:t>
            </w:r>
          </w:p>
        </w:tc>
        <w:tc>
          <w:tcPr>
            <w:tcW w:w="1077" w:type="dxa"/>
            <w:tcBorders>
              <w:top w:val="single" w:sz="4" w:space="0" w:color="auto"/>
              <w:left w:val="single" w:sz="4" w:space="0" w:color="auto"/>
              <w:bottom w:val="single" w:sz="4" w:space="0" w:color="auto"/>
              <w:right w:val="single" w:sz="4" w:space="0" w:color="auto"/>
            </w:tcBorders>
          </w:tcPr>
          <w:p w14:paraId="1EACDCC3" w14:textId="77777777" w:rsidR="005E7DCF" w:rsidRPr="001F5312" w:rsidRDefault="005E7DCF" w:rsidP="001449EA">
            <w:pPr>
              <w:pStyle w:val="TAC"/>
              <w:rPr>
                <w:lang w:eastAsia="ja-JP"/>
              </w:rPr>
            </w:pPr>
            <w:r w:rsidRPr="001F5312">
              <w:rPr>
                <w:noProof/>
                <w:kern w:val="2"/>
                <w:szCs w:val="22"/>
              </w:rPr>
              <w:t>reject</w:t>
            </w:r>
          </w:p>
        </w:tc>
      </w:tr>
    </w:tbl>
    <w:p w14:paraId="0CA57466" w14:textId="77777777" w:rsidR="005E7DCF" w:rsidRPr="001F5312" w:rsidRDefault="005E7DCF" w:rsidP="005E7DCF"/>
    <w:p w14:paraId="426F3297" w14:textId="77777777" w:rsidR="005E7DCF" w:rsidRPr="001F5312" w:rsidRDefault="005E7DCF" w:rsidP="005E7DCF">
      <w:pPr>
        <w:pStyle w:val="Heading4"/>
      </w:pPr>
      <w:bookmarkStart w:id="571" w:name="_Toc99123391"/>
      <w:bookmarkStart w:id="572" w:name="_Toc99662196"/>
      <w:bookmarkStart w:id="573" w:name="_Toc105152263"/>
      <w:bookmarkStart w:id="574" w:name="_Toc105174069"/>
      <w:bookmarkStart w:id="575" w:name="_Toc106109067"/>
      <w:bookmarkStart w:id="576" w:name="_Toc106122972"/>
      <w:r w:rsidRPr="001F5312">
        <w:t>9.2.</w:t>
      </w:r>
      <w:r>
        <w:t>17</w:t>
      </w:r>
      <w:r w:rsidRPr="001F5312">
        <w:t>.</w:t>
      </w:r>
      <w:r>
        <w:t>7</w:t>
      </w:r>
      <w:r w:rsidRPr="001F5312">
        <w:tab/>
      </w:r>
      <w:r w:rsidRPr="001F5312">
        <w:rPr>
          <w:lang w:eastAsia="ja-JP"/>
        </w:rPr>
        <w:t>MULTICAST SESSION ACTIVATION RESPONSE</w:t>
      </w:r>
      <w:bookmarkEnd w:id="571"/>
      <w:bookmarkEnd w:id="572"/>
      <w:bookmarkEnd w:id="573"/>
      <w:bookmarkEnd w:id="574"/>
      <w:bookmarkEnd w:id="575"/>
      <w:bookmarkEnd w:id="576"/>
    </w:p>
    <w:p w14:paraId="3EF493E9" w14:textId="105A1AE6" w:rsidR="005E7DCF" w:rsidRPr="001F5312" w:rsidRDefault="005E7DCF" w:rsidP="005E7DCF">
      <w:r w:rsidRPr="001F5312">
        <w:t xml:space="preserve">This message is sent by the NG-RAN node to the AMF to indicate that the MBS </w:t>
      </w:r>
      <w:ins w:id="577" w:author="Ericsson User" w:date="2022-07-01T15:51:00Z">
        <w:r w:rsidR="00F76632">
          <w:t xml:space="preserve">session </w:t>
        </w:r>
      </w:ins>
      <w:r w:rsidRPr="001F5312">
        <w:t>resources have been activated.</w:t>
      </w:r>
    </w:p>
    <w:p w14:paraId="47DB2F4E" w14:textId="77777777" w:rsidR="005E7DCF" w:rsidRPr="001F5312" w:rsidRDefault="005E7DCF" w:rsidP="005E7DCF">
      <w:r w:rsidRPr="001F5312">
        <w:t xml:space="preserve">Direction: NG-RAN node </w:t>
      </w:r>
      <w:r w:rsidRPr="001F5312">
        <w:sym w:font="Symbol" w:char="F0AE"/>
      </w:r>
      <w:r w:rsidRPr="001F5312">
        <w:t xml:space="preserve"> AMF</w:t>
      </w:r>
    </w:p>
    <w:tbl>
      <w:tblPr>
        <w:tblW w:w="98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082F851A" w14:textId="77777777" w:rsidTr="001449EA">
        <w:tc>
          <w:tcPr>
            <w:tcW w:w="2268" w:type="dxa"/>
            <w:tcBorders>
              <w:top w:val="single" w:sz="4" w:space="0" w:color="auto"/>
              <w:left w:val="single" w:sz="4" w:space="0" w:color="auto"/>
              <w:bottom w:val="single" w:sz="4" w:space="0" w:color="auto"/>
              <w:right w:val="single" w:sz="4" w:space="0" w:color="auto"/>
            </w:tcBorders>
          </w:tcPr>
          <w:p w14:paraId="3EB29F20" w14:textId="77777777" w:rsidR="005E7DCF" w:rsidRPr="001F5312" w:rsidRDefault="005E7DCF"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658F55A8" w14:textId="77777777" w:rsidR="005E7DCF" w:rsidRPr="001F5312" w:rsidRDefault="005E7DCF" w:rsidP="001449EA">
            <w:pPr>
              <w:pStyle w:val="TAH"/>
              <w:rPr>
                <w:lang w:eastAsia="ja-JP"/>
              </w:rPr>
            </w:pPr>
            <w:r w:rsidRPr="001F5312">
              <w:rPr>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46D5EF5D" w14:textId="77777777" w:rsidR="005E7DCF" w:rsidRPr="001F5312" w:rsidRDefault="005E7DCF" w:rsidP="001449EA">
            <w:pPr>
              <w:pStyle w:val="TAH"/>
              <w:rPr>
                <w:lang w:eastAsia="ja-JP"/>
              </w:rPr>
            </w:pPr>
            <w:r w:rsidRPr="001F5312">
              <w:rPr>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184C9AC1" w14:textId="77777777" w:rsidR="005E7DCF" w:rsidRPr="001F5312" w:rsidRDefault="005E7DCF" w:rsidP="001449EA">
            <w:pPr>
              <w:pStyle w:val="TAH"/>
              <w:rPr>
                <w:lang w:eastAsia="ja-JP"/>
              </w:rPr>
            </w:pPr>
            <w:r w:rsidRPr="001F5312">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4DD99B08" w14:textId="77777777" w:rsidR="005E7DCF" w:rsidRPr="001F5312" w:rsidRDefault="005E7DCF" w:rsidP="001449EA">
            <w:pPr>
              <w:pStyle w:val="TAH"/>
              <w:rPr>
                <w:lang w:eastAsia="ja-JP"/>
              </w:rPr>
            </w:pPr>
            <w:r w:rsidRPr="001F5312">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301D4F3C" w14:textId="77777777" w:rsidR="005E7DCF" w:rsidRPr="001F5312" w:rsidRDefault="005E7DCF" w:rsidP="001449EA">
            <w:pPr>
              <w:pStyle w:val="TAH"/>
              <w:rPr>
                <w:lang w:eastAsia="ja-JP"/>
              </w:rPr>
            </w:pPr>
            <w:r w:rsidRPr="001F5312">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6F7575A7" w14:textId="77777777" w:rsidR="005E7DCF" w:rsidRPr="001F5312" w:rsidRDefault="005E7DCF" w:rsidP="001449EA">
            <w:pPr>
              <w:pStyle w:val="TAH"/>
              <w:rPr>
                <w:lang w:eastAsia="ja-JP"/>
              </w:rPr>
            </w:pPr>
            <w:r w:rsidRPr="001F5312">
              <w:rPr>
                <w:lang w:eastAsia="ja-JP"/>
              </w:rPr>
              <w:t>Assigned Criticality</w:t>
            </w:r>
          </w:p>
        </w:tc>
      </w:tr>
      <w:tr w:rsidR="005E7DCF" w:rsidRPr="001F5312" w14:paraId="7CCC82FE" w14:textId="77777777" w:rsidTr="001449EA">
        <w:tc>
          <w:tcPr>
            <w:tcW w:w="2268" w:type="dxa"/>
            <w:tcBorders>
              <w:top w:val="single" w:sz="4" w:space="0" w:color="auto"/>
              <w:left w:val="single" w:sz="4" w:space="0" w:color="auto"/>
              <w:bottom w:val="single" w:sz="4" w:space="0" w:color="auto"/>
              <w:right w:val="single" w:sz="4" w:space="0" w:color="auto"/>
            </w:tcBorders>
          </w:tcPr>
          <w:p w14:paraId="2211EC9F" w14:textId="77777777" w:rsidR="005E7DCF" w:rsidRPr="001F5312" w:rsidRDefault="005E7DCF" w:rsidP="001449EA">
            <w:pPr>
              <w:pStyle w:val="TAL"/>
              <w:rPr>
                <w:lang w:eastAsia="ja-JP"/>
              </w:rPr>
            </w:pPr>
            <w:r w:rsidRPr="001F5312">
              <w:rPr>
                <w:lang w:eastAsia="ja-JP"/>
              </w:rPr>
              <w:t>Message Type</w:t>
            </w:r>
          </w:p>
        </w:tc>
        <w:tc>
          <w:tcPr>
            <w:tcW w:w="1020" w:type="dxa"/>
            <w:tcBorders>
              <w:top w:val="single" w:sz="4" w:space="0" w:color="auto"/>
              <w:left w:val="single" w:sz="4" w:space="0" w:color="auto"/>
              <w:bottom w:val="single" w:sz="4" w:space="0" w:color="auto"/>
              <w:right w:val="single" w:sz="4" w:space="0" w:color="auto"/>
            </w:tcBorders>
          </w:tcPr>
          <w:p w14:paraId="24AF4FC1" w14:textId="77777777" w:rsidR="005E7DCF" w:rsidRPr="001F5312" w:rsidRDefault="005E7DCF" w:rsidP="001449EA">
            <w:pPr>
              <w:pStyle w:val="TAL"/>
              <w:rPr>
                <w:lang w:eastAsia="ja-JP"/>
              </w:rPr>
            </w:pPr>
            <w:r w:rsidRPr="001F5312">
              <w:rPr>
                <w:lang w:eastAsia="ja-JP"/>
              </w:rPr>
              <w:t>M</w:t>
            </w:r>
          </w:p>
        </w:tc>
        <w:tc>
          <w:tcPr>
            <w:tcW w:w="1077" w:type="dxa"/>
            <w:tcBorders>
              <w:top w:val="single" w:sz="4" w:space="0" w:color="auto"/>
              <w:left w:val="single" w:sz="4" w:space="0" w:color="auto"/>
              <w:bottom w:val="single" w:sz="4" w:space="0" w:color="auto"/>
              <w:right w:val="single" w:sz="4" w:space="0" w:color="auto"/>
            </w:tcBorders>
          </w:tcPr>
          <w:p w14:paraId="7493573B"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3867482" w14:textId="77777777" w:rsidR="005E7DCF" w:rsidRPr="001F5312" w:rsidRDefault="005E7DCF" w:rsidP="001449EA">
            <w:pPr>
              <w:pStyle w:val="TAC"/>
              <w:jc w:val="left"/>
              <w:rPr>
                <w:lang w:eastAsia="ja-JP"/>
              </w:rPr>
            </w:pPr>
            <w:r w:rsidRPr="001F5312">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683085A7"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8843D1F"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429A5DA" w14:textId="77777777" w:rsidR="005E7DCF" w:rsidRPr="001F5312" w:rsidRDefault="005E7DCF" w:rsidP="001449EA">
            <w:pPr>
              <w:pStyle w:val="TAC"/>
              <w:rPr>
                <w:lang w:eastAsia="ja-JP"/>
              </w:rPr>
            </w:pPr>
            <w:r w:rsidRPr="001F5312">
              <w:rPr>
                <w:lang w:eastAsia="ja-JP"/>
              </w:rPr>
              <w:t>reject</w:t>
            </w:r>
          </w:p>
        </w:tc>
      </w:tr>
      <w:tr w:rsidR="005E7DCF" w:rsidRPr="001F5312" w14:paraId="0381FEF9" w14:textId="77777777" w:rsidTr="001449EA">
        <w:tc>
          <w:tcPr>
            <w:tcW w:w="2268" w:type="dxa"/>
            <w:tcBorders>
              <w:top w:val="single" w:sz="4" w:space="0" w:color="auto"/>
              <w:left w:val="single" w:sz="4" w:space="0" w:color="auto"/>
              <w:bottom w:val="single" w:sz="4" w:space="0" w:color="auto"/>
              <w:right w:val="single" w:sz="4" w:space="0" w:color="auto"/>
            </w:tcBorders>
          </w:tcPr>
          <w:p w14:paraId="4CCA5291" w14:textId="77777777" w:rsidR="005E7DCF" w:rsidRPr="006E432B" w:rsidRDefault="005E7DCF" w:rsidP="001449EA">
            <w:pPr>
              <w:pStyle w:val="TAL"/>
              <w:rPr>
                <w:rFonts w:eastAsia="Malgun Gothic"/>
                <w:lang w:eastAsia="zh-CN"/>
              </w:rPr>
            </w:pPr>
            <w:r w:rsidRPr="001F5312">
              <w:rPr>
                <w:rFonts w:cs="Arial"/>
              </w:rPr>
              <w:t>MBS Session ID</w:t>
            </w:r>
          </w:p>
        </w:tc>
        <w:tc>
          <w:tcPr>
            <w:tcW w:w="1020" w:type="dxa"/>
            <w:tcBorders>
              <w:top w:val="single" w:sz="4" w:space="0" w:color="auto"/>
              <w:left w:val="single" w:sz="4" w:space="0" w:color="auto"/>
              <w:bottom w:val="single" w:sz="4" w:space="0" w:color="auto"/>
              <w:right w:val="single" w:sz="4" w:space="0" w:color="auto"/>
            </w:tcBorders>
          </w:tcPr>
          <w:p w14:paraId="08CE6E1B" w14:textId="77777777" w:rsidR="005E7DCF" w:rsidRPr="006E432B" w:rsidRDefault="005E7DCF" w:rsidP="001449EA">
            <w:pPr>
              <w:pStyle w:val="TAL"/>
              <w:rPr>
                <w:rFonts w:eastAsia="Malgun Gothic"/>
                <w:lang w:eastAsia="zh-CN"/>
              </w:rPr>
            </w:pPr>
            <w:r w:rsidRPr="001F5312">
              <w:rPr>
                <w:rFonts w:cs="Arial"/>
              </w:rPr>
              <w:t>M</w:t>
            </w:r>
          </w:p>
        </w:tc>
        <w:tc>
          <w:tcPr>
            <w:tcW w:w="1077" w:type="dxa"/>
            <w:tcBorders>
              <w:top w:val="single" w:sz="4" w:space="0" w:color="auto"/>
              <w:left w:val="single" w:sz="4" w:space="0" w:color="auto"/>
              <w:bottom w:val="single" w:sz="4" w:space="0" w:color="auto"/>
              <w:right w:val="single" w:sz="4" w:space="0" w:color="auto"/>
            </w:tcBorders>
          </w:tcPr>
          <w:p w14:paraId="7262A4B9"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4D563FC6" w14:textId="77777777" w:rsidR="005E7DCF" w:rsidRPr="006E432B" w:rsidRDefault="005E7DCF" w:rsidP="001449EA">
            <w:pPr>
              <w:pStyle w:val="TAL"/>
              <w:rPr>
                <w:rFonts w:eastAsia="Malgun Gothic"/>
                <w:lang w:eastAsia="zh-CN"/>
              </w:rPr>
            </w:pPr>
            <w:r w:rsidRPr="001F5312">
              <w:rPr>
                <w:rFonts w:cs="Arial"/>
              </w:rPr>
              <w:t>9.3.1.</w:t>
            </w:r>
            <w:r>
              <w:rPr>
                <w:rFonts w:cs="Arial"/>
              </w:rPr>
              <w:t>206</w:t>
            </w:r>
          </w:p>
        </w:tc>
        <w:tc>
          <w:tcPr>
            <w:tcW w:w="1757" w:type="dxa"/>
            <w:tcBorders>
              <w:top w:val="single" w:sz="4" w:space="0" w:color="auto"/>
              <w:left w:val="single" w:sz="4" w:space="0" w:color="auto"/>
              <w:bottom w:val="single" w:sz="4" w:space="0" w:color="auto"/>
              <w:right w:val="single" w:sz="4" w:space="0" w:color="auto"/>
            </w:tcBorders>
          </w:tcPr>
          <w:p w14:paraId="00D95E6F"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E087116"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14E72BA4" w14:textId="77777777" w:rsidR="005E7DCF" w:rsidRPr="001F5312" w:rsidRDefault="005E7DCF" w:rsidP="001449EA">
            <w:pPr>
              <w:pStyle w:val="TAC"/>
              <w:rPr>
                <w:lang w:eastAsia="ja-JP"/>
              </w:rPr>
            </w:pPr>
            <w:r w:rsidRPr="001F5312">
              <w:rPr>
                <w:lang w:eastAsia="ja-JP"/>
              </w:rPr>
              <w:t>reject</w:t>
            </w:r>
          </w:p>
        </w:tc>
      </w:tr>
      <w:tr w:rsidR="005E7DCF" w:rsidRPr="001F5312" w14:paraId="33CB39B7" w14:textId="77777777" w:rsidTr="001449EA">
        <w:tc>
          <w:tcPr>
            <w:tcW w:w="2268" w:type="dxa"/>
            <w:tcBorders>
              <w:top w:val="single" w:sz="4" w:space="0" w:color="auto"/>
              <w:left w:val="single" w:sz="4" w:space="0" w:color="auto"/>
              <w:bottom w:val="single" w:sz="4" w:space="0" w:color="auto"/>
              <w:right w:val="single" w:sz="4" w:space="0" w:color="auto"/>
            </w:tcBorders>
          </w:tcPr>
          <w:p w14:paraId="2D1F3DC2" w14:textId="77777777" w:rsidR="005E7DCF" w:rsidRPr="006E432B" w:rsidRDefault="005E7DCF" w:rsidP="001449EA">
            <w:pPr>
              <w:pStyle w:val="TAL"/>
              <w:rPr>
                <w:rFonts w:eastAsia="Malgun Gothic"/>
                <w:lang w:eastAsia="zh-CN"/>
              </w:rPr>
            </w:pPr>
            <w:r w:rsidRPr="001F5312">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tcPr>
          <w:p w14:paraId="22910C83" w14:textId="77777777" w:rsidR="005E7DCF" w:rsidRPr="006E432B" w:rsidRDefault="005E7DCF" w:rsidP="001449EA">
            <w:pPr>
              <w:pStyle w:val="TAL"/>
              <w:rPr>
                <w:rFonts w:eastAsia="Malgun Gothic"/>
                <w:lang w:eastAsia="zh-CN"/>
              </w:rPr>
            </w:pPr>
            <w:r w:rsidRPr="001F5312">
              <w:rPr>
                <w:lang w:eastAsia="ja-JP"/>
              </w:rPr>
              <w:t>O</w:t>
            </w:r>
          </w:p>
        </w:tc>
        <w:tc>
          <w:tcPr>
            <w:tcW w:w="1077" w:type="dxa"/>
            <w:tcBorders>
              <w:top w:val="single" w:sz="4" w:space="0" w:color="auto"/>
              <w:left w:val="single" w:sz="4" w:space="0" w:color="auto"/>
              <w:bottom w:val="single" w:sz="4" w:space="0" w:color="auto"/>
              <w:right w:val="single" w:sz="4" w:space="0" w:color="auto"/>
            </w:tcBorders>
          </w:tcPr>
          <w:p w14:paraId="3199D54B"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5987C51" w14:textId="77777777" w:rsidR="005E7DCF" w:rsidRPr="006E432B" w:rsidRDefault="005E7DCF" w:rsidP="001449EA">
            <w:pPr>
              <w:pStyle w:val="TAL"/>
              <w:rPr>
                <w:rFonts w:eastAsia="Malgun Gothic"/>
                <w:lang w:eastAsia="zh-CN"/>
              </w:rPr>
            </w:pPr>
            <w:r w:rsidRPr="001F5312">
              <w:rPr>
                <w:lang w:eastAsia="ja-JP"/>
              </w:rPr>
              <w:t>9.3.1.3</w:t>
            </w:r>
          </w:p>
        </w:tc>
        <w:tc>
          <w:tcPr>
            <w:tcW w:w="1757" w:type="dxa"/>
            <w:tcBorders>
              <w:top w:val="single" w:sz="4" w:space="0" w:color="auto"/>
              <w:left w:val="single" w:sz="4" w:space="0" w:color="auto"/>
              <w:bottom w:val="single" w:sz="4" w:space="0" w:color="auto"/>
              <w:right w:val="single" w:sz="4" w:space="0" w:color="auto"/>
            </w:tcBorders>
          </w:tcPr>
          <w:p w14:paraId="75E61E5B"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8277316"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C76C75E" w14:textId="77777777" w:rsidR="005E7DCF" w:rsidRPr="001F5312" w:rsidRDefault="005E7DCF" w:rsidP="001449EA">
            <w:pPr>
              <w:pStyle w:val="TAC"/>
              <w:rPr>
                <w:lang w:eastAsia="ja-JP"/>
              </w:rPr>
            </w:pPr>
            <w:r w:rsidRPr="001F5312">
              <w:rPr>
                <w:lang w:eastAsia="ja-JP"/>
              </w:rPr>
              <w:t>ignore</w:t>
            </w:r>
          </w:p>
        </w:tc>
      </w:tr>
    </w:tbl>
    <w:p w14:paraId="1671EFC9" w14:textId="77777777" w:rsidR="005E7DCF" w:rsidRPr="001F5312" w:rsidRDefault="005E7DCF" w:rsidP="005E7DCF">
      <w:pPr>
        <w:pStyle w:val="EditorsNote"/>
      </w:pPr>
    </w:p>
    <w:p w14:paraId="2C089E61" w14:textId="77777777" w:rsidR="005E7DCF" w:rsidRPr="001F5312" w:rsidRDefault="005E7DCF" w:rsidP="005E7DCF">
      <w:pPr>
        <w:pStyle w:val="Heading4"/>
        <w:rPr>
          <w:lang w:eastAsia="zh-CN"/>
        </w:rPr>
      </w:pPr>
      <w:bookmarkStart w:id="578" w:name="_Toc99123392"/>
      <w:bookmarkStart w:id="579" w:name="_Toc99662197"/>
      <w:bookmarkStart w:id="580" w:name="_Toc105152264"/>
      <w:bookmarkStart w:id="581" w:name="_Toc105174070"/>
      <w:bookmarkStart w:id="582" w:name="_Toc106109068"/>
      <w:bookmarkStart w:id="583" w:name="_Toc106122973"/>
      <w:r w:rsidRPr="001F5312">
        <w:t>9.2.</w:t>
      </w:r>
      <w:r>
        <w:t>17</w:t>
      </w:r>
      <w:r w:rsidRPr="001F5312">
        <w:t>.</w:t>
      </w:r>
      <w:r>
        <w:t>8</w:t>
      </w:r>
      <w:r w:rsidRPr="001F5312">
        <w:tab/>
      </w:r>
      <w:r w:rsidRPr="001F5312">
        <w:rPr>
          <w:lang w:eastAsia="ja-JP"/>
        </w:rPr>
        <w:t xml:space="preserve">MULTICAST SESSION ACTIVATION </w:t>
      </w:r>
      <w:r w:rsidRPr="001F5312">
        <w:rPr>
          <w:lang w:eastAsia="zh-CN"/>
        </w:rPr>
        <w:t>FAILURE</w:t>
      </w:r>
      <w:bookmarkEnd w:id="578"/>
      <w:bookmarkEnd w:id="579"/>
      <w:bookmarkEnd w:id="580"/>
      <w:bookmarkEnd w:id="581"/>
      <w:bookmarkEnd w:id="582"/>
      <w:bookmarkEnd w:id="583"/>
    </w:p>
    <w:p w14:paraId="61B0B718" w14:textId="635872A6" w:rsidR="005E7DCF" w:rsidRPr="001F5312" w:rsidRDefault="005E7DCF" w:rsidP="005E7DCF">
      <w:r w:rsidRPr="001F5312">
        <w:t xml:space="preserve">This message is sent by the NG-RAN node to the AMF to </w:t>
      </w:r>
      <w:r w:rsidRPr="001F5312">
        <w:rPr>
          <w:lang w:eastAsia="zh-CN"/>
        </w:rPr>
        <w:t xml:space="preserve">indicate </w:t>
      </w:r>
      <w:ins w:id="584" w:author="Ericsson User" w:date="2022-07-01T15:51:00Z">
        <w:r w:rsidR="00F76632">
          <w:rPr>
            <w:lang w:eastAsia="zh-CN"/>
          </w:rPr>
          <w:t xml:space="preserve">that the requested </w:t>
        </w:r>
      </w:ins>
      <w:del w:id="585" w:author="Ericsson User" w:date="2022-07-01T15:51:00Z">
        <w:r w:rsidRPr="001F5312" w:rsidDel="00F76632">
          <w:rPr>
            <w:lang w:eastAsia="zh-CN"/>
          </w:rPr>
          <w:delText xml:space="preserve">multicast session </w:delText>
        </w:r>
      </w:del>
      <w:r w:rsidRPr="001F5312">
        <w:rPr>
          <w:lang w:eastAsia="zh-CN"/>
        </w:rPr>
        <w:t xml:space="preserve">activation </w:t>
      </w:r>
      <w:ins w:id="586" w:author="Ericsson User" w:date="2022-07-01T15:51:00Z">
        <w:r w:rsidR="00F76632">
          <w:rPr>
            <w:lang w:eastAsia="zh-CN"/>
          </w:rPr>
          <w:t>of the MB</w:t>
        </w:r>
      </w:ins>
      <w:ins w:id="587" w:author="Ericsson User" w:date="2022-07-01T15:52:00Z">
        <w:r w:rsidR="00F76632">
          <w:rPr>
            <w:lang w:eastAsia="zh-CN"/>
          </w:rPr>
          <w:t xml:space="preserve">S session resources </w:t>
        </w:r>
      </w:ins>
      <w:ins w:id="588" w:author="Ericsson User" w:date="2022-07-01T15:51:00Z">
        <w:r w:rsidR="00F76632">
          <w:rPr>
            <w:lang w:eastAsia="zh-CN"/>
          </w:rPr>
          <w:t xml:space="preserve">has </w:t>
        </w:r>
      </w:ins>
      <w:r w:rsidRPr="001F5312">
        <w:rPr>
          <w:lang w:eastAsia="zh-CN"/>
        </w:rPr>
        <w:t>fail</w:t>
      </w:r>
      <w:ins w:id="589" w:author="Ericsson User" w:date="2022-07-01T15:51:00Z">
        <w:r w:rsidR="00F76632">
          <w:rPr>
            <w:lang w:eastAsia="zh-CN"/>
          </w:rPr>
          <w:t>ed</w:t>
        </w:r>
      </w:ins>
      <w:del w:id="590" w:author="Ericsson User" w:date="2022-07-01T15:51:00Z">
        <w:r w:rsidRPr="001F5312" w:rsidDel="00F76632">
          <w:rPr>
            <w:lang w:eastAsia="zh-CN"/>
          </w:rPr>
          <w:delText>ure</w:delText>
        </w:r>
      </w:del>
      <w:r w:rsidRPr="001F5312">
        <w:t>.</w:t>
      </w:r>
    </w:p>
    <w:p w14:paraId="536CF4FA" w14:textId="77777777" w:rsidR="005E7DCF" w:rsidRPr="001F5312" w:rsidRDefault="005E7DCF" w:rsidP="005E7DCF">
      <w:r w:rsidRPr="001F5312">
        <w:t xml:space="preserve">Direction: NG-RAN node </w:t>
      </w:r>
      <w:r w:rsidRPr="001F5312">
        <w:sym w:font="Symbol" w:char="F0AE"/>
      </w:r>
      <w:r w:rsidRPr="001F5312">
        <w:t xml:space="preserve"> AMF</w:t>
      </w:r>
    </w:p>
    <w:tbl>
      <w:tblPr>
        <w:tblW w:w="98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29F954ED" w14:textId="77777777" w:rsidTr="001449EA">
        <w:tc>
          <w:tcPr>
            <w:tcW w:w="2268" w:type="dxa"/>
            <w:tcBorders>
              <w:top w:val="single" w:sz="4" w:space="0" w:color="auto"/>
              <w:left w:val="single" w:sz="4" w:space="0" w:color="auto"/>
              <w:bottom w:val="single" w:sz="4" w:space="0" w:color="auto"/>
              <w:right w:val="single" w:sz="4" w:space="0" w:color="auto"/>
            </w:tcBorders>
          </w:tcPr>
          <w:p w14:paraId="15FEEBD2" w14:textId="77777777" w:rsidR="005E7DCF" w:rsidRPr="001F5312" w:rsidRDefault="005E7DCF"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6FA99853" w14:textId="77777777" w:rsidR="005E7DCF" w:rsidRPr="001F5312" w:rsidRDefault="005E7DCF" w:rsidP="001449EA">
            <w:pPr>
              <w:pStyle w:val="TAH"/>
              <w:rPr>
                <w:lang w:eastAsia="ja-JP"/>
              </w:rPr>
            </w:pPr>
            <w:r w:rsidRPr="001F5312">
              <w:rPr>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58459B77" w14:textId="77777777" w:rsidR="005E7DCF" w:rsidRPr="001F5312" w:rsidRDefault="005E7DCF" w:rsidP="001449EA">
            <w:pPr>
              <w:pStyle w:val="TAH"/>
              <w:rPr>
                <w:lang w:eastAsia="ja-JP"/>
              </w:rPr>
            </w:pPr>
            <w:r w:rsidRPr="001F5312">
              <w:rPr>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016A130E" w14:textId="77777777" w:rsidR="005E7DCF" w:rsidRPr="001F5312" w:rsidRDefault="005E7DCF" w:rsidP="001449EA">
            <w:pPr>
              <w:pStyle w:val="TAH"/>
              <w:rPr>
                <w:lang w:eastAsia="ja-JP"/>
              </w:rPr>
            </w:pPr>
            <w:r w:rsidRPr="001F5312">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5D69A600" w14:textId="77777777" w:rsidR="005E7DCF" w:rsidRPr="001F5312" w:rsidRDefault="005E7DCF" w:rsidP="001449EA">
            <w:pPr>
              <w:pStyle w:val="TAH"/>
              <w:rPr>
                <w:lang w:eastAsia="ja-JP"/>
              </w:rPr>
            </w:pPr>
            <w:r w:rsidRPr="001F5312">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39122465" w14:textId="77777777" w:rsidR="005E7DCF" w:rsidRPr="001F5312" w:rsidRDefault="005E7DCF" w:rsidP="001449EA">
            <w:pPr>
              <w:pStyle w:val="TAH"/>
              <w:rPr>
                <w:lang w:eastAsia="ja-JP"/>
              </w:rPr>
            </w:pPr>
            <w:r w:rsidRPr="001F5312">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080B0632" w14:textId="77777777" w:rsidR="005E7DCF" w:rsidRPr="001F5312" w:rsidRDefault="005E7DCF" w:rsidP="001449EA">
            <w:pPr>
              <w:pStyle w:val="TAH"/>
              <w:rPr>
                <w:lang w:eastAsia="ja-JP"/>
              </w:rPr>
            </w:pPr>
            <w:r w:rsidRPr="001F5312">
              <w:rPr>
                <w:lang w:eastAsia="ja-JP"/>
              </w:rPr>
              <w:t>Assigned Criticality</w:t>
            </w:r>
          </w:p>
        </w:tc>
      </w:tr>
      <w:tr w:rsidR="005E7DCF" w:rsidRPr="001F5312" w14:paraId="3CB1ED7A" w14:textId="77777777" w:rsidTr="001449EA">
        <w:tc>
          <w:tcPr>
            <w:tcW w:w="2268" w:type="dxa"/>
            <w:tcBorders>
              <w:top w:val="single" w:sz="4" w:space="0" w:color="auto"/>
              <w:left w:val="single" w:sz="4" w:space="0" w:color="auto"/>
              <w:bottom w:val="single" w:sz="4" w:space="0" w:color="auto"/>
              <w:right w:val="single" w:sz="4" w:space="0" w:color="auto"/>
            </w:tcBorders>
          </w:tcPr>
          <w:p w14:paraId="5D3BDABE" w14:textId="77777777" w:rsidR="005E7DCF" w:rsidRPr="001F5312" w:rsidRDefault="005E7DCF" w:rsidP="001449EA">
            <w:pPr>
              <w:pStyle w:val="TAL"/>
              <w:rPr>
                <w:lang w:eastAsia="ja-JP"/>
              </w:rPr>
            </w:pPr>
            <w:r w:rsidRPr="001F5312">
              <w:rPr>
                <w:lang w:eastAsia="ja-JP"/>
              </w:rPr>
              <w:t>Message Type</w:t>
            </w:r>
          </w:p>
        </w:tc>
        <w:tc>
          <w:tcPr>
            <w:tcW w:w="1020" w:type="dxa"/>
            <w:tcBorders>
              <w:top w:val="single" w:sz="4" w:space="0" w:color="auto"/>
              <w:left w:val="single" w:sz="4" w:space="0" w:color="auto"/>
              <w:bottom w:val="single" w:sz="4" w:space="0" w:color="auto"/>
              <w:right w:val="single" w:sz="4" w:space="0" w:color="auto"/>
            </w:tcBorders>
          </w:tcPr>
          <w:p w14:paraId="5C439246" w14:textId="77777777" w:rsidR="005E7DCF" w:rsidRPr="001F5312" w:rsidRDefault="005E7DCF" w:rsidP="001449EA">
            <w:pPr>
              <w:pStyle w:val="TAL"/>
              <w:rPr>
                <w:lang w:eastAsia="ja-JP"/>
              </w:rPr>
            </w:pPr>
            <w:r w:rsidRPr="001F5312">
              <w:rPr>
                <w:lang w:eastAsia="ja-JP"/>
              </w:rPr>
              <w:t>M</w:t>
            </w:r>
          </w:p>
        </w:tc>
        <w:tc>
          <w:tcPr>
            <w:tcW w:w="1077" w:type="dxa"/>
            <w:tcBorders>
              <w:top w:val="single" w:sz="4" w:space="0" w:color="auto"/>
              <w:left w:val="single" w:sz="4" w:space="0" w:color="auto"/>
              <w:bottom w:val="single" w:sz="4" w:space="0" w:color="auto"/>
              <w:right w:val="single" w:sz="4" w:space="0" w:color="auto"/>
            </w:tcBorders>
          </w:tcPr>
          <w:p w14:paraId="274F6CCF"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D0E11D3" w14:textId="77777777" w:rsidR="005E7DCF" w:rsidRPr="001F5312" w:rsidRDefault="005E7DCF" w:rsidP="001449EA">
            <w:pPr>
              <w:pStyle w:val="TAL"/>
              <w:rPr>
                <w:lang w:eastAsia="ja-JP"/>
              </w:rPr>
            </w:pPr>
            <w:smartTag w:uri="urn:schemas-microsoft-com:office:smarttags" w:element="chsdate">
              <w:smartTagPr>
                <w:attr w:name="Year" w:val="1899"/>
                <w:attr w:name="Month" w:val="12"/>
                <w:attr w:name="Day" w:val="30"/>
                <w:attr w:name="IsLunarDate" w:val="False"/>
                <w:attr w:name="IsROCDate" w:val="False"/>
              </w:smartTagPr>
              <w:r w:rsidRPr="001F5312">
                <w:rPr>
                  <w:lang w:eastAsia="ja-JP"/>
                </w:rPr>
                <w:t>9.2.13</w:t>
              </w:r>
            </w:smartTag>
          </w:p>
        </w:tc>
        <w:tc>
          <w:tcPr>
            <w:tcW w:w="1757" w:type="dxa"/>
            <w:tcBorders>
              <w:top w:val="single" w:sz="4" w:space="0" w:color="auto"/>
              <w:left w:val="single" w:sz="4" w:space="0" w:color="auto"/>
              <w:bottom w:val="single" w:sz="4" w:space="0" w:color="auto"/>
              <w:right w:val="single" w:sz="4" w:space="0" w:color="auto"/>
            </w:tcBorders>
          </w:tcPr>
          <w:p w14:paraId="0FCE9037"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27F492E"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682709DA" w14:textId="77777777" w:rsidR="005E7DCF" w:rsidRPr="001F5312" w:rsidRDefault="005E7DCF" w:rsidP="001449EA">
            <w:pPr>
              <w:pStyle w:val="TAC"/>
              <w:rPr>
                <w:lang w:eastAsia="ja-JP"/>
              </w:rPr>
            </w:pPr>
            <w:r w:rsidRPr="001F5312">
              <w:rPr>
                <w:lang w:eastAsia="ja-JP"/>
              </w:rPr>
              <w:t>reject</w:t>
            </w:r>
          </w:p>
        </w:tc>
      </w:tr>
      <w:tr w:rsidR="005E7DCF" w:rsidRPr="001F5312" w14:paraId="77E741CB" w14:textId="77777777" w:rsidTr="001449EA">
        <w:tc>
          <w:tcPr>
            <w:tcW w:w="2268" w:type="dxa"/>
            <w:tcBorders>
              <w:top w:val="single" w:sz="4" w:space="0" w:color="auto"/>
              <w:left w:val="single" w:sz="4" w:space="0" w:color="auto"/>
              <w:bottom w:val="single" w:sz="4" w:space="0" w:color="auto"/>
              <w:right w:val="single" w:sz="4" w:space="0" w:color="auto"/>
            </w:tcBorders>
          </w:tcPr>
          <w:p w14:paraId="10F046C7" w14:textId="77777777" w:rsidR="005E7DCF" w:rsidRPr="001F5312" w:rsidRDefault="005E7DCF" w:rsidP="001449EA">
            <w:pPr>
              <w:pStyle w:val="TAL"/>
              <w:rPr>
                <w:lang w:eastAsia="ja-JP"/>
              </w:rPr>
            </w:pPr>
            <w:r w:rsidRPr="001F5312">
              <w:rPr>
                <w:rFonts w:cs="Arial"/>
              </w:rPr>
              <w:t>MBS Session ID</w:t>
            </w:r>
          </w:p>
        </w:tc>
        <w:tc>
          <w:tcPr>
            <w:tcW w:w="1020" w:type="dxa"/>
            <w:tcBorders>
              <w:top w:val="single" w:sz="4" w:space="0" w:color="auto"/>
              <w:left w:val="single" w:sz="4" w:space="0" w:color="auto"/>
              <w:bottom w:val="single" w:sz="4" w:space="0" w:color="auto"/>
              <w:right w:val="single" w:sz="4" w:space="0" w:color="auto"/>
            </w:tcBorders>
          </w:tcPr>
          <w:p w14:paraId="6CD7F185" w14:textId="77777777" w:rsidR="005E7DCF" w:rsidRPr="001F5312" w:rsidRDefault="005E7DCF" w:rsidP="001449EA">
            <w:pPr>
              <w:pStyle w:val="TAL"/>
              <w:rPr>
                <w:lang w:eastAsia="ja-JP"/>
              </w:rPr>
            </w:pPr>
            <w:r w:rsidRPr="001F5312">
              <w:rPr>
                <w:rFonts w:cs="Arial"/>
              </w:rPr>
              <w:t>M</w:t>
            </w:r>
          </w:p>
        </w:tc>
        <w:tc>
          <w:tcPr>
            <w:tcW w:w="1077" w:type="dxa"/>
            <w:tcBorders>
              <w:top w:val="single" w:sz="4" w:space="0" w:color="auto"/>
              <w:left w:val="single" w:sz="4" w:space="0" w:color="auto"/>
              <w:bottom w:val="single" w:sz="4" w:space="0" w:color="auto"/>
              <w:right w:val="single" w:sz="4" w:space="0" w:color="auto"/>
            </w:tcBorders>
          </w:tcPr>
          <w:p w14:paraId="3359621E"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0715FAD5" w14:textId="77777777" w:rsidR="005E7DCF" w:rsidRPr="001F5312" w:rsidRDefault="005E7DCF" w:rsidP="001449EA">
            <w:pPr>
              <w:pStyle w:val="TAL"/>
              <w:rPr>
                <w:lang w:eastAsia="ja-JP"/>
              </w:rPr>
            </w:pPr>
            <w:r w:rsidRPr="001F5312">
              <w:rPr>
                <w:rFonts w:cs="Arial"/>
              </w:rPr>
              <w:t>9.3.1.</w:t>
            </w:r>
            <w:r>
              <w:rPr>
                <w:rFonts w:cs="Arial"/>
              </w:rPr>
              <w:t>206</w:t>
            </w:r>
          </w:p>
        </w:tc>
        <w:tc>
          <w:tcPr>
            <w:tcW w:w="1757" w:type="dxa"/>
            <w:tcBorders>
              <w:top w:val="single" w:sz="4" w:space="0" w:color="auto"/>
              <w:left w:val="single" w:sz="4" w:space="0" w:color="auto"/>
              <w:bottom w:val="single" w:sz="4" w:space="0" w:color="auto"/>
              <w:right w:val="single" w:sz="4" w:space="0" w:color="auto"/>
            </w:tcBorders>
          </w:tcPr>
          <w:p w14:paraId="7144805D"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6BFD5875"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1377743" w14:textId="77777777" w:rsidR="005E7DCF" w:rsidRPr="001F5312" w:rsidRDefault="005E7DCF" w:rsidP="001449EA">
            <w:pPr>
              <w:pStyle w:val="TAC"/>
              <w:rPr>
                <w:lang w:eastAsia="ja-JP"/>
              </w:rPr>
            </w:pPr>
            <w:r w:rsidRPr="001F5312">
              <w:rPr>
                <w:lang w:eastAsia="ja-JP"/>
              </w:rPr>
              <w:t>reject</w:t>
            </w:r>
          </w:p>
        </w:tc>
      </w:tr>
      <w:tr w:rsidR="005E7DCF" w:rsidRPr="001F5312" w14:paraId="47E39702" w14:textId="77777777" w:rsidTr="001449EA">
        <w:tc>
          <w:tcPr>
            <w:tcW w:w="2268" w:type="dxa"/>
            <w:tcBorders>
              <w:top w:val="single" w:sz="4" w:space="0" w:color="auto"/>
              <w:left w:val="single" w:sz="4" w:space="0" w:color="auto"/>
              <w:bottom w:val="single" w:sz="4" w:space="0" w:color="auto"/>
              <w:right w:val="single" w:sz="4" w:space="0" w:color="auto"/>
            </w:tcBorders>
          </w:tcPr>
          <w:p w14:paraId="7DD3FDB5" w14:textId="77777777" w:rsidR="005E7DCF" w:rsidRPr="001F5312" w:rsidRDefault="005E7DCF" w:rsidP="001449EA">
            <w:pPr>
              <w:pStyle w:val="TAL"/>
              <w:rPr>
                <w:lang w:eastAsia="zh-CN"/>
              </w:rPr>
            </w:pPr>
            <w:r w:rsidRPr="001F5312">
              <w:rPr>
                <w:lang w:eastAsia="zh-CN"/>
              </w:rPr>
              <w:t>Cause</w:t>
            </w:r>
          </w:p>
        </w:tc>
        <w:tc>
          <w:tcPr>
            <w:tcW w:w="1020" w:type="dxa"/>
            <w:tcBorders>
              <w:top w:val="single" w:sz="4" w:space="0" w:color="auto"/>
              <w:left w:val="single" w:sz="4" w:space="0" w:color="auto"/>
              <w:bottom w:val="single" w:sz="4" w:space="0" w:color="auto"/>
              <w:right w:val="single" w:sz="4" w:space="0" w:color="auto"/>
            </w:tcBorders>
          </w:tcPr>
          <w:p w14:paraId="48B8F76C" w14:textId="77777777" w:rsidR="005E7DCF" w:rsidRPr="001F5312" w:rsidRDefault="005E7DCF" w:rsidP="001449EA">
            <w:pPr>
              <w:pStyle w:val="TAL"/>
              <w:rPr>
                <w:lang w:eastAsia="zh-CN"/>
              </w:rPr>
            </w:pPr>
            <w:r w:rsidRPr="001F5312">
              <w:rPr>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AF8CF02"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362A8BB2" w14:textId="77777777" w:rsidR="005E7DCF" w:rsidRPr="001F5312" w:rsidRDefault="005E7DCF" w:rsidP="001449EA">
            <w:pPr>
              <w:pStyle w:val="TAL"/>
              <w:rPr>
                <w:lang w:eastAsia="zh-CN"/>
              </w:rPr>
            </w:pPr>
            <w:r w:rsidRPr="001F5312">
              <w:rPr>
                <w:lang w:eastAsia="zh-CN"/>
              </w:rPr>
              <w:t>9.3.1.2</w:t>
            </w:r>
          </w:p>
        </w:tc>
        <w:tc>
          <w:tcPr>
            <w:tcW w:w="1757" w:type="dxa"/>
            <w:tcBorders>
              <w:top w:val="single" w:sz="4" w:space="0" w:color="auto"/>
              <w:left w:val="single" w:sz="4" w:space="0" w:color="auto"/>
              <w:bottom w:val="single" w:sz="4" w:space="0" w:color="auto"/>
              <w:right w:val="single" w:sz="4" w:space="0" w:color="auto"/>
            </w:tcBorders>
          </w:tcPr>
          <w:p w14:paraId="193DEAD5" w14:textId="77777777" w:rsidR="005E7DCF" w:rsidRPr="001F5312" w:rsidRDefault="005E7DCF" w:rsidP="001449EA">
            <w:pPr>
              <w:pStyle w:val="TAL"/>
              <w:rPr>
                <w:lang w:eastAsia="zh-CN"/>
              </w:rPr>
            </w:pPr>
          </w:p>
        </w:tc>
        <w:tc>
          <w:tcPr>
            <w:tcW w:w="1077" w:type="dxa"/>
            <w:tcBorders>
              <w:top w:val="single" w:sz="4" w:space="0" w:color="auto"/>
              <w:left w:val="single" w:sz="4" w:space="0" w:color="auto"/>
              <w:bottom w:val="single" w:sz="4" w:space="0" w:color="auto"/>
              <w:right w:val="single" w:sz="4" w:space="0" w:color="auto"/>
            </w:tcBorders>
          </w:tcPr>
          <w:p w14:paraId="7766A592" w14:textId="77777777" w:rsidR="005E7DCF" w:rsidRPr="001F5312" w:rsidRDefault="005E7DCF" w:rsidP="001449EA">
            <w:pPr>
              <w:pStyle w:val="TAC"/>
              <w:rPr>
                <w:lang w:eastAsia="zh-CN"/>
              </w:rPr>
            </w:pPr>
            <w:r w:rsidRPr="001F5312">
              <w:rPr>
                <w:lang w:eastAsia="zh-CN"/>
              </w:rPr>
              <w:t>YES</w:t>
            </w:r>
          </w:p>
        </w:tc>
        <w:tc>
          <w:tcPr>
            <w:tcW w:w="1077" w:type="dxa"/>
            <w:tcBorders>
              <w:top w:val="single" w:sz="4" w:space="0" w:color="auto"/>
              <w:left w:val="single" w:sz="4" w:space="0" w:color="auto"/>
              <w:bottom w:val="single" w:sz="4" w:space="0" w:color="auto"/>
              <w:right w:val="single" w:sz="4" w:space="0" w:color="auto"/>
            </w:tcBorders>
          </w:tcPr>
          <w:p w14:paraId="37EADB15" w14:textId="77777777" w:rsidR="005E7DCF" w:rsidRPr="001F5312" w:rsidRDefault="005E7DCF" w:rsidP="001449EA">
            <w:pPr>
              <w:pStyle w:val="TAC"/>
              <w:rPr>
                <w:lang w:eastAsia="zh-CN"/>
              </w:rPr>
            </w:pPr>
            <w:r w:rsidRPr="001F5312">
              <w:rPr>
                <w:lang w:eastAsia="zh-CN"/>
              </w:rPr>
              <w:t>ignore</w:t>
            </w:r>
          </w:p>
        </w:tc>
      </w:tr>
      <w:tr w:rsidR="005E7DCF" w:rsidRPr="001F5312" w14:paraId="5A406803" w14:textId="77777777" w:rsidTr="001449EA">
        <w:tc>
          <w:tcPr>
            <w:tcW w:w="2268" w:type="dxa"/>
            <w:tcBorders>
              <w:top w:val="single" w:sz="4" w:space="0" w:color="auto"/>
              <w:left w:val="single" w:sz="4" w:space="0" w:color="auto"/>
              <w:bottom w:val="single" w:sz="4" w:space="0" w:color="auto"/>
              <w:right w:val="single" w:sz="4" w:space="0" w:color="auto"/>
            </w:tcBorders>
          </w:tcPr>
          <w:p w14:paraId="01251487" w14:textId="77777777" w:rsidR="005E7DCF" w:rsidRPr="001F5312" w:rsidRDefault="005E7DCF" w:rsidP="001449EA">
            <w:pPr>
              <w:pStyle w:val="TAL"/>
              <w:rPr>
                <w:lang w:eastAsia="ja-JP"/>
              </w:rPr>
            </w:pPr>
            <w:r w:rsidRPr="001F5312">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tcPr>
          <w:p w14:paraId="069128A2" w14:textId="77777777" w:rsidR="005E7DCF" w:rsidRPr="001F5312" w:rsidRDefault="005E7DCF" w:rsidP="001449EA">
            <w:pPr>
              <w:pStyle w:val="TAL"/>
              <w:rPr>
                <w:lang w:eastAsia="ja-JP"/>
              </w:rPr>
            </w:pPr>
            <w:r w:rsidRPr="001F5312">
              <w:rPr>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9D07B10"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1E0DDA3B" w14:textId="77777777" w:rsidR="005E7DCF" w:rsidRPr="001F5312" w:rsidRDefault="005E7DCF" w:rsidP="001449EA">
            <w:pPr>
              <w:pStyle w:val="TAL"/>
              <w:rPr>
                <w:lang w:eastAsia="ja-JP"/>
              </w:rPr>
            </w:pPr>
            <w:r w:rsidRPr="001F5312">
              <w:rPr>
                <w:lang w:eastAsia="ja-JP"/>
              </w:rPr>
              <w:t>9.3.1.3</w:t>
            </w:r>
          </w:p>
        </w:tc>
        <w:tc>
          <w:tcPr>
            <w:tcW w:w="1757" w:type="dxa"/>
            <w:tcBorders>
              <w:top w:val="single" w:sz="4" w:space="0" w:color="auto"/>
              <w:left w:val="single" w:sz="4" w:space="0" w:color="auto"/>
              <w:bottom w:val="single" w:sz="4" w:space="0" w:color="auto"/>
              <w:right w:val="single" w:sz="4" w:space="0" w:color="auto"/>
            </w:tcBorders>
          </w:tcPr>
          <w:p w14:paraId="1479D399" w14:textId="77777777" w:rsidR="005E7DCF" w:rsidRPr="001F5312" w:rsidRDefault="005E7DCF" w:rsidP="001449EA">
            <w:pPr>
              <w:pStyle w:val="TAL"/>
              <w:rPr>
                <w:lang w:eastAsia="zh-CN"/>
              </w:rPr>
            </w:pPr>
          </w:p>
        </w:tc>
        <w:tc>
          <w:tcPr>
            <w:tcW w:w="1077" w:type="dxa"/>
            <w:tcBorders>
              <w:top w:val="single" w:sz="4" w:space="0" w:color="auto"/>
              <w:left w:val="single" w:sz="4" w:space="0" w:color="auto"/>
              <w:bottom w:val="single" w:sz="4" w:space="0" w:color="auto"/>
              <w:right w:val="single" w:sz="4" w:space="0" w:color="auto"/>
            </w:tcBorders>
          </w:tcPr>
          <w:p w14:paraId="20B7492F"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27F572F" w14:textId="77777777" w:rsidR="005E7DCF" w:rsidRPr="001F5312" w:rsidRDefault="005E7DCF" w:rsidP="001449EA">
            <w:pPr>
              <w:pStyle w:val="TAC"/>
              <w:rPr>
                <w:lang w:eastAsia="ja-JP"/>
              </w:rPr>
            </w:pPr>
            <w:r w:rsidRPr="001F5312">
              <w:rPr>
                <w:lang w:eastAsia="ja-JP"/>
              </w:rPr>
              <w:t>ignore</w:t>
            </w:r>
          </w:p>
        </w:tc>
      </w:tr>
    </w:tbl>
    <w:p w14:paraId="73E30EEF" w14:textId="77777777" w:rsidR="005E7DCF" w:rsidRPr="001F5312" w:rsidRDefault="005E7DCF" w:rsidP="005E7DCF"/>
    <w:p w14:paraId="68C0CA7A" w14:textId="77777777" w:rsidR="005E7DCF" w:rsidRPr="001F5312" w:rsidRDefault="005E7DCF" w:rsidP="005E7DCF">
      <w:pPr>
        <w:pStyle w:val="Heading4"/>
      </w:pPr>
      <w:bookmarkStart w:id="591" w:name="_Toc99123393"/>
      <w:bookmarkStart w:id="592" w:name="_Toc99662198"/>
      <w:bookmarkStart w:id="593" w:name="_Toc105152265"/>
      <w:bookmarkStart w:id="594" w:name="_Toc105174071"/>
      <w:bookmarkStart w:id="595" w:name="_Toc106109069"/>
      <w:bookmarkStart w:id="596" w:name="_Toc106122974"/>
      <w:r w:rsidRPr="001F5312">
        <w:t>9.2.</w:t>
      </w:r>
      <w:r>
        <w:t>17</w:t>
      </w:r>
      <w:r w:rsidRPr="001F5312">
        <w:t>.</w:t>
      </w:r>
      <w:r>
        <w:t>9</w:t>
      </w:r>
      <w:r w:rsidRPr="001F5312">
        <w:tab/>
      </w:r>
      <w:r w:rsidRPr="001F5312">
        <w:rPr>
          <w:lang w:eastAsia="ja-JP"/>
        </w:rPr>
        <w:t>MULTICAST SESSION DEACTIVATION REQUEST</w:t>
      </w:r>
      <w:bookmarkEnd w:id="591"/>
      <w:bookmarkEnd w:id="592"/>
      <w:bookmarkEnd w:id="593"/>
      <w:bookmarkEnd w:id="594"/>
      <w:bookmarkEnd w:id="595"/>
      <w:bookmarkEnd w:id="596"/>
    </w:p>
    <w:p w14:paraId="47249AA3" w14:textId="5C3ACC6D" w:rsidR="005E7DCF" w:rsidRPr="001F5312" w:rsidRDefault="005E7DCF" w:rsidP="005E7DCF">
      <w:r w:rsidRPr="001F5312">
        <w:t xml:space="preserve">This message is sent by the AMF to a NG-RAN node to request to deactivate the MBS </w:t>
      </w:r>
      <w:ins w:id="597" w:author="Ericsson User" w:date="2022-07-01T15:52:00Z">
        <w:r w:rsidR="00F76632">
          <w:t xml:space="preserve">session </w:t>
        </w:r>
      </w:ins>
      <w:r w:rsidRPr="001F5312">
        <w:t xml:space="preserve">resources of a </w:t>
      </w:r>
      <w:ins w:id="598" w:author="Ericsson User" w:date="2022-07-01T15:52:00Z">
        <w:r w:rsidR="00F76632">
          <w:t xml:space="preserve">multicast </w:t>
        </w:r>
      </w:ins>
      <w:r w:rsidRPr="001F5312">
        <w:t xml:space="preserve">MBS </w:t>
      </w:r>
      <w:r>
        <w:t>s</w:t>
      </w:r>
      <w:r w:rsidRPr="001F5312">
        <w:t>ession.</w:t>
      </w:r>
    </w:p>
    <w:p w14:paraId="624D43C4" w14:textId="77777777" w:rsidR="005E7DCF" w:rsidRPr="001F5312" w:rsidRDefault="005E7DCF" w:rsidP="005E7DCF">
      <w:r w:rsidRPr="001F5312">
        <w:t xml:space="preserve">Direction: AMF </w:t>
      </w:r>
      <w:r w:rsidRPr="001F5312">
        <w:sym w:font="Symbol" w:char="F0AE"/>
      </w:r>
      <w:r w:rsidRPr="001F5312">
        <w:t xml:space="preserve"> NG-RAN node</w:t>
      </w:r>
    </w:p>
    <w:tbl>
      <w:tblPr>
        <w:tblW w:w="98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1322AAB1" w14:textId="77777777" w:rsidTr="001449EA">
        <w:tc>
          <w:tcPr>
            <w:tcW w:w="2268" w:type="dxa"/>
            <w:tcBorders>
              <w:top w:val="single" w:sz="4" w:space="0" w:color="auto"/>
              <w:left w:val="single" w:sz="4" w:space="0" w:color="auto"/>
              <w:bottom w:val="single" w:sz="4" w:space="0" w:color="auto"/>
              <w:right w:val="single" w:sz="4" w:space="0" w:color="auto"/>
            </w:tcBorders>
          </w:tcPr>
          <w:p w14:paraId="492DAD44" w14:textId="77777777" w:rsidR="005E7DCF" w:rsidRPr="001F5312" w:rsidRDefault="005E7DCF" w:rsidP="001449EA">
            <w:pPr>
              <w:pStyle w:val="TAH"/>
              <w:rPr>
                <w:lang w:eastAsia="ja-JP"/>
              </w:rPr>
            </w:pPr>
            <w:r w:rsidRPr="001F5312">
              <w:rPr>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785CD53A" w14:textId="77777777" w:rsidR="005E7DCF" w:rsidRPr="001F5312" w:rsidRDefault="005E7DCF" w:rsidP="001449EA">
            <w:pPr>
              <w:pStyle w:val="TAH"/>
              <w:rPr>
                <w:lang w:eastAsia="ja-JP"/>
              </w:rPr>
            </w:pPr>
            <w:r w:rsidRPr="001F5312">
              <w:rPr>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1C6D15DF" w14:textId="77777777" w:rsidR="005E7DCF" w:rsidRPr="001F5312" w:rsidRDefault="005E7DCF" w:rsidP="001449EA">
            <w:pPr>
              <w:pStyle w:val="TAH"/>
              <w:rPr>
                <w:lang w:eastAsia="ja-JP"/>
              </w:rPr>
            </w:pPr>
            <w:r w:rsidRPr="001F5312">
              <w:rPr>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1FECD2F9" w14:textId="77777777" w:rsidR="005E7DCF" w:rsidRPr="001F5312" w:rsidRDefault="005E7DCF" w:rsidP="001449EA">
            <w:pPr>
              <w:pStyle w:val="TAH"/>
              <w:rPr>
                <w:lang w:eastAsia="ja-JP"/>
              </w:rPr>
            </w:pPr>
            <w:r w:rsidRPr="001F5312">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5B664E75" w14:textId="77777777" w:rsidR="005E7DCF" w:rsidRPr="001F5312" w:rsidRDefault="005E7DCF" w:rsidP="001449EA">
            <w:pPr>
              <w:pStyle w:val="TAH"/>
              <w:rPr>
                <w:lang w:eastAsia="ja-JP"/>
              </w:rPr>
            </w:pPr>
            <w:r w:rsidRPr="001F5312">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7EDCBA96" w14:textId="77777777" w:rsidR="005E7DCF" w:rsidRPr="001F5312" w:rsidRDefault="005E7DCF" w:rsidP="001449EA">
            <w:pPr>
              <w:pStyle w:val="TAH"/>
              <w:rPr>
                <w:lang w:eastAsia="ja-JP"/>
              </w:rPr>
            </w:pPr>
            <w:r w:rsidRPr="001F5312">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74EF15C2" w14:textId="77777777" w:rsidR="005E7DCF" w:rsidRPr="001F5312" w:rsidRDefault="005E7DCF" w:rsidP="001449EA">
            <w:pPr>
              <w:pStyle w:val="TAH"/>
              <w:rPr>
                <w:lang w:eastAsia="ja-JP"/>
              </w:rPr>
            </w:pPr>
            <w:r w:rsidRPr="001F5312">
              <w:rPr>
                <w:lang w:eastAsia="ja-JP"/>
              </w:rPr>
              <w:t>Assigned Criticality</w:t>
            </w:r>
          </w:p>
        </w:tc>
      </w:tr>
      <w:tr w:rsidR="005E7DCF" w:rsidRPr="001F5312" w14:paraId="278049C8" w14:textId="77777777" w:rsidTr="001449EA">
        <w:tc>
          <w:tcPr>
            <w:tcW w:w="2268" w:type="dxa"/>
            <w:tcBorders>
              <w:top w:val="single" w:sz="4" w:space="0" w:color="auto"/>
              <w:left w:val="single" w:sz="4" w:space="0" w:color="auto"/>
              <w:bottom w:val="single" w:sz="4" w:space="0" w:color="auto"/>
              <w:right w:val="single" w:sz="4" w:space="0" w:color="auto"/>
            </w:tcBorders>
          </w:tcPr>
          <w:p w14:paraId="33FAFB7A" w14:textId="77777777" w:rsidR="005E7DCF" w:rsidRPr="001F5312" w:rsidRDefault="005E7DCF" w:rsidP="001449EA">
            <w:pPr>
              <w:pStyle w:val="TAL"/>
              <w:rPr>
                <w:lang w:eastAsia="ja-JP"/>
              </w:rPr>
            </w:pPr>
            <w:r w:rsidRPr="001F5312">
              <w:rPr>
                <w:lang w:eastAsia="ja-JP"/>
              </w:rPr>
              <w:t>Message Type</w:t>
            </w:r>
          </w:p>
        </w:tc>
        <w:tc>
          <w:tcPr>
            <w:tcW w:w="1020" w:type="dxa"/>
            <w:tcBorders>
              <w:top w:val="single" w:sz="4" w:space="0" w:color="auto"/>
              <w:left w:val="single" w:sz="4" w:space="0" w:color="auto"/>
              <w:bottom w:val="single" w:sz="4" w:space="0" w:color="auto"/>
              <w:right w:val="single" w:sz="4" w:space="0" w:color="auto"/>
            </w:tcBorders>
          </w:tcPr>
          <w:p w14:paraId="3E8E537C" w14:textId="77777777" w:rsidR="005E7DCF" w:rsidRPr="001F5312" w:rsidRDefault="005E7DCF" w:rsidP="001449EA">
            <w:pPr>
              <w:pStyle w:val="TAL"/>
              <w:rPr>
                <w:lang w:eastAsia="ja-JP"/>
              </w:rPr>
            </w:pPr>
            <w:r w:rsidRPr="001F5312">
              <w:rPr>
                <w:lang w:eastAsia="ja-JP"/>
              </w:rPr>
              <w:t>M</w:t>
            </w:r>
          </w:p>
        </w:tc>
        <w:tc>
          <w:tcPr>
            <w:tcW w:w="1077" w:type="dxa"/>
            <w:tcBorders>
              <w:top w:val="single" w:sz="4" w:space="0" w:color="auto"/>
              <w:left w:val="single" w:sz="4" w:space="0" w:color="auto"/>
              <w:bottom w:val="single" w:sz="4" w:space="0" w:color="auto"/>
              <w:right w:val="single" w:sz="4" w:space="0" w:color="auto"/>
            </w:tcBorders>
          </w:tcPr>
          <w:p w14:paraId="75257F8E"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A9B5DAD" w14:textId="77777777" w:rsidR="005E7DCF" w:rsidRPr="001F5312" w:rsidRDefault="005E7DCF" w:rsidP="001449EA">
            <w:pPr>
              <w:pStyle w:val="TAC"/>
              <w:jc w:val="left"/>
              <w:rPr>
                <w:lang w:eastAsia="ja-JP"/>
              </w:rPr>
            </w:pPr>
            <w:r w:rsidRPr="001F5312">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75658FAF"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5446249C"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21F74E37" w14:textId="77777777" w:rsidR="005E7DCF" w:rsidRPr="001F5312" w:rsidRDefault="005E7DCF" w:rsidP="001449EA">
            <w:pPr>
              <w:pStyle w:val="TAC"/>
              <w:rPr>
                <w:lang w:eastAsia="ja-JP"/>
              </w:rPr>
            </w:pPr>
            <w:r w:rsidRPr="001F5312">
              <w:rPr>
                <w:lang w:eastAsia="ja-JP"/>
              </w:rPr>
              <w:t>reject</w:t>
            </w:r>
          </w:p>
        </w:tc>
      </w:tr>
      <w:tr w:rsidR="005E7DCF" w:rsidRPr="001F5312" w14:paraId="6C736EFC" w14:textId="77777777" w:rsidTr="001449EA">
        <w:tc>
          <w:tcPr>
            <w:tcW w:w="2268" w:type="dxa"/>
            <w:tcBorders>
              <w:top w:val="single" w:sz="4" w:space="0" w:color="auto"/>
              <w:left w:val="single" w:sz="4" w:space="0" w:color="auto"/>
              <w:bottom w:val="single" w:sz="4" w:space="0" w:color="auto"/>
              <w:right w:val="single" w:sz="4" w:space="0" w:color="auto"/>
            </w:tcBorders>
          </w:tcPr>
          <w:p w14:paraId="7F9B412A" w14:textId="77777777" w:rsidR="005E7DCF" w:rsidRPr="006E432B" w:rsidRDefault="005E7DCF" w:rsidP="001449EA">
            <w:pPr>
              <w:pStyle w:val="TAL"/>
              <w:rPr>
                <w:rFonts w:eastAsia="Malgun Gothic"/>
                <w:lang w:eastAsia="zh-CN"/>
              </w:rPr>
            </w:pPr>
            <w:r w:rsidRPr="001F5312">
              <w:rPr>
                <w:rFonts w:cs="Arial"/>
              </w:rPr>
              <w:t>MBS Session ID</w:t>
            </w:r>
          </w:p>
        </w:tc>
        <w:tc>
          <w:tcPr>
            <w:tcW w:w="1020" w:type="dxa"/>
            <w:tcBorders>
              <w:top w:val="single" w:sz="4" w:space="0" w:color="auto"/>
              <w:left w:val="single" w:sz="4" w:space="0" w:color="auto"/>
              <w:bottom w:val="single" w:sz="4" w:space="0" w:color="auto"/>
              <w:right w:val="single" w:sz="4" w:space="0" w:color="auto"/>
            </w:tcBorders>
          </w:tcPr>
          <w:p w14:paraId="021FDB5A" w14:textId="77777777" w:rsidR="005E7DCF" w:rsidRPr="006E432B" w:rsidRDefault="005E7DCF" w:rsidP="001449EA">
            <w:pPr>
              <w:pStyle w:val="TAL"/>
              <w:rPr>
                <w:rFonts w:eastAsia="Malgun Gothic"/>
                <w:lang w:eastAsia="zh-CN"/>
              </w:rPr>
            </w:pPr>
            <w:r w:rsidRPr="001F5312">
              <w:rPr>
                <w:rFonts w:cs="Arial"/>
              </w:rPr>
              <w:t>M</w:t>
            </w:r>
          </w:p>
        </w:tc>
        <w:tc>
          <w:tcPr>
            <w:tcW w:w="1077" w:type="dxa"/>
            <w:tcBorders>
              <w:top w:val="single" w:sz="4" w:space="0" w:color="auto"/>
              <w:left w:val="single" w:sz="4" w:space="0" w:color="auto"/>
              <w:bottom w:val="single" w:sz="4" w:space="0" w:color="auto"/>
              <w:right w:val="single" w:sz="4" w:space="0" w:color="auto"/>
            </w:tcBorders>
          </w:tcPr>
          <w:p w14:paraId="1B2EBF2C"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B68CCA8" w14:textId="77777777" w:rsidR="005E7DCF" w:rsidRPr="006E432B" w:rsidRDefault="005E7DCF" w:rsidP="001449EA">
            <w:pPr>
              <w:pStyle w:val="TAL"/>
              <w:rPr>
                <w:rFonts w:eastAsia="Malgun Gothic"/>
                <w:lang w:eastAsia="zh-CN"/>
              </w:rPr>
            </w:pPr>
            <w:r w:rsidRPr="001F5312">
              <w:rPr>
                <w:rFonts w:cs="Arial"/>
              </w:rPr>
              <w:t>9.3.1.</w:t>
            </w:r>
            <w:r>
              <w:rPr>
                <w:rFonts w:cs="Arial"/>
              </w:rPr>
              <w:t>206</w:t>
            </w:r>
          </w:p>
        </w:tc>
        <w:tc>
          <w:tcPr>
            <w:tcW w:w="1757" w:type="dxa"/>
            <w:tcBorders>
              <w:top w:val="single" w:sz="4" w:space="0" w:color="auto"/>
              <w:left w:val="single" w:sz="4" w:space="0" w:color="auto"/>
              <w:bottom w:val="single" w:sz="4" w:space="0" w:color="auto"/>
              <w:right w:val="single" w:sz="4" w:space="0" w:color="auto"/>
            </w:tcBorders>
          </w:tcPr>
          <w:p w14:paraId="2E80396D"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827CFC3"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A5A120D" w14:textId="77777777" w:rsidR="005E7DCF" w:rsidRPr="001F5312" w:rsidRDefault="005E7DCF" w:rsidP="001449EA">
            <w:pPr>
              <w:pStyle w:val="TAC"/>
              <w:rPr>
                <w:lang w:eastAsia="ja-JP"/>
              </w:rPr>
            </w:pPr>
            <w:r w:rsidRPr="001F5312">
              <w:rPr>
                <w:lang w:eastAsia="ja-JP"/>
              </w:rPr>
              <w:t>reject</w:t>
            </w:r>
          </w:p>
        </w:tc>
      </w:tr>
      <w:tr w:rsidR="005E7DCF" w:rsidRPr="001F5312" w14:paraId="481EC428" w14:textId="77777777" w:rsidTr="001449EA">
        <w:tc>
          <w:tcPr>
            <w:tcW w:w="2268" w:type="dxa"/>
            <w:tcBorders>
              <w:top w:val="single" w:sz="4" w:space="0" w:color="auto"/>
              <w:left w:val="single" w:sz="4" w:space="0" w:color="auto"/>
              <w:bottom w:val="single" w:sz="4" w:space="0" w:color="auto"/>
              <w:right w:val="single" w:sz="4" w:space="0" w:color="auto"/>
            </w:tcBorders>
          </w:tcPr>
          <w:p w14:paraId="2375B9E7" w14:textId="77777777" w:rsidR="005E7DCF" w:rsidRPr="001F5312" w:rsidRDefault="005E7DCF" w:rsidP="001449EA">
            <w:pPr>
              <w:pStyle w:val="TAL"/>
              <w:rPr>
                <w:rFonts w:cs="Arial"/>
              </w:rPr>
            </w:pPr>
            <w:r w:rsidRPr="001F5312">
              <w:rPr>
                <w:lang w:eastAsia="ja-JP"/>
              </w:rPr>
              <w:t>Multicast Session Deactivation Request Transfer</w:t>
            </w:r>
          </w:p>
        </w:tc>
        <w:tc>
          <w:tcPr>
            <w:tcW w:w="1020" w:type="dxa"/>
            <w:tcBorders>
              <w:top w:val="single" w:sz="4" w:space="0" w:color="auto"/>
              <w:left w:val="single" w:sz="4" w:space="0" w:color="auto"/>
              <w:bottom w:val="single" w:sz="4" w:space="0" w:color="auto"/>
              <w:right w:val="single" w:sz="4" w:space="0" w:color="auto"/>
            </w:tcBorders>
          </w:tcPr>
          <w:p w14:paraId="76698C3C" w14:textId="77777777" w:rsidR="005E7DCF" w:rsidRPr="001F5312" w:rsidRDefault="005E7DCF" w:rsidP="001449EA">
            <w:pPr>
              <w:pStyle w:val="TAL"/>
              <w:rPr>
                <w:rFonts w:cs="Arial"/>
              </w:rPr>
            </w:pPr>
            <w:r w:rsidRPr="001F5312">
              <w:rPr>
                <w:rFonts w:cs="Arial"/>
              </w:rPr>
              <w:t>M</w:t>
            </w:r>
          </w:p>
        </w:tc>
        <w:tc>
          <w:tcPr>
            <w:tcW w:w="1077" w:type="dxa"/>
            <w:tcBorders>
              <w:top w:val="single" w:sz="4" w:space="0" w:color="auto"/>
              <w:left w:val="single" w:sz="4" w:space="0" w:color="auto"/>
              <w:bottom w:val="single" w:sz="4" w:space="0" w:color="auto"/>
              <w:right w:val="single" w:sz="4" w:space="0" w:color="auto"/>
            </w:tcBorders>
          </w:tcPr>
          <w:p w14:paraId="4A35D847"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EB6E6A6" w14:textId="77777777" w:rsidR="005E7DCF" w:rsidRPr="001F5312" w:rsidRDefault="005E7DCF" w:rsidP="001449EA">
            <w:pPr>
              <w:pStyle w:val="TAL"/>
              <w:rPr>
                <w:rFonts w:cs="Arial"/>
              </w:rPr>
            </w:pPr>
            <w:r w:rsidRPr="001F5312">
              <w:rPr>
                <w:rFonts w:cs="Arial"/>
                <w:kern w:val="2"/>
                <w:szCs w:val="22"/>
              </w:rPr>
              <w:t>OCTET STRING</w:t>
            </w:r>
          </w:p>
        </w:tc>
        <w:tc>
          <w:tcPr>
            <w:tcW w:w="1757" w:type="dxa"/>
            <w:tcBorders>
              <w:top w:val="single" w:sz="4" w:space="0" w:color="auto"/>
              <w:left w:val="single" w:sz="4" w:space="0" w:color="auto"/>
              <w:bottom w:val="single" w:sz="4" w:space="0" w:color="auto"/>
              <w:right w:val="single" w:sz="4" w:space="0" w:color="auto"/>
            </w:tcBorders>
          </w:tcPr>
          <w:p w14:paraId="19BB3364" w14:textId="77777777" w:rsidR="005E7DCF" w:rsidRPr="001F5312" w:rsidRDefault="005E7DCF" w:rsidP="001449EA">
            <w:pPr>
              <w:pStyle w:val="TAL"/>
              <w:rPr>
                <w:lang w:eastAsia="ja-JP"/>
              </w:rPr>
            </w:pPr>
            <w:r w:rsidRPr="001F5312">
              <w:rPr>
                <w:iCs/>
              </w:rPr>
              <w:t xml:space="preserve">Containing the </w:t>
            </w:r>
            <w:r w:rsidRPr="001F5312">
              <w:rPr>
                <w:rFonts w:cs="Arial"/>
                <w:bCs/>
                <w:i/>
                <w:iCs/>
                <w:lang w:eastAsia="zh-CN"/>
              </w:rPr>
              <w:t xml:space="preserve">Multicast Session Deactivation Request Transfer </w:t>
            </w:r>
            <w:r w:rsidRPr="001F5312">
              <w:rPr>
                <w:rFonts w:cs="Arial"/>
                <w:bCs/>
                <w:iCs/>
              </w:rPr>
              <w:t>IE specified</w:t>
            </w:r>
            <w:r w:rsidRPr="001F5312">
              <w:rPr>
                <w:iCs/>
              </w:rPr>
              <w:t xml:space="preserve"> in subclause 9.3.</w:t>
            </w:r>
            <w:r>
              <w:rPr>
                <w:iCs/>
              </w:rPr>
              <w:t>5.12.</w:t>
            </w:r>
          </w:p>
        </w:tc>
        <w:tc>
          <w:tcPr>
            <w:tcW w:w="1077" w:type="dxa"/>
            <w:tcBorders>
              <w:top w:val="single" w:sz="4" w:space="0" w:color="auto"/>
              <w:left w:val="single" w:sz="4" w:space="0" w:color="auto"/>
              <w:bottom w:val="single" w:sz="4" w:space="0" w:color="auto"/>
              <w:right w:val="single" w:sz="4" w:space="0" w:color="auto"/>
            </w:tcBorders>
          </w:tcPr>
          <w:p w14:paraId="3DAF48F0" w14:textId="77777777" w:rsidR="005E7DCF" w:rsidRPr="001F5312" w:rsidRDefault="005E7DCF" w:rsidP="001449EA">
            <w:pPr>
              <w:pStyle w:val="TAC"/>
              <w:rPr>
                <w:lang w:eastAsia="ja-JP"/>
              </w:rPr>
            </w:pPr>
            <w:r w:rsidRPr="001F5312">
              <w:rPr>
                <w:noProof/>
                <w:kern w:val="2"/>
                <w:szCs w:val="22"/>
              </w:rPr>
              <w:t>YES</w:t>
            </w:r>
          </w:p>
        </w:tc>
        <w:tc>
          <w:tcPr>
            <w:tcW w:w="1077" w:type="dxa"/>
            <w:tcBorders>
              <w:top w:val="single" w:sz="4" w:space="0" w:color="auto"/>
              <w:left w:val="single" w:sz="4" w:space="0" w:color="auto"/>
              <w:bottom w:val="single" w:sz="4" w:space="0" w:color="auto"/>
              <w:right w:val="single" w:sz="4" w:space="0" w:color="auto"/>
            </w:tcBorders>
          </w:tcPr>
          <w:p w14:paraId="088DEF37" w14:textId="77777777" w:rsidR="005E7DCF" w:rsidRPr="001F5312" w:rsidRDefault="005E7DCF" w:rsidP="001449EA">
            <w:pPr>
              <w:pStyle w:val="TAC"/>
              <w:rPr>
                <w:lang w:eastAsia="ja-JP"/>
              </w:rPr>
            </w:pPr>
            <w:r w:rsidRPr="001F5312">
              <w:rPr>
                <w:noProof/>
                <w:kern w:val="2"/>
                <w:szCs w:val="22"/>
              </w:rPr>
              <w:t>reject</w:t>
            </w:r>
          </w:p>
        </w:tc>
      </w:tr>
    </w:tbl>
    <w:p w14:paraId="5F580EB1" w14:textId="77777777" w:rsidR="005E7DCF" w:rsidRPr="001F5312" w:rsidRDefault="005E7DCF" w:rsidP="005E7DCF"/>
    <w:p w14:paraId="5038862C" w14:textId="77777777" w:rsidR="005E7DCF" w:rsidRPr="001F5312" w:rsidRDefault="005E7DCF" w:rsidP="005E7DCF">
      <w:pPr>
        <w:pStyle w:val="Heading4"/>
      </w:pPr>
      <w:bookmarkStart w:id="599" w:name="_Toc99123394"/>
      <w:bookmarkStart w:id="600" w:name="_Toc99662199"/>
      <w:bookmarkStart w:id="601" w:name="_Toc105152266"/>
      <w:bookmarkStart w:id="602" w:name="_Toc105174072"/>
      <w:bookmarkStart w:id="603" w:name="_Toc106109070"/>
      <w:bookmarkStart w:id="604" w:name="_Toc106122975"/>
      <w:r w:rsidRPr="001F5312">
        <w:t>9.2.</w:t>
      </w:r>
      <w:r>
        <w:t>17</w:t>
      </w:r>
      <w:r w:rsidRPr="001F5312">
        <w:t>.</w:t>
      </w:r>
      <w:r>
        <w:t>10</w:t>
      </w:r>
      <w:r w:rsidRPr="001F5312">
        <w:tab/>
      </w:r>
      <w:r w:rsidRPr="001F5312">
        <w:rPr>
          <w:lang w:eastAsia="ja-JP"/>
        </w:rPr>
        <w:t>MULTICAST SESSION DEACTIVATION RESPONSE</w:t>
      </w:r>
      <w:bookmarkEnd w:id="599"/>
      <w:bookmarkEnd w:id="600"/>
      <w:bookmarkEnd w:id="601"/>
      <w:bookmarkEnd w:id="602"/>
      <w:bookmarkEnd w:id="603"/>
      <w:bookmarkEnd w:id="604"/>
    </w:p>
    <w:p w14:paraId="23803914" w14:textId="68C4D8AC" w:rsidR="005E7DCF" w:rsidRPr="001F5312" w:rsidRDefault="005E7DCF" w:rsidP="005E7DCF">
      <w:r w:rsidRPr="001F5312">
        <w:t xml:space="preserve">This message is sent by the NG-RAN node to the AMF to indicate that the MBS </w:t>
      </w:r>
      <w:ins w:id="605" w:author="Ericsson User" w:date="2022-07-01T15:52:00Z">
        <w:r w:rsidR="00F76632">
          <w:t xml:space="preserve">session </w:t>
        </w:r>
      </w:ins>
      <w:r w:rsidRPr="001F5312">
        <w:t>resources have been deactivated.</w:t>
      </w:r>
    </w:p>
    <w:p w14:paraId="091A67BF" w14:textId="77777777" w:rsidR="005E7DCF" w:rsidRPr="001F5312" w:rsidRDefault="005E7DCF" w:rsidP="005E7DCF">
      <w:r w:rsidRPr="001F5312">
        <w:t xml:space="preserve">Direction: NG-RAN node </w:t>
      </w:r>
      <w:r w:rsidRPr="001F5312">
        <w:sym w:font="Symbol" w:char="F0AE"/>
      </w:r>
      <w:r w:rsidRPr="001F5312">
        <w:t xml:space="preserve"> AMF</w:t>
      </w:r>
    </w:p>
    <w:tbl>
      <w:tblPr>
        <w:tblW w:w="98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023F32CB" w14:textId="77777777" w:rsidTr="001449EA">
        <w:tc>
          <w:tcPr>
            <w:tcW w:w="2268" w:type="dxa"/>
            <w:tcBorders>
              <w:top w:val="single" w:sz="4" w:space="0" w:color="auto"/>
              <w:left w:val="single" w:sz="4" w:space="0" w:color="auto"/>
              <w:bottom w:val="single" w:sz="4" w:space="0" w:color="auto"/>
              <w:right w:val="single" w:sz="4" w:space="0" w:color="auto"/>
            </w:tcBorders>
          </w:tcPr>
          <w:p w14:paraId="550AB5B2" w14:textId="77777777" w:rsidR="005E7DCF" w:rsidRPr="001F5312" w:rsidRDefault="005E7DCF"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16E9470E" w14:textId="77777777" w:rsidR="005E7DCF" w:rsidRPr="001F5312" w:rsidRDefault="005E7DCF" w:rsidP="001449EA">
            <w:pPr>
              <w:pStyle w:val="TAH"/>
              <w:rPr>
                <w:lang w:eastAsia="ja-JP"/>
              </w:rPr>
            </w:pPr>
            <w:r w:rsidRPr="001F5312">
              <w:rPr>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0E57B250" w14:textId="77777777" w:rsidR="005E7DCF" w:rsidRPr="001F5312" w:rsidRDefault="005E7DCF" w:rsidP="001449EA">
            <w:pPr>
              <w:pStyle w:val="TAH"/>
              <w:rPr>
                <w:lang w:eastAsia="ja-JP"/>
              </w:rPr>
            </w:pPr>
            <w:r w:rsidRPr="001F5312">
              <w:rPr>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556072D0" w14:textId="77777777" w:rsidR="005E7DCF" w:rsidRPr="001F5312" w:rsidRDefault="005E7DCF" w:rsidP="001449EA">
            <w:pPr>
              <w:pStyle w:val="TAH"/>
              <w:rPr>
                <w:lang w:eastAsia="ja-JP"/>
              </w:rPr>
            </w:pPr>
            <w:r w:rsidRPr="001F5312">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702187E7" w14:textId="77777777" w:rsidR="005E7DCF" w:rsidRPr="001F5312" w:rsidRDefault="005E7DCF" w:rsidP="001449EA">
            <w:pPr>
              <w:pStyle w:val="TAH"/>
              <w:rPr>
                <w:lang w:eastAsia="ja-JP"/>
              </w:rPr>
            </w:pPr>
            <w:r w:rsidRPr="001F5312">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516789CD" w14:textId="77777777" w:rsidR="005E7DCF" w:rsidRPr="001F5312" w:rsidRDefault="005E7DCF" w:rsidP="001449EA">
            <w:pPr>
              <w:pStyle w:val="TAH"/>
              <w:rPr>
                <w:lang w:eastAsia="ja-JP"/>
              </w:rPr>
            </w:pPr>
            <w:r w:rsidRPr="001F5312">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0C1E5212" w14:textId="77777777" w:rsidR="005E7DCF" w:rsidRPr="001F5312" w:rsidRDefault="005E7DCF" w:rsidP="001449EA">
            <w:pPr>
              <w:pStyle w:val="TAH"/>
              <w:rPr>
                <w:lang w:eastAsia="ja-JP"/>
              </w:rPr>
            </w:pPr>
            <w:r w:rsidRPr="001F5312">
              <w:rPr>
                <w:lang w:eastAsia="ja-JP"/>
              </w:rPr>
              <w:t>Assigned Criticality</w:t>
            </w:r>
          </w:p>
        </w:tc>
      </w:tr>
      <w:tr w:rsidR="005E7DCF" w:rsidRPr="001F5312" w14:paraId="310B19F1" w14:textId="77777777" w:rsidTr="001449EA">
        <w:tc>
          <w:tcPr>
            <w:tcW w:w="2268" w:type="dxa"/>
            <w:tcBorders>
              <w:top w:val="single" w:sz="4" w:space="0" w:color="auto"/>
              <w:left w:val="single" w:sz="4" w:space="0" w:color="auto"/>
              <w:bottom w:val="single" w:sz="4" w:space="0" w:color="auto"/>
              <w:right w:val="single" w:sz="4" w:space="0" w:color="auto"/>
            </w:tcBorders>
          </w:tcPr>
          <w:p w14:paraId="4D8C3657" w14:textId="77777777" w:rsidR="005E7DCF" w:rsidRPr="001F5312" w:rsidRDefault="005E7DCF" w:rsidP="001449EA">
            <w:pPr>
              <w:pStyle w:val="TAL"/>
              <w:rPr>
                <w:lang w:eastAsia="ja-JP"/>
              </w:rPr>
            </w:pPr>
            <w:r w:rsidRPr="001F5312">
              <w:rPr>
                <w:lang w:eastAsia="ja-JP"/>
              </w:rPr>
              <w:t>Message Type</w:t>
            </w:r>
          </w:p>
        </w:tc>
        <w:tc>
          <w:tcPr>
            <w:tcW w:w="1020" w:type="dxa"/>
            <w:tcBorders>
              <w:top w:val="single" w:sz="4" w:space="0" w:color="auto"/>
              <w:left w:val="single" w:sz="4" w:space="0" w:color="auto"/>
              <w:bottom w:val="single" w:sz="4" w:space="0" w:color="auto"/>
              <w:right w:val="single" w:sz="4" w:space="0" w:color="auto"/>
            </w:tcBorders>
          </w:tcPr>
          <w:p w14:paraId="170D81F9" w14:textId="77777777" w:rsidR="005E7DCF" w:rsidRPr="001F5312" w:rsidRDefault="005E7DCF" w:rsidP="001449EA">
            <w:pPr>
              <w:pStyle w:val="TAL"/>
              <w:rPr>
                <w:lang w:eastAsia="ja-JP"/>
              </w:rPr>
            </w:pPr>
            <w:r w:rsidRPr="001F5312">
              <w:rPr>
                <w:lang w:eastAsia="ja-JP"/>
              </w:rPr>
              <w:t>M</w:t>
            </w:r>
          </w:p>
        </w:tc>
        <w:tc>
          <w:tcPr>
            <w:tcW w:w="1077" w:type="dxa"/>
            <w:tcBorders>
              <w:top w:val="single" w:sz="4" w:space="0" w:color="auto"/>
              <w:left w:val="single" w:sz="4" w:space="0" w:color="auto"/>
              <w:bottom w:val="single" w:sz="4" w:space="0" w:color="auto"/>
              <w:right w:val="single" w:sz="4" w:space="0" w:color="auto"/>
            </w:tcBorders>
          </w:tcPr>
          <w:p w14:paraId="7C3FFA2E"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D6DB6EA" w14:textId="77777777" w:rsidR="005E7DCF" w:rsidRPr="001F5312" w:rsidRDefault="005E7DCF" w:rsidP="001449EA">
            <w:pPr>
              <w:pStyle w:val="TAC"/>
              <w:jc w:val="left"/>
              <w:rPr>
                <w:lang w:eastAsia="ja-JP"/>
              </w:rPr>
            </w:pPr>
            <w:r w:rsidRPr="001F5312">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350F00C1"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B9CCC79"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695D080F" w14:textId="77777777" w:rsidR="005E7DCF" w:rsidRPr="001F5312" w:rsidRDefault="005E7DCF" w:rsidP="001449EA">
            <w:pPr>
              <w:pStyle w:val="TAC"/>
              <w:rPr>
                <w:lang w:eastAsia="ja-JP"/>
              </w:rPr>
            </w:pPr>
            <w:r w:rsidRPr="001F5312">
              <w:rPr>
                <w:lang w:eastAsia="ja-JP"/>
              </w:rPr>
              <w:t>reject</w:t>
            </w:r>
          </w:p>
        </w:tc>
      </w:tr>
      <w:tr w:rsidR="005E7DCF" w:rsidRPr="001F5312" w14:paraId="472A5773" w14:textId="77777777" w:rsidTr="001449EA">
        <w:tc>
          <w:tcPr>
            <w:tcW w:w="2268" w:type="dxa"/>
            <w:tcBorders>
              <w:top w:val="single" w:sz="4" w:space="0" w:color="auto"/>
              <w:left w:val="single" w:sz="4" w:space="0" w:color="auto"/>
              <w:bottom w:val="single" w:sz="4" w:space="0" w:color="auto"/>
              <w:right w:val="single" w:sz="4" w:space="0" w:color="auto"/>
            </w:tcBorders>
          </w:tcPr>
          <w:p w14:paraId="11EEFB02" w14:textId="77777777" w:rsidR="005E7DCF" w:rsidRPr="006E432B" w:rsidRDefault="005E7DCF" w:rsidP="001449EA">
            <w:pPr>
              <w:pStyle w:val="TAL"/>
              <w:rPr>
                <w:rFonts w:eastAsia="Malgun Gothic"/>
                <w:lang w:eastAsia="zh-CN"/>
              </w:rPr>
            </w:pPr>
            <w:r w:rsidRPr="001F5312">
              <w:rPr>
                <w:rFonts w:cs="Arial"/>
              </w:rPr>
              <w:t>MBS Session ID</w:t>
            </w:r>
          </w:p>
        </w:tc>
        <w:tc>
          <w:tcPr>
            <w:tcW w:w="1020" w:type="dxa"/>
            <w:tcBorders>
              <w:top w:val="single" w:sz="4" w:space="0" w:color="auto"/>
              <w:left w:val="single" w:sz="4" w:space="0" w:color="auto"/>
              <w:bottom w:val="single" w:sz="4" w:space="0" w:color="auto"/>
              <w:right w:val="single" w:sz="4" w:space="0" w:color="auto"/>
            </w:tcBorders>
          </w:tcPr>
          <w:p w14:paraId="18204802" w14:textId="77777777" w:rsidR="005E7DCF" w:rsidRPr="006E432B" w:rsidRDefault="005E7DCF" w:rsidP="001449EA">
            <w:pPr>
              <w:pStyle w:val="TAL"/>
              <w:rPr>
                <w:rFonts w:eastAsia="Malgun Gothic"/>
                <w:lang w:eastAsia="zh-CN"/>
              </w:rPr>
            </w:pPr>
            <w:r w:rsidRPr="001F5312">
              <w:rPr>
                <w:rFonts w:cs="Arial"/>
              </w:rPr>
              <w:t>M</w:t>
            </w:r>
          </w:p>
        </w:tc>
        <w:tc>
          <w:tcPr>
            <w:tcW w:w="1077" w:type="dxa"/>
            <w:tcBorders>
              <w:top w:val="single" w:sz="4" w:space="0" w:color="auto"/>
              <w:left w:val="single" w:sz="4" w:space="0" w:color="auto"/>
              <w:bottom w:val="single" w:sz="4" w:space="0" w:color="auto"/>
              <w:right w:val="single" w:sz="4" w:space="0" w:color="auto"/>
            </w:tcBorders>
          </w:tcPr>
          <w:p w14:paraId="297724C2"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5AC9EA83" w14:textId="77777777" w:rsidR="005E7DCF" w:rsidRPr="006E432B" w:rsidRDefault="005E7DCF" w:rsidP="001449EA">
            <w:pPr>
              <w:pStyle w:val="TAL"/>
              <w:rPr>
                <w:rFonts w:eastAsia="Malgun Gothic"/>
                <w:lang w:eastAsia="zh-CN"/>
              </w:rPr>
            </w:pPr>
            <w:r w:rsidRPr="001F5312">
              <w:rPr>
                <w:rFonts w:cs="Arial"/>
              </w:rPr>
              <w:t>9.3.1.</w:t>
            </w:r>
            <w:r>
              <w:rPr>
                <w:rFonts w:cs="Arial"/>
              </w:rPr>
              <w:t>206</w:t>
            </w:r>
          </w:p>
        </w:tc>
        <w:tc>
          <w:tcPr>
            <w:tcW w:w="1757" w:type="dxa"/>
            <w:tcBorders>
              <w:top w:val="single" w:sz="4" w:space="0" w:color="auto"/>
              <w:left w:val="single" w:sz="4" w:space="0" w:color="auto"/>
              <w:bottom w:val="single" w:sz="4" w:space="0" w:color="auto"/>
              <w:right w:val="single" w:sz="4" w:space="0" w:color="auto"/>
            </w:tcBorders>
          </w:tcPr>
          <w:p w14:paraId="0F367ABC"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380F3B4A"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B625A2E" w14:textId="77777777" w:rsidR="005E7DCF" w:rsidRPr="001F5312" w:rsidRDefault="005E7DCF" w:rsidP="001449EA">
            <w:pPr>
              <w:pStyle w:val="TAC"/>
              <w:rPr>
                <w:lang w:eastAsia="ja-JP"/>
              </w:rPr>
            </w:pPr>
            <w:r w:rsidRPr="001F5312">
              <w:rPr>
                <w:lang w:eastAsia="ja-JP"/>
              </w:rPr>
              <w:t>reject</w:t>
            </w:r>
          </w:p>
        </w:tc>
      </w:tr>
      <w:tr w:rsidR="005E7DCF" w:rsidRPr="001F5312" w14:paraId="5B13F666" w14:textId="77777777" w:rsidTr="001449EA">
        <w:tc>
          <w:tcPr>
            <w:tcW w:w="2268" w:type="dxa"/>
            <w:tcBorders>
              <w:top w:val="single" w:sz="4" w:space="0" w:color="auto"/>
              <w:left w:val="single" w:sz="4" w:space="0" w:color="auto"/>
              <w:bottom w:val="single" w:sz="4" w:space="0" w:color="auto"/>
              <w:right w:val="single" w:sz="4" w:space="0" w:color="auto"/>
            </w:tcBorders>
          </w:tcPr>
          <w:p w14:paraId="3E69AE38" w14:textId="77777777" w:rsidR="005E7DCF" w:rsidRPr="006E432B" w:rsidRDefault="005E7DCF" w:rsidP="001449EA">
            <w:pPr>
              <w:pStyle w:val="TAL"/>
              <w:rPr>
                <w:rFonts w:eastAsia="Malgun Gothic"/>
                <w:lang w:eastAsia="zh-CN"/>
              </w:rPr>
            </w:pPr>
            <w:r w:rsidRPr="001F5312">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tcPr>
          <w:p w14:paraId="774D7335" w14:textId="77777777" w:rsidR="005E7DCF" w:rsidRPr="006E432B" w:rsidRDefault="005E7DCF" w:rsidP="001449EA">
            <w:pPr>
              <w:pStyle w:val="TAL"/>
              <w:rPr>
                <w:rFonts w:eastAsia="Malgun Gothic"/>
                <w:lang w:eastAsia="zh-CN"/>
              </w:rPr>
            </w:pPr>
            <w:r w:rsidRPr="001F5312">
              <w:rPr>
                <w:lang w:eastAsia="ja-JP"/>
              </w:rPr>
              <w:t>O</w:t>
            </w:r>
          </w:p>
        </w:tc>
        <w:tc>
          <w:tcPr>
            <w:tcW w:w="1077" w:type="dxa"/>
            <w:tcBorders>
              <w:top w:val="single" w:sz="4" w:space="0" w:color="auto"/>
              <w:left w:val="single" w:sz="4" w:space="0" w:color="auto"/>
              <w:bottom w:val="single" w:sz="4" w:space="0" w:color="auto"/>
              <w:right w:val="single" w:sz="4" w:space="0" w:color="auto"/>
            </w:tcBorders>
          </w:tcPr>
          <w:p w14:paraId="7149A26D"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30E91846" w14:textId="77777777" w:rsidR="005E7DCF" w:rsidRPr="006E432B" w:rsidRDefault="005E7DCF" w:rsidP="001449EA">
            <w:pPr>
              <w:pStyle w:val="TAL"/>
              <w:rPr>
                <w:rFonts w:eastAsia="Malgun Gothic"/>
                <w:lang w:eastAsia="zh-CN"/>
              </w:rPr>
            </w:pPr>
            <w:r w:rsidRPr="001F5312">
              <w:rPr>
                <w:lang w:eastAsia="ja-JP"/>
              </w:rPr>
              <w:t>9.3.1.3</w:t>
            </w:r>
          </w:p>
        </w:tc>
        <w:tc>
          <w:tcPr>
            <w:tcW w:w="1757" w:type="dxa"/>
            <w:tcBorders>
              <w:top w:val="single" w:sz="4" w:space="0" w:color="auto"/>
              <w:left w:val="single" w:sz="4" w:space="0" w:color="auto"/>
              <w:bottom w:val="single" w:sz="4" w:space="0" w:color="auto"/>
              <w:right w:val="single" w:sz="4" w:space="0" w:color="auto"/>
            </w:tcBorders>
          </w:tcPr>
          <w:p w14:paraId="795505D3"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4DCD6C08"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5CB65CD3" w14:textId="77777777" w:rsidR="005E7DCF" w:rsidRPr="001F5312" w:rsidRDefault="005E7DCF" w:rsidP="001449EA">
            <w:pPr>
              <w:pStyle w:val="TAC"/>
              <w:rPr>
                <w:lang w:eastAsia="ja-JP"/>
              </w:rPr>
            </w:pPr>
            <w:r w:rsidRPr="001F5312">
              <w:rPr>
                <w:lang w:eastAsia="ja-JP"/>
              </w:rPr>
              <w:t>ignore</w:t>
            </w:r>
          </w:p>
        </w:tc>
      </w:tr>
    </w:tbl>
    <w:p w14:paraId="27E0888A" w14:textId="77777777" w:rsidR="005E7DCF" w:rsidRPr="001F5312" w:rsidRDefault="005E7DCF" w:rsidP="005E7DCF"/>
    <w:p w14:paraId="6BE2D5AB" w14:textId="77777777" w:rsidR="005E7DCF" w:rsidRPr="001F5312" w:rsidRDefault="005E7DCF" w:rsidP="005E7DCF">
      <w:pPr>
        <w:pStyle w:val="Heading4"/>
      </w:pPr>
      <w:bookmarkStart w:id="606" w:name="_Toc99123395"/>
      <w:bookmarkStart w:id="607" w:name="_Toc99662200"/>
      <w:bookmarkStart w:id="608" w:name="_Toc105152267"/>
      <w:bookmarkStart w:id="609" w:name="_Toc105174073"/>
      <w:bookmarkStart w:id="610" w:name="_Toc106109071"/>
      <w:bookmarkStart w:id="611" w:name="_Toc106122976"/>
      <w:r w:rsidRPr="001F5312">
        <w:t>9.2.</w:t>
      </w:r>
      <w:r>
        <w:t>17</w:t>
      </w:r>
      <w:r w:rsidRPr="001F5312">
        <w:t>.</w:t>
      </w:r>
      <w:r>
        <w:t>11</w:t>
      </w:r>
      <w:r w:rsidRPr="001F5312">
        <w:tab/>
      </w:r>
      <w:r w:rsidRPr="001F5312">
        <w:rPr>
          <w:lang w:eastAsia="ja-JP"/>
        </w:rPr>
        <w:t>MULTICAST SESSION UPDATE REQUEST</w:t>
      </w:r>
      <w:bookmarkEnd w:id="606"/>
      <w:bookmarkEnd w:id="607"/>
      <w:bookmarkEnd w:id="608"/>
      <w:bookmarkEnd w:id="609"/>
      <w:bookmarkEnd w:id="610"/>
      <w:bookmarkEnd w:id="611"/>
    </w:p>
    <w:p w14:paraId="782C0285" w14:textId="3E177885" w:rsidR="005E7DCF" w:rsidRPr="001F5312" w:rsidRDefault="005E7DCF" w:rsidP="005E7DCF">
      <w:r w:rsidRPr="001F5312">
        <w:t xml:space="preserve">This message is sent by the AMF to a NG-RAN node to update </w:t>
      </w:r>
      <w:r w:rsidRPr="001F5312">
        <w:rPr>
          <w:noProof/>
          <w:lang w:eastAsia="zh-CN"/>
        </w:rPr>
        <w:t xml:space="preserve">the MBS </w:t>
      </w:r>
      <w:ins w:id="612" w:author="Ericsson User" w:date="2022-07-01T15:57:00Z">
        <w:r w:rsidR="00A2357B">
          <w:rPr>
            <w:noProof/>
            <w:lang w:eastAsia="zh-CN"/>
          </w:rPr>
          <w:t xml:space="preserve">session resources </w:t>
        </w:r>
      </w:ins>
      <w:r w:rsidRPr="001F5312">
        <w:rPr>
          <w:noProof/>
          <w:lang w:eastAsia="zh-CN"/>
        </w:rPr>
        <w:t>information</w:t>
      </w:r>
      <w:r w:rsidRPr="001F5312">
        <w:t>.</w:t>
      </w:r>
    </w:p>
    <w:p w14:paraId="4B699CD4" w14:textId="77777777" w:rsidR="005E7DCF" w:rsidRPr="001F5312" w:rsidRDefault="005E7DCF" w:rsidP="005E7DCF">
      <w:r w:rsidRPr="001F5312">
        <w:t xml:space="preserve">Direction: AMF </w:t>
      </w:r>
      <w:r w:rsidRPr="001F5312">
        <w:sym w:font="Symbol" w:char="F0AE"/>
      </w:r>
      <w:r w:rsidRPr="001F5312">
        <w:t xml:space="preserve"> NG-RAN node</w:t>
      </w:r>
    </w:p>
    <w:tbl>
      <w:tblPr>
        <w:tblW w:w="98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13A7E64C" w14:textId="77777777" w:rsidTr="001449EA">
        <w:tc>
          <w:tcPr>
            <w:tcW w:w="2268" w:type="dxa"/>
            <w:tcBorders>
              <w:top w:val="single" w:sz="4" w:space="0" w:color="auto"/>
              <w:left w:val="single" w:sz="4" w:space="0" w:color="auto"/>
              <w:bottom w:val="single" w:sz="4" w:space="0" w:color="auto"/>
              <w:right w:val="single" w:sz="4" w:space="0" w:color="auto"/>
            </w:tcBorders>
          </w:tcPr>
          <w:p w14:paraId="2DB25C3D" w14:textId="77777777" w:rsidR="005E7DCF" w:rsidRPr="001F5312" w:rsidRDefault="005E7DCF"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2E89673A" w14:textId="77777777" w:rsidR="005E7DCF" w:rsidRPr="001F5312" w:rsidRDefault="005E7DCF" w:rsidP="001449EA">
            <w:pPr>
              <w:pStyle w:val="TAH"/>
              <w:rPr>
                <w:lang w:eastAsia="ja-JP"/>
              </w:rPr>
            </w:pPr>
            <w:r w:rsidRPr="001F5312">
              <w:rPr>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6849F874" w14:textId="77777777" w:rsidR="005E7DCF" w:rsidRPr="001F5312" w:rsidRDefault="005E7DCF" w:rsidP="001449EA">
            <w:pPr>
              <w:pStyle w:val="TAH"/>
              <w:rPr>
                <w:lang w:eastAsia="ja-JP"/>
              </w:rPr>
            </w:pPr>
            <w:r w:rsidRPr="001F5312">
              <w:rPr>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78CD78EB" w14:textId="77777777" w:rsidR="005E7DCF" w:rsidRPr="001F5312" w:rsidRDefault="005E7DCF" w:rsidP="001449EA">
            <w:pPr>
              <w:pStyle w:val="TAH"/>
              <w:rPr>
                <w:lang w:eastAsia="ja-JP"/>
              </w:rPr>
            </w:pPr>
            <w:r w:rsidRPr="001F5312">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7DA4B618" w14:textId="77777777" w:rsidR="005E7DCF" w:rsidRPr="001F5312" w:rsidRDefault="005E7DCF" w:rsidP="001449EA">
            <w:pPr>
              <w:pStyle w:val="TAH"/>
              <w:rPr>
                <w:lang w:eastAsia="ja-JP"/>
              </w:rPr>
            </w:pPr>
            <w:r w:rsidRPr="001F5312">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32EAB81F" w14:textId="77777777" w:rsidR="005E7DCF" w:rsidRPr="001F5312" w:rsidRDefault="005E7DCF" w:rsidP="001449EA">
            <w:pPr>
              <w:pStyle w:val="TAH"/>
              <w:rPr>
                <w:lang w:eastAsia="ja-JP"/>
              </w:rPr>
            </w:pPr>
            <w:r w:rsidRPr="001F5312">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71A64B69" w14:textId="77777777" w:rsidR="005E7DCF" w:rsidRPr="001F5312" w:rsidRDefault="005E7DCF" w:rsidP="001449EA">
            <w:pPr>
              <w:pStyle w:val="TAH"/>
              <w:rPr>
                <w:lang w:eastAsia="ja-JP"/>
              </w:rPr>
            </w:pPr>
            <w:r w:rsidRPr="001F5312">
              <w:rPr>
                <w:lang w:eastAsia="ja-JP"/>
              </w:rPr>
              <w:t>Assigned Criticality</w:t>
            </w:r>
          </w:p>
        </w:tc>
      </w:tr>
      <w:tr w:rsidR="005E7DCF" w:rsidRPr="001F5312" w14:paraId="5F2AFC38" w14:textId="77777777" w:rsidTr="001449EA">
        <w:tc>
          <w:tcPr>
            <w:tcW w:w="2268" w:type="dxa"/>
            <w:tcBorders>
              <w:top w:val="single" w:sz="4" w:space="0" w:color="auto"/>
              <w:left w:val="single" w:sz="4" w:space="0" w:color="auto"/>
              <w:bottom w:val="single" w:sz="4" w:space="0" w:color="auto"/>
              <w:right w:val="single" w:sz="4" w:space="0" w:color="auto"/>
            </w:tcBorders>
          </w:tcPr>
          <w:p w14:paraId="2B3A9B7F" w14:textId="77777777" w:rsidR="005E7DCF" w:rsidRPr="001F5312" w:rsidRDefault="005E7DCF" w:rsidP="001449EA">
            <w:pPr>
              <w:pStyle w:val="TAL"/>
              <w:rPr>
                <w:lang w:eastAsia="ja-JP"/>
              </w:rPr>
            </w:pPr>
            <w:r w:rsidRPr="001F5312">
              <w:rPr>
                <w:lang w:eastAsia="ja-JP"/>
              </w:rPr>
              <w:t>Message Type</w:t>
            </w:r>
          </w:p>
        </w:tc>
        <w:tc>
          <w:tcPr>
            <w:tcW w:w="1020" w:type="dxa"/>
            <w:tcBorders>
              <w:top w:val="single" w:sz="4" w:space="0" w:color="auto"/>
              <w:left w:val="single" w:sz="4" w:space="0" w:color="auto"/>
              <w:bottom w:val="single" w:sz="4" w:space="0" w:color="auto"/>
              <w:right w:val="single" w:sz="4" w:space="0" w:color="auto"/>
            </w:tcBorders>
          </w:tcPr>
          <w:p w14:paraId="026C1F39" w14:textId="77777777" w:rsidR="005E7DCF" w:rsidRPr="001F5312" w:rsidRDefault="005E7DCF" w:rsidP="001449EA">
            <w:pPr>
              <w:pStyle w:val="TAL"/>
              <w:rPr>
                <w:lang w:eastAsia="ja-JP"/>
              </w:rPr>
            </w:pPr>
            <w:r w:rsidRPr="001F5312">
              <w:rPr>
                <w:lang w:eastAsia="ja-JP"/>
              </w:rPr>
              <w:t>M</w:t>
            </w:r>
          </w:p>
        </w:tc>
        <w:tc>
          <w:tcPr>
            <w:tcW w:w="1077" w:type="dxa"/>
            <w:tcBorders>
              <w:top w:val="single" w:sz="4" w:space="0" w:color="auto"/>
              <w:left w:val="single" w:sz="4" w:space="0" w:color="auto"/>
              <w:bottom w:val="single" w:sz="4" w:space="0" w:color="auto"/>
              <w:right w:val="single" w:sz="4" w:space="0" w:color="auto"/>
            </w:tcBorders>
          </w:tcPr>
          <w:p w14:paraId="08F67725"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2458B13" w14:textId="77777777" w:rsidR="005E7DCF" w:rsidRPr="001F5312" w:rsidRDefault="005E7DCF" w:rsidP="001449EA">
            <w:pPr>
              <w:pStyle w:val="TAC"/>
              <w:jc w:val="left"/>
              <w:rPr>
                <w:lang w:eastAsia="ja-JP"/>
              </w:rPr>
            </w:pPr>
            <w:r w:rsidRPr="001F5312">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70F5576B"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F279AC9"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D69CEAF" w14:textId="77777777" w:rsidR="005E7DCF" w:rsidRPr="001F5312" w:rsidRDefault="005E7DCF" w:rsidP="001449EA">
            <w:pPr>
              <w:pStyle w:val="TAC"/>
              <w:rPr>
                <w:lang w:eastAsia="ja-JP"/>
              </w:rPr>
            </w:pPr>
            <w:r w:rsidRPr="001F5312">
              <w:rPr>
                <w:lang w:eastAsia="ja-JP"/>
              </w:rPr>
              <w:t>reject</w:t>
            </w:r>
          </w:p>
        </w:tc>
      </w:tr>
      <w:tr w:rsidR="005E7DCF" w:rsidRPr="001F5312" w14:paraId="604E1314" w14:textId="77777777" w:rsidTr="001449EA">
        <w:tc>
          <w:tcPr>
            <w:tcW w:w="2268" w:type="dxa"/>
            <w:tcBorders>
              <w:top w:val="single" w:sz="4" w:space="0" w:color="auto"/>
              <w:left w:val="single" w:sz="4" w:space="0" w:color="auto"/>
              <w:bottom w:val="single" w:sz="4" w:space="0" w:color="auto"/>
              <w:right w:val="single" w:sz="4" w:space="0" w:color="auto"/>
            </w:tcBorders>
          </w:tcPr>
          <w:p w14:paraId="0F1AD8DF" w14:textId="77777777" w:rsidR="005E7DCF" w:rsidRPr="006E432B" w:rsidRDefault="005E7DCF" w:rsidP="001449EA">
            <w:pPr>
              <w:pStyle w:val="TAL"/>
              <w:rPr>
                <w:rFonts w:eastAsia="Malgun Gothic"/>
                <w:lang w:eastAsia="zh-CN"/>
              </w:rPr>
            </w:pPr>
            <w:r w:rsidRPr="001F5312">
              <w:rPr>
                <w:noProof/>
              </w:rPr>
              <w:t xml:space="preserve">MBS Session </w:t>
            </w:r>
            <w:r w:rsidRPr="001F5312">
              <w:rPr>
                <w:rFonts w:hint="eastAsia"/>
                <w:noProof/>
                <w:lang w:eastAsia="zh-CN"/>
              </w:rPr>
              <w:t>ID</w:t>
            </w:r>
          </w:p>
        </w:tc>
        <w:tc>
          <w:tcPr>
            <w:tcW w:w="1020" w:type="dxa"/>
            <w:tcBorders>
              <w:top w:val="single" w:sz="4" w:space="0" w:color="auto"/>
              <w:left w:val="single" w:sz="4" w:space="0" w:color="auto"/>
              <w:bottom w:val="single" w:sz="4" w:space="0" w:color="auto"/>
              <w:right w:val="single" w:sz="4" w:space="0" w:color="auto"/>
            </w:tcBorders>
          </w:tcPr>
          <w:p w14:paraId="13FEA567" w14:textId="77777777" w:rsidR="005E7DCF" w:rsidRPr="006E432B" w:rsidRDefault="005E7DCF" w:rsidP="001449EA">
            <w:pPr>
              <w:pStyle w:val="TAL"/>
              <w:rPr>
                <w:rFonts w:eastAsia="Malgun Gothic"/>
                <w:lang w:eastAsia="zh-CN"/>
              </w:rPr>
            </w:pPr>
            <w:r w:rsidRPr="001F5312">
              <w:rPr>
                <w:rFonts w:hint="eastAsia"/>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2B1C1159"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ED24E42" w14:textId="77777777" w:rsidR="005E7DCF" w:rsidRPr="006E432B" w:rsidRDefault="005E7DCF" w:rsidP="001449EA">
            <w:pPr>
              <w:pStyle w:val="TAL"/>
              <w:rPr>
                <w:rFonts w:eastAsia="Malgun Gothic"/>
                <w:lang w:eastAsia="zh-CN"/>
              </w:rPr>
            </w:pPr>
            <w:r w:rsidRPr="001F5312">
              <w:rPr>
                <w:noProof/>
                <w:kern w:val="2"/>
                <w:szCs w:val="22"/>
                <w:lang w:eastAsia="zh-CN"/>
              </w:rPr>
              <w:t>9.3.1.</w:t>
            </w:r>
            <w:r>
              <w:rPr>
                <w:noProof/>
                <w:kern w:val="2"/>
                <w:szCs w:val="22"/>
                <w:lang w:eastAsia="zh-CN"/>
              </w:rPr>
              <w:t>206</w:t>
            </w:r>
          </w:p>
        </w:tc>
        <w:tc>
          <w:tcPr>
            <w:tcW w:w="1757" w:type="dxa"/>
            <w:tcBorders>
              <w:top w:val="single" w:sz="4" w:space="0" w:color="auto"/>
              <w:left w:val="single" w:sz="4" w:space="0" w:color="auto"/>
              <w:bottom w:val="single" w:sz="4" w:space="0" w:color="auto"/>
              <w:right w:val="single" w:sz="4" w:space="0" w:color="auto"/>
            </w:tcBorders>
          </w:tcPr>
          <w:p w14:paraId="15112C65"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4EE0E041" w14:textId="77777777" w:rsidR="005E7DCF" w:rsidRPr="001F5312" w:rsidRDefault="005E7DCF" w:rsidP="001449EA">
            <w:pPr>
              <w:pStyle w:val="TAC"/>
              <w:rPr>
                <w:lang w:eastAsia="ja-JP"/>
              </w:rPr>
            </w:pPr>
            <w:r w:rsidRPr="001F5312">
              <w:rPr>
                <w:noProof/>
                <w:kern w:val="2"/>
                <w:szCs w:val="22"/>
              </w:rPr>
              <w:t>YES</w:t>
            </w:r>
          </w:p>
        </w:tc>
        <w:tc>
          <w:tcPr>
            <w:tcW w:w="1077" w:type="dxa"/>
            <w:tcBorders>
              <w:top w:val="single" w:sz="4" w:space="0" w:color="auto"/>
              <w:left w:val="single" w:sz="4" w:space="0" w:color="auto"/>
              <w:bottom w:val="single" w:sz="4" w:space="0" w:color="auto"/>
              <w:right w:val="single" w:sz="4" w:space="0" w:color="auto"/>
            </w:tcBorders>
          </w:tcPr>
          <w:p w14:paraId="2407F4FB" w14:textId="77777777" w:rsidR="005E7DCF" w:rsidRPr="001F5312" w:rsidRDefault="005E7DCF" w:rsidP="001449EA">
            <w:pPr>
              <w:pStyle w:val="TAC"/>
              <w:rPr>
                <w:lang w:eastAsia="ja-JP"/>
              </w:rPr>
            </w:pPr>
            <w:r w:rsidRPr="001F5312">
              <w:rPr>
                <w:noProof/>
                <w:kern w:val="2"/>
                <w:szCs w:val="22"/>
              </w:rPr>
              <w:t>reject</w:t>
            </w:r>
          </w:p>
        </w:tc>
      </w:tr>
      <w:tr w:rsidR="005E7DCF" w:rsidRPr="001F5312" w14:paraId="71E1FCD4" w14:textId="77777777" w:rsidTr="001449EA">
        <w:tc>
          <w:tcPr>
            <w:tcW w:w="2268" w:type="dxa"/>
            <w:tcBorders>
              <w:top w:val="single" w:sz="4" w:space="0" w:color="auto"/>
              <w:left w:val="single" w:sz="4" w:space="0" w:color="auto"/>
              <w:bottom w:val="single" w:sz="4" w:space="0" w:color="auto"/>
              <w:right w:val="single" w:sz="4" w:space="0" w:color="auto"/>
            </w:tcBorders>
          </w:tcPr>
          <w:p w14:paraId="2E3ED490" w14:textId="77777777" w:rsidR="005E7DCF" w:rsidRPr="001F5312" w:rsidRDefault="005E7DCF" w:rsidP="001449EA">
            <w:pPr>
              <w:pStyle w:val="TAL"/>
              <w:rPr>
                <w:rFonts w:cs="Arial"/>
              </w:rPr>
            </w:pPr>
            <w:r w:rsidRPr="006E432B">
              <w:rPr>
                <w:rFonts w:eastAsia="Malgun Gothic" w:cs="Arial"/>
                <w:lang w:eastAsia="zh-CN"/>
              </w:rPr>
              <w:t>MBS Area Session ID</w:t>
            </w:r>
          </w:p>
        </w:tc>
        <w:tc>
          <w:tcPr>
            <w:tcW w:w="1020" w:type="dxa"/>
            <w:tcBorders>
              <w:top w:val="single" w:sz="4" w:space="0" w:color="auto"/>
              <w:left w:val="single" w:sz="4" w:space="0" w:color="auto"/>
              <w:bottom w:val="single" w:sz="4" w:space="0" w:color="auto"/>
              <w:right w:val="single" w:sz="4" w:space="0" w:color="auto"/>
            </w:tcBorders>
          </w:tcPr>
          <w:p w14:paraId="3B6D5A2D" w14:textId="77777777" w:rsidR="005E7DCF" w:rsidRPr="006E432B" w:rsidRDefault="005E7DCF" w:rsidP="001449EA">
            <w:pPr>
              <w:pStyle w:val="TAL"/>
              <w:rPr>
                <w:rFonts w:eastAsia="Malgun Gothic" w:cs="Arial"/>
                <w:lang w:eastAsia="zh-CN"/>
              </w:rPr>
            </w:pPr>
            <w:r w:rsidRPr="006E432B">
              <w:rPr>
                <w:rFonts w:eastAsia="Malgun Gothic" w:cs="Arial" w:hint="eastAsia"/>
                <w:lang w:eastAsia="zh-CN"/>
              </w:rPr>
              <w:t>O</w:t>
            </w:r>
          </w:p>
        </w:tc>
        <w:tc>
          <w:tcPr>
            <w:tcW w:w="1077" w:type="dxa"/>
            <w:tcBorders>
              <w:top w:val="single" w:sz="4" w:space="0" w:color="auto"/>
              <w:left w:val="single" w:sz="4" w:space="0" w:color="auto"/>
              <w:bottom w:val="single" w:sz="4" w:space="0" w:color="auto"/>
              <w:right w:val="single" w:sz="4" w:space="0" w:color="auto"/>
            </w:tcBorders>
          </w:tcPr>
          <w:p w14:paraId="6D293D39"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21E9B7B" w14:textId="77777777" w:rsidR="005E7DCF" w:rsidRPr="001F5312" w:rsidRDefault="005E7DCF" w:rsidP="001449EA">
            <w:pPr>
              <w:pStyle w:val="TAL"/>
              <w:rPr>
                <w:rFonts w:cs="Arial"/>
              </w:rPr>
            </w:pPr>
            <w:r w:rsidRPr="001F5312">
              <w:rPr>
                <w:rFonts w:cs="Arial"/>
              </w:rPr>
              <w:t>9.3.1.</w:t>
            </w:r>
            <w:r>
              <w:rPr>
                <w:rFonts w:cs="Arial"/>
              </w:rPr>
              <w:t>207</w:t>
            </w:r>
          </w:p>
        </w:tc>
        <w:tc>
          <w:tcPr>
            <w:tcW w:w="1757" w:type="dxa"/>
            <w:tcBorders>
              <w:top w:val="single" w:sz="4" w:space="0" w:color="auto"/>
              <w:left w:val="single" w:sz="4" w:space="0" w:color="auto"/>
              <w:bottom w:val="single" w:sz="4" w:space="0" w:color="auto"/>
              <w:right w:val="single" w:sz="4" w:space="0" w:color="auto"/>
            </w:tcBorders>
          </w:tcPr>
          <w:p w14:paraId="4B3FAD8D"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64F1DB54" w14:textId="77777777" w:rsidR="005E7DCF" w:rsidRPr="001F5312" w:rsidRDefault="005E7DCF" w:rsidP="001449EA">
            <w:pPr>
              <w:pStyle w:val="TAC"/>
              <w:rPr>
                <w:lang w:eastAsia="ja-JP"/>
              </w:rPr>
            </w:pPr>
            <w:r w:rsidRPr="001F5312">
              <w:rPr>
                <w:noProof/>
                <w:kern w:val="2"/>
                <w:szCs w:val="22"/>
              </w:rPr>
              <w:t>YES</w:t>
            </w:r>
          </w:p>
        </w:tc>
        <w:tc>
          <w:tcPr>
            <w:tcW w:w="1077" w:type="dxa"/>
            <w:tcBorders>
              <w:top w:val="single" w:sz="4" w:space="0" w:color="auto"/>
              <w:left w:val="single" w:sz="4" w:space="0" w:color="auto"/>
              <w:bottom w:val="single" w:sz="4" w:space="0" w:color="auto"/>
              <w:right w:val="single" w:sz="4" w:space="0" w:color="auto"/>
            </w:tcBorders>
          </w:tcPr>
          <w:p w14:paraId="2D780EF1" w14:textId="77777777" w:rsidR="005E7DCF" w:rsidRPr="001F5312" w:rsidRDefault="005E7DCF" w:rsidP="001449EA">
            <w:pPr>
              <w:pStyle w:val="TAC"/>
              <w:rPr>
                <w:lang w:eastAsia="ja-JP"/>
              </w:rPr>
            </w:pPr>
            <w:r w:rsidRPr="001F5312">
              <w:rPr>
                <w:noProof/>
                <w:kern w:val="2"/>
                <w:szCs w:val="22"/>
              </w:rPr>
              <w:t>reject</w:t>
            </w:r>
          </w:p>
        </w:tc>
      </w:tr>
      <w:tr w:rsidR="005E7DCF" w:rsidRPr="001F5312" w14:paraId="00DFBB5E" w14:textId="77777777" w:rsidTr="001449EA">
        <w:tc>
          <w:tcPr>
            <w:tcW w:w="2268" w:type="dxa"/>
            <w:tcBorders>
              <w:top w:val="single" w:sz="4" w:space="0" w:color="auto"/>
              <w:left w:val="single" w:sz="4" w:space="0" w:color="auto"/>
              <w:bottom w:val="single" w:sz="4" w:space="0" w:color="auto"/>
              <w:right w:val="single" w:sz="4" w:space="0" w:color="auto"/>
            </w:tcBorders>
          </w:tcPr>
          <w:p w14:paraId="05AD4396" w14:textId="77777777" w:rsidR="005E7DCF" w:rsidRPr="001F5312" w:rsidRDefault="005E7DCF" w:rsidP="001449EA">
            <w:pPr>
              <w:pStyle w:val="TAL"/>
              <w:rPr>
                <w:noProof/>
              </w:rPr>
            </w:pPr>
            <w:r w:rsidRPr="001F5312">
              <w:rPr>
                <w:lang w:eastAsia="ja-JP"/>
              </w:rPr>
              <w:t>Multicast Session Update</w:t>
            </w:r>
            <w:r w:rsidRPr="001F5312">
              <w:rPr>
                <w:noProof/>
              </w:rPr>
              <w:t xml:space="preserve"> Request Transfer</w:t>
            </w:r>
          </w:p>
        </w:tc>
        <w:tc>
          <w:tcPr>
            <w:tcW w:w="1020" w:type="dxa"/>
            <w:tcBorders>
              <w:top w:val="single" w:sz="4" w:space="0" w:color="auto"/>
              <w:left w:val="single" w:sz="4" w:space="0" w:color="auto"/>
              <w:bottom w:val="single" w:sz="4" w:space="0" w:color="auto"/>
              <w:right w:val="single" w:sz="4" w:space="0" w:color="auto"/>
            </w:tcBorders>
          </w:tcPr>
          <w:p w14:paraId="63067AA0" w14:textId="77777777" w:rsidR="005E7DCF" w:rsidRPr="001F5312" w:rsidRDefault="005E7DCF" w:rsidP="001449EA">
            <w:pPr>
              <w:pStyle w:val="TAL"/>
              <w:rPr>
                <w:noProof/>
                <w:lang w:eastAsia="zh-CN"/>
              </w:rPr>
            </w:pPr>
            <w:r w:rsidRPr="001F5312">
              <w:rPr>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0A9B419E"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130F6AF" w14:textId="77777777" w:rsidR="005E7DCF" w:rsidRPr="001F5312" w:rsidRDefault="005E7DCF" w:rsidP="001449EA">
            <w:pPr>
              <w:pStyle w:val="TAL"/>
              <w:rPr>
                <w:noProof/>
                <w:kern w:val="2"/>
                <w:szCs w:val="22"/>
                <w:lang w:eastAsia="zh-CN"/>
              </w:rPr>
            </w:pPr>
            <w:r w:rsidRPr="001F5312">
              <w:rPr>
                <w:rFonts w:cs="Arial"/>
                <w:kern w:val="2"/>
                <w:szCs w:val="22"/>
              </w:rPr>
              <w:t>OCTET STRING</w:t>
            </w:r>
          </w:p>
        </w:tc>
        <w:tc>
          <w:tcPr>
            <w:tcW w:w="1757" w:type="dxa"/>
            <w:tcBorders>
              <w:top w:val="single" w:sz="4" w:space="0" w:color="auto"/>
              <w:left w:val="single" w:sz="4" w:space="0" w:color="auto"/>
              <w:bottom w:val="single" w:sz="4" w:space="0" w:color="auto"/>
              <w:right w:val="single" w:sz="4" w:space="0" w:color="auto"/>
            </w:tcBorders>
          </w:tcPr>
          <w:p w14:paraId="4E745876" w14:textId="77777777" w:rsidR="005E7DCF" w:rsidRPr="001F5312" w:rsidRDefault="005E7DCF" w:rsidP="001449EA">
            <w:pPr>
              <w:pStyle w:val="TAL"/>
              <w:rPr>
                <w:lang w:eastAsia="ja-JP"/>
              </w:rPr>
            </w:pPr>
            <w:r w:rsidRPr="001F5312">
              <w:rPr>
                <w:iCs/>
              </w:rPr>
              <w:t xml:space="preserve">Containing the </w:t>
            </w:r>
            <w:r w:rsidRPr="001F5312">
              <w:rPr>
                <w:rFonts w:cs="Arial"/>
                <w:bCs/>
                <w:i/>
                <w:iCs/>
                <w:lang w:eastAsia="zh-CN"/>
              </w:rPr>
              <w:t xml:space="preserve">Multicast Session Update Request Transfer </w:t>
            </w:r>
            <w:r w:rsidRPr="001F5312">
              <w:rPr>
                <w:rFonts w:cs="Arial"/>
                <w:bCs/>
                <w:iCs/>
              </w:rPr>
              <w:t>IE specified</w:t>
            </w:r>
            <w:r w:rsidRPr="001F5312">
              <w:rPr>
                <w:iCs/>
              </w:rPr>
              <w:t xml:space="preserve"> in subclause 9.3.</w:t>
            </w:r>
            <w:r>
              <w:rPr>
                <w:iCs/>
              </w:rPr>
              <w:t>5.13.</w:t>
            </w:r>
          </w:p>
        </w:tc>
        <w:tc>
          <w:tcPr>
            <w:tcW w:w="1077" w:type="dxa"/>
            <w:tcBorders>
              <w:top w:val="single" w:sz="4" w:space="0" w:color="auto"/>
              <w:left w:val="single" w:sz="4" w:space="0" w:color="auto"/>
              <w:bottom w:val="single" w:sz="4" w:space="0" w:color="auto"/>
              <w:right w:val="single" w:sz="4" w:space="0" w:color="auto"/>
            </w:tcBorders>
          </w:tcPr>
          <w:p w14:paraId="60728C3F" w14:textId="77777777" w:rsidR="005E7DCF" w:rsidRPr="001F5312" w:rsidRDefault="005E7DCF" w:rsidP="001449EA">
            <w:pPr>
              <w:pStyle w:val="TAC"/>
              <w:rPr>
                <w:noProof/>
                <w:kern w:val="2"/>
                <w:szCs w:val="22"/>
              </w:rPr>
            </w:pPr>
            <w:r w:rsidRPr="001F5312">
              <w:rPr>
                <w:noProof/>
                <w:kern w:val="2"/>
                <w:szCs w:val="22"/>
              </w:rPr>
              <w:t>YES</w:t>
            </w:r>
          </w:p>
        </w:tc>
        <w:tc>
          <w:tcPr>
            <w:tcW w:w="1077" w:type="dxa"/>
            <w:tcBorders>
              <w:top w:val="single" w:sz="4" w:space="0" w:color="auto"/>
              <w:left w:val="single" w:sz="4" w:space="0" w:color="auto"/>
              <w:bottom w:val="single" w:sz="4" w:space="0" w:color="auto"/>
              <w:right w:val="single" w:sz="4" w:space="0" w:color="auto"/>
            </w:tcBorders>
          </w:tcPr>
          <w:p w14:paraId="257B28FA" w14:textId="77777777" w:rsidR="005E7DCF" w:rsidRPr="001F5312" w:rsidRDefault="005E7DCF" w:rsidP="001449EA">
            <w:pPr>
              <w:pStyle w:val="TAC"/>
              <w:rPr>
                <w:noProof/>
                <w:kern w:val="2"/>
                <w:szCs w:val="22"/>
              </w:rPr>
            </w:pPr>
            <w:r w:rsidRPr="001F5312">
              <w:rPr>
                <w:noProof/>
                <w:kern w:val="2"/>
                <w:szCs w:val="22"/>
              </w:rPr>
              <w:t>reject</w:t>
            </w:r>
          </w:p>
        </w:tc>
      </w:tr>
    </w:tbl>
    <w:p w14:paraId="2223AFA3" w14:textId="77777777" w:rsidR="005E7DCF" w:rsidRPr="001F5312" w:rsidRDefault="005E7DCF" w:rsidP="005E7DCF"/>
    <w:p w14:paraId="4E15B351" w14:textId="77777777" w:rsidR="005E7DCF" w:rsidRPr="001F5312" w:rsidRDefault="005E7DCF" w:rsidP="005E7DCF">
      <w:pPr>
        <w:pStyle w:val="Heading4"/>
      </w:pPr>
      <w:bookmarkStart w:id="613" w:name="_Toc99123396"/>
      <w:bookmarkStart w:id="614" w:name="_Toc99662201"/>
      <w:bookmarkStart w:id="615" w:name="_Toc105152268"/>
      <w:bookmarkStart w:id="616" w:name="_Toc105174074"/>
      <w:bookmarkStart w:id="617" w:name="_Toc106109072"/>
      <w:bookmarkStart w:id="618" w:name="_Toc106122977"/>
      <w:r w:rsidRPr="001F5312">
        <w:t>9.2.</w:t>
      </w:r>
      <w:r>
        <w:t>17</w:t>
      </w:r>
      <w:r w:rsidRPr="001F5312">
        <w:t>.</w:t>
      </w:r>
      <w:r>
        <w:t>12</w:t>
      </w:r>
      <w:r w:rsidRPr="001F5312">
        <w:tab/>
      </w:r>
      <w:r w:rsidRPr="001F5312">
        <w:rPr>
          <w:lang w:eastAsia="ja-JP"/>
        </w:rPr>
        <w:t>MULTICAST SESSION UPDATE RESPONSE</w:t>
      </w:r>
      <w:bookmarkEnd w:id="613"/>
      <w:bookmarkEnd w:id="614"/>
      <w:bookmarkEnd w:id="615"/>
      <w:bookmarkEnd w:id="616"/>
      <w:bookmarkEnd w:id="617"/>
      <w:bookmarkEnd w:id="618"/>
    </w:p>
    <w:p w14:paraId="318D0B1F" w14:textId="77777777" w:rsidR="005E7DCF" w:rsidRPr="001F5312" w:rsidRDefault="005E7DCF" w:rsidP="005E7DCF">
      <w:r w:rsidRPr="001F5312">
        <w:t>This message is sent by the NG-RAN node to the AMF to confirm the update of MBS information.</w:t>
      </w:r>
    </w:p>
    <w:p w14:paraId="0AF07A95" w14:textId="77777777" w:rsidR="005E7DCF" w:rsidRPr="001F5312" w:rsidRDefault="005E7DCF" w:rsidP="005E7DCF">
      <w:r w:rsidRPr="001F5312">
        <w:t xml:space="preserve">Direction: NG-RAN node </w:t>
      </w:r>
      <w:r w:rsidRPr="001F5312">
        <w:sym w:font="Symbol" w:char="F0AE"/>
      </w:r>
      <w:r w:rsidRPr="001F5312">
        <w:t xml:space="preserve"> AMF</w:t>
      </w:r>
    </w:p>
    <w:tbl>
      <w:tblPr>
        <w:tblW w:w="98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3DABD247" w14:textId="77777777" w:rsidTr="001449EA">
        <w:tc>
          <w:tcPr>
            <w:tcW w:w="2268" w:type="dxa"/>
            <w:tcBorders>
              <w:top w:val="single" w:sz="4" w:space="0" w:color="auto"/>
              <w:left w:val="single" w:sz="4" w:space="0" w:color="auto"/>
              <w:bottom w:val="single" w:sz="4" w:space="0" w:color="auto"/>
              <w:right w:val="single" w:sz="4" w:space="0" w:color="auto"/>
            </w:tcBorders>
          </w:tcPr>
          <w:p w14:paraId="469B6332" w14:textId="77777777" w:rsidR="005E7DCF" w:rsidRPr="001F5312" w:rsidRDefault="005E7DCF"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5239506D" w14:textId="77777777" w:rsidR="005E7DCF" w:rsidRPr="001F5312" w:rsidRDefault="005E7DCF" w:rsidP="001449EA">
            <w:pPr>
              <w:pStyle w:val="TAH"/>
              <w:rPr>
                <w:lang w:eastAsia="ja-JP"/>
              </w:rPr>
            </w:pPr>
            <w:r w:rsidRPr="001F5312">
              <w:rPr>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7BCF4893" w14:textId="77777777" w:rsidR="005E7DCF" w:rsidRPr="001F5312" w:rsidRDefault="005E7DCF" w:rsidP="001449EA">
            <w:pPr>
              <w:pStyle w:val="TAH"/>
              <w:rPr>
                <w:lang w:eastAsia="ja-JP"/>
              </w:rPr>
            </w:pPr>
            <w:r w:rsidRPr="001F5312">
              <w:rPr>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5A202D95" w14:textId="77777777" w:rsidR="005E7DCF" w:rsidRPr="001F5312" w:rsidRDefault="005E7DCF" w:rsidP="001449EA">
            <w:pPr>
              <w:pStyle w:val="TAH"/>
              <w:rPr>
                <w:lang w:eastAsia="ja-JP"/>
              </w:rPr>
            </w:pPr>
            <w:r w:rsidRPr="001F5312">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1F818279" w14:textId="77777777" w:rsidR="005E7DCF" w:rsidRPr="001F5312" w:rsidRDefault="005E7DCF" w:rsidP="001449EA">
            <w:pPr>
              <w:pStyle w:val="TAH"/>
              <w:rPr>
                <w:lang w:eastAsia="ja-JP"/>
              </w:rPr>
            </w:pPr>
            <w:r w:rsidRPr="001F5312">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46773186" w14:textId="77777777" w:rsidR="005E7DCF" w:rsidRPr="001F5312" w:rsidRDefault="005E7DCF" w:rsidP="001449EA">
            <w:pPr>
              <w:pStyle w:val="TAH"/>
              <w:rPr>
                <w:lang w:eastAsia="ja-JP"/>
              </w:rPr>
            </w:pPr>
            <w:r w:rsidRPr="001F5312">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65B3CC27" w14:textId="77777777" w:rsidR="005E7DCF" w:rsidRPr="001F5312" w:rsidRDefault="005E7DCF" w:rsidP="001449EA">
            <w:pPr>
              <w:pStyle w:val="TAH"/>
              <w:rPr>
                <w:lang w:eastAsia="ja-JP"/>
              </w:rPr>
            </w:pPr>
            <w:r w:rsidRPr="001F5312">
              <w:rPr>
                <w:lang w:eastAsia="ja-JP"/>
              </w:rPr>
              <w:t>Assigned Criticality</w:t>
            </w:r>
          </w:p>
        </w:tc>
      </w:tr>
      <w:tr w:rsidR="005E7DCF" w:rsidRPr="001F5312" w14:paraId="764A2E28" w14:textId="77777777" w:rsidTr="001449EA">
        <w:tc>
          <w:tcPr>
            <w:tcW w:w="2268" w:type="dxa"/>
            <w:tcBorders>
              <w:top w:val="single" w:sz="4" w:space="0" w:color="auto"/>
              <w:left w:val="single" w:sz="4" w:space="0" w:color="auto"/>
              <w:bottom w:val="single" w:sz="4" w:space="0" w:color="auto"/>
              <w:right w:val="single" w:sz="4" w:space="0" w:color="auto"/>
            </w:tcBorders>
          </w:tcPr>
          <w:p w14:paraId="03AECD08" w14:textId="77777777" w:rsidR="005E7DCF" w:rsidRPr="001F5312" w:rsidRDefault="005E7DCF" w:rsidP="001449EA">
            <w:pPr>
              <w:pStyle w:val="TAL"/>
              <w:rPr>
                <w:lang w:eastAsia="ja-JP"/>
              </w:rPr>
            </w:pPr>
            <w:r w:rsidRPr="001F5312">
              <w:rPr>
                <w:lang w:eastAsia="ja-JP"/>
              </w:rPr>
              <w:t>Message Type</w:t>
            </w:r>
          </w:p>
        </w:tc>
        <w:tc>
          <w:tcPr>
            <w:tcW w:w="1020" w:type="dxa"/>
            <w:tcBorders>
              <w:top w:val="single" w:sz="4" w:space="0" w:color="auto"/>
              <w:left w:val="single" w:sz="4" w:space="0" w:color="auto"/>
              <w:bottom w:val="single" w:sz="4" w:space="0" w:color="auto"/>
              <w:right w:val="single" w:sz="4" w:space="0" w:color="auto"/>
            </w:tcBorders>
          </w:tcPr>
          <w:p w14:paraId="63FC5A36" w14:textId="77777777" w:rsidR="005E7DCF" w:rsidRPr="001F5312" w:rsidRDefault="005E7DCF" w:rsidP="001449EA">
            <w:pPr>
              <w:pStyle w:val="TAL"/>
              <w:rPr>
                <w:lang w:eastAsia="ja-JP"/>
              </w:rPr>
            </w:pPr>
            <w:r w:rsidRPr="001F5312">
              <w:rPr>
                <w:lang w:eastAsia="ja-JP"/>
              </w:rPr>
              <w:t>M</w:t>
            </w:r>
          </w:p>
        </w:tc>
        <w:tc>
          <w:tcPr>
            <w:tcW w:w="1077" w:type="dxa"/>
            <w:tcBorders>
              <w:top w:val="single" w:sz="4" w:space="0" w:color="auto"/>
              <w:left w:val="single" w:sz="4" w:space="0" w:color="auto"/>
              <w:bottom w:val="single" w:sz="4" w:space="0" w:color="auto"/>
              <w:right w:val="single" w:sz="4" w:space="0" w:color="auto"/>
            </w:tcBorders>
          </w:tcPr>
          <w:p w14:paraId="631DAD32"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048A405E" w14:textId="77777777" w:rsidR="005E7DCF" w:rsidRPr="001F5312" w:rsidRDefault="005E7DCF" w:rsidP="001449EA">
            <w:pPr>
              <w:pStyle w:val="TAC"/>
              <w:jc w:val="left"/>
              <w:rPr>
                <w:lang w:eastAsia="ja-JP"/>
              </w:rPr>
            </w:pPr>
            <w:r w:rsidRPr="001F5312">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46D40A86"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4FA48F3F"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718322F" w14:textId="77777777" w:rsidR="005E7DCF" w:rsidRPr="001F5312" w:rsidRDefault="005E7DCF" w:rsidP="001449EA">
            <w:pPr>
              <w:pStyle w:val="TAC"/>
              <w:rPr>
                <w:lang w:eastAsia="ja-JP"/>
              </w:rPr>
            </w:pPr>
            <w:r w:rsidRPr="001F5312">
              <w:rPr>
                <w:lang w:eastAsia="ja-JP"/>
              </w:rPr>
              <w:t>reject</w:t>
            </w:r>
          </w:p>
        </w:tc>
      </w:tr>
      <w:tr w:rsidR="005E7DCF" w:rsidRPr="001F5312" w14:paraId="7EF4A76F" w14:textId="77777777" w:rsidTr="001449EA">
        <w:tc>
          <w:tcPr>
            <w:tcW w:w="2268" w:type="dxa"/>
            <w:tcBorders>
              <w:top w:val="single" w:sz="4" w:space="0" w:color="auto"/>
              <w:left w:val="single" w:sz="4" w:space="0" w:color="auto"/>
              <w:bottom w:val="single" w:sz="4" w:space="0" w:color="auto"/>
              <w:right w:val="single" w:sz="4" w:space="0" w:color="auto"/>
            </w:tcBorders>
          </w:tcPr>
          <w:p w14:paraId="16D9A2C1" w14:textId="77777777" w:rsidR="005E7DCF" w:rsidRPr="006E432B" w:rsidRDefault="005E7DCF" w:rsidP="001449EA">
            <w:pPr>
              <w:pStyle w:val="TAL"/>
              <w:rPr>
                <w:rFonts w:eastAsia="Malgun Gothic"/>
                <w:lang w:eastAsia="zh-CN"/>
              </w:rPr>
            </w:pPr>
            <w:r w:rsidRPr="001F5312">
              <w:rPr>
                <w:rFonts w:cs="Arial"/>
              </w:rPr>
              <w:t>MBS Session ID</w:t>
            </w:r>
          </w:p>
        </w:tc>
        <w:tc>
          <w:tcPr>
            <w:tcW w:w="1020" w:type="dxa"/>
            <w:tcBorders>
              <w:top w:val="single" w:sz="4" w:space="0" w:color="auto"/>
              <w:left w:val="single" w:sz="4" w:space="0" w:color="auto"/>
              <w:bottom w:val="single" w:sz="4" w:space="0" w:color="auto"/>
              <w:right w:val="single" w:sz="4" w:space="0" w:color="auto"/>
            </w:tcBorders>
          </w:tcPr>
          <w:p w14:paraId="36458115" w14:textId="77777777" w:rsidR="005E7DCF" w:rsidRPr="006E432B" w:rsidRDefault="005E7DCF" w:rsidP="001449EA">
            <w:pPr>
              <w:pStyle w:val="TAL"/>
              <w:rPr>
                <w:rFonts w:eastAsia="Malgun Gothic"/>
                <w:lang w:eastAsia="zh-CN"/>
              </w:rPr>
            </w:pPr>
            <w:r w:rsidRPr="001F5312">
              <w:rPr>
                <w:rFonts w:cs="Arial"/>
              </w:rPr>
              <w:t>M</w:t>
            </w:r>
          </w:p>
        </w:tc>
        <w:tc>
          <w:tcPr>
            <w:tcW w:w="1077" w:type="dxa"/>
            <w:tcBorders>
              <w:top w:val="single" w:sz="4" w:space="0" w:color="auto"/>
              <w:left w:val="single" w:sz="4" w:space="0" w:color="auto"/>
              <w:bottom w:val="single" w:sz="4" w:space="0" w:color="auto"/>
              <w:right w:val="single" w:sz="4" w:space="0" w:color="auto"/>
            </w:tcBorders>
          </w:tcPr>
          <w:p w14:paraId="2375DA99"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B4FDC7F" w14:textId="77777777" w:rsidR="005E7DCF" w:rsidRPr="006E432B" w:rsidRDefault="005E7DCF" w:rsidP="001449EA">
            <w:pPr>
              <w:pStyle w:val="TAL"/>
              <w:rPr>
                <w:rFonts w:eastAsia="Malgun Gothic"/>
                <w:lang w:eastAsia="zh-CN"/>
              </w:rPr>
            </w:pPr>
            <w:r w:rsidRPr="001F5312">
              <w:rPr>
                <w:rFonts w:cs="Arial"/>
              </w:rPr>
              <w:t>9.3.1.</w:t>
            </w:r>
            <w:r>
              <w:rPr>
                <w:rFonts w:cs="Arial"/>
              </w:rPr>
              <w:t>206</w:t>
            </w:r>
          </w:p>
        </w:tc>
        <w:tc>
          <w:tcPr>
            <w:tcW w:w="1757" w:type="dxa"/>
            <w:tcBorders>
              <w:top w:val="single" w:sz="4" w:space="0" w:color="auto"/>
              <w:left w:val="single" w:sz="4" w:space="0" w:color="auto"/>
              <w:bottom w:val="single" w:sz="4" w:space="0" w:color="auto"/>
              <w:right w:val="single" w:sz="4" w:space="0" w:color="auto"/>
            </w:tcBorders>
          </w:tcPr>
          <w:p w14:paraId="41CAE7D4"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02C74E1"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648C8C71" w14:textId="77777777" w:rsidR="005E7DCF" w:rsidRPr="001F5312" w:rsidRDefault="005E7DCF" w:rsidP="001449EA">
            <w:pPr>
              <w:pStyle w:val="TAC"/>
              <w:rPr>
                <w:lang w:eastAsia="ja-JP"/>
              </w:rPr>
            </w:pPr>
            <w:r w:rsidRPr="001F5312">
              <w:rPr>
                <w:lang w:eastAsia="ja-JP"/>
              </w:rPr>
              <w:t>reject</w:t>
            </w:r>
          </w:p>
        </w:tc>
      </w:tr>
      <w:tr w:rsidR="005E7DCF" w:rsidRPr="001F5312" w14:paraId="5FEDAD24" w14:textId="77777777" w:rsidTr="001449EA">
        <w:tc>
          <w:tcPr>
            <w:tcW w:w="2268" w:type="dxa"/>
            <w:tcBorders>
              <w:top w:val="single" w:sz="4" w:space="0" w:color="auto"/>
              <w:left w:val="single" w:sz="4" w:space="0" w:color="auto"/>
              <w:bottom w:val="single" w:sz="4" w:space="0" w:color="auto"/>
              <w:right w:val="single" w:sz="4" w:space="0" w:color="auto"/>
            </w:tcBorders>
          </w:tcPr>
          <w:p w14:paraId="0AC84C1B" w14:textId="77777777" w:rsidR="005E7DCF" w:rsidRPr="001F5312" w:rsidRDefault="005E7DCF" w:rsidP="001449EA">
            <w:pPr>
              <w:pStyle w:val="TAL"/>
              <w:rPr>
                <w:rFonts w:cs="Arial"/>
              </w:rPr>
            </w:pPr>
            <w:r w:rsidRPr="006E432B">
              <w:rPr>
                <w:rFonts w:eastAsia="Malgun Gothic" w:cs="Arial"/>
                <w:lang w:eastAsia="zh-CN"/>
              </w:rPr>
              <w:t>MBS Area Session ID</w:t>
            </w:r>
          </w:p>
        </w:tc>
        <w:tc>
          <w:tcPr>
            <w:tcW w:w="1020" w:type="dxa"/>
            <w:tcBorders>
              <w:top w:val="single" w:sz="4" w:space="0" w:color="auto"/>
              <w:left w:val="single" w:sz="4" w:space="0" w:color="auto"/>
              <w:bottom w:val="single" w:sz="4" w:space="0" w:color="auto"/>
              <w:right w:val="single" w:sz="4" w:space="0" w:color="auto"/>
            </w:tcBorders>
          </w:tcPr>
          <w:p w14:paraId="411C682C" w14:textId="77777777" w:rsidR="005E7DCF" w:rsidRPr="001F5312" w:rsidRDefault="005E7DCF" w:rsidP="001449EA">
            <w:pPr>
              <w:pStyle w:val="TAL"/>
              <w:rPr>
                <w:rFonts w:cs="Arial"/>
              </w:rPr>
            </w:pPr>
            <w:r w:rsidRPr="006E432B">
              <w:rPr>
                <w:rFonts w:eastAsia="Malgun Gothic" w:cs="Arial" w:hint="eastAsia"/>
                <w:lang w:eastAsia="zh-CN"/>
              </w:rPr>
              <w:t>O</w:t>
            </w:r>
          </w:p>
        </w:tc>
        <w:tc>
          <w:tcPr>
            <w:tcW w:w="1077" w:type="dxa"/>
            <w:tcBorders>
              <w:top w:val="single" w:sz="4" w:space="0" w:color="auto"/>
              <w:left w:val="single" w:sz="4" w:space="0" w:color="auto"/>
              <w:bottom w:val="single" w:sz="4" w:space="0" w:color="auto"/>
              <w:right w:val="single" w:sz="4" w:space="0" w:color="auto"/>
            </w:tcBorders>
          </w:tcPr>
          <w:p w14:paraId="79D53AF2"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4434363" w14:textId="77777777" w:rsidR="005E7DCF" w:rsidRPr="001F5312" w:rsidRDefault="005E7DCF" w:rsidP="001449EA">
            <w:pPr>
              <w:pStyle w:val="TAL"/>
              <w:rPr>
                <w:rFonts w:cs="Arial"/>
              </w:rPr>
            </w:pPr>
            <w:r w:rsidRPr="001F5312">
              <w:rPr>
                <w:rFonts w:cs="Arial"/>
              </w:rPr>
              <w:t>9.3.1.</w:t>
            </w:r>
            <w:r>
              <w:rPr>
                <w:rFonts w:cs="Arial"/>
              </w:rPr>
              <w:t>207</w:t>
            </w:r>
          </w:p>
        </w:tc>
        <w:tc>
          <w:tcPr>
            <w:tcW w:w="1757" w:type="dxa"/>
            <w:tcBorders>
              <w:top w:val="single" w:sz="4" w:space="0" w:color="auto"/>
              <w:left w:val="single" w:sz="4" w:space="0" w:color="auto"/>
              <w:bottom w:val="single" w:sz="4" w:space="0" w:color="auto"/>
              <w:right w:val="single" w:sz="4" w:space="0" w:color="auto"/>
            </w:tcBorders>
          </w:tcPr>
          <w:p w14:paraId="237CEEFB"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AE8C7A3" w14:textId="77777777" w:rsidR="005E7DCF" w:rsidRPr="001F5312" w:rsidRDefault="005E7DCF" w:rsidP="001449EA">
            <w:pPr>
              <w:pStyle w:val="TAC"/>
              <w:rPr>
                <w:lang w:eastAsia="ja-JP"/>
              </w:rPr>
            </w:pPr>
            <w:r w:rsidRPr="001F5312">
              <w:rPr>
                <w:noProof/>
                <w:kern w:val="2"/>
                <w:szCs w:val="22"/>
              </w:rPr>
              <w:t>YES</w:t>
            </w:r>
          </w:p>
        </w:tc>
        <w:tc>
          <w:tcPr>
            <w:tcW w:w="1077" w:type="dxa"/>
            <w:tcBorders>
              <w:top w:val="single" w:sz="4" w:space="0" w:color="auto"/>
              <w:left w:val="single" w:sz="4" w:space="0" w:color="auto"/>
              <w:bottom w:val="single" w:sz="4" w:space="0" w:color="auto"/>
              <w:right w:val="single" w:sz="4" w:space="0" w:color="auto"/>
            </w:tcBorders>
          </w:tcPr>
          <w:p w14:paraId="1F3F7163" w14:textId="77777777" w:rsidR="005E7DCF" w:rsidRPr="001F5312" w:rsidRDefault="005E7DCF" w:rsidP="001449EA">
            <w:pPr>
              <w:pStyle w:val="TAC"/>
              <w:rPr>
                <w:lang w:eastAsia="ja-JP"/>
              </w:rPr>
            </w:pPr>
            <w:r w:rsidRPr="001F5312">
              <w:rPr>
                <w:noProof/>
                <w:kern w:val="2"/>
                <w:szCs w:val="22"/>
              </w:rPr>
              <w:t>reject</w:t>
            </w:r>
          </w:p>
        </w:tc>
      </w:tr>
      <w:tr w:rsidR="005E7DCF" w:rsidRPr="001F5312" w14:paraId="79E9201F" w14:textId="77777777" w:rsidTr="001449EA">
        <w:tc>
          <w:tcPr>
            <w:tcW w:w="2268" w:type="dxa"/>
            <w:tcBorders>
              <w:top w:val="single" w:sz="4" w:space="0" w:color="auto"/>
              <w:left w:val="single" w:sz="4" w:space="0" w:color="auto"/>
              <w:bottom w:val="single" w:sz="4" w:space="0" w:color="auto"/>
              <w:right w:val="single" w:sz="4" w:space="0" w:color="auto"/>
            </w:tcBorders>
          </w:tcPr>
          <w:p w14:paraId="3C18378A" w14:textId="77777777" w:rsidR="005E7DCF" w:rsidRPr="006E432B" w:rsidRDefault="005E7DCF" w:rsidP="001449EA">
            <w:pPr>
              <w:pStyle w:val="TAL"/>
              <w:rPr>
                <w:rFonts w:eastAsia="Malgun Gothic"/>
                <w:lang w:eastAsia="zh-CN"/>
              </w:rPr>
            </w:pPr>
            <w:r w:rsidRPr="001F5312">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tcPr>
          <w:p w14:paraId="08176D79" w14:textId="77777777" w:rsidR="005E7DCF" w:rsidRPr="006E432B" w:rsidRDefault="005E7DCF" w:rsidP="001449EA">
            <w:pPr>
              <w:pStyle w:val="TAL"/>
              <w:rPr>
                <w:rFonts w:eastAsia="Malgun Gothic"/>
                <w:lang w:eastAsia="zh-CN"/>
              </w:rPr>
            </w:pPr>
            <w:r w:rsidRPr="001F5312">
              <w:rPr>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5CF6140"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FD280C1" w14:textId="77777777" w:rsidR="005E7DCF" w:rsidRPr="006E432B" w:rsidRDefault="005E7DCF" w:rsidP="001449EA">
            <w:pPr>
              <w:pStyle w:val="TAL"/>
              <w:rPr>
                <w:rFonts w:eastAsia="Malgun Gothic"/>
                <w:lang w:eastAsia="zh-CN"/>
              </w:rPr>
            </w:pPr>
            <w:r w:rsidRPr="001F5312">
              <w:rPr>
                <w:lang w:eastAsia="ja-JP"/>
              </w:rPr>
              <w:t>9.3.1.3</w:t>
            </w:r>
          </w:p>
        </w:tc>
        <w:tc>
          <w:tcPr>
            <w:tcW w:w="1757" w:type="dxa"/>
            <w:tcBorders>
              <w:top w:val="single" w:sz="4" w:space="0" w:color="auto"/>
              <w:left w:val="single" w:sz="4" w:space="0" w:color="auto"/>
              <w:bottom w:val="single" w:sz="4" w:space="0" w:color="auto"/>
              <w:right w:val="single" w:sz="4" w:space="0" w:color="auto"/>
            </w:tcBorders>
          </w:tcPr>
          <w:p w14:paraId="49A26845"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7686F827"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2EAEF3F" w14:textId="77777777" w:rsidR="005E7DCF" w:rsidRPr="001F5312" w:rsidRDefault="005E7DCF" w:rsidP="001449EA">
            <w:pPr>
              <w:pStyle w:val="TAC"/>
              <w:rPr>
                <w:lang w:eastAsia="ja-JP"/>
              </w:rPr>
            </w:pPr>
            <w:r w:rsidRPr="001F5312">
              <w:rPr>
                <w:lang w:eastAsia="ja-JP"/>
              </w:rPr>
              <w:t>ignore</w:t>
            </w:r>
          </w:p>
        </w:tc>
      </w:tr>
    </w:tbl>
    <w:p w14:paraId="7F82361A" w14:textId="77777777" w:rsidR="005E7DCF" w:rsidRPr="006E432B" w:rsidRDefault="005E7DCF" w:rsidP="005E7DCF">
      <w:pPr>
        <w:rPr>
          <w:rFonts w:eastAsia="Malgun Gothic"/>
          <w:lang w:eastAsia="zh-CN"/>
        </w:rPr>
      </w:pPr>
    </w:p>
    <w:p w14:paraId="41627290" w14:textId="77777777" w:rsidR="005E7DCF" w:rsidRPr="001F5312" w:rsidRDefault="005E7DCF" w:rsidP="005E7DCF">
      <w:pPr>
        <w:pStyle w:val="Heading4"/>
      </w:pPr>
      <w:bookmarkStart w:id="619" w:name="_Toc99123397"/>
      <w:bookmarkStart w:id="620" w:name="_Toc99662202"/>
      <w:bookmarkStart w:id="621" w:name="_Toc105152269"/>
      <w:bookmarkStart w:id="622" w:name="_Toc105174075"/>
      <w:bookmarkStart w:id="623" w:name="_Toc106109073"/>
      <w:bookmarkStart w:id="624" w:name="_Toc106122978"/>
      <w:r w:rsidRPr="001F5312">
        <w:t>9.2.</w:t>
      </w:r>
      <w:r>
        <w:t>17</w:t>
      </w:r>
      <w:r w:rsidRPr="001F5312">
        <w:t>.</w:t>
      </w:r>
      <w:r>
        <w:t>13</w:t>
      </w:r>
      <w:r w:rsidRPr="001F5312">
        <w:tab/>
      </w:r>
      <w:r w:rsidRPr="001F5312">
        <w:rPr>
          <w:lang w:eastAsia="ja-JP"/>
        </w:rPr>
        <w:t>MULTICAST SESSION UPDATE FAILURE</w:t>
      </w:r>
      <w:bookmarkEnd w:id="619"/>
      <w:bookmarkEnd w:id="620"/>
      <w:bookmarkEnd w:id="621"/>
      <w:bookmarkEnd w:id="622"/>
      <w:bookmarkEnd w:id="623"/>
      <w:bookmarkEnd w:id="624"/>
    </w:p>
    <w:p w14:paraId="78D1E689" w14:textId="77777777" w:rsidR="005E7DCF" w:rsidRPr="001F5312" w:rsidRDefault="005E7DCF" w:rsidP="005E7DCF">
      <w:r w:rsidRPr="001F5312">
        <w:t xml:space="preserve">This message is sent by the NG-RAN node to the AMF to </w:t>
      </w:r>
      <w:r w:rsidRPr="001F5312">
        <w:rPr>
          <w:lang w:eastAsia="zh-CN"/>
        </w:rPr>
        <w:t>indicate multicast session update failure</w:t>
      </w:r>
      <w:r w:rsidRPr="001F5312">
        <w:t>.</w:t>
      </w:r>
    </w:p>
    <w:p w14:paraId="27860903" w14:textId="77777777" w:rsidR="005E7DCF" w:rsidRPr="001F5312" w:rsidRDefault="005E7DCF" w:rsidP="005E7DCF">
      <w:r w:rsidRPr="001F5312">
        <w:t xml:space="preserve">Direction: NG-RAN node </w:t>
      </w:r>
      <w:r w:rsidRPr="001F5312">
        <w:sym w:font="Symbol" w:char="F0AE"/>
      </w:r>
      <w:r w:rsidRPr="001F5312">
        <w:t xml:space="preserve"> AMF</w:t>
      </w:r>
    </w:p>
    <w:tbl>
      <w:tblPr>
        <w:tblW w:w="98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441826BC" w14:textId="77777777" w:rsidTr="001449EA">
        <w:tc>
          <w:tcPr>
            <w:tcW w:w="2268" w:type="dxa"/>
            <w:tcBorders>
              <w:top w:val="single" w:sz="4" w:space="0" w:color="auto"/>
              <w:left w:val="single" w:sz="4" w:space="0" w:color="auto"/>
              <w:bottom w:val="single" w:sz="4" w:space="0" w:color="auto"/>
              <w:right w:val="single" w:sz="4" w:space="0" w:color="auto"/>
            </w:tcBorders>
          </w:tcPr>
          <w:p w14:paraId="5C1479A7" w14:textId="77777777" w:rsidR="005E7DCF" w:rsidRPr="001F5312" w:rsidRDefault="005E7DCF" w:rsidP="001449EA">
            <w:pPr>
              <w:pStyle w:val="TAH"/>
              <w:rPr>
                <w:lang w:eastAsia="ja-JP"/>
              </w:rPr>
            </w:pPr>
            <w:r w:rsidRPr="001F5312">
              <w:rPr>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188BD309" w14:textId="77777777" w:rsidR="005E7DCF" w:rsidRPr="001F5312" w:rsidRDefault="005E7DCF" w:rsidP="001449EA">
            <w:pPr>
              <w:pStyle w:val="TAH"/>
              <w:rPr>
                <w:lang w:eastAsia="ja-JP"/>
              </w:rPr>
            </w:pPr>
            <w:r w:rsidRPr="001F5312">
              <w:rPr>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472BD22B" w14:textId="77777777" w:rsidR="005E7DCF" w:rsidRPr="001F5312" w:rsidRDefault="005E7DCF" w:rsidP="001449EA">
            <w:pPr>
              <w:pStyle w:val="TAH"/>
              <w:rPr>
                <w:lang w:eastAsia="ja-JP"/>
              </w:rPr>
            </w:pPr>
            <w:r w:rsidRPr="001F5312">
              <w:rPr>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772A838D" w14:textId="77777777" w:rsidR="005E7DCF" w:rsidRPr="001F5312" w:rsidRDefault="005E7DCF" w:rsidP="001449EA">
            <w:pPr>
              <w:pStyle w:val="TAH"/>
              <w:rPr>
                <w:lang w:eastAsia="ja-JP"/>
              </w:rPr>
            </w:pPr>
            <w:r w:rsidRPr="001F5312">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3505A073" w14:textId="77777777" w:rsidR="005E7DCF" w:rsidRPr="001F5312" w:rsidRDefault="005E7DCF" w:rsidP="001449EA">
            <w:pPr>
              <w:pStyle w:val="TAH"/>
              <w:rPr>
                <w:lang w:eastAsia="ja-JP"/>
              </w:rPr>
            </w:pPr>
            <w:r w:rsidRPr="001F5312">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33E928BB" w14:textId="77777777" w:rsidR="005E7DCF" w:rsidRPr="001F5312" w:rsidRDefault="005E7DCF" w:rsidP="001449EA">
            <w:pPr>
              <w:pStyle w:val="TAH"/>
              <w:rPr>
                <w:lang w:eastAsia="ja-JP"/>
              </w:rPr>
            </w:pPr>
            <w:r w:rsidRPr="001F5312">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12CC5651" w14:textId="77777777" w:rsidR="005E7DCF" w:rsidRPr="001F5312" w:rsidRDefault="005E7DCF" w:rsidP="001449EA">
            <w:pPr>
              <w:pStyle w:val="TAH"/>
              <w:rPr>
                <w:lang w:eastAsia="ja-JP"/>
              </w:rPr>
            </w:pPr>
            <w:r w:rsidRPr="001F5312">
              <w:rPr>
                <w:lang w:eastAsia="ja-JP"/>
              </w:rPr>
              <w:t>Assigned Criticality</w:t>
            </w:r>
          </w:p>
        </w:tc>
      </w:tr>
      <w:tr w:rsidR="005E7DCF" w:rsidRPr="001F5312" w14:paraId="3EE5B87E" w14:textId="77777777" w:rsidTr="001449EA">
        <w:tc>
          <w:tcPr>
            <w:tcW w:w="2268" w:type="dxa"/>
            <w:tcBorders>
              <w:top w:val="single" w:sz="4" w:space="0" w:color="auto"/>
              <w:left w:val="single" w:sz="4" w:space="0" w:color="auto"/>
              <w:bottom w:val="single" w:sz="4" w:space="0" w:color="auto"/>
              <w:right w:val="single" w:sz="4" w:space="0" w:color="auto"/>
            </w:tcBorders>
          </w:tcPr>
          <w:p w14:paraId="6D92D4CF" w14:textId="77777777" w:rsidR="005E7DCF" w:rsidRPr="001F5312" w:rsidRDefault="005E7DCF" w:rsidP="001449EA">
            <w:pPr>
              <w:pStyle w:val="TAL"/>
              <w:rPr>
                <w:lang w:eastAsia="ja-JP"/>
              </w:rPr>
            </w:pPr>
            <w:r w:rsidRPr="001F5312">
              <w:rPr>
                <w:lang w:eastAsia="ja-JP"/>
              </w:rPr>
              <w:t>Message Type</w:t>
            </w:r>
          </w:p>
        </w:tc>
        <w:tc>
          <w:tcPr>
            <w:tcW w:w="1020" w:type="dxa"/>
            <w:tcBorders>
              <w:top w:val="single" w:sz="4" w:space="0" w:color="auto"/>
              <w:left w:val="single" w:sz="4" w:space="0" w:color="auto"/>
              <w:bottom w:val="single" w:sz="4" w:space="0" w:color="auto"/>
              <w:right w:val="single" w:sz="4" w:space="0" w:color="auto"/>
            </w:tcBorders>
          </w:tcPr>
          <w:p w14:paraId="34FAF339" w14:textId="77777777" w:rsidR="005E7DCF" w:rsidRPr="001F5312" w:rsidRDefault="005E7DCF" w:rsidP="001449EA">
            <w:pPr>
              <w:pStyle w:val="TAL"/>
              <w:rPr>
                <w:lang w:eastAsia="ja-JP"/>
              </w:rPr>
            </w:pPr>
            <w:r w:rsidRPr="001F5312">
              <w:rPr>
                <w:lang w:eastAsia="ja-JP"/>
              </w:rPr>
              <w:t>M</w:t>
            </w:r>
          </w:p>
        </w:tc>
        <w:tc>
          <w:tcPr>
            <w:tcW w:w="1077" w:type="dxa"/>
            <w:tcBorders>
              <w:top w:val="single" w:sz="4" w:space="0" w:color="auto"/>
              <w:left w:val="single" w:sz="4" w:space="0" w:color="auto"/>
              <w:bottom w:val="single" w:sz="4" w:space="0" w:color="auto"/>
              <w:right w:val="single" w:sz="4" w:space="0" w:color="auto"/>
            </w:tcBorders>
          </w:tcPr>
          <w:p w14:paraId="1A51AC73"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4A5169FB" w14:textId="77777777" w:rsidR="005E7DCF" w:rsidRPr="001F5312" w:rsidRDefault="005E7DCF" w:rsidP="001449EA">
            <w:pPr>
              <w:pStyle w:val="TAC"/>
              <w:jc w:val="left"/>
              <w:rPr>
                <w:lang w:eastAsia="ja-JP"/>
              </w:rPr>
            </w:pPr>
            <w:r w:rsidRPr="001F5312">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305B907C"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43C2B7C5"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2010C86D" w14:textId="77777777" w:rsidR="005E7DCF" w:rsidRPr="001F5312" w:rsidRDefault="005E7DCF" w:rsidP="001449EA">
            <w:pPr>
              <w:pStyle w:val="TAC"/>
              <w:rPr>
                <w:lang w:eastAsia="ja-JP"/>
              </w:rPr>
            </w:pPr>
            <w:r w:rsidRPr="001F5312">
              <w:rPr>
                <w:lang w:eastAsia="ja-JP"/>
              </w:rPr>
              <w:t>reject</w:t>
            </w:r>
          </w:p>
        </w:tc>
      </w:tr>
      <w:tr w:rsidR="005E7DCF" w:rsidRPr="001F5312" w14:paraId="1912BE9A" w14:textId="77777777" w:rsidTr="001449EA">
        <w:tc>
          <w:tcPr>
            <w:tcW w:w="2268" w:type="dxa"/>
            <w:tcBorders>
              <w:top w:val="single" w:sz="4" w:space="0" w:color="auto"/>
              <w:left w:val="single" w:sz="4" w:space="0" w:color="auto"/>
              <w:bottom w:val="single" w:sz="4" w:space="0" w:color="auto"/>
              <w:right w:val="single" w:sz="4" w:space="0" w:color="auto"/>
            </w:tcBorders>
          </w:tcPr>
          <w:p w14:paraId="0DE38AC6" w14:textId="77777777" w:rsidR="005E7DCF" w:rsidRPr="006E432B" w:rsidRDefault="005E7DCF" w:rsidP="001449EA">
            <w:pPr>
              <w:pStyle w:val="TAL"/>
              <w:rPr>
                <w:rFonts w:eastAsia="Malgun Gothic"/>
                <w:lang w:eastAsia="zh-CN"/>
              </w:rPr>
            </w:pPr>
            <w:r w:rsidRPr="001F5312">
              <w:rPr>
                <w:rFonts w:cs="Arial"/>
              </w:rPr>
              <w:t>MBS Session ID</w:t>
            </w:r>
          </w:p>
        </w:tc>
        <w:tc>
          <w:tcPr>
            <w:tcW w:w="1020" w:type="dxa"/>
            <w:tcBorders>
              <w:top w:val="single" w:sz="4" w:space="0" w:color="auto"/>
              <w:left w:val="single" w:sz="4" w:space="0" w:color="auto"/>
              <w:bottom w:val="single" w:sz="4" w:space="0" w:color="auto"/>
              <w:right w:val="single" w:sz="4" w:space="0" w:color="auto"/>
            </w:tcBorders>
          </w:tcPr>
          <w:p w14:paraId="6D4F8EF7" w14:textId="77777777" w:rsidR="005E7DCF" w:rsidRPr="006E432B" w:rsidRDefault="005E7DCF" w:rsidP="001449EA">
            <w:pPr>
              <w:pStyle w:val="TAL"/>
              <w:rPr>
                <w:rFonts w:eastAsia="Malgun Gothic"/>
                <w:lang w:eastAsia="zh-CN"/>
              </w:rPr>
            </w:pPr>
            <w:r w:rsidRPr="001F5312">
              <w:rPr>
                <w:rFonts w:cs="Arial"/>
              </w:rPr>
              <w:t>M</w:t>
            </w:r>
          </w:p>
        </w:tc>
        <w:tc>
          <w:tcPr>
            <w:tcW w:w="1077" w:type="dxa"/>
            <w:tcBorders>
              <w:top w:val="single" w:sz="4" w:space="0" w:color="auto"/>
              <w:left w:val="single" w:sz="4" w:space="0" w:color="auto"/>
              <w:bottom w:val="single" w:sz="4" w:space="0" w:color="auto"/>
              <w:right w:val="single" w:sz="4" w:space="0" w:color="auto"/>
            </w:tcBorders>
          </w:tcPr>
          <w:p w14:paraId="202C8D0C"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82BCDD0" w14:textId="77777777" w:rsidR="005E7DCF" w:rsidRPr="006E432B" w:rsidRDefault="005E7DCF" w:rsidP="001449EA">
            <w:pPr>
              <w:pStyle w:val="TAL"/>
              <w:rPr>
                <w:rFonts w:eastAsia="Malgun Gothic"/>
                <w:lang w:eastAsia="zh-CN"/>
              </w:rPr>
            </w:pPr>
            <w:r w:rsidRPr="001F5312">
              <w:rPr>
                <w:rFonts w:cs="Arial"/>
              </w:rPr>
              <w:t>9.3.1.</w:t>
            </w:r>
            <w:r>
              <w:rPr>
                <w:rFonts w:cs="Arial"/>
              </w:rPr>
              <w:t>206</w:t>
            </w:r>
          </w:p>
        </w:tc>
        <w:tc>
          <w:tcPr>
            <w:tcW w:w="1757" w:type="dxa"/>
            <w:tcBorders>
              <w:top w:val="single" w:sz="4" w:space="0" w:color="auto"/>
              <w:left w:val="single" w:sz="4" w:space="0" w:color="auto"/>
              <w:bottom w:val="single" w:sz="4" w:space="0" w:color="auto"/>
              <w:right w:val="single" w:sz="4" w:space="0" w:color="auto"/>
            </w:tcBorders>
          </w:tcPr>
          <w:p w14:paraId="73839733"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A4C7C49"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0348C0A2" w14:textId="77777777" w:rsidR="005E7DCF" w:rsidRPr="001F5312" w:rsidRDefault="005E7DCF" w:rsidP="001449EA">
            <w:pPr>
              <w:pStyle w:val="TAC"/>
              <w:rPr>
                <w:lang w:eastAsia="ja-JP"/>
              </w:rPr>
            </w:pPr>
            <w:r w:rsidRPr="001F5312">
              <w:rPr>
                <w:lang w:eastAsia="ja-JP"/>
              </w:rPr>
              <w:t>reject</w:t>
            </w:r>
          </w:p>
        </w:tc>
      </w:tr>
      <w:tr w:rsidR="005E7DCF" w:rsidRPr="001F5312" w14:paraId="4234B021" w14:textId="77777777" w:rsidTr="001449EA">
        <w:tc>
          <w:tcPr>
            <w:tcW w:w="2268" w:type="dxa"/>
            <w:tcBorders>
              <w:top w:val="single" w:sz="4" w:space="0" w:color="auto"/>
              <w:left w:val="single" w:sz="4" w:space="0" w:color="auto"/>
              <w:bottom w:val="single" w:sz="4" w:space="0" w:color="auto"/>
              <w:right w:val="single" w:sz="4" w:space="0" w:color="auto"/>
            </w:tcBorders>
          </w:tcPr>
          <w:p w14:paraId="7F26D2D1" w14:textId="77777777" w:rsidR="005E7DCF" w:rsidRPr="001F5312" w:rsidRDefault="005E7DCF" w:rsidP="001449EA">
            <w:pPr>
              <w:pStyle w:val="TAL"/>
              <w:rPr>
                <w:rFonts w:cs="Arial"/>
              </w:rPr>
            </w:pPr>
            <w:r w:rsidRPr="006E432B">
              <w:rPr>
                <w:rFonts w:eastAsia="Malgun Gothic" w:cs="Arial"/>
                <w:lang w:eastAsia="zh-CN"/>
              </w:rPr>
              <w:t>MBS Area Session ID</w:t>
            </w:r>
          </w:p>
        </w:tc>
        <w:tc>
          <w:tcPr>
            <w:tcW w:w="1020" w:type="dxa"/>
            <w:tcBorders>
              <w:top w:val="single" w:sz="4" w:space="0" w:color="auto"/>
              <w:left w:val="single" w:sz="4" w:space="0" w:color="auto"/>
              <w:bottom w:val="single" w:sz="4" w:space="0" w:color="auto"/>
              <w:right w:val="single" w:sz="4" w:space="0" w:color="auto"/>
            </w:tcBorders>
          </w:tcPr>
          <w:p w14:paraId="0F72879A" w14:textId="77777777" w:rsidR="005E7DCF" w:rsidRPr="001F5312" w:rsidRDefault="005E7DCF" w:rsidP="001449EA">
            <w:pPr>
              <w:pStyle w:val="TAL"/>
              <w:rPr>
                <w:rFonts w:cs="Arial"/>
              </w:rPr>
            </w:pPr>
            <w:r w:rsidRPr="006E432B">
              <w:rPr>
                <w:rFonts w:eastAsia="Malgun Gothic" w:cs="Arial" w:hint="eastAsia"/>
                <w:lang w:eastAsia="zh-CN"/>
              </w:rPr>
              <w:t>O</w:t>
            </w:r>
          </w:p>
        </w:tc>
        <w:tc>
          <w:tcPr>
            <w:tcW w:w="1077" w:type="dxa"/>
            <w:tcBorders>
              <w:top w:val="single" w:sz="4" w:space="0" w:color="auto"/>
              <w:left w:val="single" w:sz="4" w:space="0" w:color="auto"/>
              <w:bottom w:val="single" w:sz="4" w:space="0" w:color="auto"/>
              <w:right w:val="single" w:sz="4" w:space="0" w:color="auto"/>
            </w:tcBorders>
          </w:tcPr>
          <w:p w14:paraId="37C8D32C"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2E5A099D" w14:textId="77777777" w:rsidR="005E7DCF" w:rsidRPr="001F5312" w:rsidRDefault="005E7DCF" w:rsidP="001449EA">
            <w:pPr>
              <w:pStyle w:val="TAL"/>
              <w:rPr>
                <w:rFonts w:cs="Arial"/>
              </w:rPr>
            </w:pPr>
            <w:r w:rsidRPr="001F5312">
              <w:rPr>
                <w:rFonts w:cs="Arial"/>
              </w:rPr>
              <w:t>9.3.1.</w:t>
            </w:r>
            <w:r>
              <w:rPr>
                <w:rFonts w:cs="Arial"/>
              </w:rPr>
              <w:t>207</w:t>
            </w:r>
          </w:p>
        </w:tc>
        <w:tc>
          <w:tcPr>
            <w:tcW w:w="1757" w:type="dxa"/>
            <w:tcBorders>
              <w:top w:val="single" w:sz="4" w:space="0" w:color="auto"/>
              <w:left w:val="single" w:sz="4" w:space="0" w:color="auto"/>
              <w:bottom w:val="single" w:sz="4" w:space="0" w:color="auto"/>
              <w:right w:val="single" w:sz="4" w:space="0" w:color="auto"/>
            </w:tcBorders>
          </w:tcPr>
          <w:p w14:paraId="4F2FA294"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717CD9BC" w14:textId="77777777" w:rsidR="005E7DCF" w:rsidRPr="001F5312" w:rsidRDefault="005E7DCF" w:rsidP="001449EA">
            <w:pPr>
              <w:pStyle w:val="TAC"/>
              <w:rPr>
                <w:lang w:eastAsia="ja-JP"/>
              </w:rPr>
            </w:pPr>
            <w:r w:rsidRPr="001F5312">
              <w:rPr>
                <w:noProof/>
                <w:kern w:val="2"/>
                <w:szCs w:val="22"/>
              </w:rPr>
              <w:t>YES</w:t>
            </w:r>
          </w:p>
        </w:tc>
        <w:tc>
          <w:tcPr>
            <w:tcW w:w="1077" w:type="dxa"/>
            <w:tcBorders>
              <w:top w:val="single" w:sz="4" w:space="0" w:color="auto"/>
              <w:left w:val="single" w:sz="4" w:space="0" w:color="auto"/>
              <w:bottom w:val="single" w:sz="4" w:space="0" w:color="auto"/>
              <w:right w:val="single" w:sz="4" w:space="0" w:color="auto"/>
            </w:tcBorders>
          </w:tcPr>
          <w:p w14:paraId="5DB9F68F" w14:textId="77777777" w:rsidR="005E7DCF" w:rsidRPr="001F5312" w:rsidRDefault="005E7DCF" w:rsidP="001449EA">
            <w:pPr>
              <w:pStyle w:val="TAC"/>
              <w:rPr>
                <w:lang w:eastAsia="ja-JP"/>
              </w:rPr>
            </w:pPr>
            <w:r w:rsidRPr="001F5312">
              <w:rPr>
                <w:noProof/>
                <w:kern w:val="2"/>
                <w:szCs w:val="22"/>
              </w:rPr>
              <w:t>reject</w:t>
            </w:r>
          </w:p>
        </w:tc>
      </w:tr>
      <w:tr w:rsidR="005E7DCF" w:rsidRPr="001F5312" w14:paraId="6F04055C" w14:textId="77777777" w:rsidTr="001449EA">
        <w:tc>
          <w:tcPr>
            <w:tcW w:w="2268" w:type="dxa"/>
            <w:tcBorders>
              <w:top w:val="single" w:sz="4" w:space="0" w:color="auto"/>
              <w:left w:val="single" w:sz="4" w:space="0" w:color="auto"/>
              <w:bottom w:val="single" w:sz="4" w:space="0" w:color="auto"/>
              <w:right w:val="single" w:sz="4" w:space="0" w:color="auto"/>
            </w:tcBorders>
          </w:tcPr>
          <w:p w14:paraId="7A55B634" w14:textId="77777777" w:rsidR="005E7DCF" w:rsidRPr="001F5312" w:rsidRDefault="005E7DCF" w:rsidP="001449EA">
            <w:pPr>
              <w:pStyle w:val="TAL"/>
              <w:rPr>
                <w:lang w:eastAsia="ja-JP"/>
              </w:rPr>
            </w:pPr>
            <w:r w:rsidRPr="001F5312">
              <w:rPr>
                <w:lang w:eastAsia="zh-CN"/>
              </w:rPr>
              <w:t>Cause</w:t>
            </w:r>
          </w:p>
        </w:tc>
        <w:tc>
          <w:tcPr>
            <w:tcW w:w="1020" w:type="dxa"/>
            <w:tcBorders>
              <w:top w:val="single" w:sz="4" w:space="0" w:color="auto"/>
              <w:left w:val="single" w:sz="4" w:space="0" w:color="auto"/>
              <w:bottom w:val="single" w:sz="4" w:space="0" w:color="auto"/>
              <w:right w:val="single" w:sz="4" w:space="0" w:color="auto"/>
            </w:tcBorders>
          </w:tcPr>
          <w:p w14:paraId="453BEF63" w14:textId="77777777" w:rsidR="005E7DCF" w:rsidRPr="001F5312" w:rsidRDefault="005E7DCF" w:rsidP="001449EA">
            <w:pPr>
              <w:pStyle w:val="TAL"/>
              <w:rPr>
                <w:noProof/>
                <w:lang w:eastAsia="zh-CN"/>
              </w:rPr>
            </w:pPr>
            <w:r w:rsidRPr="001F5312">
              <w:rPr>
                <w:lang w:eastAsia="zh-CN"/>
              </w:rPr>
              <w:t>M</w:t>
            </w:r>
          </w:p>
        </w:tc>
        <w:tc>
          <w:tcPr>
            <w:tcW w:w="1077" w:type="dxa"/>
            <w:tcBorders>
              <w:top w:val="single" w:sz="4" w:space="0" w:color="auto"/>
              <w:left w:val="single" w:sz="4" w:space="0" w:color="auto"/>
              <w:bottom w:val="single" w:sz="4" w:space="0" w:color="auto"/>
              <w:right w:val="single" w:sz="4" w:space="0" w:color="auto"/>
            </w:tcBorders>
          </w:tcPr>
          <w:p w14:paraId="275B849B"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CFAE767" w14:textId="77777777" w:rsidR="005E7DCF" w:rsidRPr="001F5312" w:rsidRDefault="005E7DCF" w:rsidP="001449EA">
            <w:pPr>
              <w:pStyle w:val="TAL"/>
              <w:rPr>
                <w:rFonts w:cs="Arial"/>
                <w:kern w:val="2"/>
                <w:szCs w:val="22"/>
              </w:rPr>
            </w:pPr>
            <w:r w:rsidRPr="001F5312">
              <w:rPr>
                <w:lang w:eastAsia="zh-CN"/>
              </w:rPr>
              <w:t>9.3.1.2</w:t>
            </w:r>
          </w:p>
        </w:tc>
        <w:tc>
          <w:tcPr>
            <w:tcW w:w="1757" w:type="dxa"/>
            <w:tcBorders>
              <w:top w:val="single" w:sz="4" w:space="0" w:color="auto"/>
              <w:left w:val="single" w:sz="4" w:space="0" w:color="auto"/>
              <w:bottom w:val="single" w:sz="4" w:space="0" w:color="auto"/>
              <w:right w:val="single" w:sz="4" w:space="0" w:color="auto"/>
            </w:tcBorders>
          </w:tcPr>
          <w:p w14:paraId="408C43FE" w14:textId="77777777" w:rsidR="005E7DCF" w:rsidRPr="001F5312" w:rsidRDefault="005E7DCF" w:rsidP="001449EA">
            <w:pPr>
              <w:pStyle w:val="TAL"/>
              <w:rPr>
                <w:iCs/>
              </w:rPr>
            </w:pPr>
          </w:p>
        </w:tc>
        <w:tc>
          <w:tcPr>
            <w:tcW w:w="1077" w:type="dxa"/>
            <w:tcBorders>
              <w:top w:val="single" w:sz="4" w:space="0" w:color="auto"/>
              <w:left w:val="single" w:sz="4" w:space="0" w:color="auto"/>
              <w:bottom w:val="single" w:sz="4" w:space="0" w:color="auto"/>
              <w:right w:val="single" w:sz="4" w:space="0" w:color="auto"/>
            </w:tcBorders>
          </w:tcPr>
          <w:p w14:paraId="60193E90" w14:textId="77777777" w:rsidR="005E7DCF" w:rsidRPr="001F5312" w:rsidRDefault="005E7DCF" w:rsidP="001449EA">
            <w:pPr>
              <w:pStyle w:val="TAC"/>
              <w:rPr>
                <w:noProof/>
                <w:kern w:val="2"/>
                <w:szCs w:val="22"/>
              </w:rPr>
            </w:pPr>
            <w:r w:rsidRPr="001F5312">
              <w:rPr>
                <w:lang w:eastAsia="zh-CN"/>
              </w:rPr>
              <w:t>YES</w:t>
            </w:r>
          </w:p>
        </w:tc>
        <w:tc>
          <w:tcPr>
            <w:tcW w:w="1077" w:type="dxa"/>
            <w:tcBorders>
              <w:top w:val="single" w:sz="4" w:space="0" w:color="auto"/>
              <w:left w:val="single" w:sz="4" w:space="0" w:color="auto"/>
              <w:bottom w:val="single" w:sz="4" w:space="0" w:color="auto"/>
              <w:right w:val="single" w:sz="4" w:space="0" w:color="auto"/>
            </w:tcBorders>
          </w:tcPr>
          <w:p w14:paraId="43820B9B" w14:textId="77777777" w:rsidR="005E7DCF" w:rsidRPr="001F5312" w:rsidRDefault="005E7DCF" w:rsidP="001449EA">
            <w:pPr>
              <w:pStyle w:val="TAC"/>
              <w:rPr>
                <w:lang w:eastAsia="ja-JP"/>
              </w:rPr>
            </w:pPr>
            <w:r w:rsidRPr="001F5312">
              <w:rPr>
                <w:lang w:eastAsia="zh-CN"/>
              </w:rPr>
              <w:t>ignore</w:t>
            </w:r>
          </w:p>
        </w:tc>
      </w:tr>
      <w:tr w:rsidR="005E7DCF" w:rsidRPr="001F5312" w14:paraId="655D34D4" w14:textId="77777777" w:rsidTr="001449EA">
        <w:tc>
          <w:tcPr>
            <w:tcW w:w="2268" w:type="dxa"/>
            <w:tcBorders>
              <w:top w:val="single" w:sz="4" w:space="0" w:color="auto"/>
              <w:left w:val="single" w:sz="4" w:space="0" w:color="auto"/>
              <w:bottom w:val="single" w:sz="4" w:space="0" w:color="auto"/>
              <w:right w:val="single" w:sz="4" w:space="0" w:color="auto"/>
            </w:tcBorders>
          </w:tcPr>
          <w:p w14:paraId="084E8247" w14:textId="77777777" w:rsidR="005E7DCF" w:rsidRPr="006E432B" w:rsidRDefault="005E7DCF" w:rsidP="001449EA">
            <w:pPr>
              <w:pStyle w:val="TAL"/>
              <w:rPr>
                <w:rFonts w:eastAsia="Malgun Gothic"/>
                <w:lang w:eastAsia="zh-CN"/>
              </w:rPr>
            </w:pPr>
            <w:r w:rsidRPr="001F5312">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tcPr>
          <w:p w14:paraId="46E887FA" w14:textId="77777777" w:rsidR="005E7DCF" w:rsidRPr="006E432B" w:rsidRDefault="005E7DCF" w:rsidP="001449EA">
            <w:pPr>
              <w:pStyle w:val="TAL"/>
              <w:rPr>
                <w:rFonts w:eastAsia="Malgun Gothic"/>
                <w:lang w:eastAsia="zh-CN"/>
              </w:rPr>
            </w:pPr>
            <w:r w:rsidRPr="001F5312">
              <w:rPr>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1B565C6"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70E429C" w14:textId="77777777" w:rsidR="005E7DCF" w:rsidRPr="006E432B" w:rsidRDefault="005E7DCF" w:rsidP="001449EA">
            <w:pPr>
              <w:pStyle w:val="TAL"/>
              <w:rPr>
                <w:rFonts w:eastAsia="Malgun Gothic"/>
                <w:lang w:eastAsia="zh-CN"/>
              </w:rPr>
            </w:pPr>
            <w:r w:rsidRPr="001F5312">
              <w:rPr>
                <w:lang w:eastAsia="ja-JP"/>
              </w:rPr>
              <w:t>9.3.1.3</w:t>
            </w:r>
          </w:p>
        </w:tc>
        <w:tc>
          <w:tcPr>
            <w:tcW w:w="1757" w:type="dxa"/>
            <w:tcBorders>
              <w:top w:val="single" w:sz="4" w:space="0" w:color="auto"/>
              <w:left w:val="single" w:sz="4" w:space="0" w:color="auto"/>
              <w:bottom w:val="single" w:sz="4" w:space="0" w:color="auto"/>
              <w:right w:val="single" w:sz="4" w:space="0" w:color="auto"/>
            </w:tcBorders>
          </w:tcPr>
          <w:p w14:paraId="491E20CE"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3DD5947"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DB6B57B" w14:textId="77777777" w:rsidR="005E7DCF" w:rsidRPr="001F5312" w:rsidRDefault="005E7DCF" w:rsidP="001449EA">
            <w:pPr>
              <w:pStyle w:val="TAC"/>
              <w:rPr>
                <w:lang w:eastAsia="ja-JP"/>
              </w:rPr>
            </w:pPr>
            <w:r w:rsidRPr="001F5312">
              <w:rPr>
                <w:lang w:eastAsia="ja-JP"/>
              </w:rPr>
              <w:t>ignore</w:t>
            </w:r>
          </w:p>
        </w:tc>
      </w:tr>
    </w:tbl>
    <w:p w14:paraId="43C0A0AD" w14:textId="77777777" w:rsidR="005E7DCF" w:rsidRPr="006E432B" w:rsidRDefault="005E7DCF" w:rsidP="005E7DCF">
      <w:pPr>
        <w:rPr>
          <w:rFonts w:eastAsia="Malgun Gothic"/>
          <w:lang w:eastAsia="zh-CN"/>
        </w:rPr>
      </w:pPr>
    </w:p>
    <w:p w14:paraId="56124271" w14:textId="77777777" w:rsidR="00F463AA" w:rsidRPr="00CE63E2" w:rsidRDefault="00F463AA" w:rsidP="00F463AA">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DE5AAA0" w14:textId="77777777" w:rsidR="00F31FA5" w:rsidRPr="001D2E49" w:rsidRDefault="00F31FA5" w:rsidP="00F31FA5">
      <w:pPr>
        <w:pStyle w:val="Heading4"/>
      </w:pPr>
      <w:bookmarkStart w:id="625" w:name="_Toc20955193"/>
      <w:bookmarkStart w:id="626" w:name="_Toc29503642"/>
      <w:bookmarkStart w:id="627" w:name="_Toc29504226"/>
      <w:bookmarkStart w:id="628" w:name="_Toc29504810"/>
      <w:bookmarkStart w:id="629" w:name="_Toc36553256"/>
      <w:bookmarkStart w:id="630" w:name="_Toc36554983"/>
      <w:bookmarkStart w:id="631" w:name="_Toc45652294"/>
      <w:bookmarkStart w:id="632" w:name="_Toc45658726"/>
      <w:bookmarkStart w:id="633" w:name="_Toc45720546"/>
      <w:bookmarkStart w:id="634" w:name="_Toc45798426"/>
      <w:bookmarkStart w:id="635" w:name="_Toc45897815"/>
      <w:bookmarkStart w:id="636" w:name="_Toc51746019"/>
      <w:bookmarkStart w:id="637" w:name="_Toc64446283"/>
      <w:bookmarkStart w:id="638" w:name="_Toc73982153"/>
      <w:bookmarkStart w:id="639" w:name="_Toc88652242"/>
      <w:bookmarkStart w:id="640" w:name="_Toc97891285"/>
      <w:bookmarkStart w:id="641" w:name="_Toc99123428"/>
      <w:bookmarkStart w:id="642" w:name="_Toc99662233"/>
      <w:bookmarkStart w:id="643" w:name="_Toc105152300"/>
      <w:bookmarkStart w:id="644" w:name="_Toc105174106"/>
      <w:bookmarkStart w:id="645" w:name="_Toc106109104"/>
      <w:bookmarkStart w:id="646" w:name="_Toc106123009"/>
      <w:bookmarkStart w:id="647" w:name="_Toc99123606"/>
      <w:bookmarkStart w:id="648" w:name="_Toc99662411"/>
      <w:bookmarkStart w:id="649" w:name="_Toc105152478"/>
      <w:bookmarkStart w:id="650" w:name="_Toc105174284"/>
      <w:bookmarkStart w:id="651" w:name="_Toc106109282"/>
      <w:bookmarkStart w:id="652" w:name="_Toc105152531"/>
      <w:bookmarkStart w:id="653" w:name="_Toc105174337"/>
      <w:bookmarkStart w:id="654" w:name="_Toc106109335"/>
      <w:r w:rsidRPr="001D2E49">
        <w:t>9.3.1.29</w:t>
      </w:r>
      <w:r w:rsidRPr="001D2E49">
        <w:tab/>
        <w:t>Source NG-RAN Node to Target NG-RAN Node Transparent Container</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2ECF967D" w14:textId="77777777" w:rsidR="00F31FA5" w:rsidRPr="001D2E49" w:rsidRDefault="00F31FA5" w:rsidP="00F31FA5">
      <w:r w:rsidRPr="001D2E49">
        <w:t xml:space="preserve">This IE is produced by the </w:t>
      </w:r>
      <w:r w:rsidRPr="001D2E49">
        <w:rPr>
          <w:rFonts w:eastAsia="MS Mincho"/>
        </w:rPr>
        <w:t>s</w:t>
      </w:r>
      <w:r w:rsidRPr="001D2E49">
        <w:t>ource NG-RAN node and is transmitted to the target NG-RAN node. For inter</w:t>
      </w:r>
      <w:r w:rsidRPr="001D2E49">
        <w:rPr>
          <w:rFonts w:eastAsia="MS Mincho"/>
        </w:rPr>
        <w:t>-</w:t>
      </w:r>
      <w:r w:rsidRPr="001D2E49">
        <w:t>system handovers to 5G, the IE is transmitted from the external handover source to the target NG-RAN node.</w:t>
      </w:r>
    </w:p>
    <w:p w14:paraId="6CCD157F" w14:textId="77777777" w:rsidR="00F31FA5" w:rsidRPr="001D2E49" w:rsidRDefault="00F31FA5" w:rsidP="00F31FA5">
      <w:r w:rsidRPr="001D2E49">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F31FA5" w:rsidRPr="001D2E49" w14:paraId="32B134D1" w14:textId="77777777" w:rsidTr="001449EA">
        <w:tc>
          <w:tcPr>
            <w:tcW w:w="2268" w:type="dxa"/>
          </w:tcPr>
          <w:p w14:paraId="12BE8C0C" w14:textId="77777777" w:rsidR="00F31FA5" w:rsidRPr="001D2E49" w:rsidRDefault="00F31FA5" w:rsidP="001449EA">
            <w:pPr>
              <w:pStyle w:val="TAH"/>
              <w:rPr>
                <w:rFonts w:cs="Arial"/>
                <w:lang w:eastAsia="ja-JP"/>
              </w:rPr>
            </w:pPr>
            <w:r w:rsidRPr="001D2E49">
              <w:rPr>
                <w:rFonts w:cs="Arial"/>
                <w:lang w:eastAsia="ja-JP"/>
              </w:rPr>
              <w:lastRenderedPageBreak/>
              <w:t>IE/Group Name</w:t>
            </w:r>
          </w:p>
        </w:tc>
        <w:tc>
          <w:tcPr>
            <w:tcW w:w="1020" w:type="dxa"/>
          </w:tcPr>
          <w:p w14:paraId="330F52D8" w14:textId="77777777" w:rsidR="00F31FA5" w:rsidRPr="001D2E49" w:rsidRDefault="00F31FA5" w:rsidP="001449EA">
            <w:pPr>
              <w:pStyle w:val="TAH"/>
              <w:rPr>
                <w:rFonts w:cs="Arial"/>
                <w:lang w:eastAsia="ja-JP"/>
              </w:rPr>
            </w:pPr>
            <w:r w:rsidRPr="001D2E49">
              <w:rPr>
                <w:rFonts w:cs="Arial"/>
                <w:lang w:eastAsia="ja-JP"/>
              </w:rPr>
              <w:t>Presence</w:t>
            </w:r>
          </w:p>
        </w:tc>
        <w:tc>
          <w:tcPr>
            <w:tcW w:w="1077" w:type="dxa"/>
          </w:tcPr>
          <w:p w14:paraId="6DEA01EE" w14:textId="77777777" w:rsidR="00F31FA5" w:rsidRPr="001D2E49" w:rsidRDefault="00F31FA5" w:rsidP="001449EA">
            <w:pPr>
              <w:pStyle w:val="TAH"/>
              <w:rPr>
                <w:rFonts w:cs="Arial"/>
                <w:lang w:eastAsia="ja-JP"/>
              </w:rPr>
            </w:pPr>
            <w:r w:rsidRPr="001D2E49">
              <w:rPr>
                <w:rFonts w:cs="Arial"/>
                <w:lang w:eastAsia="ja-JP"/>
              </w:rPr>
              <w:t>Range</w:t>
            </w:r>
          </w:p>
        </w:tc>
        <w:tc>
          <w:tcPr>
            <w:tcW w:w="1587" w:type="dxa"/>
          </w:tcPr>
          <w:p w14:paraId="45590305" w14:textId="77777777" w:rsidR="00F31FA5" w:rsidRPr="001D2E49" w:rsidRDefault="00F31FA5" w:rsidP="001449EA">
            <w:pPr>
              <w:pStyle w:val="TAH"/>
              <w:rPr>
                <w:rFonts w:cs="Arial"/>
                <w:lang w:eastAsia="ja-JP"/>
              </w:rPr>
            </w:pPr>
            <w:r w:rsidRPr="001D2E49">
              <w:rPr>
                <w:rFonts w:cs="Arial"/>
                <w:lang w:eastAsia="ja-JP"/>
              </w:rPr>
              <w:t>IE type and reference</w:t>
            </w:r>
          </w:p>
        </w:tc>
        <w:tc>
          <w:tcPr>
            <w:tcW w:w="1757" w:type="dxa"/>
          </w:tcPr>
          <w:p w14:paraId="02D59E87" w14:textId="77777777" w:rsidR="00F31FA5" w:rsidRPr="001D2E49" w:rsidRDefault="00F31FA5" w:rsidP="001449EA">
            <w:pPr>
              <w:pStyle w:val="TAH"/>
              <w:rPr>
                <w:lang w:eastAsia="ja-JP"/>
              </w:rPr>
            </w:pPr>
            <w:r w:rsidRPr="001D2E49">
              <w:rPr>
                <w:lang w:eastAsia="ja-JP"/>
              </w:rPr>
              <w:t>Semantics description</w:t>
            </w:r>
          </w:p>
        </w:tc>
        <w:tc>
          <w:tcPr>
            <w:tcW w:w="1077" w:type="dxa"/>
          </w:tcPr>
          <w:p w14:paraId="582F4E00" w14:textId="77777777" w:rsidR="00F31FA5" w:rsidRPr="001D2E49" w:rsidRDefault="00F31FA5" w:rsidP="001449EA">
            <w:pPr>
              <w:pStyle w:val="TAH"/>
              <w:rPr>
                <w:lang w:eastAsia="ja-JP"/>
              </w:rPr>
            </w:pPr>
            <w:r w:rsidRPr="001D2E49">
              <w:rPr>
                <w:rFonts w:eastAsia="SimSun"/>
                <w:lang w:eastAsia="ja-JP"/>
              </w:rPr>
              <w:t>Criticality</w:t>
            </w:r>
          </w:p>
        </w:tc>
        <w:tc>
          <w:tcPr>
            <w:tcW w:w="1077" w:type="dxa"/>
          </w:tcPr>
          <w:p w14:paraId="29D02F3E" w14:textId="77777777" w:rsidR="00F31FA5" w:rsidRPr="001D2E49" w:rsidRDefault="00F31FA5" w:rsidP="001449EA">
            <w:pPr>
              <w:pStyle w:val="TAH"/>
              <w:rPr>
                <w:lang w:eastAsia="ja-JP"/>
              </w:rPr>
            </w:pPr>
            <w:r w:rsidRPr="001D2E49">
              <w:rPr>
                <w:rFonts w:eastAsia="SimSun"/>
                <w:lang w:eastAsia="ja-JP"/>
              </w:rPr>
              <w:t>Assigned Criticality</w:t>
            </w:r>
          </w:p>
        </w:tc>
      </w:tr>
      <w:tr w:rsidR="00F31FA5" w:rsidRPr="001D2E49" w14:paraId="10DFF2BD" w14:textId="77777777" w:rsidTr="001449EA">
        <w:tc>
          <w:tcPr>
            <w:tcW w:w="2268" w:type="dxa"/>
          </w:tcPr>
          <w:p w14:paraId="534400DA" w14:textId="77777777" w:rsidR="00F31FA5" w:rsidRPr="001D2E49" w:rsidRDefault="00F31FA5" w:rsidP="001449EA">
            <w:pPr>
              <w:pStyle w:val="TAL"/>
              <w:rPr>
                <w:rFonts w:eastAsia="Batang" w:cs="Arial"/>
                <w:lang w:eastAsia="ja-JP"/>
              </w:rPr>
            </w:pPr>
            <w:r w:rsidRPr="001D2E49">
              <w:rPr>
                <w:rFonts w:cs="Arial"/>
                <w:lang w:eastAsia="ja-JP"/>
              </w:rPr>
              <w:t>RRC Container</w:t>
            </w:r>
          </w:p>
        </w:tc>
        <w:tc>
          <w:tcPr>
            <w:tcW w:w="1020" w:type="dxa"/>
          </w:tcPr>
          <w:p w14:paraId="72E19D9C" w14:textId="77777777" w:rsidR="00F31FA5" w:rsidRPr="001D2E49" w:rsidRDefault="00F31FA5" w:rsidP="001449EA">
            <w:pPr>
              <w:pStyle w:val="TAL"/>
              <w:rPr>
                <w:rFonts w:cs="Arial"/>
                <w:lang w:eastAsia="ja-JP"/>
              </w:rPr>
            </w:pPr>
            <w:r w:rsidRPr="001D2E49">
              <w:rPr>
                <w:rFonts w:cs="Arial"/>
                <w:lang w:eastAsia="ja-JP"/>
              </w:rPr>
              <w:t>M</w:t>
            </w:r>
          </w:p>
        </w:tc>
        <w:tc>
          <w:tcPr>
            <w:tcW w:w="1077" w:type="dxa"/>
          </w:tcPr>
          <w:p w14:paraId="54685186" w14:textId="77777777" w:rsidR="00F31FA5" w:rsidRPr="001D2E49" w:rsidRDefault="00F31FA5" w:rsidP="001449EA">
            <w:pPr>
              <w:pStyle w:val="TAL"/>
              <w:rPr>
                <w:i/>
                <w:lang w:eastAsia="ja-JP"/>
              </w:rPr>
            </w:pPr>
          </w:p>
        </w:tc>
        <w:tc>
          <w:tcPr>
            <w:tcW w:w="1587" w:type="dxa"/>
          </w:tcPr>
          <w:p w14:paraId="410C523A" w14:textId="77777777" w:rsidR="00F31FA5" w:rsidRPr="001D2E49" w:rsidRDefault="00F31FA5" w:rsidP="001449EA">
            <w:pPr>
              <w:pStyle w:val="TAL"/>
              <w:rPr>
                <w:lang w:eastAsia="ja-JP"/>
              </w:rPr>
            </w:pPr>
            <w:r w:rsidRPr="001D2E49">
              <w:rPr>
                <w:rFonts w:cs="Arial"/>
                <w:lang w:eastAsia="ja-JP"/>
              </w:rPr>
              <w:t>OCTET STRING</w:t>
            </w:r>
          </w:p>
        </w:tc>
        <w:tc>
          <w:tcPr>
            <w:tcW w:w="1757" w:type="dxa"/>
          </w:tcPr>
          <w:p w14:paraId="10BB5F07" w14:textId="77777777" w:rsidR="00F31FA5" w:rsidRPr="001D2E49" w:rsidRDefault="00F31FA5" w:rsidP="001449EA">
            <w:pPr>
              <w:pStyle w:val="TAL"/>
              <w:rPr>
                <w:rFonts w:cs="Arial"/>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38.331 [18] if the target is a </w:t>
            </w:r>
            <w:proofErr w:type="spellStart"/>
            <w:r w:rsidRPr="001D2E49">
              <w:rPr>
                <w:rFonts w:cs="Arial"/>
                <w:lang w:eastAsia="ja-JP"/>
              </w:rPr>
              <w:t>gNB</w:t>
            </w:r>
            <w:proofErr w:type="spellEnd"/>
            <w:r w:rsidRPr="001D2E49">
              <w:rPr>
                <w:rFonts w:cs="Arial"/>
                <w:lang w:eastAsia="ja-JP"/>
              </w:rPr>
              <w:t>.</w:t>
            </w:r>
          </w:p>
          <w:p w14:paraId="7F394EDB" w14:textId="77777777" w:rsidR="00F31FA5" w:rsidRPr="001D2E49" w:rsidRDefault="00F31FA5" w:rsidP="001449EA">
            <w:pPr>
              <w:pStyle w:val="TAL"/>
              <w:rPr>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w:t>
            </w:r>
            <w:r w:rsidRPr="001D2E49">
              <w:rPr>
                <w:rFonts w:cs="Arial" w:hint="eastAsia"/>
                <w:lang w:eastAsia="zh-CN"/>
              </w:rPr>
              <w:t>6</w:t>
            </w:r>
            <w:r w:rsidRPr="001D2E49">
              <w:rPr>
                <w:rFonts w:cs="Arial"/>
                <w:lang w:eastAsia="ja-JP"/>
              </w:rPr>
              <w:t>.331 [</w:t>
            </w:r>
            <w:r w:rsidRPr="001D2E49">
              <w:rPr>
                <w:rFonts w:cs="Arial" w:hint="eastAsia"/>
                <w:lang w:eastAsia="zh-CN"/>
              </w:rPr>
              <w:t>21</w:t>
            </w:r>
            <w:r w:rsidRPr="001D2E49">
              <w:rPr>
                <w:rFonts w:cs="Arial"/>
                <w:lang w:eastAsia="ja-JP"/>
              </w:rPr>
              <w:t>]</w:t>
            </w:r>
            <w:r w:rsidRPr="001D2E49">
              <w:rPr>
                <w:rFonts w:cs="Arial" w:hint="eastAsia"/>
                <w:lang w:eastAsia="zh-CN"/>
              </w:rPr>
              <w:t xml:space="preserve"> if the target is </w:t>
            </w:r>
            <w:r w:rsidRPr="001D2E49">
              <w:rPr>
                <w:rFonts w:cs="Arial"/>
                <w:lang w:eastAsia="zh-CN"/>
              </w:rPr>
              <w:t xml:space="preserve">an </w:t>
            </w:r>
            <w:r w:rsidRPr="001D2E49">
              <w:rPr>
                <w:rFonts w:cs="Arial" w:hint="eastAsia"/>
                <w:lang w:eastAsia="zh-CN"/>
              </w:rPr>
              <w:t>ng-</w:t>
            </w:r>
            <w:proofErr w:type="spellStart"/>
            <w:r w:rsidRPr="001D2E49">
              <w:rPr>
                <w:rFonts w:cs="Arial" w:hint="eastAsia"/>
                <w:lang w:eastAsia="zh-CN"/>
              </w:rPr>
              <w:t>eNB</w:t>
            </w:r>
            <w:proofErr w:type="spellEnd"/>
            <w:r w:rsidRPr="001D2E49">
              <w:rPr>
                <w:rFonts w:cs="Arial"/>
                <w:lang w:eastAsia="ja-JP"/>
              </w:rPr>
              <w:t>.</w:t>
            </w:r>
          </w:p>
        </w:tc>
        <w:tc>
          <w:tcPr>
            <w:tcW w:w="1077" w:type="dxa"/>
          </w:tcPr>
          <w:p w14:paraId="5493140E"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29753787" w14:textId="77777777" w:rsidR="00F31FA5" w:rsidRPr="001D2E49" w:rsidRDefault="00F31FA5" w:rsidP="001449EA">
            <w:pPr>
              <w:pStyle w:val="TAC"/>
              <w:rPr>
                <w:lang w:eastAsia="ja-JP"/>
              </w:rPr>
            </w:pPr>
          </w:p>
        </w:tc>
      </w:tr>
      <w:tr w:rsidR="00F31FA5" w:rsidRPr="001D2E49" w14:paraId="76C44233" w14:textId="77777777" w:rsidTr="001449EA">
        <w:tc>
          <w:tcPr>
            <w:tcW w:w="2268" w:type="dxa"/>
          </w:tcPr>
          <w:p w14:paraId="7A6FF514" w14:textId="77777777" w:rsidR="00F31FA5" w:rsidRPr="001D2E49" w:rsidRDefault="00F31FA5" w:rsidP="001449EA">
            <w:pPr>
              <w:pStyle w:val="TAL"/>
              <w:rPr>
                <w:rFonts w:cs="Arial"/>
                <w:lang w:eastAsia="ja-JP"/>
              </w:rPr>
            </w:pPr>
            <w:r w:rsidRPr="001D2E49">
              <w:rPr>
                <w:rFonts w:hint="eastAsia"/>
                <w:b/>
                <w:lang w:eastAsia="zh-CN"/>
              </w:rPr>
              <w:t>PDU Session</w:t>
            </w:r>
            <w:r w:rsidRPr="001D2E49">
              <w:rPr>
                <w:b/>
                <w:lang w:eastAsia="zh-CN"/>
              </w:rPr>
              <w:t xml:space="preserve"> Resource</w:t>
            </w:r>
            <w:r w:rsidRPr="001D2E49">
              <w:rPr>
                <w:b/>
                <w:lang w:eastAsia="ja-JP"/>
              </w:rPr>
              <w:t xml:space="preserve"> </w:t>
            </w:r>
            <w:r w:rsidRPr="001D2E49">
              <w:rPr>
                <w:rFonts w:hint="eastAsia"/>
                <w:b/>
                <w:lang w:eastAsia="zh-CN"/>
              </w:rPr>
              <w:t>Information List</w:t>
            </w:r>
          </w:p>
        </w:tc>
        <w:tc>
          <w:tcPr>
            <w:tcW w:w="1020" w:type="dxa"/>
          </w:tcPr>
          <w:p w14:paraId="3419F7DA" w14:textId="77777777" w:rsidR="00F31FA5" w:rsidRPr="001D2E49" w:rsidRDefault="00F31FA5" w:rsidP="001449EA">
            <w:pPr>
              <w:pStyle w:val="TAL"/>
              <w:rPr>
                <w:rFonts w:cs="Arial"/>
                <w:lang w:eastAsia="ja-JP"/>
              </w:rPr>
            </w:pPr>
          </w:p>
        </w:tc>
        <w:tc>
          <w:tcPr>
            <w:tcW w:w="1077" w:type="dxa"/>
          </w:tcPr>
          <w:p w14:paraId="63463C23" w14:textId="77777777" w:rsidR="00F31FA5" w:rsidRPr="001D2E49" w:rsidRDefault="00F31FA5" w:rsidP="001449EA">
            <w:pPr>
              <w:pStyle w:val="TAL"/>
              <w:rPr>
                <w:i/>
                <w:lang w:eastAsia="ja-JP"/>
              </w:rPr>
            </w:pPr>
            <w:r w:rsidRPr="001D2E49">
              <w:rPr>
                <w:i/>
                <w:lang w:eastAsia="zh-CN"/>
              </w:rPr>
              <w:t>0..</w:t>
            </w:r>
            <w:r w:rsidRPr="001D2E49">
              <w:rPr>
                <w:rFonts w:hint="eastAsia"/>
                <w:i/>
                <w:lang w:eastAsia="zh-CN"/>
              </w:rPr>
              <w:t>1</w:t>
            </w:r>
          </w:p>
        </w:tc>
        <w:tc>
          <w:tcPr>
            <w:tcW w:w="1587" w:type="dxa"/>
          </w:tcPr>
          <w:p w14:paraId="187DF1AB" w14:textId="77777777" w:rsidR="00F31FA5" w:rsidRPr="001D2E49" w:rsidRDefault="00F31FA5" w:rsidP="001449EA">
            <w:pPr>
              <w:pStyle w:val="TAL"/>
              <w:rPr>
                <w:rFonts w:cs="Arial"/>
                <w:lang w:eastAsia="ja-JP"/>
              </w:rPr>
            </w:pPr>
          </w:p>
        </w:tc>
        <w:tc>
          <w:tcPr>
            <w:tcW w:w="1757" w:type="dxa"/>
          </w:tcPr>
          <w:p w14:paraId="32ACF6A0" w14:textId="77777777" w:rsidR="00F31FA5" w:rsidRPr="001D2E49" w:rsidRDefault="00F31FA5" w:rsidP="001449EA">
            <w:pPr>
              <w:pStyle w:val="TAL"/>
              <w:rPr>
                <w:rFonts w:cs="Arial"/>
                <w:lang w:eastAsia="ja-JP"/>
              </w:rPr>
            </w:pPr>
            <w:r w:rsidRPr="001D2E49">
              <w:t>For intr</w:t>
            </w:r>
            <w:r w:rsidRPr="001D2E49">
              <w:rPr>
                <w:rFonts w:hint="eastAsia"/>
                <w:lang w:eastAsia="zh-CN"/>
              </w:rPr>
              <w:t>a</w:t>
            </w:r>
            <w:r w:rsidRPr="001D2E49">
              <w:rPr>
                <w:rFonts w:eastAsia="MS Mincho"/>
              </w:rPr>
              <w:t>-</w:t>
            </w:r>
            <w:r w:rsidRPr="001D2E49">
              <w:t xml:space="preserve">system handovers </w:t>
            </w:r>
            <w:r w:rsidRPr="001D2E49">
              <w:rPr>
                <w:rFonts w:hint="eastAsia"/>
                <w:lang w:eastAsia="zh-CN"/>
              </w:rPr>
              <w:t>in NG-RAN</w:t>
            </w:r>
            <w:r w:rsidRPr="001D2E49">
              <w:rPr>
                <w:lang w:eastAsia="zh-CN"/>
              </w:rPr>
              <w:t>.</w:t>
            </w:r>
          </w:p>
        </w:tc>
        <w:tc>
          <w:tcPr>
            <w:tcW w:w="1077" w:type="dxa"/>
          </w:tcPr>
          <w:p w14:paraId="307E393C" w14:textId="77777777" w:rsidR="00F31FA5" w:rsidRPr="001D2E49" w:rsidRDefault="00F31FA5" w:rsidP="001449EA">
            <w:pPr>
              <w:pStyle w:val="TAC"/>
            </w:pPr>
            <w:r w:rsidRPr="001D2E49">
              <w:rPr>
                <w:rFonts w:eastAsia="SimSun" w:hint="eastAsia"/>
                <w:lang w:eastAsia="zh-CN"/>
              </w:rPr>
              <w:t>-</w:t>
            </w:r>
          </w:p>
        </w:tc>
        <w:tc>
          <w:tcPr>
            <w:tcW w:w="1077" w:type="dxa"/>
          </w:tcPr>
          <w:p w14:paraId="756675DB" w14:textId="77777777" w:rsidR="00F31FA5" w:rsidRPr="001D2E49" w:rsidRDefault="00F31FA5" w:rsidP="001449EA">
            <w:pPr>
              <w:pStyle w:val="TAC"/>
            </w:pPr>
          </w:p>
        </w:tc>
      </w:tr>
      <w:tr w:rsidR="00F31FA5" w:rsidRPr="001D2E49" w14:paraId="312411BF" w14:textId="77777777" w:rsidTr="001449EA">
        <w:tc>
          <w:tcPr>
            <w:tcW w:w="2268" w:type="dxa"/>
          </w:tcPr>
          <w:p w14:paraId="622C913E" w14:textId="77777777" w:rsidR="00F31FA5" w:rsidRPr="001D2E49" w:rsidRDefault="00F31FA5" w:rsidP="001449EA">
            <w:pPr>
              <w:pStyle w:val="TAL"/>
              <w:ind w:left="75"/>
              <w:rPr>
                <w:rFonts w:cs="Arial"/>
                <w:lang w:eastAsia="ja-JP"/>
              </w:rPr>
            </w:pPr>
            <w:r w:rsidRPr="001D2E49">
              <w:rPr>
                <w:b/>
                <w:lang w:eastAsia="ja-JP"/>
              </w:rPr>
              <w:t>&gt;</w:t>
            </w:r>
            <w:r w:rsidRPr="001D2E49">
              <w:rPr>
                <w:rFonts w:hint="eastAsia"/>
                <w:b/>
                <w:lang w:eastAsia="zh-CN"/>
              </w:rPr>
              <w:t>PDU Session</w:t>
            </w:r>
            <w:r w:rsidRPr="001D2E49">
              <w:rPr>
                <w:b/>
                <w:lang w:eastAsia="zh-CN"/>
              </w:rPr>
              <w:t xml:space="preserve"> Resource Information</w:t>
            </w:r>
            <w:r w:rsidRPr="001D2E49">
              <w:rPr>
                <w:b/>
                <w:lang w:eastAsia="ja-JP"/>
              </w:rPr>
              <w:t xml:space="preserve"> </w:t>
            </w:r>
            <w:r w:rsidRPr="001D2E49">
              <w:rPr>
                <w:rFonts w:eastAsia="MS Mincho"/>
                <w:b/>
                <w:lang w:eastAsia="ja-JP"/>
              </w:rPr>
              <w:t>Item</w:t>
            </w:r>
          </w:p>
        </w:tc>
        <w:tc>
          <w:tcPr>
            <w:tcW w:w="1020" w:type="dxa"/>
          </w:tcPr>
          <w:p w14:paraId="62CCD4F5" w14:textId="77777777" w:rsidR="00F31FA5" w:rsidRPr="001D2E49" w:rsidRDefault="00F31FA5" w:rsidP="001449EA">
            <w:pPr>
              <w:pStyle w:val="TAL"/>
              <w:rPr>
                <w:rFonts w:cs="Arial"/>
                <w:lang w:eastAsia="ja-JP"/>
              </w:rPr>
            </w:pPr>
          </w:p>
        </w:tc>
        <w:tc>
          <w:tcPr>
            <w:tcW w:w="1077" w:type="dxa"/>
          </w:tcPr>
          <w:p w14:paraId="6712A83F" w14:textId="77777777" w:rsidR="00F31FA5" w:rsidRPr="001D2E49" w:rsidRDefault="00F31FA5" w:rsidP="001449EA">
            <w:pPr>
              <w:pStyle w:val="TAL"/>
              <w:rPr>
                <w:i/>
                <w:lang w:eastAsia="ja-JP"/>
              </w:rPr>
            </w:pPr>
            <w:proofErr w:type="gramStart"/>
            <w:r w:rsidRPr="001D2E49">
              <w:rPr>
                <w:i/>
                <w:lang w:eastAsia="ja-JP"/>
              </w:rPr>
              <w:t>1..&lt;</w:t>
            </w:r>
            <w:proofErr w:type="spellStart"/>
            <w:proofErr w:type="gramEnd"/>
            <w:r w:rsidRPr="001D2E49">
              <w:rPr>
                <w:i/>
                <w:lang w:eastAsia="ja-JP"/>
              </w:rPr>
              <w:t>maxnoof</w:t>
            </w:r>
            <w:r w:rsidRPr="001D2E49">
              <w:rPr>
                <w:rFonts w:hint="eastAsia"/>
                <w:i/>
                <w:lang w:eastAsia="zh-CN"/>
              </w:rPr>
              <w:t>PDUSessions</w:t>
            </w:r>
            <w:proofErr w:type="spellEnd"/>
            <w:r w:rsidRPr="001D2E49">
              <w:rPr>
                <w:i/>
                <w:lang w:eastAsia="ja-JP"/>
              </w:rPr>
              <w:t>&gt;</w:t>
            </w:r>
          </w:p>
        </w:tc>
        <w:tc>
          <w:tcPr>
            <w:tcW w:w="1587" w:type="dxa"/>
          </w:tcPr>
          <w:p w14:paraId="51CD72A5" w14:textId="77777777" w:rsidR="00F31FA5" w:rsidRPr="001D2E49" w:rsidRDefault="00F31FA5" w:rsidP="001449EA">
            <w:pPr>
              <w:pStyle w:val="TAL"/>
              <w:rPr>
                <w:rFonts w:cs="Arial"/>
                <w:lang w:eastAsia="ja-JP"/>
              </w:rPr>
            </w:pPr>
          </w:p>
        </w:tc>
        <w:tc>
          <w:tcPr>
            <w:tcW w:w="1757" w:type="dxa"/>
          </w:tcPr>
          <w:p w14:paraId="51B40426" w14:textId="77777777" w:rsidR="00F31FA5" w:rsidRPr="001D2E49" w:rsidRDefault="00F31FA5" w:rsidP="001449EA">
            <w:pPr>
              <w:pStyle w:val="TAL"/>
              <w:rPr>
                <w:rFonts w:cs="Arial"/>
                <w:lang w:eastAsia="ja-JP"/>
              </w:rPr>
            </w:pPr>
          </w:p>
        </w:tc>
        <w:tc>
          <w:tcPr>
            <w:tcW w:w="1077" w:type="dxa"/>
          </w:tcPr>
          <w:p w14:paraId="02100857"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3C1C9F9D" w14:textId="77777777" w:rsidR="00F31FA5" w:rsidRPr="001D2E49" w:rsidRDefault="00F31FA5" w:rsidP="001449EA">
            <w:pPr>
              <w:pStyle w:val="TAC"/>
              <w:rPr>
                <w:lang w:eastAsia="ja-JP"/>
              </w:rPr>
            </w:pPr>
          </w:p>
        </w:tc>
      </w:tr>
      <w:tr w:rsidR="00F31FA5" w:rsidRPr="001D2E49" w14:paraId="5D69A6DE" w14:textId="77777777" w:rsidTr="001449EA">
        <w:tc>
          <w:tcPr>
            <w:tcW w:w="2268" w:type="dxa"/>
          </w:tcPr>
          <w:p w14:paraId="4FC99059" w14:textId="77777777" w:rsidR="00F31FA5" w:rsidRPr="001D2E49" w:rsidRDefault="00F31FA5" w:rsidP="001449EA">
            <w:pPr>
              <w:pStyle w:val="TAL"/>
              <w:ind w:left="165"/>
              <w:rPr>
                <w:rFonts w:cs="Arial"/>
                <w:lang w:eastAsia="ja-JP"/>
              </w:rPr>
            </w:pPr>
            <w:r w:rsidRPr="001D2E49">
              <w:rPr>
                <w:lang w:eastAsia="ja-JP"/>
              </w:rPr>
              <w:t>&gt;&gt;</w:t>
            </w:r>
            <w:r w:rsidRPr="001D2E49">
              <w:rPr>
                <w:rFonts w:hint="eastAsia"/>
                <w:lang w:eastAsia="zh-CN"/>
              </w:rPr>
              <w:t>PDU Session</w:t>
            </w:r>
            <w:r w:rsidRPr="001D2E49">
              <w:rPr>
                <w:lang w:eastAsia="ja-JP"/>
              </w:rPr>
              <w:t xml:space="preserve"> ID</w:t>
            </w:r>
          </w:p>
        </w:tc>
        <w:tc>
          <w:tcPr>
            <w:tcW w:w="1020" w:type="dxa"/>
          </w:tcPr>
          <w:p w14:paraId="02B37682" w14:textId="77777777" w:rsidR="00F31FA5" w:rsidRPr="001D2E49" w:rsidRDefault="00F31FA5" w:rsidP="001449EA">
            <w:pPr>
              <w:pStyle w:val="TAL"/>
              <w:rPr>
                <w:rFonts w:cs="Arial"/>
                <w:lang w:eastAsia="ja-JP"/>
              </w:rPr>
            </w:pPr>
            <w:r w:rsidRPr="001D2E49">
              <w:rPr>
                <w:rFonts w:cs="Arial"/>
                <w:lang w:eastAsia="ja-JP"/>
              </w:rPr>
              <w:t>M</w:t>
            </w:r>
          </w:p>
        </w:tc>
        <w:tc>
          <w:tcPr>
            <w:tcW w:w="1077" w:type="dxa"/>
          </w:tcPr>
          <w:p w14:paraId="39D61A57" w14:textId="77777777" w:rsidR="00F31FA5" w:rsidRPr="001D2E49" w:rsidRDefault="00F31FA5" w:rsidP="001449EA">
            <w:pPr>
              <w:pStyle w:val="TAL"/>
              <w:rPr>
                <w:i/>
                <w:lang w:eastAsia="ja-JP"/>
              </w:rPr>
            </w:pPr>
          </w:p>
        </w:tc>
        <w:tc>
          <w:tcPr>
            <w:tcW w:w="1587" w:type="dxa"/>
          </w:tcPr>
          <w:p w14:paraId="65BD4F87" w14:textId="77777777" w:rsidR="00F31FA5" w:rsidRPr="001D2E49" w:rsidRDefault="00F31FA5" w:rsidP="001449EA">
            <w:pPr>
              <w:pStyle w:val="TAL"/>
              <w:rPr>
                <w:rFonts w:cs="Arial"/>
                <w:lang w:eastAsia="ja-JP"/>
              </w:rPr>
            </w:pPr>
            <w:r w:rsidRPr="001D2E49">
              <w:rPr>
                <w:lang w:eastAsia="ja-JP"/>
              </w:rPr>
              <w:t>9.3.1.50</w:t>
            </w:r>
          </w:p>
        </w:tc>
        <w:tc>
          <w:tcPr>
            <w:tcW w:w="1757" w:type="dxa"/>
          </w:tcPr>
          <w:p w14:paraId="2AA0C94F" w14:textId="77777777" w:rsidR="00F31FA5" w:rsidRPr="001D2E49" w:rsidRDefault="00F31FA5" w:rsidP="001449EA">
            <w:pPr>
              <w:pStyle w:val="TAL"/>
              <w:rPr>
                <w:rFonts w:cs="Arial"/>
                <w:lang w:eastAsia="ja-JP"/>
              </w:rPr>
            </w:pPr>
          </w:p>
        </w:tc>
        <w:tc>
          <w:tcPr>
            <w:tcW w:w="1077" w:type="dxa"/>
          </w:tcPr>
          <w:p w14:paraId="75579850"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3C7B333E" w14:textId="77777777" w:rsidR="00F31FA5" w:rsidRPr="001D2E49" w:rsidRDefault="00F31FA5" w:rsidP="001449EA">
            <w:pPr>
              <w:pStyle w:val="TAC"/>
              <w:rPr>
                <w:lang w:eastAsia="ja-JP"/>
              </w:rPr>
            </w:pPr>
          </w:p>
        </w:tc>
      </w:tr>
      <w:tr w:rsidR="00F31FA5" w:rsidRPr="001D2E49" w14:paraId="76A5260A" w14:textId="77777777" w:rsidTr="001449EA">
        <w:tc>
          <w:tcPr>
            <w:tcW w:w="2268" w:type="dxa"/>
          </w:tcPr>
          <w:p w14:paraId="39336838" w14:textId="77777777" w:rsidR="00F31FA5" w:rsidRPr="001D2E49" w:rsidRDefault="00F31FA5" w:rsidP="001449EA">
            <w:pPr>
              <w:pStyle w:val="TAL"/>
              <w:ind w:left="165"/>
              <w:rPr>
                <w:rFonts w:cs="Arial"/>
                <w:b/>
                <w:lang w:eastAsia="ja-JP"/>
              </w:rPr>
            </w:pPr>
            <w:r w:rsidRPr="001D2E49">
              <w:rPr>
                <w:b/>
                <w:lang w:eastAsia="ja-JP"/>
              </w:rPr>
              <w:t>&gt;</w:t>
            </w:r>
            <w:r w:rsidRPr="001D2E49">
              <w:rPr>
                <w:rFonts w:hint="eastAsia"/>
                <w:b/>
                <w:lang w:eastAsia="zh-CN"/>
              </w:rPr>
              <w:t xml:space="preserve">&gt;QoS </w:t>
            </w:r>
            <w:r w:rsidRPr="001D2E49">
              <w:rPr>
                <w:b/>
                <w:lang w:eastAsia="zh-CN"/>
              </w:rPr>
              <w:t>F</w:t>
            </w:r>
            <w:r w:rsidRPr="001D2E49">
              <w:rPr>
                <w:rFonts w:hint="eastAsia"/>
                <w:b/>
                <w:lang w:eastAsia="zh-CN"/>
              </w:rPr>
              <w:t xml:space="preserve">low </w:t>
            </w:r>
            <w:r w:rsidRPr="001D2E49">
              <w:rPr>
                <w:b/>
                <w:lang w:eastAsia="zh-CN"/>
              </w:rPr>
              <w:t xml:space="preserve">Information </w:t>
            </w:r>
            <w:r w:rsidRPr="001D2E49">
              <w:rPr>
                <w:rFonts w:hint="eastAsia"/>
                <w:b/>
                <w:lang w:eastAsia="zh-CN"/>
              </w:rPr>
              <w:t>List</w:t>
            </w:r>
          </w:p>
        </w:tc>
        <w:tc>
          <w:tcPr>
            <w:tcW w:w="1020" w:type="dxa"/>
          </w:tcPr>
          <w:p w14:paraId="0431F075" w14:textId="77777777" w:rsidR="00F31FA5" w:rsidRPr="001D2E49" w:rsidRDefault="00F31FA5" w:rsidP="001449EA">
            <w:pPr>
              <w:pStyle w:val="TAL"/>
              <w:rPr>
                <w:rFonts w:cs="Arial"/>
                <w:lang w:eastAsia="ja-JP"/>
              </w:rPr>
            </w:pPr>
          </w:p>
        </w:tc>
        <w:tc>
          <w:tcPr>
            <w:tcW w:w="1077" w:type="dxa"/>
          </w:tcPr>
          <w:p w14:paraId="0AE27041" w14:textId="77777777" w:rsidR="00F31FA5" w:rsidRPr="001D2E49" w:rsidRDefault="00F31FA5" w:rsidP="001449EA">
            <w:pPr>
              <w:pStyle w:val="TAL"/>
              <w:rPr>
                <w:i/>
                <w:lang w:eastAsia="ja-JP"/>
              </w:rPr>
            </w:pPr>
            <w:r w:rsidRPr="001D2E49">
              <w:rPr>
                <w:rFonts w:hint="eastAsia"/>
                <w:i/>
                <w:lang w:eastAsia="zh-CN"/>
              </w:rPr>
              <w:t>1</w:t>
            </w:r>
          </w:p>
        </w:tc>
        <w:tc>
          <w:tcPr>
            <w:tcW w:w="1587" w:type="dxa"/>
          </w:tcPr>
          <w:p w14:paraId="2BF9267C" w14:textId="77777777" w:rsidR="00F31FA5" w:rsidRPr="001D2E49" w:rsidRDefault="00F31FA5" w:rsidP="001449EA">
            <w:pPr>
              <w:pStyle w:val="TAL"/>
              <w:rPr>
                <w:rFonts w:cs="Arial"/>
                <w:lang w:eastAsia="ja-JP"/>
              </w:rPr>
            </w:pPr>
          </w:p>
        </w:tc>
        <w:tc>
          <w:tcPr>
            <w:tcW w:w="1757" w:type="dxa"/>
          </w:tcPr>
          <w:p w14:paraId="104637B8" w14:textId="77777777" w:rsidR="00F31FA5" w:rsidRPr="001D2E49" w:rsidRDefault="00F31FA5" w:rsidP="001449EA">
            <w:pPr>
              <w:pStyle w:val="TAL"/>
              <w:rPr>
                <w:rFonts w:cs="Arial"/>
                <w:lang w:eastAsia="ja-JP"/>
              </w:rPr>
            </w:pPr>
          </w:p>
        </w:tc>
        <w:tc>
          <w:tcPr>
            <w:tcW w:w="1077" w:type="dxa"/>
          </w:tcPr>
          <w:p w14:paraId="70D44B0F"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1B5067A7" w14:textId="77777777" w:rsidR="00F31FA5" w:rsidRPr="001D2E49" w:rsidRDefault="00F31FA5" w:rsidP="001449EA">
            <w:pPr>
              <w:pStyle w:val="TAC"/>
              <w:rPr>
                <w:lang w:eastAsia="ja-JP"/>
              </w:rPr>
            </w:pPr>
          </w:p>
        </w:tc>
      </w:tr>
      <w:tr w:rsidR="00F31FA5" w:rsidRPr="001D2E49" w14:paraId="629F9E93" w14:textId="77777777" w:rsidTr="001449EA">
        <w:tc>
          <w:tcPr>
            <w:tcW w:w="2268" w:type="dxa"/>
          </w:tcPr>
          <w:p w14:paraId="38B14C90" w14:textId="77777777" w:rsidR="00F31FA5" w:rsidRPr="001D2E49" w:rsidRDefault="00F31FA5" w:rsidP="001449EA">
            <w:pPr>
              <w:pStyle w:val="TAL"/>
              <w:ind w:left="255"/>
              <w:rPr>
                <w:rFonts w:cs="Arial"/>
                <w:lang w:eastAsia="ja-JP"/>
              </w:rPr>
            </w:pPr>
            <w:r w:rsidRPr="001D2E49">
              <w:rPr>
                <w:b/>
                <w:lang w:eastAsia="ja-JP"/>
              </w:rPr>
              <w:t>&gt;</w:t>
            </w:r>
            <w:r w:rsidRPr="001D2E49">
              <w:rPr>
                <w:rFonts w:hint="eastAsia"/>
                <w:b/>
                <w:lang w:eastAsia="zh-CN"/>
              </w:rPr>
              <w:t xml:space="preserve">&gt;&gt;QoS Flow </w:t>
            </w:r>
            <w:r w:rsidRPr="001D2E49">
              <w:rPr>
                <w:b/>
                <w:lang w:eastAsia="zh-CN"/>
              </w:rPr>
              <w:t xml:space="preserve">Information </w:t>
            </w:r>
            <w:r w:rsidRPr="001D2E49">
              <w:rPr>
                <w:rFonts w:eastAsia="MS Mincho"/>
                <w:b/>
                <w:lang w:eastAsia="ja-JP"/>
              </w:rPr>
              <w:t>Item</w:t>
            </w:r>
          </w:p>
        </w:tc>
        <w:tc>
          <w:tcPr>
            <w:tcW w:w="1020" w:type="dxa"/>
          </w:tcPr>
          <w:p w14:paraId="04D2FEC4" w14:textId="77777777" w:rsidR="00F31FA5" w:rsidRPr="001D2E49" w:rsidRDefault="00F31FA5" w:rsidP="001449EA">
            <w:pPr>
              <w:pStyle w:val="TAL"/>
              <w:rPr>
                <w:rFonts w:cs="Arial"/>
                <w:lang w:eastAsia="ja-JP"/>
              </w:rPr>
            </w:pPr>
          </w:p>
        </w:tc>
        <w:tc>
          <w:tcPr>
            <w:tcW w:w="1077" w:type="dxa"/>
          </w:tcPr>
          <w:p w14:paraId="2D845F80" w14:textId="77777777" w:rsidR="00F31FA5" w:rsidRPr="001D2E49" w:rsidRDefault="00F31FA5" w:rsidP="001449EA">
            <w:pPr>
              <w:pStyle w:val="TAL"/>
              <w:rPr>
                <w:i/>
                <w:lang w:eastAsia="ja-JP"/>
              </w:rPr>
            </w:pPr>
            <w:proofErr w:type="gramStart"/>
            <w:r w:rsidRPr="001D2E49">
              <w:rPr>
                <w:rFonts w:cs="Arial" w:hint="eastAsia"/>
                <w:i/>
                <w:lang w:eastAsia="zh-CN"/>
              </w:rPr>
              <w:t>1</w:t>
            </w:r>
            <w:r w:rsidRPr="001D2E49">
              <w:rPr>
                <w:rFonts w:cs="Arial"/>
                <w:i/>
                <w:lang w:eastAsia="ja-JP"/>
              </w:rPr>
              <w:t>..&lt;</w:t>
            </w:r>
            <w:proofErr w:type="spellStart"/>
            <w:proofErr w:type="gramEnd"/>
            <w:r w:rsidRPr="001D2E49">
              <w:rPr>
                <w:rFonts w:cs="Arial"/>
                <w:i/>
                <w:lang w:eastAsia="ja-JP"/>
              </w:rPr>
              <w:t>maxnoofQoSFlows</w:t>
            </w:r>
            <w:proofErr w:type="spellEnd"/>
            <w:r w:rsidRPr="001D2E49">
              <w:rPr>
                <w:rFonts w:cs="Arial"/>
                <w:i/>
                <w:lang w:eastAsia="ja-JP"/>
              </w:rPr>
              <w:t>&gt;</w:t>
            </w:r>
          </w:p>
        </w:tc>
        <w:tc>
          <w:tcPr>
            <w:tcW w:w="1587" w:type="dxa"/>
          </w:tcPr>
          <w:p w14:paraId="4A50711D" w14:textId="77777777" w:rsidR="00F31FA5" w:rsidRPr="001D2E49" w:rsidRDefault="00F31FA5" w:rsidP="001449EA">
            <w:pPr>
              <w:pStyle w:val="TAL"/>
              <w:rPr>
                <w:rFonts w:cs="Arial"/>
                <w:lang w:eastAsia="ja-JP"/>
              </w:rPr>
            </w:pPr>
          </w:p>
        </w:tc>
        <w:tc>
          <w:tcPr>
            <w:tcW w:w="1757" w:type="dxa"/>
          </w:tcPr>
          <w:p w14:paraId="0B10478B" w14:textId="77777777" w:rsidR="00F31FA5" w:rsidRPr="001D2E49" w:rsidRDefault="00F31FA5" w:rsidP="001449EA">
            <w:pPr>
              <w:pStyle w:val="TAL"/>
              <w:rPr>
                <w:rFonts w:cs="Arial"/>
                <w:lang w:eastAsia="ja-JP"/>
              </w:rPr>
            </w:pPr>
          </w:p>
        </w:tc>
        <w:tc>
          <w:tcPr>
            <w:tcW w:w="1077" w:type="dxa"/>
          </w:tcPr>
          <w:p w14:paraId="0A956974"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20FB4555" w14:textId="77777777" w:rsidR="00F31FA5" w:rsidRPr="001D2E49" w:rsidRDefault="00F31FA5" w:rsidP="001449EA">
            <w:pPr>
              <w:pStyle w:val="TAC"/>
              <w:rPr>
                <w:lang w:eastAsia="ja-JP"/>
              </w:rPr>
            </w:pPr>
          </w:p>
        </w:tc>
      </w:tr>
      <w:tr w:rsidR="00F31FA5" w:rsidRPr="001D2E49" w14:paraId="24A8FBCF" w14:textId="77777777" w:rsidTr="001449EA">
        <w:tc>
          <w:tcPr>
            <w:tcW w:w="2268" w:type="dxa"/>
          </w:tcPr>
          <w:p w14:paraId="20935F4C" w14:textId="77777777" w:rsidR="00F31FA5" w:rsidRPr="001D2E49" w:rsidRDefault="00F31FA5" w:rsidP="001449EA">
            <w:pPr>
              <w:pStyle w:val="TAL"/>
              <w:ind w:left="345"/>
              <w:rPr>
                <w:rFonts w:cs="Arial"/>
                <w:lang w:eastAsia="ja-JP"/>
              </w:rPr>
            </w:pPr>
            <w:r w:rsidRPr="001D2E49">
              <w:rPr>
                <w:rFonts w:hint="eastAsia"/>
                <w:lang w:eastAsia="zh-CN"/>
              </w:rPr>
              <w:t>&gt;&gt;&gt;&gt;</w:t>
            </w:r>
            <w:r w:rsidRPr="001D2E49">
              <w:rPr>
                <w:rFonts w:eastAsia="Batang"/>
                <w:lang w:eastAsia="ja-JP"/>
              </w:rPr>
              <w:t xml:space="preserve">QoS Flow </w:t>
            </w:r>
            <w:r w:rsidRPr="001D2E49">
              <w:rPr>
                <w:lang w:eastAsia="ja-JP"/>
              </w:rPr>
              <w:t>Identifier</w:t>
            </w:r>
          </w:p>
        </w:tc>
        <w:tc>
          <w:tcPr>
            <w:tcW w:w="1020" w:type="dxa"/>
          </w:tcPr>
          <w:p w14:paraId="50BB9DAE" w14:textId="77777777" w:rsidR="00F31FA5" w:rsidRPr="001D2E49" w:rsidRDefault="00F31FA5" w:rsidP="001449EA">
            <w:pPr>
              <w:pStyle w:val="TAL"/>
              <w:rPr>
                <w:rFonts w:cs="Arial"/>
                <w:lang w:eastAsia="ja-JP"/>
              </w:rPr>
            </w:pPr>
            <w:r w:rsidRPr="001D2E49">
              <w:rPr>
                <w:rFonts w:cs="Arial"/>
                <w:lang w:eastAsia="ja-JP"/>
              </w:rPr>
              <w:t>M</w:t>
            </w:r>
          </w:p>
        </w:tc>
        <w:tc>
          <w:tcPr>
            <w:tcW w:w="1077" w:type="dxa"/>
          </w:tcPr>
          <w:p w14:paraId="489D0975" w14:textId="77777777" w:rsidR="00F31FA5" w:rsidRPr="001D2E49" w:rsidRDefault="00F31FA5" w:rsidP="001449EA">
            <w:pPr>
              <w:pStyle w:val="TAL"/>
              <w:rPr>
                <w:i/>
                <w:lang w:eastAsia="ja-JP"/>
              </w:rPr>
            </w:pPr>
          </w:p>
        </w:tc>
        <w:tc>
          <w:tcPr>
            <w:tcW w:w="1587" w:type="dxa"/>
          </w:tcPr>
          <w:p w14:paraId="4B80A0E6" w14:textId="77777777" w:rsidR="00F31FA5" w:rsidRPr="001D2E49" w:rsidRDefault="00F31FA5" w:rsidP="001449EA">
            <w:pPr>
              <w:pStyle w:val="TAL"/>
              <w:rPr>
                <w:rFonts w:cs="Arial"/>
                <w:lang w:eastAsia="ja-JP"/>
              </w:rPr>
            </w:pPr>
            <w:r w:rsidRPr="001D2E49">
              <w:rPr>
                <w:lang w:eastAsia="ja-JP"/>
              </w:rPr>
              <w:t>9.3.1.51</w:t>
            </w:r>
          </w:p>
        </w:tc>
        <w:tc>
          <w:tcPr>
            <w:tcW w:w="1757" w:type="dxa"/>
          </w:tcPr>
          <w:p w14:paraId="20A977C4" w14:textId="77777777" w:rsidR="00F31FA5" w:rsidRPr="001D2E49" w:rsidRDefault="00F31FA5" w:rsidP="001449EA">
            <w:pPr>
              <w:pStyle w:val="TAL"/>
              <w:rPr>
                <w:rFonts w:cs="Arial"/>
                <w:lang w:eastAsia="ja-JP"/>
              </w:rPr>
            </w:pPr>
          </w:p>
        </w:tc>
        <w:tc>
          <w:tcPr>
            <w:tcW w:w="1077" w:type="dxa"/>
          </w:tcPr>
          <w:p w14:paraId="2064565F"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44524EE2" w14:textId="77777777" w:rsidR="00F31FA5" w:rsidRPr="001D2E49" w:rsidRDefault="00F31FA5" w:rsidP="001449EA">
            <w:pPr>
              <w:pStyle w:val="TAC"/>
              <w:rPr>
                <w:lang w:eastAsia="ja-JP"/>
              </w:rPr>
            </w:pPr>
          </w:p>
        </w:tc>
      </w:tr>
      <w:tr w:rsidR="00F31FA5" w:rsidRPr="001D2E49" w14:paraId="12F9EC33" w14:textId="77777777" w:rsidTr="001449EA">
        <w:tc>
          <w:tcPr>
            <w:tcW w:w="2268" w:type="dxa"/>
          </w:tcPr>
          <w:p w14:paraId="01D10786" w14:textId="77777777" w:rsidR="00F31FA5" w:rsidRPr="001D2E49" w:rsidRDefault="00F31FA5" w:rsidP="001449EA">
            <w:pPr>
              <w:pStyle w:val="TAL"/>
              <w:ind w:left="345"/>
              <w:rPr>
                <w:rFonts w:cs="Arial"/>
                <w:lang w:eastAsia="ja-JP"/>
              </w:rPr>
            </w:pPr>
            <w:r w:rsidRPr="001D2E49">
              <w:rPr>
                <w:rFonts w:hint="eastAsia"/>
                <w:lang w:eastAsia="zh-CN"/>
              </w:rPr>
              <w:t>&gt;&gt;&gt;&gt;</w:t>
            </w:r>
            <w:r w:rsidRPr="001D2E49">
              <w:rPr>
                <w:rFonts w:cs="Arial"/>
                <w:lang w:eastAsia="ja-JP"/>
              </w:rPr>
              <w:t>DL Forwarding</w:t>
            </w:r>
          </w:p>
        </w:tc>
        <w:tc>
          <w:tcPr>
            <w:tcW w:w="1020" w:type="dxa"/>
          </w:tcPr>
          <w:p w14:paraId="4B1A528E" w14:textId="77777777" w:rsidR="00F31FA5" w:rsidRPr="001D2E49" w:rsidRDefault="00F31FA5" w:rsidP="001449EA">
            <w:pPr>
              <w:pStyle w:val="TAL"/>
              <w:rPr>
                <w:rFonts w:cs="Arial"/>
                <w:lang w:eastAsia="ja-JP"/>
              </w:rPr>
            </w:pPr>
            <w:r w:rsidRPr="001D2E49">
              <w:rPr>
                <w:rFonts w:eastAsia="SimSun" w:cs="Arial" w:hint="eastAsia"/>
                <w:lang w:eastAsia="zh-CN"/>
              </w:rPr>
              <w:t>O</w:t>
            </w:r>
          </w:p>
        </w:tc>
        <w:tc>
          <w:tcPr>
            <w:tcW w:w="1077" w:type="dxa"/>
          </w:tcPr>
          <w:p w14:paraId="4BDDF83D" w14:textId="77777777" w:rsidR="00F31FA5" w:rsidRPr="001D2E49" w:rsidRDefault="00F31FA5" w:rsidP="001449EA">
            <w:pPr>
              <w:pStyle w:val="TAL"/>
              <w:rPr>
                <w:i/>
                <w:lang w:eastAsia="ja-JP"/>
              </w:rPr>
            </w:pPr>
          </w:p>
        </w:tc>
        <w:tc>
          <w:tcPr>
            <w:tcW w:w="1587" w:type="dxa"/>
          </w:tcPr>
          <w:p w14:paraId="1D892729" w14:textId="77777777" w:rsidR="00F31FA5" w:rsidRPr="001D2E49" w:rsidRDefault="00F31FA5" w:rsidP="001449EA">
            <w:pPr>
              <w:pStyle w:val="TAL"/>
              <w:rPr>
                <w:rFonts w:cs="Arial"/>
                <w:lang w:eastAsia="ja-JP"/>
              </w:rPr>
            </w:pPr>
            <w:r w:rsidRPr="001D2E49">
              <w:rPr>
                <w:lang w:eastAsia="ja-JP"/>
              </w:rPr>
              <w:t>9.3.1.33</w:t>
            </w:r>
          </w:p>
        </w:tc>
        <w:tc>
          <w:tcPr>
            <w:tcW w:w="1757" w:type="dxa"/>
          </w:tcPr>
          <w:p w14:paraId="31B0120F" w14:textId="77777777" w:rsidR="00F31FA5" w:rsidRPr="001D2E49" w:rsidRDefault="00F31FA5" w:rsidP="001449EA">
            <w:pPr>
              <w:pStyle w:val="TAL"/>
              <w:rPr>
                <w:rFonts w:cs="Arial"/>
                <w:lang w:eastAsia="ja-JP"/>
              </w:rPr>
            </w:pPr>
          </w:p>
        </w:tc>
        <w:tc>
          <w:tcPr>
            <w:tcW w:w="1077" w:type="dxa"/>
          </w:tcPr>
          <w:p w14:paraId="4AB18BD6"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184E6809" w14:textId="77777777" w:rsidR="00F31FA5" w:rsidRPr="001D2E49" w:rsidRDefault="00F31FA5" w:rsidP="001449EA">
            <w:pPr>
              <w:pStyle w:val="TAC"/>
              <w:rPr>
                <w:lang w:eastAsia="ja-JP"/>
              </w:rPr>
            </w:pPr>
          </w:p>
        </w:tc>
      </w:tr>
      <w:tr w:rsidR="00F31FA5" w:rsidRPr="001D2E49" w14:paraId="104786A3" w14:textId="77777777" w:rsidTr="001449EA">
        <w:tc>
          <w:tcPr>
            <w:tcW w:w="2268" w:type="dxa"/>
          </w:tcPr>
          <w:p w14:paraId="18E72C95" w14:textId="77777777" w:rsidR="00F31FA5" w:rsidRPr="001D2E49" w:rsidRDefault="00F31FA5" w:rsidP="001449EA">
            <w:pPr>
              <w:pStyle w:val="TAL"/>
              <w:ind w:left="345"/>
              <w:rPr>
                <w:lang w:eastAsia="zh-CN"/>
              </w:rPr>
            </w:pPr>
            <w:r w:rsidRPr="001D2E49">
              <w:rPr>
                <w:rFonts w:eastAsia="SimSun" w:hint="eastAsia"/>
                <w:lang w:eastAsia="zh-CN"/>
              </w:rPr>
              <w:t>&gt;&gt;&gt;&gt;</w:t>
            </w:r>
            <w:r w:rsidRPr="001D2E49">
              <w:rPr>
                <w:rFonts w:eastAsia="SimSun" w:cs="Arial"/>
                <w:lang w:eastAsia="ja-JP"/>
              </w:rPr>
              <w:t>UL Forwarding</w:t>
            </w:r>
          </w:p>
        </w:tc>
        <w:tc>
          <w:tcPr>
            <w:tcW w:w="1020" w:type="dxa"/>
          </w:tcPr>
          <w:p w14:paraId="77A6119D" w14:textId="77777777" w:rsidR="00F31FA5" w:rsidRPr="001D2E49" w:rsidRDefault="00F31FA5" w:rsidP="001449EA">
            <w:pPr>
              <w:pStyle w:val="TAL"/>
              <w:rPr>
                <w:rFonts w:eastAsia="SimSun" w:cs="Arial"/>
                <w:lang w:eastAsia="zh-CN"/>
              </w:rPr>
            </w:pPr>
            <w:r w:rsidRPr="001D2E49">
              <w:rPr>
                <w:rFonts w:eastAsia="SimSun" w:cs="Arial" w:hint="eastAsia"/>
                <w:lang w:eastAsia="zh-CN"/>
              </w:rPr>
              <w:t>O</w:t>
            </w:r>
          </w:p>
        </w:tc>
        <w:tc>
          <w:tcPr>
            <w:tcW w:w="1077" w:type="dxa"/>
          </w:tcPr>
          <w:p w14:paraId="38FEAACC" w14:textId="77777777" w:rsidR="00F31FA5" w:rsidRPr="001D2E49" w:rsidRDefault="00F31FA5" w:rsidP="001449EA">
            <w:pPr>
              <w:pStyle w:val="TAL"/>
              <w:rPr>
                <w:i/>
                <w:lang w:eastAsia="ja-JP"/>
              </w:rPr>
            </w:pPr>
          </w:p>
        </w:tc>
        <w:tc>
          <w:tcPr>
            <w:tcW w:w="1587" w:type="dxa"/>
          </w:tcPr>
          <w:p w14:paraId="1CEB2A34" w14:textId="77777777" w:rsidR="00F31FA5" w:rsidRPr="001D2E49" w:rsidRDefault="00F31FA5" w:rsidP="001449EA">
            <w:pPr>
              <w:pStyle w:val="TAL"/>
              <w:rPr>
                <w:lang w:eastAsia="ja-JP"/>
              </w:rPr>
            </w:pPr>
            <w:r w:rsidRPr="001D2E49">
              <w:rPr>
                <w:rFonts w:eastAsia="SimSun"/>
                <w:lang w:eastAsia="ja-JP"/>
              </w:rPr>
              <w:t>9.3.1.118</w:t>
            </w:r>
          </w:p>
        </w:tc>
        <w:tc>
          <w:tcPr>
            <w:tcW w:w="1757" w:type="dxa"/>
          </w:tcPr>
          <w:p w14:paraId="04BEDB6B" w14:textId="77777777" w:rsidR="00F31FA5" w:rsidRPr="001D2E49" w:rsidRDefault="00F31FA5" w:rsidP="001449EA">
            <w:pPr>
              <w:pStyle w:val="TAL"/>
              <w:rPr>
                <w:rFonts w:cs="Arial"/>
                <w:lang w:eastAsia="ja-JP"/>
              </w:rPr>
            </w:pPr>
          </w:p>
        </w:tc>
        <w:tc>
          <w:tcPr>
            <w:tcW w:w="1077" w:type="dxa"/>
          </w:tcPr>
          <w:p w14:paraId="28F45923" w14:textId="77777777" w:rsidR="00F31FA5" w:rsidRPr="001D2E49" w:rsidRDefault="00F31FA5" w:rsidP="001449EA">
            <w:pPr>
              <w:pStyle w:val="TAC"/>
              <w:rPr>
                <w:lang w:eastAsia="ja-JP"/>
              </w:rPr>
            </w:pPr>
            <w:r w:rsidRPr="001D2E49">
              <w:rPr>
                <w:rFonts w:eastAsia="SimSun" w:hint="eastAsia"/>
                <w:lang w:eastAsia="zh-CN"/>
              </w:rPr>
              <w:t>YES</w:t>
            </w:r>
          </w:p>
        </w:tc>
        <w:tc>
          <w:tcPr>
            <w:tcW w:w="1077" w:type="dxa"/>
          </w:tcPr>
          <w:p w14:paraId="410C4F35" w14:textId="77777777" w:rsidR="00F31FA5" w:rsidRPr="001D2E49" w:rsidRDefault="00F31FA5" w:rsidP="001449EA">
            <w:pPr>
              <w:pStyle w:val="TAC"/>
              <w:rPr>
                <w:lang w:eastAsia="ja-JP"/>
              </w:rPr>
            </w:pPr>
            <w:r>
              <w:rPr>
                <w:rFonts w:eastAsia="SimSun"/>
                <w:lang w:eastAsia="zh-CN"/>
              </w:rPr>
              <w:t>ignore</w:t>
            </w:r>
          </w:p>
        </w:tc>
      </w:tr>
      <w:tr w:rsidR="00F31FA5" w:rsidRPr="001D2E49" w14:paraId="6510BD95" w14:textId="77777777" w:rsidTr="001449EA">
        <w:tc>
          <w:tcPr>
            <w:tcW w:w="2268" w:type="dxa"/>
          </w:tcPr>
          <w:p w14:paraId="2304E1A6" w14:textId="77777777" w:rsidR="00F31FA5" w:rsidRPr="001D2E49" w:rsidRDefault="00F31FA5" w:rsidP="001449EA">
            <w:pPr>
              <w:pStyle w:val="TAL"/>
              <w:ind w:left="345"/>
              <w:rPr>
                <w:rFonts w:eastAsia="SimSun"/>
                <w:lang w:eastAsia="zh-CN"/>
              </w:rPr>
            </w:pPr>
            <w:r w:rsidRPr="00C00788">
              <w:rPr>
                <w:rFonts w:cs="Arial"/>
                <w:szCs w:val="18"/>
              </w:rPr>
              <w:t>&gt;&gt;</w:t>
            </w:r>
            <w:r>
              <w:rPr>
                <w:rFonts w:cs="Arial"/>
                <w:szCs w:val="18"/>
                <w:lang w:val="en-US" w:eastAsia="zh-CN"/>
              </w:rPr>
              <w:t>&gt;&gt;</w:t>
            </w:r>
            <w:r>
              <w:rPr>
                <w:rFonts w:cs="Arial"/>
                <w:bCs/>
                <w:szCs w:val="18"/>
                <w:lang w:eastAsia="ja-JP"/>
              </w:rPr>
              <w:t xml:space="preserve">Source </w:t>
            </w:r>
            <w:bookmarkStart w:id="655" w:name="OLE_LINK401"/>
            <w:bookmarkStart w:id="656" w:name="OLE_LINK402"/>
            <w:r w:rsidRPr="00C00788">
              <w:rPr>
                <w:rFonts w:cs="Arial"/>
                <w:szCs w:val="18"/>
              </w:rPr>
              <w:t>Transport Layer</w:t>
            </w:r>
            <w:bookmarkEnd w:id="655"/>
            <w:bookmarkEnd w:id="656"/>
            <w:r w:rsidRPr="00C00788">
              <w:rPr>
                <w:rFonts w:cs="Arial"/>
                <w:szCs w:val="18"/>
              </w:rPr>
              <w:t xml:space="preserve"> Address</w:t>
            </w:r>
          </w:p>
        </w:tc>
        <w:tc>
          <w:tcPr>
            <w:tcW w:w="1020" w:type="dxa"/>
          </w:tcPr>
          <w:p w14:paraId="0D516D42" w14:textId="77777777" w:rsidR="00F31FA5" w:rsidRPr="001D2E49" w:rsidRDefault="00F31FA5" w:rsidP="001449EA">
            <w:pPr>
              <w:pStyle w:val="TAL"/>
              <w:rPr>
                <w:rFonts w:eastAsia="SimSun" w:cs="Arial"/>
                <w:lang w:eastAsia="zh-CN"/>
              </w:rPr>
            </w:pPr>
            <w:r>
              <w:rPr>
                <w:rFonts w:cs="Arial"/>
                <w:noProof/>
                <w:szCs w:val="18"/>
                <w:lang w:eastAsia="ja-JP"/>
              </w:rPr>
              <w:t>O</w:t>
            </w:r>
          </w:p>
        </w:tc>
        <w:tc>
          <w:tcPr>
            <w:tcW w:w="1077" w:type="dxa"/>
          </w:tcPr>
          <w:p w14:paraId="07D92930" w14:textId="77777777" w:rsidR="00F31FA5" w:rsidRPr="001D2E49" w:rsidRDefault="00F31FA5" w:rsidP="001449EA">
            <w:pPr>
              <w:pStyle w:val="TAL"/>
              <w:rPr>
                <w:i/>
                <w:lang w:eastAsia="ja-JP"/>
              </w:rPr>
            </w:pPr>
          </w:p>
        </w:tc>
        <w:tc>
          <w:tcPr>
            <w:tcW w:w="1587" w:type="dxa"/>
          </w:tcPr>
          <w:p w14:paraId="310DD05C" w14:textId="77777777" w:rsidR="00F31FA5" w:rsidRPr="00C00788" w:rsidRDefault="00F31FA5" w:rsidP="001449EA">
            <w:pPr>
              <w:pStyle w:val="TAL"/>
              <w:rPr>
                <w:lang w:eastAsia="ja-JP"/>
              </w:rPr>
            </w:pPr>
            <w:r w:rsidRPr="00C00788">
              <w:rPr>
                <w:lang w:eastAsia="ja-JP"/>
              </w:rPr>
              <w:t>Transport Layer Address</w:t>
            </w:r>
          </w:p>
          <w:p w14:paraId="79FF1C8E" w14:textId="77777777" w:rsidR="00F31FA5" w:rsidRPr="001D2E49" w:rsidRDefault="00F31FA5" w:rsidP="001449EA">
            <w:pPr>
              <w:pStyle w:val="TAL"/>
              <w:rPr>
                <w:rFonts w:eastAsia="SimSun"/>
                <w:lang w:eastAsia="ja-JP"/>
              </w:rPr>
            </w:pPr>
            <w:r w:rsidRPr="00C00788">
              <w:rPr>
                <w:lang w:eastAsia="ja-JP"/>
              </w:rPr>
              <w:t>9.3.2.</w:t>
            </w:r>
            <w:r>
              <w:rPr>
                <w:lang w:eastAsia="ja-JP"/>
              </w:rPr>
              <w:t>4</w:t>
            </w:r>
          </w:p>
        </w:tc>
        <w:tc>
          <w:tcPr>
            <w:tcW w:w="1757" w:type="dxa"/>
          </w:tcPr>
          <w:p w14:paraId="4AF76A32" w14:textId="77777777" w:rsidR="00F31FA5" w:rsidRPr="0019755B" w:rsidRDefault="00F31FA5" w:rsidP="001449EA">
            <w:pPr>
              <w:pStyle w:val="TAL"/>
              <w:rPr>
                <w:rFonts w:cs="Arial"/>
                <w:lang w:eastAsia="ja-JP"/>
              </w:rPr>
            </w:pPr>
            <w:r w:rsidRPr="0019755B">
              <w:rPr>
                <w:rFonts w:cs="Arial"/>
                <w:lang w:eastAsia="ja-JP"/>
              </w:rPr>
              <w:t>Identifies the TNL address used by the sending node for direct data forwarding</w:t>
            </w:r>
          </w:p>
          <w:p w14:paraId="10B1EEB0" w14:textId="77777777" w:rsidR="00F31FA5" w:rsidRPr="001D2E49" w:rsidRDefault="00F31FA5" w:rsidP="001449EA">
            <w:pPr>
              <w:pStyle w:val="TAL"/>
              <w:rPr>
                <w:rFonts w:cs="Arial"/>
                <w:lang w:eastAsia="ja-JP"/>
              </w:rPr>
            </w:pPr>
            <w:r w:rsidRPr="0019755B">
              <w:rPr>
                <w:rFonts w:cs="Arial"/>
                <w:lang w:eastAsia="ja-JP"/>
              </w:rPr>
              <w:t xml:space="preserve">towards the target </w:t>
            </w:r>
            <w:r w:rsidRPr="009E0B33">
              <w:t>NG-RAN node</w:t>
            </w:r>
          </w:p>
        </w:tc>
        <w:tc>
          <w:tcPr>
            <w:tcW w:w="1077" w:type="dxa"/>
          </w:tcPr>
          <w:p w14:paraId="151E8658" w14:textId="77777777" w:rsidR="00F31FA5" w:rsidRPr="001D2E49" w:rsidRDefault="00F31FA5" w:rsidP="001449EA">
            <w:pPr>
              <w:pStyle w:val="TAC"/>
              <w:rPr>
                <w:rFonts w:eastAsia="SimSun"/>
                <w:lang w:eastAsia="zh-CN"/>
              </w:rPr>
            </w:pPr>
            <w:r w:rsidRPr="001D2E49">
              <w:rPr>
                <w:rFonts w:eastAsia="SimSun" w:hint="eastAsia"/>
                <w:lang w:eastAsia="zh-CN"/>
              </w:rPr>
              <w:t>YES</w:t>
            </w:r>
          </w:p>
        </w:tc>
        <w:tc>
          <w:tcPr>
            <w:tcW w:w="1077" w:type="dxa"/>
          </w:tcPr>
          <w:p w14:paraId="4F149E7B" w14:textId="77777777" w:rsidR="00F31FA5" w:rsidRDefault="00F31FA5" w:rsidP="001449EA">
            <w:pPr>
              <w:pStyle w:val="TAC"/>
              <w:rPr>
                <w:rFonts w:eastAsia="SimSun"/>
                <w:lang w:eastAsia="zh-CN"/>
              </w:rPr>
            </w:pPr>
            <w:r>
              <w:rPr>
                <w:rFonts w:eastAsia="SimSun"/>
                <w:lang w:eastAsia="zh-CN"/>
              </w:rPr>
              <w:t>ignore</w:t>
            </w:r>
          </w:p>
        </w:tc>
      </w:tr>
      <w:tr w:rsidR="00F31FA5" w:rsidRPr="001D2E49" w14:paraId="5704F408" w14:textId="77777777" w:rsidTr="001449EA">
        <w:tc>
          <w:tcPr>
            <w:tcW w:w="2268" w:type="dxa"/>
          </w:tcPr>
          <w:p w14:paraId="4E45E25B" w14:textId="77777777" w:rsidR="00F31FA5" w:rsidRPr="00C00788" w:rsidRDefault="00F31FA5" w:rsidP="001449EA">
            <w:pPr>
              <w:pStyle w:val="TAL"/>
              <w:ind w:left="345"/>
              <w:rPr>
                <w:rFonts w:cs="Arial"/>
                <w:szCs w:val="18"/>
              </w:rPr>
            </w:pPr>
            <w:r>
              <w:rPr>
                <w:rFonts w:cs="Arial" w:hint="eastAsia"/>
                <w:szCs w:val="18"/>
              </w:rPr>
              <w:t>&gt;&gt;&gt;&gt;Source Node Transport Layer Address</w:t>
            </w:r>
          </w:p>
        </w:tc>
        <w:tc>
          <w:tcPr>
            <w:tcW w:w="1020" w:type="dxa"/>
          </w:tcPr>
          <w:p w14:paraId="6A09A61B" w14:textId="77777777" w:rsidR="00F31FA5" w:rsidRDefault="00F31FA5" w:rsidP="001449EA">
            <w:pPr>
              <w:pStyle w:val="TAL"/>
              <w:rPr>
                <w:rFonts w:cs="Arial"/>
                <w:noProof/>
                <w:szCs w:val="18"/>
                <w:lang w:eastAsia="ja-JP"/>
              </w:rPr>
            </w:pPr>
            <w:r>
              <w:rPr>
                <w:rFonts w:cs="Arial"/>
                <w:noProof/>
                <w:szCs w:val="18"/>
                <w:lang w:eastAsia="ja-JP"/>
              </w:rPr>
              <w:t>O</w:t>
            </w:r>
          </w:p>
        </w:tc>
        <w:tc>
          <w:tcPr>
            <w:tcW w:w="1077" w:type="dxa"/>
          </w:tcPr>
          <w:p w14:paraId="0F364CFA" w14:textId="77777777" w:rsidR="00F31FA5" w:rsidRPr="001D2E49" w:rsidRDefault="00F31FA5" w:rsidP="001449EA">
            <w:pPr>
              <w:pStyle w:val="TAL"/>
              <w:rPr>
                <w:i/>
                <w:lang w:eastAsia="ja-JP"/>
              </w:rPr>
            </w:pPr>
          </w:p>
        </w:tc>
        <w:tc>
          <w:tcPr>
            <w:tcW w:w="1587" w:type="dxa"/>
          </w:tcPr>
          <w:p w14:paraId="3133CD44" w14:textId="77777777" w:rsidR="00F31FA5" w:rsidRPr="00C00788" w:rsidRDefault="00F31FA5" w:rsidP="001449EA">
            <w:pPr>
              <w:pStyle w:val="TAL"/>
              <w:rPr>
                <w:lang w:eastAsia="ja-JP"/>
              </w:rPr>
            </w:pPr>
            <w:r w:rsidRPr="00C00788">
              <w:rPr>
                <w:lang w:eastAsia="ja-JP"/>
              </w:rPr>
              <w:t>Transport Layer Address</w:t>
            </w:r>
          </w:p>
          <w:p w14:paraId="2B567741" w14:textId="77777777" w:rsidR="00F31FA5" w:rsidRPr="00C00788" w:rsidRDefault="00F31FA5" w:rsidP="001449EA">
            <w:pPr>
              <w:pStyle w:val="TAL"/>
              <w:rPr>
                <w:lang w:eastAsia="ja-JP"/>
              </w:rPr>
            </w:pPr>
            <w:r w:rsidRPr="00C00788">
              <w:rPr>
                <w:lang w:eastAsia="ja-JP"/>
              </w:rPr>
              <w:t>9.3.2.</w:t>
            </w:r>
            <w:r>
              <w:rPr>
                <w:lang w:eastAsia="ja-JP"/>
              </w:rPr>
              <w:t>4</w:t>
            </w:r>
          </w:p>
        </w:tc>
        <w:tc>
          <w:tcPr>
            <w:tcW w:w="1757" w:type="dxa"/>
          </w:tcPr>
          <w:p w14:paraId="2F29D261" w14:textId="77777777" w:rsidR="00F31FA5" w:rsidRPr="0019755B" w:rsidRDefault="00F31FA5" w:rsidP="001449EA">
            <w:pPr>
              <w:pStyle w:val="TAL"/>
              <w:rPr>
                <w:rFonts w:cs="Arial"/>
                <w:lang w:eastAsia="ja-JP"/>
              </w:rPr>
            </w:pPr>
            <w:r w:rsidRPr="0019755B">
              <w:rPr>
                <w:rFonts w:cs="Arial"/>
                <w:lang w:eastAsia="ja-JP"/>
              </w:rPr>
              <w:t xml:space="preserve">Identifies the TNL address used by the </w:t>
            </w:r>
            <w:r>
              <w:rPr>
                <w:rFonts w:cs="Arial"/>
                <w:lang w:eastAsia="ja-JP"/>
              </w:rPr>
              <w:t>source SN</w:t>
            </w:r>
            <w:r w:rsidRPr="0019755B">
              <w:rPr>
                <w:rFonts w:cs="Arial"/>
                <w:lang w:eastAsia="ja-JP"/>
              </w:rPr>
              <w:t xml:space="preserve"> node for direct data forwarding</w:t>
            </w:r>
          </w:p>
          <w:p w14:paraId="72789DF0" w14:textId="77777777" w:rsidR="00F31FA5" w:rsidRPr="0019755B" w:rsidRDefault="00F31FA5" w:rsidP="001449EA">
            <w:pPr>
              <w:pStyle w:val="TAL"/>
              <w:rPr>
                <w:rFonts w:cs="Arial"/>
                <w:lang w:eastAsia="ja-JP"/>
              </w:rPr>
            </w:pPr>
            <w:r w:rsidRPr="0019755B">
              <w:rPr>
                <w:rFonts w:cs="Arial"/>
                <w:lang w:eastAsia="ja-JP"/>
              </w:rPr>
              <w:t xml:space="preserve">towards the target </w:t>
            </w:r>
            <w:r w:rsidRPr="000A576E">
              <w:t>NG-RAN node</w:t>
            </w:r>
          </w:p>
        </w:tc>
        <w:tc>
          <w:tcPr>
            <w:tcW w:w="1077" w:type="dxa"/>
          </w:tcPr>
          <w:p w14:paraId="18500410" w14:textId="77777777" w:rsidR="00F31FA5" w:rsidRPr="001D2E49" w:rsidRDefault="00F31FA5" w:rsidP="001449EA">
            <w:pPr>
              <w:pStyle w:val="TAC"/>
              <w:rPr>
                <w:rFonts w:eastAsia="SimSun"/>
                <w:lang w:eastAsia="zh-CN"/>
              </w:rPr>
            </w:pPr>
            <w:r w:rsidRPr="001D2E49">
              <w:rPr>
                <w:rFonts w:eastAsia="SimSun" w:hint="eastAsia"/>
                <w:lang w:eastAsia="zh-CN"/>
              </w:rPr>
              <w:t>YES</w:t>
            </w:r>
          </w:p>
        </w:tc>
        <w:tc>
          <w:tcPr>
            <w:tcW w:w="1077" w:type="dxa"/>
          </w:tcPr>
          <w:p w14:paraId="50B8A7AA" w14:textId="77777777" w:rsidR="00F31FA5" w:rsidRDefault="00F31FA5" w:rsidP="001449EA">
            <w:pPr>
              <w:pStyle w:val="TAC"/>
              <w:rPr>
                <w:rFonts w:eastAsia="SimSun"/>
                <w:lang w:eastAsia="zh-CN"/>
              </w:rPr>
            </w:pPr>
            <w:r>
              <w:rPr>
                <w:rFonts w:eastAsia="SimSun"/>
                <w:lang w:eastAsia="zh-CN"/>
              </w:rPr>
              <w:t>ignore</w:t>
            </w:r>
          </w:p>
        </w:tc>
      </w:tr>
      <w:tr w:rsidR="00F31FA5" w:rsidRPr="001D2E49" w14:paraId="6C4CD30B" w14:textId="77777777" w:rsidTr="001449EA">
        <w:tc>
          <w:tcPr>
            <w:tcW w:w="2268" w:type="dxa"/>
          </w:tcPr>
          <w:p w14:paraId="7412B77C" w14:textId="77777777" w:rsidR="00F31FA5" w:rsidRPr="001D2E49" w:rsidRDefault="00F31FA5" w:rsidP="001449EA">
            <w:pPr>
              <w:pStyle w:val="TAL"/>
              <w:ind w:left="165"/>
              <w:rPr>
                <w:rFonts w:cs="Arial"/>
                <w:lang w:eastAsia="ja-JP"/>
              </w:rPr>
            </w:pPr>
            <w:r w:rsidRPr="001D2E49">
              <w:rPr>
                <w:lang w:eastAsia="ja-JP"/>
              </w:rPr>
              <w:t>&gt;&gt;DRBs to QoS Flows Mapping List</w:t>
            </w:r>
          </w:p>
        </w:tc>
        <w:tc>
          <w:tcPr>
            <w:tcW w:w="1020" w:type="dxa"/>
          </w:tcPr>
          <w:p w14:paraId="0D16156C" w14:textId="77777777" w:rsidR="00F31FA5" w:rsidRPr="001D2E49" w:rsidRDefault="00F31FA5" w:rsidP="001449EA">
            <w:pPr>
              <w:pStyle w:val="TAL"/>
              <w:rPr>
                <w:rFonts w:cs="Arial"/>
                <w:lang w:eastAsia="ja-JP"/>
              </w:rPr>
            </w:pPr>
            <w:r w:rsidRPr="001D2E49">
              <w:rPr>
                <w:rFonts w:cs="Arial"/>
                <w:lang w:eastAsia="ja-JP"/>
              </w:rPr>
              <w:t>O</w:t>
            </w:r>
          </w:p>
        </w:tc>
        <w:tc>
          <w:tcPr>
            <w:tcW w:w="1077" w:type="dxa"/>
          </w:tcPr>
          <w:p w14:paraId="23409000" w14:textId="77777777" w:rsidR="00F31FA5" w:rsidRPr="001D2E49" w:rsidRDefault="00F31FA5" w:rsidP="001449EA">
            <w:pPr>
              <w:pStyle w:val="TAL"/>
              <w:rPr>
                <w:i/>
                <w:lang w:eastAsia="ja-JP"/>
              </w:rPr>
            </w:pPr>
          </w:p>
        </w:tc>
        <w:tc>
          <w:tcPr>
            <w:tcW w:w="1587" w:type="dxa"/>
          </w:tcPr>
          <w:p w14:paraId="7EE11993" w14:textId="77777777" w:rsidR="00F31FA5" w:rsidRPr="001D2E49" w:rsidRDefault="00F31FA5" w:rsidP="001449EA">
            <w:pPr>
              <w:pStyle w:val="TAL"/>
              <w:rPr>
                <w:rFonts w:cs="Arial"/>
                <w:lang w:eastAsia="ja-JP"/>
              </w:rPr>
            </w:pPr>
            <w:r w:rsidRPr="001D2E49">
              <w:rPr>
                <w:lang w:eastAsia="ja-JP"/>
              </w:rPr>
              <w:t>9.3.1.34</w:t>
            </w:r>
          </w:p>
        </w:tc>
        <w:tc>
          <w:tcPr>
            <w:tcW w:w="1757" w:type="dxa"/>
          </w:tcPr>
          <w:p w14:paraId="1C9F2AD8" w14:textId="77777777" w:rsidR="00F31FA5" w:rsidRPr="001D2E49" w:rsidRDefault="00F31FA5" w:rsidP="001449EA">
            <w:pPr>
              <w:pStyle w:val="TAL"/>
              <w:rPr>
                <w:rFonts w:cs="Arial"/>
                <w:lang w:eastAsia="ja-JP"/>
              </w:rPr>
            </w:pPr>
          </w:p>
        </w:tc>
        <w:tc>
          <w:tcPr>
            <w:tcW w:w="1077" w:type="dxa"/>
          </w:tcPr>
          <w:p w14:paraId="213B5F7C"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7DCAE8AB" w14:textId="77777777" w:rsidR="00F31FA5" w:rsidRPr="001D2E49" w:rsidRDefault="00F31FA5" w:rsidP="001449EA">
            <w:pPr>
              <w:pStyle w:val="TAC"/>
              <w:rPr>
                <w:lang w:eastAsia="ja-JP"/>
              </w:rPr>
            </w:pPr>
          </w:p>
        </w:tc>
      </w:tr>
      <w:tr w:rsidR="00F31FA5" w:rsidRPr="001D2E49" w14:paraId="7F5F671D" w14:textId="77777777" w:rsidTr="001449EA">
        <w:tc>
          <w:tcPr>
            <w:tcW w:w="2268" w:type="dxa"/>
          </w:tcPr>
          <w:p w14:paraId="5A492EA0" w14:textId="77777777" w:rsidR="00F31FA5" w:rsidRPr="001D2E49" w:rsidRDefault="00F31FA5" w:rsidP="001449EA">
            <w:pPr>
              <w:pStyle w:val="TAL"/>
              <w:rPr>
                <w:b/>
                <w:lang w:eastAsia="ja-JP"/>
              </w:rPr>
            </w:pPr>
            <w:r w:rsidRPr="001D2E49">
              <w:rPr>
                <w:b/>
                <w:lang w:eastAsia="ja-JP"/>
              </w:rPr>
              <w:t>E-RAB Information List</w:t>
            </w:r>
          </w:p>
        </w:tc>
        <w:tc>
          <w:tcPr>
            <w:tcW w:w="1020" w:type="dxa"/>
          </w:tcPr>
          <w:p w14:paraId="448EA40A" w14:textId="77777777" w:rsidR="00F31FA5" w:rsidRPr="001D2E49" w:rsidRDefault="00F31FA5" w:rsidP="001449EA">
            <w:pPr>
              <w:pStyle w:val="TAL"/>
              <w:rPr>
                <w:rFonts w:cs="Arial"/>
                <w:lang w:eastAsia="ja-JP"/>
              </w:rPr>
            </w:pPr>
          </w:p>
        </w:tc>
        <w:tc>
          <w:tcPr>
            <w:tcW w:w="1077" w:type="dxa"/>
          </w:tcPr>
          <w:p w14:paraId="2F37ED66" w14:textId="77777777" w:rsidR="00F31FA5" w:rsidRPr="001D2E49" w:rsidRDefault="00F31FA5" w:rsidP="001449EA">
            <w:pPr>
              <w:pStyle w:val="TAL"/>
              <w:rPr>
                <w:rFonts w:eastAsia="SimSun"/>
                <w:i/>
                <w:lang w:eastAsia="zh-CN"/>
              </w:rPr>
            </w:pPr>
            <w:r w:rsidRPr="001D2E49">
              <w:rPr>
                <w:rFonts w:eastAsia="SimSun"/>
                <w:i/>
                <w:lang w:eastAsia="zh-CN"/>
              </w:rPr>
              <w:t>0..1</w:t>
            </w:r>
          </w:p>
        </w:tc>
        <w:tc>
          <w:tcPr>
            <w:tcW w:w="1587" w:type="dxa"/>
          </w:tcPr>
          <w:p w14:paraId="0F9B2CC3" w14:textId="77777777" w:rsidR="00F31FA5" w:rsidRPr="001D2E49" w:rsidRDefault="00F31FA5" w:rsidP="001449EA">
            <w:pPr>
              <w:pStyle w:val="TAL"/>
              <w:rPr>
                <w:lang w:eastAsia="ja-JP"/>
              </w:rPr>
            </w:pPr>
          </w:p>
        </w:tc>
        <w:tc>
          <w:tcPr>
            <w:tcW w:w="1757" w:type="dxa"/>
          </w:tcPr>
          <w:p w14:paraId="4F10EBFD" w14:textId="77777777" w:rsidR="00F31FA5" w:rsidRPr="001D2E49" w:rsidRDefault="00F31FA5" w:rsidP="001449EA">
            <w:pPr>
              <w:pStyle w:val="TAL"/>
              <w:rPr>
                <w:rFonts w:cs="Arial"/>
                <w:lang w:eastAsia="ja-JP"/>
              </w:rPr>
            </w:pPr>
            <w:r w:rsidRPr="001D2E49">
              <w:t>For inter</w:t>
            </w:r>
            <w:r w:rsidRPr="001D2E49">
              <w:rPr>
                <w:rFonts w:eastAsia="MS Mincho"/>
              </w:rPr>
              <w:t>-</w:t>
            </w:r>
            <w:r w:rsidRPr="001D2E49">
              <w:t xml:space="preserve">system handovers to </w:t>
            </w:r>
            <w:r w:rsidRPr="001D2E49">
              <w:rPr>
                <w:rFonts w:hint="eastAsia"/>
                <w:lang w:eastAsia="zh-CN"/>
              </w:rPr>
              <w:t>5</w:t>
            </w:r>
            <w:r w:rsidRPr="001D2E49">
              <w:t>G.</w:t>
            </w:r>
          </w:p>
        </w:tc>
        <w:tc>
          <w:tcPr>
            <w:tcW w:w="1077" w:type="dxa"/>
          </w:tcPr>
          <w:p w14:paraId="573A16C2" w14:textId="77777777" w:rsidR="00F31FA5" w:rsidRPr="001D2E49" w:rsidRDefault="00F31FA5" w:rsidP="001449EA">
            <w:pPr>
              <w:pStyle w:val="TAC"/>
            </w:pPr>
            <w:r w:rsidRPr="001D2E49">
              <w:rPr>
                <w:rFonts w:eastAsia="SimSun" w:hint="eastAsia"/>
                <w:lang w:eastAsia="zh-CN"/>
              </w:rPr>
              <w:t>-</w:t>
            </w:r>
          </w:p>
        </w:tc>
        <w:tc>
          <w:tcPr>
            <w:tcW w:w="1077" w:type="dxa"/>
          </w:tcPr>
          <w:p w14:paraId="6A88061D" w14:textId="77777777" w:rsidR="00F31FA5" w:rsidRPr="001D2E49" w:rsidRDefault="00F31FA5" w:rsidP="001449EA">
            <w:pPr>
              <w:pStyle w:val="TAC"/>
            </w:pPr>
          </w:p>
        </w:tc>
      </w:tr>
      <w:tr w:rsidR="00F31FA5" w:rsidRPr="001D2E49" w14:paraId="37AC7AE2" w14:textId="77777777" w:rsidTr="001449EA">
        <w:tc>
          <w:tcPr>
            <w:tcW w:w="2268" w:type="dxa"/>
          </w:tcPr>
          <w:p w14:paraId="0A03C8E9" w14:textId="77777777" w:rsidR="00F31FA5" w:rsidRPr="001D2E49" w:rsidRDefault="00F31FA5" w:rsidP="001449EA">
            <w:pPr>
              <w:pStyle w:val="TAL"/>
              <w:ind w:left="75"/>
              <w:rPr>
                <w:b/>
                <w:lang w:eastAsia="ja-JP"/>
              </w:rPr>
            </w:pPr>
            <w:r w:rsidRPr="001D2E49">
              <w:rPr>
                <w:b/>
                <w:lang w:eastAsia="ja-JP"/>
              </w:rPr>
              <w:t>&gt;E-RAB Information Item</w:t>
            </w:r>
          </w:p>
        </w:tc>
        <w:tc>
          <w:tcPr>
            <w:tcW w:w="1020" w:type="dxa"/>
          </w:tcPr>
          <w:p w14:paraId="4E3F5268" w14:textId="77777777" w:rsidR="00F31FA5" w:rsidRPr="001D2E49" w:rsidRDefault="00F31FA5" w:rsidP="001449EA">
            <w:pPr>
              <w:pStyle w:val="TAL"/>
              <w:rPr>
                <w:rFonts w:cs="Arial"/>
                <w:lang w:eastAsia="ja-JP"/>
              </w:rPr>
            </w:pPr>
          </w:p>
        </w:tc>
        <w:tc>
          <w:tcPr>
            <w:tcW w:w="1077" w:type="dxa"/>
          </w:tcPr>
          <w:p w14:paraId="6E494FB9" w14:textId="77777777" w:rsidR="00F31FA5" w:rsidRPr="001D2E49" w:rsidRDefault="00F31FA5" w:rsidP="001449EA">
            <w:pPr>
              <w:pStyle w:val="TAL"/>
              <w:rPr>
                <w:rFonts w:eastAsia="SimSun"/>
                <w:lang w:eastAsia="zh-CN"/>
              </w:rPr>
            </w:pPr>
            <w:proofErr w:type="gramStart"/>
            <w:r w:rsidRPr="001D2E49">
              <w:rPr>
                <w:rFonts w:cs="Arial" w:hint="eastAsia"/>
                <w:i/>
                <w:lang w:eastAsia="zh-CN"/>
              </w:rPr>
              <w:t>1</w:t>
            </w:r>
            <w:r w:rsidRPr="001D2E49">
              <w:rPr>
                <w:rFonts w:cs="Arial"/>
                <w:i/>
                <w:lang w:eastAsia="ja-JP"/>
              </w:rPr>
              <w:t>..&lt;</w:t>
            </w:r>
            <w:proofErr w:type="spellStart"/>
            <w:proofErr w:type="gramEnd"/>
            <w:r w:rsidRPr="001D2E49">
              <w:rPr>
                <w:rFonts w:cs="Arial"/>
                <w:i/>
                <w:lang w:eastAsia="ja-JP"/>
              </w:rPr>
              <w:t>maxnoofE</w:t>
            </w:r>
            <w:proofErr w:type="spellEnd"/>
            <w:r w:rsidRPr="001D2E49">
              <w:rPr>
                <w:rFonts w:cs="Arial"/>
                <w:i/>
                <w:lang w:eastAsia="ja-JP"/>
              </w:rPr>
              <w:t>-RABs&gt;</w:t>
            </w:r>
          </w:p>
        </w:tc>
        <w:tc>
          <w:tcPr>
            <w:tcW w:w="1587" w:type="dxa"/>
          </w:tcPr>
          <w:p w14:paraId="0D845449" w14:textId="77777777" w:rsidR="00F31FA5" w:rsidRPr="001D2E49" w:rsidRDefault="00F31FA5" w:rsidP="001449EA">
            <w:pPr>
              <w:pStyle w:val="TAL"/>
              <w:rPr>
                <w:lang w:eastAsia="ja-JP"/>
              </w:rPr>
            </w:pPr>
          </w:p>
        </w:tc>
        <w:tc>
          <w:tcPr>
            <w:tcW w:w="1757" w:type="dxa"/>
          </w:tcPr>
          <w:p w14:paraId="28A23389" w14:textId="77777777" w:rsidR="00F31FA5" w:rsidRPr="001D2E49" w:rsidRDefault="00F31FA5" w:rsidP="001449EA">
            <w:pPr>
              <w:pStyle w:val="TAL"/>
              <w:rPr>
                <w:rFonts w:cs="Arial"/>
                <w:lang w:eastAsia="ja-JP"/>
              </w:rPr>
            </w:pPr>
          </w:p>
        </w:tc>
        <w:tc>
          <w:tcPr>
            <w:tcW w:w="1077" w:type="dxa"/>
          </w:tcPr>
          <w:p w14:paraId="719FDF64"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1D49EA41" w14:textId="77777777" w:rsidR="00F31FA5" w:rsidRPr="001D2E49" w:rsidRDefault="00F31FA5" w:rsidP="001449EA">
            <w:pPr>
              <w:pStyle w:val="TAC"/>
              <w:rPr>
                <w:lang w:eastAsia="ja-JP"/>
              </w:rPr>
            </w:pPr>
          </w:p>
        </w:tc>
      </w:tr>
      <w:tr w:rsidR="00F31FA5" w:rsidRPr="001D2E49" w14:paraId="76AA5357" w14:textId="77777777" w:rsidTr="001449EA">
        <w:tc>
          <w:tcPr>
            <w:tcW w:w="2268" w:type="dxa"/>
          </w:tcPr>
          <w:p w14:paraId="6EF2FD93" w14:textId="77777777" w:rsidR="00F31FA5" w:rsidRPr="001D2E49" w:rsidRDefault="00F31FA5" w:rsidP="001449EA">
            <w:pPr>
              <w:pStyle w:val="TAL"/>
              <w:ind w:left="165"/>
              <w:rPr>
                <w:lang w:eastAsia="ja-JP"/>
              </w:rPr>
            </w:pPr>
            <w:r w:rsidRPr="001D2E49">
              <w:rPr>
                <w:lang w:eastAsia="ja-JP"/>
              </w:rPr>
              <w:t>&gt;&gt;E-RAB ID</w:t>
            </w:r>
          </w:p>
        </w:tc>
        <w:tc>
          <w:tcPr>
            <w:tcW w:w="1020" w:type="dxa"/>
          </w:tcPr>
          <w:p w14:paraId="7AF6E98F" w14:textId="77777777" w:rsidR="00F31FA5" w:rsidRPr="001D2E49" w:rsidRDefault="00F31FA5" w:rsidP="001449EA">
            <w:pPr>
              <w:pStyle w:val="TAL"/>
              <w:rPr>
                <w:rFonts w:cs="Arial"/>
                <w:lang w:eastAsia="ja-JP"/>
              </w:rPr>
            </w:pPr>
            <w:r w:rsidRPr="001D2E49">
              <w:rPr>
                <w:rFonts w:cs="Arial"/>
                <w:lang w:eastAsia="ja-JP"/>
              </w:rPr>
              <w:t>M</w:t>
            </w:r>
          </w:p>
        </w:tc>
        <w:tc>
          <w:tcPr>
            <w:tcW w:w="1077" w:type="dxa"/>
          </w:tcPr>
          <w:p w14:paraId="6D6B0836" w14:textId="77777777" w:rsidR="00F31FA5" w:rsidRPr="001D2E49" w:rsidRDefault="00F31FA5" w:rsidP="001449EA">
            <w:pPr>
              <w:pStyle w:val="TAL"/>
              <w:rPr>
                <w:rFonts w:eastAsia="SimSun"/>
                <w:lang w:eastAsia="zh-CN"/>
              </w:rPr>
            </w:pPr>
          </w:p>
        </w:tc>
        <w:tc>
          <w:tcPr>
            <w:tcW w:w="1587" w:type="dxa"/>
          </w:tcPr>
          <w:p w14:paraId="3E26E3CC" w14:textId="77777777" w:rsidR="00F31FA5" w:rsidRPr="001D2E49" w:rsidRDefault="00F31FA5" w:rsidP="001449EA">
            <w:pPr>
              <w:pStyle w:val="TAL"/>
              <w:rPr>
                <w:lang w:eastAsia="ja-JP"/>
              </w:rPr>
            </w:pPr>
            <w:r w:rsidRPr="001D2E49">
              <w:rPr>
                <w:lang w:eastAsia="ja-JP"/>
              </w:rPr>
              <w:t>9.3.2.3</w:t>
            </w:r>
          </w:p>
        </w:tc>
        <w:tc>
          <w:tcPr>
            <w:tcW w:w="1757" w:type="dxa"/>
          </w:tcPr>
          <w:p w14:paraId="74FDDD67" w14:textId="77777777" w:rsidR="00F31FA5" w:rsidRPr="001D2E49" w:rsidRDefault="00F31FA5" w:rsidP="001449EA">
            <w:pPr>
              <w:pStyle w:val="TAL"/>
              <w:rPr>
                <w:rFonts w:cs="Arial"/>
                <w:lang w:eastAsia="ja-JP"/>
              </w:rPr>
            </w:pPr>
          </w:p>
        </w:tc>
        <w:tc>
          <w:tcPr>
            <w:tcW w:w="1077" w:type="dxa"/>
          </w:tcPr>
          <w:p w14:paraId="4A239F85"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53AB88C2" w14:textId="77777777" w:rsidR="00F31FA5" w:rsidRPr="001D2E49" w:rsidRDefault="00F31FA5" w:rsidP="001449EA">
            <w:pPr>
              <w:pStyle w:val="TAC"/>
              <w:rPr>
                <w:lang w:eastAsia="ja-JP"/>
              </w:rPr>
            </w:pPr>
          </w:p>
        </w:tc>
      </w:tr>
      <w:tr w:rsidR="00F31FA5" w:rsidRPr="001D2E49" w14:paraId="5A83C4D1" w14:textId="77777777" w:rsidTr="001449EA">
        <w:tc>
          <w:tcPr>
            <w:tcW w:w="2268" w:type="dxa"/>
          </w:tcPr>
          <w:p w14:paraId="7F4C1AC6" w14:textId="77777777" w:rsidR="00F31FA5" w:rsidRPr="001D2E49" w:rsidRDefault="00F31FA5" w:rsidP="001449EA">
            <w:pPr>
              <w:pStyle w:val="TAL"/>
              <w:ind w:left="165"/>
              <w:rPr>
                <w:lang w:eastAsia="ja-JP"/>
              </w:rPr>
            </w:pPr>
            <w:r w:rsidRPr="001D2E49">
              <w:rPr>
                <w:lang w:eastAsia="ja-JP"/>
              </w:rPr>
              <w:t>&gt;&gt;DL Forwarding</w:t>
            </w:r>
          </w:p>
        </w:tc>
        <w:tc>
          <w:tcPr>
            <w:tcW w:w="1020" w:type="dxa"/>
          </w:tcPr>
          <w:p w14:paraId="25AC2CF8" w14:textId="77777777" w:rsidR="00F31FA5" w:rsidRPr="001D2E49" w:rsidRDefault="00F31FA5" w:rsidP="001449EA">
            <w:pPr>
              <w:pStyle w:val="TAL"/>
              <w:rPr>
                <w:rFonts w:cs="Arial"/>
                <w:lang w:eastAsia="ja-JP"/>
              </w:rPr>
            </w:pPr>
            <w:r w:rsidRPr="001D2E49">
              <w:rPr>
                <w:rFonts w:cs="Arial"/>
                <w:lang w:eastAsia="ja-JP"/>
              </w:rPr>
              <w:t>O</w:t>
            </w:r>
          </w:p>
        </w:tc>
        <w:tc>
          <w:tcPr>
            <w:tcW w:w="1077" w:type="dxa"/>
          </w:tcPr>
          <w:p w14:paraId="5945F67E" w14:textId="77777777" w:rsidR="00F31FA5" w:rsidRPr="001D2E49" w:rsidRDefault="00F31FA5" w:rsidP="001449EA">
            <w:pPr>
              <w:pStyle w:val="TAL"/>
              <w:rPr>
                <w:rFonts w:eastAsia="SimSun"/>
                <w:lang w:eastAsia="zh-CN"/>
              </w:rPr>
            </w:pPr>
          </w:p>
        </w:tc>
        <w:tc>
          <w:tcPr>
            <w:tcW w:w="1587" w:type="dxa"/>
          </w:tcPr>
          <w:p w14:paraId="6C0E15CA" w14:textId="77777777" w:rsidR="00F31FA5" w:rsidRPr="001D2E49" w:rsidRDefault="00F31FA5" w:rsidP="001449EA">
            <w:pPr>
              <w:pStyle w:val="TAL"/>
              <w:rPr>
                <w:lang w:eastAsia="ja-JP"/>
              </w:rPr>
            </w:pPr>
            <w:r w:rsidRPr="001D2E49">
              <w:rPr>
                <w:lang w:eastAsia="ja-JP"/>
              </w:rPr>
              <w:t>9.3.1.33</w:t>
            </w:r>
          </w:p>
        </w:tc>
        <w:tc>
          <w:tcPr>
            <w:tcW w:w="1757" w:type="dxa"/>
          </w:tcPr>
          <w:p w14:paraId="7366D44D" w14:textId="77777777" w:rsidR="00F31FA5" w:rsidRPr="001D2E49" w:rsidRDefault="00F31FA5" w:rsidP="001449EA">
            <w:pPr>
              <w:pStyle w:val="TAL"/>
              <w:rPr>
                <w:rFonts w:cs="Arial"/>
                <w:lang w:eastAsia="ja-JP"/>
              </w:rPr>
            </w:pPr>
          </w:p>
        </w:tc>
        <w:tc>
          <w:tcPr>
            <w:tcW w:w="1077" w:type="dxa"/>
          </w:tcPr>
          <w:p w14:paraId="4AEB79CB"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46AC4945" w14:textId="77777777" w:rsidR="00F31FA5" w:rsidRPr="001D2E49" w:rsidRDefault="00F31FA5" w:rsidP="001449EA">
            <w:pPr>
              <w:pStyle w:val="TAC"/>
              <w:rPr>
                <w:lang w:eastAsia="ja-JP"/>
              </w:rPr>
            </w:pPr>
          </w:p>
        </w:tc>
      </w:tr>
      <w:tr w:rsidR="00F31FA5" w:rsidRPr="001D2E49" w14:paraId="54FE4F37" w14:textId="77777777" w:rsidTr="001449EA">
        <w:tc>
          <w:tcPr>
            <w:tcW w:w="2268" w:type="dxa"/>
          </w:tcPr>
          <w:p w14:paraId="0C225D39" w14:textId="77777777" w:rsidR="00F31FA5" w:rsidRPr="001D2E49" w:rsidRDefault="00F31FA5" w:rsidP="001449EA">
            <w:pPr>
              <w:pStyle w:val="TAL"/>
              <w:ind w:left="165"/>
              <w:rPr>
                <w:lang w:eastAsia="ja-JP"/>
              </w:rPr>
            </w:pPr>
            <w:r w:rsidRPr="00C00788">
              <w:rPr>
                <w:rFonts w:cs="Arial"/>
                <w:szCs w:val="18"/>
              </w:rPr>
              <w:t>&gt;&gt;</w:t>
            </w:r>
            <w:r>
              <w:rPr>
                <w:rFonts w:cs="Arial"/>
                <w:bCs/>
                <w:szCs w:val="18"/>
                <w:lang w:eastAsia="ja-JP"/>
              </w:rPr>
              <w:t xml:space="preserve">Source </w:t>
            </w:r>
            <w:r w:rsidRPr="00C00788">
              <w:rPr>
                <w:rFonts w:cs="Arial"/>
                <w:szCs w:val="18"/>
              </w:rPr>
              <w:t>Transport Layer Address</w:t>
            </w:r>
          </w:p>
        </w:tc>
        <w:tc>
          <w:tcPr>
            <w:tcW w:w="1020" w:type="dxa"/>
          </w:tcPr>
          <w:p w14:paraId="1D5EF846" w14:textId="77777777" w:rsidR="00F31FA5" w:rsidRPr="001D2E49" w:rsidRDefault="00F31FA5" w:rsidP="001449EA">
            <w:pPr>
              <w:pStyle w:val="TAL"/>
              <w:rPr>
                <w:rFonts w:cs="Arial"/>
                <w:lang w:eastAsia="ja-JP"/>
              </w:rPr>
            </w:pPr>
            <w:r>
              <w:rPr>
                <w:rFonts w:cs="Arial"/>
                <w:noProof/>
                <w:szCs w:val="18"/>
                <w:lang w:eastAsia="ja-JP"/>
              </w:rPr>
              <w:t>O</w:t>
            </w:r>
          </w:p>
        </w:tc>
        <w:tc>
          <w:tcPr>
            <w:tcW w:w="1077" w:type="dxa"/>
          </w:tcPr>
          <w:p w14:paraId="5F67617B" w14:textId="77777777" w:rsidR="00F31FA5" w:rsidRPr="001D2E49" w:rsidRDefault="00F31FA5" w:rsidP="001449EA">
            <w:pPr>
              <w:pStyle w:val="TAL"/>
              <w:rPr>
                <w:rFonts w:eastAsia="SimSun"/>
                <w:lang w:eastAsia="zh-CN"/>
              </w:rPr>
            </w:pPr>
          </w:p>
        </w:tc>
        <w:tc>
          <w:tcPr>
            <w:tcW w:w="1587" w:type="dxa"/>
          </w:tcPr>
          <w:p w14:paraId="1C139389" w14:textId="77777777" w:rsidR="00F31FA5" w:rsidRPr="00C00788" w:rsidRDefault="00F31FA5" w:rsidP="001449EA">
            <w:pPr>
              <w:pStyle w:val="TAL"/>
              <w:rPr>
                <w:lang w:eastAsia="ja-JP"/>
              </w:rPr>
            </w:pPr>
            <w:r w:rsidRPr="00C00788">
              <w:rPr>
                <w:lang w:eastAsia="ja-JP"/>
              </w:rPr>
              <w:t>Transport Layer Address</w:t>
            </w:r>
          </w:p>
          <w:p w14:paraId="360FBF2B" w14:textId="77777777" w:rsidR="00F31FA5" w:rsidRPr="001D2E49" w:rsidRDefault="00F31FA5" w:rsidP="001449EA">
            <w:pPr>
              <w:pStyle w:val="TAL"/>
              <w:rPr>
                <w:lang w:eastAsia="ja-JP"/>
              </w:rPr>
            </w:pPr>
            <w:r w:rsidRPr="00C00788">
              <w:rPr>
                <w:lang w:eastAsia="ja-JP"/>
              </w:rPr>
              <w:t>9.3.2.</w:t>
            </w:r>
            <w:r>
              <w:rPr>
                <w:lang w:eastAsia="ja-JP"/>
              </w:rPr>
              <w:t>4</w:t>
            </w:r>
          </w:p>
        </w:tc>
        <w:tc>
          <w:tcPr>
            <w:tcW w:w="1757" w:type="dxa"/>
          </w:tcPr>
          <w:p w14:paraId="1525AAA4" w14:textId="77777777" w:rsidR="00F31FA5" w:rsidRPr="0019755B" w:rsidRDefault="00F31FA5" w:rsidP="001449EA">
            <w:pPr>
              <w:pStyle w:val="TAL"/>
              <w:rPr>
                <w:rFonts w:cs="Arial"/>
                <w:lang w:eastAsia="ja-JP"/>
              </w:rPr>
            </w:pPr>
            <w:r w:rsidRPr="0019755B">
              <w:rPr>
                <w:rFonts w:cs="Arial"/>
                <w:lang w:eastAsia="ja-JP"/>
              </w:rPr>
              <w:t>Identifies the TNL address used by the sending node for direct data forwarding</w:t>
            </w:r>
          </w:p>
          <w:p w14:paraId="61101D22" w14:textId="77777777" w:rsidR="00F31FA5" w:rsidRPr="001D2E49" w:rsidRDefault="00F31FA5" w:rsidP="001449EA">
            <w:pPr>
              <w:pStyle w:val="TAL"/>
              <w:rPr>
                <w:rFonts w:cs="Arial"/>
                <w:lang w:eastAsia="ja-JP"/>
              </w:rPr>
            </w:pPr>
            <w:r w:rsidRPr="0019755B">
              <w:rPr>
                <w:rFonts w:cs="Arial"/>
                <w:lang w:eastAsia="ja-JP"/>
              </w:rPr>
              <w:t xml:space="preserve">towards the target </w:t>
            </w:r>
            <w:r w:rsidRPr="000A576E">
              <w:t>NG-RAN node</w:t>
            </w:r>
          </w:p>
        </w:tc>
        <w:tc>
          <w:tcPr>
            <w:tcW w:w="1077" w:type="dxa"/>
          </w:tcPr>
          <w:p w14:paraId="423A8D19" w14:textId="77777777" w:rsidR="00F31FA5" w:rsidRPr="001D2E49" w:rsidRDefault="00F31FA5" w:rsidP="001449EA">
            <w:pPr>
              <w:pStyle w:val="TAC"/>
              <w:rPr>
                <w:rFonts w:eastAsia="SimSun"/>
                <w:lang w:eastAsia="zh-CN"/>
              </w:rPr>
            </w:pPr>
            <w:r w:rsidRPr="001D2E49">
              <w:rPr>
                <w:rFonts w:eastAsia="SimSun" w:hint="eastAsia"/>
                <w:lang w:eastAsia="zh-CN"/>
              </w:rPr>
              <w:t>YES</w:t>
            </w:r>
          </w:p>
        </w:tc>
        <w:tc>
          <w:tcPr>
            <w:tcW w:w="1077" w:type="dxa"/>
          </w:tcPr>
          <w:p w14:paraId="5B43D990" w14:textId="77777777" w:rsidR="00F31FA5" w:rsidRPr="001D2E49" w:rsidRDefault="00F31FA5" w:rsidP="001449EA">
            <w:pPr>
              <w:pStyle w:val="TAC"/>
              <w:rPr>
                <w:lang w:eastAsia="ja-JP"/>
              </w:rPr>
            </w:pPr>
            <w:r>
              <w:rPr>
                <w:rFonts w:eastAsia="SimSun"/>
                <w:lang w:eastAsia="zh-CN"/>
              </w:rPr>
              <w:t>ignore</w:t>
            </w:r>
          </w:p>
        </w:tc>
      </w:tr>
      <w:tr w:rsidR="00F31FA5" w:rsidRPr="001D2E49" w14:paraId="1BC8A54A" w14:textId="77777777" w:rsidTr="001449EA">
        <w:tc>
          <w:tcPr>
            <w:tcW w:w="2268" w:type="dxa"/>
          </w:tcPr>
          <w:p w14:paraId="3B31CC05" w14:textId="77777777" w:rsidR="00F31FA5" w:rsidRPr="001D2E49" w:rsidRDefault="00F31FA5" w:rsidP="001449EA">
            <w:pPr>
              <w:pStyle w:val="TAL"/>
              <w:ind w:left="165"/>
              <w:rPr>
                <w:lang w:eastAsia="ja-JP"/>
              </w:rPr>
            </w:pPr>
            <w:r>
              <w:rPr>
                <w:rFonts w:cs="Arial" w:hint="eastAsia"/>
                <w:szCs w:val="18"/>
              </w:rPr>
              <w:lastRenderedPageBreak/>
              <w:t>&gt;&gt;Source Node Transport Layer Address</w:t>
            </w:r>
          </w:p>
        </w:tc>
        <w:tc>
          <w:tcPr>
            <w:tcW w:w="1020" w:type="dxa"/>
          </w:tcPr>
          <w:p w14:paraId="006CA9E5" w14:textId="77777777" w:rsidR="00F31FA5" w:rsidRPr="001D2E49" w:rsidRDefault="00F31FA5" w:rsidP="001449EA">
            <w:pPr>
              <w:pStyle w:val="TAL"/>
              <w:rPr>
                <w:rFonts w:cs="Arial"/>
                <w:lang w:eastAsia="ja-JP"/>
              </w:rPr>
            </w:pPr>
            <w:r>
              <w:rPr>
                <w:rFonts w:cs="Arial"/>
                <w:noProof/>
                <w:szCs w:val="18"/>
                <w:lang w:eastAsia="ja-JP"/>
              </w:rPr>
              <w:t>O</w:t>
            </w:r>
          </w:p>
        </w:tc>
        <w:tc>
          <w:tcPr>
            <w:tcW w:w="1077" w:type="dxa"/>
          </w:tcPr>
          <w:p w14:paraId="63BE7401" w14:textId="77777777" w:rsidR="00F31FA5" w:rsidRPr="001D2E49" w:rsidRDefault="00F31FA5" w:rsidP="001449EA">
            <w:pPr>
              <w:pStyle w:val="TAL"/>
              <w:rPr>
                <w:rFonts w:eastAsia="SimSun"/>
                <w:lang w:eastAsia="zh-CN"/>
              </w:rPr>
            </w:pPr>
          </w:p>
        </w:tc>
        <w:tc>
          <w:tcPr>
            <w:tcW w:w="1587" w:type="dxa"/>
          </w:tcPr>
          <w:p w14:paraId="1C7544F3" w14:textId="77777777" w:rsidR="00F31FA5" w:rsidRPr="00C00788" w:rsidRDefault="00F31FA5" w:rsidP="001449EA">
            <w:pPr>
              <w:pStyle w:val="TAL"/>
              <w:rPr>
                <w:lang w:eastAsia="ja-JP"/>
              </w:rPr>
            </w:pPr>
            <w:r w:rsidRPr="00C00788">
              <w:rPr>
                <w:lang w:eastAsia="ja-JP"/>
              </w:rPr>
              <w:t>Transport Layer Address</w:t>
            </w:r>
          </w:p>
          <w:p w14:paraId="59E2E383" w14:textId="77777777" w:rsidR="00F31FA5" w:rsidRPr="001D2E49" w:rsidRDefault="00F31FA5" w:rsidP="001449EA">
            <w:pPr>
              <w:pStyle w:val="TAL"/>
              <w:rPr>
                <w:lang w:eastAsia="ja-JP"/>
              </w:rPr>
            </w:pPr>
            <w:r w:rsidRPr="00C00788">
              <w:rPr>
                <w:lang w:eastAsia="ja-JP"/>
              </w:rPr>
              <w:t>9.3.2.</w:t>
            </w:r>
            <w:r>
              <w:rPr>
                <w:lang w:eastAsia="ja-JP"/>
              </w:rPr>
              <w:t>4</w:t>
            </w:r>
          </w:p>
        </w:tc>
        <w:tc>
          <w:tcPr>
            <w:tcW w:w="1757" w:type="dxa"/>
          </w:tcPr>
          <w:p w14:paraId="703EEC22" w14:textId="77777777" w:rsidR="00F31FA5" w:rsidRPr="0019755B" w:rsidRDefault="00F31FA5" w:rsidP="001449EA">
            <w:pPr>
              <w:pStyle w:val="TAL"/>
              <w:rPr>
                <w:rFonts w:cs="Arial"/>
                <w:lang w:eastAsia="ja-JP"/>
              </w:rPr>
            </w:pPr>
            <w:r w:rsidRPr="0019755B">
              <w:rPr>
                <w:rFonts w:cs="Arial"/>
                <w:lang w:eastAsia="ja-JP"/>
              </w:rPr>
              <w:t xml:space="preserve">Identifies the TNL address used by the </w:t>
            </w:r>
            <w:r>
              <w:rPr>
                <w:rFonts w:cs="Arial"/>
                <w:lang w:eastAsia="ja-JP"/>
              </w:rPr>
              <w:t>source SN</w:t>
            </w:r>
            <w:r w:rsidRPr="0019755B">
              <w:rPr>
                <w:rFonts w:cs="Arial"/>
                <w:lang w:eastAsia="ja-JP"/>
              </w:rPr>
              <w:t xml:space="preserve"> node for direct data forwarding</w:t>
            </w:r>
          </w:p>
          <w:p w14:paraId="38F5C27F" w14:textId="77777777" w:rsidR="00F31FA5" w:rsidRPr="001D2E49" w:rsidRDefault="00F31FA5" w:rsidP="001449EA">
            <w:pPr>
              <w:pStyle w:val="TAL"/>
              <w:rPr>
                <w:rFonts w:cs="Arial"/>
                <w:lang w:eastAsia="ja-JP"/>
              </w:rPr>
            </w:pPr>
            <w:r w:rsidRPr="0019755B">
              <w:rPr>
                <w:rFonts w:cs="Arial"/>
                <w:lang w:eastAsia="ja-JP"/>
              </w:rPr>
              <w:t xml:space="preserve">towards the target </w:t>
            </w:r>
            <w:r w:rsidRPr="000A576E">
              <w:t>NG-RAN node</w:t>
            </w:r>
          </w:p>
        </w:tc>
        <w:tc>
          <w:tcPr>
            <w:tcW w:w="1077" w:type="dxa"/>
          </w:tcPr>
          <w:p w14:paraId="47335C93" w14:textId="77777777" w:rsidR="00F31FA5" w:rsidRPr="001D2E49" w:rsidRDefault="00F31FA5" w:rsidP="001449EA">
            <w:pPr>
              <w:pStyle w:val="TAC"/>
              <w:rPr>
                <w:rFonts w:eastAsia="SimSun"/>
                <w:lang w:eastAsia="zh-CN"/>
              </w:rPr>
            </w:pPr>
            <w:r w:rsidRPr="001D2E49">
              <w:rPr>
                <w:rFonts w:eastAsia="SimSun" w:hint="eastAsia"/>
                <w:lang w:eastAsia="zh-CN"/>
              </w:rPr>
              <w:t>YES</w:t>
            </w:r>
          </w:p>
        </w:tc>
        <w:tc>
          <w:tcPr>
            <w:tcW w:w="1077" w:type="dxa"/>
          </w:tcPr>
          <w:p w14:paraId="18735676" w14:textId="77777777" w:rsidR="00F31FA5" w:rsidRPr="001D2E49" w:rsidRDefault="00F31FA5" w:rsidP="001449EA">
            <w:pPr>
              <w:pStyle w:val="TAC"/>
              <w:rPr>
                <w:lang w:eastAsia="ja-JP"/>
              </w:rPr>
            </w:pPr>
            <w:r>
              <w:rPr>
                <w:rFonts w:eastAsia="SimSun"/>
                <w:lang w:eastAsia="zh-CN"/>
              </w:rPr>
              <w:t>ignore</w:t>
            </w:r>
          </w:p>
        </w:tc>
      </w:tr>
      <w:tr w:rsidR="00F31FA5" w:rsidRPr="001D2E49" w14:paraId="55D0572D" w14:textId="77777777" w:rsidTr="001449EA">
        <w:tc>
          <w:tcPr>
            <w:tcW w:w="2268" w:type="dxa"/>
          </w:tcPr>
          <w:p w14:paraId="7B79D91A" w14:textId="77777777" w:rsidR="00F31FA5" w:rsidRPr="001D2E49" w:rsidRDefault="00F31FA5" w:rsidP="001449EA">
            <w:pPr>
              <w:pStyle w:val="TAL"/>
              <w:rPr>
                <w:rFonts w:cs="Arial"/>
                <w:lang w:eastAsia="ja-JP"/>
              </w:rPr>
            </w:pPr>
            <w:r w:rsidRPr="001D2E49">
              <w:rPr>
                <w:rFonts w:cs="Arial"/>
                <w:lang w:eastAsia="ja-JP"/>
              </w:rPr>
              <w:t>Target Cell ID</w:t>
            </w:r>
          </w:p>
        </w:tc>
        <w:tc>
          <w:tcPr>
            <w:tcW w:w="1020" w:type="dxa"/>
          </w:tcPr>
          <w:p w14:paraId="0C8AB6C1" w14:textId="77777777" w:rsidR="00F31FA5" w:rsidRPr="001D2E49" w:rsidRDefault="00F31FA5" w:rsidP="001449EA">
            <w:pPr>
              <w:pStyle w:val="TAL"/>
              <w:rPr>
                <w:rFonts w:cs="Arial"/>
                <w:lang w:eastAsia="ja-JP"/>
              </w:rPr>
            </w:pPr>
            <w:r w:rsidRPr="001D2E49">
              <w:rPr>
                <w:rFonts w:cs="Arial"/>
                <w:lang w:eastAsia="ja-JP"/>
              </w:rPr>
              <w:t>M</w:t>
            </w:r>
          </w:p>
        </w:tc>
        <w:tc>
          <w:tcPr>
            <w:tcW w:w="1077" w:type="dxa"/>
          </w:tcPr>
          <w:p w14:paraId="4091CAC7" w14:textId="77777777" w:rsidR="00F31FA5" w:rsidRPr="001D2E49" w:rsidRDefault="00F31FA5" w:rsidP="001449EA">
            <w:pPr>
              <w:pStyle w:val="TAL"/>
              <w:rPr>
                <w:i/>
                <w:lang w:eastAsia="ja-JP"/>
              </w:rPr>
            </w:pPr>
          </w:p>
        </w:tc>
        <w:tc>
          <w:tcPr>
            <w:tcW w:w="1587" w:type="dxa"/>
          </w:tcPr>
          <w:p w14:paraId="341D04C4" w14:textId="77777777" w:rsidR="00F31FA5" w:rsidRPr="001D2E49" w:rsidRDefault="00F31FA5" w:rsidP="001449EA">
            <w:pPr>
              <w:pStyle w:val="TAL"/>
              <w:rPr>
                <w:rFonts w:cs="Arial"/>
                <w:lang w:eastAsia="ja-JP"/>
              </w:rPr>
            </w:pPr>
            <w:r w:rsidRPr="001D2E49">
              <w:rPr>
                <w:rFonts w:cs="Arial"/>
                <w:lang w:eastAsia="ja-JP"/>
              </w:rPr>
              <w:t>NG-RAN CGI</w:t>
            </w:r>
          </w:p>
          <w:p w14:paraId="584CB030" w14:textId="77777777" w:rsidR="00F31FA5" w:rsidRPr="001D2E49" w:rsidRDefault="00F31FA5" w:rsidP="001449EA">
            <w:pPr>
              <w:pStyle w:val="TAL"/>
              <w:rPr>
                <w:rFonts w:cs="Arial"/>
                <w:lang w:eastAsia="ja-JP"/>
              </w:rPr>
            </w:pPr>
            <w:r w:rsidRPr="001D2E49">
              <w:rPr>
                <w:rFonts w:cs="Arial"/>
                <w:lang w:eastAsia="ja-JP"/>
              </w:rPr>
              <w:t>9.3.1.73</w:t>
            </w:r>
          </w:p>
        </w:tc>
        <w:tc>
          <w:tcPr>
            <w:tcW w:w="1757" w:type="dxa"/>
          </w:tcPr>
          <w:p w14:paraId="11100B3D" w14:textId="77777777" w:rsidR="00F31FA5" w:rsidRPr="001D2E49" w:rsidRDefault="00F31FA5" w:rsidP="001449EA">
            <w:pPr>
              <w:pStyle w:val="TAL"/>
              <w:rPr>
                <w:rFonts w:cs="Arial"/>
                <w:lang w:eastAsia="ja-JP"/>
              </w:rPr>
            </w:pPr>
          </w:p>
        </w:tc>
        <w:tc>
          <w:tcPr>
            <w:tcW w:w="1077" w:type="dxa"/>
          </w:tcPr>
          <w:p w14:paraId="2F8BE8EB"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25735D55" w14:textId="77777777" w:rsidR="00F31FA5" w:rsidRPr="001D2E49" w:rsidRDefault="00F31FA5" w:rsidP="001449EA">
            <w:pPr>
              <w:pStyle w:val="TAC"/>
              <w:rPr>
                <w:lang w:eastAsia="ja-JP"/>
              </w:rPr>
            </w:pPr>
          </w:p>
        </w:tc>
      </w:tr>
      <w:tr w:rsidR="00F31FA5" w:rsidRPr="001D2E49" w14:paraId="79B590ED" w14:textId="77777777" w:rsidTr="001449EA">
        <w:tc>
          <w:tcPr>
            <w:tcW w:w="2268" w:type="dxa"/>
          </w:tcPr>
          <w:p w14:paraId="34AD3642" w14:textId="77777777" w:rsidR="00F31FA5" w:rsidRPr="001D2E49" w:rsidRDefault="00F31FA5" w:rsidP="001449EA">
            <w:pPr>
              <w:pStyle w:val="TAL"/>
              <w:rPr>
                <w:rFonts w:cs="Arial"/>
                <w:lang w:eastAsia="ja-JP"/>
              </w:rPr>
            </w:pPr>
            <w:r w:rsidRPr="001D2E49">
              <w:t>Index to RAT/Frequency Selection Priority</w:t>
            </w:r>
          </w:p>
        </w:tc>
        <w:tc>
          <w:tcPr>
            <w:tcW w:w="1020" w:type="dxa"/>
          </w:tcPr>
          <w:p w14:paraId="740764CE" w14:textId="77777777" w:rsidR="00F31FA5" w:rsidRPr="001D2E49" w:rsidRDefault="00F31FA5" w:rsidP="001449EA">
            <w:pPr>
              <w:pStyle w:val="TAL"/>
              <w:rPr>
                <w:rFonts w:cs="Arial"/>
                <w:lang w:eastAsia="ja-JP"/>
              </w:rPr>
            </w:pPr>
            <w:r w:rsidRPr="001D2E49">
              <w:rPr>
                <w:rFonts w:cs="Arial"/>
                <w:lang w:eastAsia="ja-JP"/>
              </w:rPr>
              <w:t>O</w:t>
            </w:r>
          </w:p>
        </w:tc>
        <w:tc>
          <w:tcPr>
            <w:tcW w:w="1077" w:type="dxa"/>
          </w:tcPr>
          <w:p w14:paraId="5AB32314" w14:textId="77777777" w:rsidR="00F31FA5" w:rsidRPr="001D2E49" w:rsidRDefault="00F31FA5" w:rsidP="001449EA">
            <w:pPr>
              <w:pStyle w:val="TAL"/>
              <w:rPr>
                <w:i/>
                <w:lang w:eastAsia="ja-JP"/>
              </w:rPr>
            </w:pPr>
          </w:p>
        </w:tc>
        <w:tc>
          <w:tcPr>
            <w:tcW w:w="1587" w:type="dxa"/>
          </w:tcPr>
          <w:p w14:paraId="25559401" w14:textId="77777777" w:rsidR="00F31FA5" w:rsidRPr="001D2E49" w:rsidRDefault="00F31FA5" w:rsidP="001449EA">
            <w:pPr>
              <w:pStyle w:val="TAL"/>
              <w:rPr>
                <w:rFonts w:cs="Arial"/>
                <w:lang w:eastAsia="ja-JP"/>
              </w:rPr>
            </w:pPr>
            <w:r w:rsidRPr="001D2E49">
              <w:rPr>
                <w:rFonts w:cs="Arial"/>
                <w:lang w:eastAsia="ja-JP"/>
              </w:rPr>
              <w:t>9.3.1.61</w:t>
            </w:r>
          </w:p>
        </w:tc>
        <w:tc>
          <w:tcPr>
            <w:tcW w:w="1757" w:type="dxa"/>
          </w:tcPr>
          <w:p w14:paraId="5F1BA6C1" w14:textId="77777777" w:rsidR="00F31FA5" w:rsidRPr="001D2E49" w:rsidRDefault="00F31FA5" w:rsidP="001449EA">
            <w:pPr>
              <w:pStyle w:val="TAL"/>
              <w:rPr>
                <w:rFonts w:cs="Arial"/>
                <w:lang w:eastAsia="ja-JP"/>
              </w:rPr>
            </w:pPr>
          </w:p>
        </w:tc>
        <w:tc>
          <w:tcPr>
            <w:tcW w:w="1077" w:type="dxa"/>
          </w:tcPr>
          <w:p w14:paraId="42D92363"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1F2F6EAC" w14:textId="77777777" w:rsidR="00F31FA5" w:rsidRPr="001D2E49" w:rsidRDefault="00F31FA5" w:rsidP="001449EA">
            <w:pPr>
              <w:pStyle w:val="TAC"/>
              <w:rPr>
                <w:lang w:eastAsia="ja-JP"/>
              </w:rPr>
            </w:pPr>
          </w:p>
        </w:tc>
      </w:tr>
      <w:tr w:rsidR="00F31FA5" w:rsidRPr="001D2E49" w14:paraId="1F4485B2" w14:textId="77777777" w:rsidTr="001449EA">
        <w:tc>
          <w:tcPr>
            <w:tcW w:w="2268" w:type="dxa"/>
          </w:tcPr>
          <w:p w14:paraId="4585C923" w14:textId="77777777" w:rsidR="00F31FA5" w:rsidRPr="001D2E49" w:rsidRDefault="00F31FA5" w:rsidP="001449EA">
            <w:pPr>
              <w:pStyle w:val="TAL"/>
            </w:pPr>
            <w:r w:rsidRPr="001D2E49">
              <w:t>UE History Information</w:t>
            </w:r>
          </w:p>
        </w:tc>
        <w:tc>
          <w:tcPr>
            <w:tcW w:w="1020" w:type="dxa"/>
          </w:tcPr>
          <w:p w14:paraId="38821311" w14:textId="77777777" w:rsidR="00F31FA5" w:rsidRPr="001D2E49" w:rsidRDefault="00F31FA5" w:rsidP="001449EA">
            <w:pPr>
              <w:pStyle w:val="TAL"/>
              <w:rPr>
                <w:rFonts w:cs="Arial"/>
                <w:lang w:eastAsia="ja-JP"/>
              </w:rPr>
            </w:pPr>
            <w:r w:rsidRPr="001D2E49">
              <w:rPr>
                <w:rFonts w:cs="Arial"/>
                <w:lang w:eastAsia="ja-JP"/>
              </w:rPr>
              <w:t>M</w:t>
            </w:r>
          </w:p>
        </w:tc>
        <w:tc>
          <w:tcPr>
            <w:tcW w:w="1077" w:type="dxa"/>
          </w:tcPr>
          <w:p w14:paraId="7122345C" w14:textId="77777777" w:rsidR="00F31FA5" w:rsidRPr="001D2E49" w:rsidRDefault="00F31FA5" w:rsidP="001449EA">
            <w:pPr>
              <w:pStyle w:val="TAL"/>
              <w:rPr>
                <w:i/>
                <w:lang w:eastAsia="ja-JP"/>
              </w:rPr>
            </w:pPr>
          </w:p>
        </w:tc>
        <w:tc>
          <w:tcPr>
            <w:tcW w:w="1587" w:type="dxa"/>
          </w:tcPr>
          <w:p w14:paraId="483FAEAC" w14:textId="77777777" w:rsidR="00F31FA5" w:rsidRPr="001D2E49" w:rsidRDefault="00F31FA5" w:rsidP="001449EA">
            <w:pPr>
              <w:pStyle w:val="TAL"/>
              <w:rPr>
                <w:rFonts w:cs="Arial"/>
                <w:lang w:eastAsia="ja-JP"/>
              </w:rPr>
            </w:pPr>
            <w:r w:rsidRPr="001D2E49">
              <w:rPr>
                <w:rFonts w:cs="Arial"/>
                <w:lang w:eastAsia="ja-JP"/>
              </w:rPr>
              <w:t>9.3.1.95</w:t>
            </w:r>
          </w:p>
        </w:tc>
        <w:tc>
          <w:tcPr>
            <w:tcW w:w="1757" w:type="dxa"/>
          </w:tcPr>
          <w:p w14:paraId="4E1CE310" w14:textId="77777777" w:rsidR="00F31FA5" w:rsidRPr="001D2E49" w:rsidRDefault="00F31FA5" w:rsidP="001449EA">
            <w:pPr>
              <w:pStyle w:val="TAL"/>
              <w:rPr>
                <w:rFonts w:cs="Arial"/>
                <w:lang w:eastAsia="ja-JP"/>
              </w:rPr>
            </w:pPr>
          </w:p>
        </w:tc>
        <w:tc>
          <w:tcPr>
            <w:tcW w:w="1077" w:type="dxa"/>
          </w:tcPr>
          <w:p w14:paraId="453FA9D7"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36636C75" w14:textId="77777777" w:rsidR="00F31FA5" w:rsidRPr="001D2E49" w:rsidRDefault="00F31FA5" w:rsidP="001449EA">
            <w:pPr>
              <w:pStyle w:val="TAC"/>
              <w:rPr>
                <w:lang w:eastAsia="ja-JP"/>
              </w:rPr>
            </w:pPr>
          </w:p>
        </w:tc>
      </w:tr>
      <w:tr w:rsidR="00F31FA5" w:rsidRPr="001D2E49" w14:paraId="57E05094" w14:textId="77777777" w:rsidTr="001449EA">
        <w:tc>
          <w:tcPr>
            <w:tcW w:w="2268" w:type="dxa"/>
          </w:tcPr>
          <w:p w14:paraId="22C9B231" w14:textId="77777777" w:rsidR="00F31FA5" w:rsidRPr="001D2E49" w:rsidRDefault="00F31FA5" w:rsidP="001449EA">
            <w:pPr>
              <w:pStyle w:val="TAL"/>
            </w:pPr>
            <w:bookmarkStart w:id="657" w:name="OLE_LINK19"/>
            <w:bookmarkStart w:id="658" w:name="OLE_LINK20"/>
            <w:proofErr w:type="spellStart"/>
            <w:r w:rsidRPr="007C0B59">
              <w:t>SgNB</w:t>
            </w:r>
            <w:proofErr w:type="spellEnd"/>
            <w:r w:rsidRPr="007C0B59">
              <w:t xml:space="preserve"> UE X2AP ID</w:t>
            </w:r>
            <w:bookmarkEnd w:id="657"/>
            <w:bookmarkEnd w:id="658"/>
          </w:p>
        </w:tc>
        <w:tc>
          <w:tcPr>
            <w:tcW w:w="1020" w:type="dxa"/>
          </w:tcPr>
          <w:p w14:paraId="2EC5C1F1" w14:textId="77777777" w:rsidR="00F31FA5" w:rsidRPr="001D2E49" w:rsidRDefault="00F31FA5" w:rsidP="001449EA">
            <w:pPr>
              <w:pStyle w:val="TAL"/>
              <w:rPr>
                <w:rFonts w:cs="Arial"/>
                <w:lang w:eastAsia="ja-JP"/>
              </w:rPr>
            </w:pPr>
            <w:r w:rsidRPr="00FD3275">
              <w:t>O</w:t>
            </w:r>
          </w:p>
        </w:tc>
        <w:tc>
          <w:tcPr>
            <w:tcW w:w="1077" w:type="dxa"/>
          </w:tcPr>
          <w:p w14:paraId="73AE009B" w14:textId="77777777" w:rsidR="00F31FA5" w:rsidRPr="001D2E49" w:rsidRDefault="00F31FA5" w:rsidP="001449EA">
            <w:pPr>
              <w:pStyle w:val="TAL"/>
              <w:rPr>
                <w:i/>
                <w:lang w:eastAsia="ja-JP"/>
              </w:rPr>
            </w:pPr>
          </w:p>
        </w:tc>
        <w:tc>
          <w:tcPr>
            <w:tcW w:w="1587" w:type="dxa"/>
          </w:tcPr>
          <w:p w14:paraId="755A3424" w14:textId="77777777" w:rsidR="00F31FA5" w:rsidRPr="001D2E49" w:rsidRDefault="00F31FA5" w:rsidP="001449EA">
            <w:pPr>
              <w:pStyle w:val="TAL"/>
              <w:rPr>
                <w:rFonts w:cs="Arial"/>
                <w:lang w:eastAsia="ja-JP"/>
              </w:rPr>
            </w:pPr>
            <w:r>
              <w:rPr>
                <w:lang w:eastAsia="ja-JP"/>
              </w:rPr>
              <w:t>9.3.1.127</w:t>
            </w:r>
          </w:p>
        </w:tc>
        <w:tc>
          <w:tcPr>
            <w:tcW w:w="1757" w:type="dxa"/>
          </w:tcPr>
          <w:p w14:paraId="208F3068" w14:textId="77777777" w:rsidR="00F31FA5" w:rsidRPr="001D2E49" w:rsidRDefault="00F31FA5" w:rsidP="001449EA">
            <w:pPr>
              <w:pStyle w:val="TAL"/>
              <w:rPr>
                <w:rFonts w:cs="Arial"/>
                <w:lang w:eastAsia="ja-JP"/>
              </w:rPr>
            </w:pPr>
            <w:r w:rsidRPr="00AA5DA2">
              <w:rPr>
                <w:rFonts w:cs="Arial"/>
                <w:szCs w:val="18"/>
                <w:lang w:eastAsia="ja-JP"/>
              </w:rPr>
              <w:t xml:space="preserve">Allocated at the </w:t>
            </w:r>
            <w:r>
              <w:rPr>
                <w:rFonts w:cs="Arial"/>
                <w:szCs w:val="18"/>
                <w:lang w:eastAsia="ja-JP"/>
              </w:rPr>
              <w:t xml:space="preserve">Source </w:t>
            </w:r>
            <w:proofErr w:type="spellStart"/>
            <w:r w:rsidRPr="00AA5DA2">
              <w:rPr>
                <w:rFonts w:cs="Arial"/>
                <w:szCs w:val="18"/>
                <w:lang w:eastAsia="ja-JP"/>
              </w:rPr>
              <w:t>en-gNB</w:t>
            </w:r>
            <w:proofErr w:type="spellEnd"/>
          </w:p>
        </w:tc>
        <w:tc>
          <w:tcPr>
            <w:tcW w:w="1077" w:type="dxa"/>
          </w:tcPr>
          <w:p w14:paraId="3040CBD7" w14:textId="77777777" w:rsidR="00F31FA5" w:rsidRPr="001D2E49" w:rsidRDefault="00F31FA5" w:rsidP="001449EA">
            <w:pPr>
              <w:pStyle w:val="TAC"/>
              <w:rPr>
                <w:rFonts w:eastAsia="SimSun"/>
                <w:lang w:eastAsia="zh-CN"/>
              </w:rPr>
            </w:pPr>
            <w:r w:rsidRPr="001D2E49">
              <w:rPr>
                <w:rFonts w:eastAsia="SimSun" w:hint="eastAsia"/>
                <w:lang w:eastAsia="zh-CN"/>
              </w:rPr>
              <w:t>-</w:t>
            </w:r>
          </w:p>
        </w:tc>
        <w:tc>
          <w:tcPr>
            <w:tcW w:w="1077" w:type="dxa"/>
          </w:tcPr>
          <w:p w14:paraId="40D8CA93" w14:textId="77777777" w:rsidR="00F31FA5" w:rsidRPr="001D2E49" w:rsidRDefault="00F31FA5" w:rsidP="001449EA">
            <w:pPr>
              <w:pStyle w:val="TAC"/>
              <w:rPr>
                <w:lang w:eastAsia="ja-JP"/>
              </w:rPr>
            </w:pPr>
          </w:p>
        </w:tc>
      </w:tr>
      <w:tr w:rsidR="00F31FA5" w:rsidRPr="001D2E49" w14:paraId="4B38D52B" w14:textId="77777777" w:rsidTr="001449EA">
        <w:tc>
          <w:tcPr>
            <w:tcW w:w="2268" w:type="dxa"/>
          </w:tcPr>
          <w:p w14:paraId="53801C2D" w14:textId="77777777" w:rsidR="00F31FA5" w:rsidRPr="007C0B59" w:rsidRDefault="00F31FA5" w:rsidP="001449EA">
            <w:pPr>
              <w:pStyle w:val="TAL"/>
            </w:pPr>
            <w:r w:rsidRPr="00FE25DB">
              <w:t>UE History Information from UE</w:t>
            </w:r>
          </w:p>
        </w:tc>
        <w:tc>
          <w:tcPr>
            <w:tcW w:w="1020" w:type="dxa"/>
          </w:tcPr>
          <w:p w14:paraId="74C5BF17" w14:textId="77777777" w:rsidR="00F31FA5" w:rsidRPr="00FD3275" w:rsidRDefault="00F31FA5" w:rsidP="001449EA">
            <w:pPr>
              <w:pStyle w:val="TAL"/>
            </w:pPr>
            <w:r w:rsidRPr="00E65618">
              <w:rPr>
                <w:rFonts w:cs="Arial"/>
                <w:lang w:eastAsia="ja-JP"/>
              </w:rPr>
              <w:t>O</w:t>
            </w:r>
          </w:p>
        </w:tc>
        <w:tc>
          <w:tcPr>
            <w:tcW w:w="1077" w:type="dxa"/>
          </w:tcPr>
          <w:p w14:paraId="6140BFE7" w14:textId="77777777" w:rsidR="00F31FA5" w:rsidRPr="001D2E49" w:rsidRDefault="00F31FA5" w:rsidP="001449EA">
            <w:pPr>
              <w:pStyle w:val="TAL"/>
              <w:rPr>
                <w:i/>
                <w:lang w:eastAsia="ja-JP"/>
              </w:rPr>
            </w:pPr>
          </w:p>
        </w:tc>
        <w:tc>
          <w:tcPr>
            <w:tcW w:w="1587" w:type="dxa"/>
          </w:tcPr>
          <w:p w14:paraId="0C0EE626" w14:textId="77777777" w:rsidR="00F31FA5" w:rsidRDefault="00F31FA5" w:rsidP="001449EA">
            <w:pPr>
              <w:pStyle w:val="TAL"/>
              <w:rPr>
                <w:lang w:eastAsia="ja-JP"/>
              </w:rPr>
            </w:pPr>
            <w:r>
              <w:rPr>
                <w:rFonts w:cs="Arial"/>
                <w:lang w:eastAsia="ja-JP"/>
              </w:rPr>
              <w:t>9.3.1.166</w:t>
            </w:r>
          </w:p>
        </w:tc>
        <w:tc>
          <w:tcPr>
            <w:tcW w:w="1757" w:type="dxa"/>
          </w:tcPr>
          <w:p w14:paraId="32A0027E" w14:textId="77777777" w:rsidR="00F31FA5" w:rsidRPr="00AA5DA2" w:rsidRDefault="00F31FA5" w:rsidP="001449EA">
            <w:pPr>
              <w:pStyle w:val="TAL"/>
              <w:rPr>
                <w:rFonts w:cs="Arial"/>
                <w:szCs w:val="18"/>
                <w:lang w:eastAsia="ja-JP"/>
              </w:rPr>
            </w:pPr>
          </w:p>
        </w:tc>
        <w:tc>
          <w:tcPr>
            <w:tcW w:w="1077" w:type="dxa"/>
          </w:tcPr>
          <w:p w14:paraId="3F8C6893" w14:textId="77777777" w:rsidR="00F31FA5" w:rsidRPr="001D2E49" w:rsidRDefault="00F31FA5" w:rsidP="001449EA">
            <w:pPr>
              <w:pStyle w:val="TAC"/>
              <w:rPr>
                <w:rFonts w:eastAsia="SimSun"/>
                <w:lang w:eastAsia="zh-CN"/>
              </w:rPr>
            </w:pPr>
            <w:r w:rsidRPr="00E65618">
              <w:rPr>
                <w:rFonts w:eastAsia="SimSun"/>
                <w:lang w:eastAsia="zh-CN"/>
              </w:rPr>
              <w:t>YES</w:t>
            </w:r>
          </w:p>
        </w:tc>
        <w:tc>
          <w:tcPr>
            <w:tcW w:w="1077" w:type="dxa"/>
          </w:tcPr>
          <w:p w14:paraId="0894B037" w14:textId="77777777" w:rsidR="00F31FA5" w:rsidRPr="001D2E49" w:rsidRDefault="00F31FA5" w:rsidP="001449EA">
            <w:pPr>
              <w:pStyle w:val="TAC"/>
              <w:rPr>
                <w:lang w:eastAsia="ja-JP"/>
              </w:rPr>
            </w:pPr>
            <w:r w:rsidRPr="00FE25DB">
              <w:rPr>
                <w:lang w:eastAsia="ja-JP"/>
              </w:rPr>
              <w:t>ignore</w:t>
            </w:r>
          </w:p>
        </w:tc>
      </w:tr>
      <w:tr w:rsidR="00F31FA5" w:rsidRPr="001D2E49" w14:paraId="2F81605E" w14:textId="77777777" w:rsidTr="001449EA">
        <w:tc>
          <w:tcPr>
            <w:tcW w:w="2268" w:type="dxa"/>
          </w:tcPr>
          <w:p w14:paraId="5E56AC62" w14:textId="77777777" w:rsidR="00F31FA5" w:rsidRPr="00FE25DB" w:rsidRDefault="00F31FA5" w:rsidP="001449EA">
            <w:pPr>
              <w:pStyle w:val="TAL"/>
            </w:pPr>
            <w:r>
              <w:t>Source Node ID</w:t>
            </w:r>
          </w:p>
        </w:tc>
        <w:tc>
          <w:tcPr>
            <w:tcW w:w="1020" w:type="dxa"/>
          </w:tcPr>
          <w:p w14:paraId="3E201CAB" w14:textId="77777777" w:rsidR="00F31FA5" w:rsidRPr="00E65618" w:rsidRDefault="00F31FA5" w:rsidP="001449EA">
            <w:pPr>
              <w:pStyle w:val="TAL"/>
              <w:rPr>
                <w:rFonts w:cs="Arial"/>
                <w:lang w:eastAsia="ja-JP"/>
              </w:rPr>
            </w:pPr>
            <w:r>
              <w:t>O</w:t>
            </w:r>
          </w:p>
        </w:tc>
        <w:tc>
          <w:tcPr>
            <w:tcW w:w="1077" w:type="dxa"/>
          </w:tcPr>
          <w:p w14:paraId="70F8A9A1" w14:textId="77777777" w:rsidR="00F31FA5" w:rsidRPr="001D2E49" w:rsidRDefault="00F31FA5" w:rsidP="001449EA">
            <w:pPr>
              <w:pStyle w:val="TAL"/>
              <w:rPr>
                <w:i/>
                <w:lang w:eastAsia="ja-JP"/>
              </w:rPr>
            </w:pPr>
          </w:p>
        </w:tc>
        <w:tc>
          <w:tcPr>
            <w:tcW w:w="1587" w:type="dxa"/>
          </w:tcPr>
          <w:p w14:paraId="0E9079B5" w14:textId="77777777" w:rsidR="00F31FA5" w:rsidRDefault="00F31FA5" w:rsidP="001449EA">
            <w:pPr>
              <w:pStyle w:val="TAL"/>
              <w:rPr>
                <w:rFonts w:cs="Arial"/>
                <w:lang w:eastAsia="ja-JP"/>
              </w:rPr>
            </w:pPr>
            <w:r w:rsidRPr="007C63C2">
              <w:t>9.3.1.195</w:t>
            </w:r>
          </w:p>
        </w:tc>
        <w:tc>
          <w:tcPr>
            <w:tcW w:w="1757" w:type="dxa"/>
          </w:tcPr>
          <w:p w14:paraId="5799BDBD" w14:textId="77777777" w:rsidR="00F31FA5" w:rsidRPr="00AA5DA2" w:rsidRDefault="00F31FA5" w:rsidP="001449EA">
            <w:pPr>
              <w:pStyle w:val="TAL"/>
              <w:rPr>
                <w:rFonts w:cs="Arial"/>
                <w:szCs w:val="18"/>
                <w:lang w:eastAsia="ja-JP"/>
              </w:rPr>
            </w:pPr>
            <w:r>
              <w:rPr>
                <w:lang w:eastAsia="zh-CN"/>
              </w:rPr>
              <w:t>Source SN ID</w:t>
            </w:r>
          </w:p>
        </w:tc>
        <w:tc>
          <w:tcPr>
            <w:tcW w:w="1077" w:type="dxa"/>
          </w:tcPr>
          <w:p w14:paraId="4010E336" w14:textId="77777777" w:rsidR="00F31FA5" w:rsidRPr="00E65618" w:rsidRDefault="00F31FA5" w:rsidP="001449EA">
            <w:pPr>
              <w:pStyle w:val="TAC"/>
              <w:rPr>
                <w:rFonts w:eastAsia="SimSun"/>
                <w:lang w:eastAsia="zh-CN"/>
              </w:rPr>
            </w:pPr>
            <w:r>
              <w:t>YES</w:t>
            </w:r>
          </w:p>
        </w:tc>
        <w:tc>
          <w:tcPr>
            <w:tcW w:w="1077" w:type="dxa"/>
          </w:tcPr>
          <w:p w14:paraId="62E96981" w14:textId="77777777" w:rsidR="00F31FA5" w:rsidRPr="00FE25DB" w:rsidRDefault="00F31FA5" w:rsidP="001449EA">
            <w:pPr>
              <w:pStyle w:val="TAC"/>
              <w:rPr>
                <w:lang w:eastAsia="ja-JP"/>
              </w:rPr>
            </w:pPr>
            <w:r>
              <w:t>ignore</w:t>
            </w:r>
          </w:p>
        </w:tc>
      </w:tr>
      <w:tr w:rsidR="00F31FA5" w:rsidRPr="001D2E49" w14:paraId="083E0C59" w14:textId="77777777" w:rsidTr="001449EA">
        <w:tc>
          <w:tcPr>
            <w:tcW w:w="2268" w:type="dxa"/>
          </w:tcPr>
          <w:p w14:paraId="115ABC36" w14:textId="77777777" w:rsidR="00F31FA5" w:rsidRDefault="00F31FA5" w:rsidP="001449EA">
            <w:pPr>
              <w:pStyle w:val="TAL"/>
            </w:pPr>
            <w:r>
              <w:t>UE Context Reference at Source</w:t>
            </w:r>
          </w:p>
        </w:tc>
        <w:tc>
          <w:tcPr>
            <w:tcW w:w="1020" w:type="dxa"/>
          </w:tcPr>
          <w:p w14:paraId="60F310B9" w14:textId="77777777" w:rsidR="00F31FA5" w:rsidRDefault="00F31FA5" w:rsidP="001449EA">
            <w:pPr>
              <w:pStyle w:val="TAL"/>
            </w:pPr>
            <w:r>
              <w:rPr>
                <w:rFonts w:cs="Arial"/>
                <w:lang w:eastAsia="ja-JP"/>
              </w:rPr>
              <w:t>O</w:t>
            </w:r>
          </w:p>
        </w:tc>
        <w:tc>
          <w:tcPr>
            <w:tcW w:w="1077" w:type="dxa"/>
          </w:tcPr>
          <w:p w14:paraId="67D57062" w14:textId="77777777" w:rsidR="00F31FA5" w:rsidRPr="001D2E49" w:rsidRDefault="00F31FA5" w:rsidP="001449EA">
            <w:pPr>
              <w:pStyle w:val="TAL"/>
              <w:rPr>
                <w:i/>
                <w:lang w:eastAsia="ja-JP"/>
              </w:rPr>
            </w:pPr>
          </w:p>
        </w:tc>
        <w:tc>
          <w:tcPr>
            <w:tcW w:w="1587" w:type="dxa"/>
          </w:tcPr>
          <w:p w14:paraId="02453E04" w14:textId="77777777" w:rsidR="00F31FA5" w:rsidRDefault="00F31FA5" w:rsidP="001449EA">
            <w:pPr>
              <w:pStyle w:val="TAL"/>
              <w:rPr>
                <w:rFonts w:cs="Arial"/>
                <w:lang w:eastAsia="ja-JP"/>
              </w:rPr>
            </w:pPr>
            <w:r w:rsidRPr="005B3D98">
              <w:rPr>
                <w:rFonts w:cs="Arial"/>
                <w:lang w:eastAsia="ja-JP"/>
              </w:rPr>
              <w:t xml:space="preserve">RAN UE NGAP ID </w:t>
            </w:r>
          </w:p>
          <w:p w14:paraId="3568CDD6" w14:textId="77777777" w:rsidR="00F31FA5" w:rsidRPr="007C63C2" w:rsidRDefault="00F31FA5" w:rsidP="001449EA">
            <w:pPr>
              <w:pStyle w:val="TAL"/>
            </w:pPr>
            <w:r>
              <w:rPr>
                <w:rFonts w:cs="Arial"/>
                <w:lang w:eastAsia="ja-JP"/>
              </w:rPr>
              <w:t>9.3.3.2</w:t>
            </w:r>
          </w:p>
        </w:tc>
        <w:tc>
          <w:tcPr>
            <w:tcW w:w="1757" w:type="dxa"/>
          </w:tcPr>
          <w:p w14:paraId="10AD4EEF" w14:textId="77777777" w:rsidR="00F31FA5" w:rsidRDefault="00F31FA5" w:rsidP="001449EA">
            <w:pPr>
              <w:pStyle w:val="TAL"/>
              <w:rPr>
                <w:lang w:eastAsia="zh-CN"/>
              </w:rPr>
            </w:pPr>
          </w:p>
        </w:tc>
        <w:tc>
          <w:tcPr>
            <w:tcW w:w="1077" w:type="dxa"/>
          </w:tcPr>
          <w:p w14:paraId="63B9D62D" w14:textId="77777777" w:rsidR="00F31FA5" w:rsidRDefault="00F31FA5" w:rsidP="001449EA">
            <w:pPr>
              <w:pStyle w:val="TAC"/>
            </w:pPr>
            <w:r>
              <w:rPr>
                <w:rFonts w:eastAsia="SimSun"/>
                <w:lang w:eastAsia="zh-CN"/>
              </w:rPr>
              <w:t>YES</w:t>
            </w:r>
          </w:p>
        </w:tc>
        <w:tc>
          <w:tcPr>
            <w:tcW w:w="1077" w:type="dxa"/>
          </w:tcPr>
          <w:p w14:paraId="6B5A74C1" w14:textId="77777777" w:rsidR="00F31FA5" w:rsidRDefault="00F31FA5" w:rsidP="001449EA">
            <w:pPr>
              <w:pStyle w:val="TAC"/>
            </w:pPr>
            <w:r>
              <w:rPr>
                <w:lang w:eastAsia="ja-JP"/>
              </w:rPr>
              <w:t>ignore</w:t>
            </w:r>
          </w:p>
        </w:tc>
      </w:tr>
      <w:tr w:rsidR="00F31FA5" w:rsidRPr="001D2E49" w14:paraId="00E425EF" w14:textId="77777777" w:rsidTr="001449EA">
        <w:tc>
          <w:tcPr>
            <w:tcW w:w="2268" w:type="dxa"/>
          </w:tcPr>
          <w:p w14:paraId="4F6C6C1A" w14:textId="77777777" w:rsidR="00F31FA5" w:rsidRDefault="00F31FA5" w:rsidP="001449EA">
            <w:pPr>
              <w:pStyle w:val="TAL"/>
            </w:pPr>
            <w:r w:rsidRPr="001F5312">
              <w:rPr>
                <w:rFonts w:cs="Arial"/>
                <w:b/>
                <w:lang w:eastAsia="zh-CN"/>
              </w:rPr>
              <w:t>MBS</w:t>
            </w:r>
            <w:r w:rsidRPr="001F5312">
              <w:rPr>
                <w:rFonts w:cs="Arial"/>
                <w:b/>
                <w:lang w:eastAsia="ja-JP"/>
              </w:rPr>
              <w:t xml:space="preserve"> </w:t>
            </w:r>
            <w:r w:rsidRPr="00C86CF3">
              <w:rPr>
                <w:rFonts w:cs="Arial"/>
                <w:b/>
                <w:lang w:eastAsia="ja-JP"/>
              </w:rPr>
              <w:t xml:space="preserve">Active </w:t>
            </w:r>
            <w:r w:rsidRPr="001F5312">
              <w:rPr>
                <w:rFonts w:cs="Arial"/>
                <w:b/>
                <w:lang w:eastAsia="ja-JP"/>
              </w:rPr>
              <w:t xml:space="preserve">Session </w:t>
            </w:r>
            <w:r w:rsidRPr="001F5312">
              <w:rPr>
                <w:rFonts w:cs="Arial"/>
                <w:b/>
                <w:lang w:eastAsia="zh-CN"/>
              </w:rPr>
              <w:t>Information</w:t>
            </w:r>
            <w:r w:rsidRPr="001F5312">
              <w:rPr>
                <w:rFonts w:cs="Arial"/>
                <w:b/>
                <w:lang w:eastAsia="ja-JP"/>
              </w:rPr>
              <w:t xml:space="preserve"> Source to Target List</w:t>
            </w:r>
          </w:p>
        </w:tc>
        <w:tc>
          <w:tcPr>
            <w:tcW w:w="1020" w:type="dxa"/>
          </w:tcPr>
          <w:p w14:paraId="0D7BFD03" w14:textId="77777777" w:rsidR="00F31FA5" w:rsidRDefault="00F31FA5" w:rsidP="001449EA">
            <w:pPr>
              <w:pStyle w:val="TAL"/>
              <w:rPr>
                <w:rFonts w:cs="Arial"/>
                <w:lang w:eastAsia="ja-JP"/>
              </w:rPr>
            </w:pPr>
          </w:p>
        </w:tc>
        <w:tc>
          <w:tcPr>
            <w:tcW w:w="1077" w:type="dxa"/>
          </w:tcPr>
          <w:p w14:paraId="68A60E37" w14:textId="77777777" w:rsidR="00F31FA5" w:rsidRPr="001D2E49" w:rsidRDefault="00F31FA5" w:rsidP="001449EA">
            <w:pPr>
              <w:pStyle w:val="TAL"/>
              <w:rPr>
                <w:i/>
                <w:lang w:eastAsia="ja-JP"/>
              </w:rPr>
            </w:pPr>
            <w:r w:rsidRPr="001F5312">
              <w:rPr>
                <w:rFonts w:cs="Arial"/>
                <w:i/>
                <w:lang w:eastAsia="ja-JP"/>
              </w:rPr>
              <w:t>0..</w:t>
            </w:r>
            <w:r>
              <w:rPr>
                <w:rFonts w:cs="Arial"/>
                <w:i/>
                <w:lang w:eastAsia="ja-JP"/>
              </w:rPr>
              <w:t>1</w:t>
            </w:r>
          </w:p>
        </w:tc>
        <w:tc>
          <w:tcPr>
            <w:tcW w:w="1587" w:type="dxa"/>
          </w:tcPr>
          <w:p w14:paraId="457C41AD" w14:textId="77777777" w:rsidR="00F31FA5" w:rsidRPr="005B3D98" w:rsidRDefault="00F31FA5" w:rsidP="001449EA">
            <w:pPr>
              <w:pStyle w:val="TAL"/>
              <w:rPr>
                <w:rFonts w:cs="Arial"/>
                <w:lang w:eastAsia="ja-JP"/>
              </w:rPr>
            </w:pPr>
          </w:p>
        </w:tc>
        <w:tc>
          <w:tcPr>
            <w:tcW w:w="1757" w:type="dxa"/>
          </w:tcPr>
          <w:p w14:paraId="4AF060B0" w14:textId="77777777" w:rsidR="00F31FA5" w:rsidRDefault="00F31FA5" w:rsidP="001449EA">
            <w:pPr>
              <w:pStyle w:val="TAL"/>
              <w:rPr>
                <w:lang w:eastAsia="zh-CN"/>
              </w:rPr>
            </w:pPr>
          </w:p>
        </w:tc>
        <w:tc>
          <w:tcPr>
            <w:tcW w:w="1077" w:type="dxa"/>
          </w:tcPr>
          <w:p w14:paraId="02BA2DC9" w14:textId="77777777" w:rsidR="00F31FA5" w:rsidRDefault="00F31FA5" w:rsidP="001449EA">
            <w:pPr>
              <w:pStyle w:val="TAC"/>
              <w:rPr>
                <w:rFonts w:eastAsia="SimSun"/>
                <w:lang w:eastAsia="zh-CN"/>
              </w:rPr>
            </w:pPr>
            <w:r w:rsidRPr="001F5312">
              <w:rPr>
                <w:rFonts w:cs="Arial"/>
                <w:lang w:eastAsia="zh-CN"/>
              </w:rPr>
              <w:t>YES</w:t>
            </w:r>
          </w:p>
        </w:tc>
        <w:tc>
          <w:tcPr>
            <w:tcW w:w="1077" w:type="dxa"/>
          </w:tcPr>
          <w:p w14:paraId="3B7B366F" w14:textId="77777777" w:rsidR="00F31FA5" w:rsidRDefault="00F31FA5" w:rsidP="001449EA">
            <w:pPr>
              <w:pStyle w:val="TAC"/>
              <w:rPr>
                <w:lang w:eastAsia="ja-JP"/>
              </w:rPr>
            </w:pPr>
            <w:r w:rsidRPr="001F5312">
              <w:rPr>
                <w:rFonts w:cs="Arial"/>
                <w:lang w:eastAsia="ja-JP"/>
              </w:rPr>
              <w:t>ignore</w:t>
            </w:r>
          </w:p>
        </w:tc>
      </w:tr>
      <w:tr w:rsidR="00F31FA5" w:rsidRPr="001D2E49" w14:paraId="62B0CA8B" w14:textId="77777777" w:rsidTr="001449EA">
        <w:tc>
          <w:tcPr>
            <w:tcW w:w="2268" w:type="dxa"/>
          </w:tcPr>
          <w:p w14:paraId="4B8FF1A1" w14:textId="77777777" w:rsidR="00F31FA5" w:rsidRPr="001F5312" w:rsidRDefault="00F31FA5" w:rsidP="001449EA">
            <w:pPr>
              <w:pStyle w:val="TAL"/>
              <w:ind w:left="74"/>
              <w:rPr>
                <w:rFonts w:cs="Arial"/>
                <w:b/>
                <w:lang w:eastAsia="zh-CN"/>
              </w:rPr>
            </w:pPr>
            <w:r w:rsidRPr="00D1729B">
              <w:rPr>
                <w:rFonts w:cs="Arial"/>
                <w:b/>
                <w:bCs/>
                <w:lang w:eastAsia="ja-JP"/>
              </w:rPr>
              <w:t>&gt;</w:t>
            </w:r>
            <w:r w:rsidRPr="001F5312">
              <w:rPr>
                <w:rFonts w:cs="Arial"/>
                <w:b/>
                <w:lang w:eastAsia="zh-CN"/>
              </w:rPr>
              <w:t>MBS</w:t>
            </w:r>
            <w:r w:rsidRPr="001F5312">
              <w:rPr>
                <w:rFonts w:cs="Arial"/>
                <w:b/>
                <w:lang w:eastAsia="ja-JP"/>
              </w:rPr>
              <w:t xml:space="preserve"> </w:t>
            </w:r>
            <w:r>
              <w:rPr>
                <w:rFonts w:cs="Arial"/>
                <w:b/>
                <w:lang w:eastAsia="ja-JP"/>
              </w:rPr>
              <w:t xml:space="preserve">Active </w:t>
            </w:r>
            <w:r w:rsidRPr="001F5312">
              <w:rPr>
                <w:rFonts w:cs="Arial"/>
                <w:b/>
                <w:lang w:eastAsia="ja-JP"/>
              </w:rPr>
              <w:t xml:space="preserve">Session </w:t>
            </w:r>
            <w:r w:rsidRPr="001F5312">
              <w:rPr>
                <w:rFonts w:cs="Arial"/>
                <w:b/>
                <w:lang w:eastAsia="zh-CN"/>
              </w:rPr>
              <w:t>Information</w:t>
            </w:r>
            <w:r w:rsidRPr="001F5312">
              <w:rPr>
                <w:rFonts w:cs="Arial"/>
                <w:b/>
                <w:lang w:eastAsia="ja-JP"/>
              </w:rPr>
              <w:t xml:space="preserve"> Source to Target </w:t>
            </w:r>
            <w:r>
              <w:rPr>
                <w:rFonts w:cs="Arial"/>
                <w:b/>
                <w:lang w:eastAsia="ja-JP"/>
              </w:rPr>
              <w:t>Item</w:t>
            </w:r>
          </w:p>
        </w:tc>
        <w:tc>
          <w:tcPr>
            <w:tcW w:w="1020" w:type="dxa"/>
          </w:tcPr>
          <w:p w14:paraId="6C3582FB" w14:textId="77777777" w:rsidR="00F31FA5" w:rsidRDefault="00F31FA5" w:rsidP="001449EA">
            <w:pPr>
              <w:pStyle w:val="TAL"/>
              <w:rPr>
                <w:rFonts w:cs="Arial"/>
                <w:lang w:eastAsia="ja-JP"/>
              </w:rPr>
            </w:pPr>
          </w:p>
        </w:tc>
        <w:tc>
          <w:tcPr>
            <w:tcW w:w="1077" w:type="dxa"/>
          </w:tcPr>
          <w:p w14:paraId="5BEEC627" w14:textId="77777777" w:rsidR="00F31FA5" w:rsidRPr="001F5312" w:rsidRDefault="00F31FA5" w:rsidP="001449EA">
            <w:pPr>
              <w:pStyle w:val="TAL"/>
              <w:rPr>
                <w:rFonts w:cs="Arial"/>
                <w:i/>
                <w:lang w:eastAsia="ja-JP"/>
              </w:rPr>
            </w:pPr>
            <w:proofErr w:type="gramStart"/>
            <w:r>
              <w:rPr>
                <w:rFonts w:cs="Arial"/>
                <w:i/>
                <w:lang w:eastAsia="ja-JP"/>
              </w:rPr>
              <w:t>1</w:t>
            </w:r>
            <w:r w:rsidRPr="001F5312">
              <w:rPr>
                <w:rFonts w:cs="Arial"/>
                <w:i/>
                <w:lang w:eastAsia="ja-JP"/>
              </w:rPr>
              <w:t>..&lt;</w:t>
            </w:r>
            <w:proofErr w:type="spellStart"/>
            <w:proofErr w:type="gramEnd"/>
            <w:r w:rsidRPr="001F5312">
              <w:rPr>
                <w:rFonts w:cs="Arial"/>
                <w:i/>
                <w:lang w:eastAsia="ja-JP"/>
              </w:rPr>
              <w:t>maxnoofMBSSessionsofUE</w:t>
            </w:r>
            <w:proofErr w:type="spellEnd"/>
            <w:r w:rsidRPr="001F5312">
              <w:rPr>
                <w:rFonts w:cs="Arial"/>
                <w:i/>
                <w:lang w:eastAsia="ja-JP"/>
              </w:rPr>
              <w:t>&gt;</w:t>
            </w:r>
          </w:p>
        </w:tc>
        <w:tc>
          <w:tcPr>
            <w:tcW w:w="1587" w:type="dxa"/>
          </w:tcPr>
          <w:p w14:paraId="7234A074" w14:textId="77777777" w:rsidR="00F31FA5" w:rsidRPr="005B3D98" w:rsidRDefault="00F31FA5" w:rsidP="001449EA">
            <w:pPr>
              <w:pStyle w:val="TAL"/>
              <w:rPr>
                <w:rFonts w:cs="Arial"/>
                <w:lang w:eastAsia="ja-JP"/>
              </w:rPr>
            </w:pPr>
          </w:p>
        </w:tc>
        <w:tc>
          <w:tcPr>
            <w:tcW w:w="1757" w:type="dxa"/>
          </w:tcPr>
          <w:p w14:paraId="67FC7D9F" w14:textId="77777777" w:rsidR="00F31FA5" w:rsidRDefault="00F31FA5" w:rsidP="001449EA">
            <w:pPr>
              <w:pStyle w:val="TAL"/>
              <w:rPr>
                <w:lang w:eastAsia="zh-CN"/>
              </w:rPr>
            </w:pPr>
          </w:p>
        </w:tc>
        <w:tc>
          <w:tcPr>
            <w:tcW w:w="1077" w:type="dxa"/>
          </w:tcPr>
          <w:p w14:paraId="5C6C23C9" w14:textId="77777777" w:rsidR="00F31FA5" w:rsidRPr="001F5312" w:rsidRDefault="00F31FA5" w:rsidP="001449EA">
            <w:pPr>
              <w:pStyle w:val="TAC"/>
              <w:rPr>
                <w:rFonts w:cs="Arial"/>
                <w:lang w:eastAsia="zh-CN"/>
              </w:rPr>
            </w:pPr>
            <w:r>
              <w:rPr>
                <w:rFonts w:cs="Arial"/>
                <w:lang w:eastAsia="zh-CN"/>
              </w:rPr>
              <w:t>-</w:t>
            </w:r>
          </w:p>
        </w:tc>
        <w:tc>
          <w:tcPr>
            <w:tcW w:w="1077" w:type="dxa"/>
          </w:tcPr>
          <w:p w14:paraId="3BA5CCDB" w14:textId="77777777" w:rsidR="00F31FA5" w:rsidRPr="001F5312" w:rsidRDefault="00F31FA5" w:rsidP="001449EA">
            <w:pPr>
              <w:pStyle w:val="TAC"/>
              <w:rPr>
                <w:rFonts w:cs="Arial"/>
                <w:lang w:eastAsia="ja-JP"/>
              </w:rPr>
            </w:pPr>
          </w:p>
        </w:tc>
      </w:tr>
      <w:tr w:rsidR="00F31FA5" w:rsidRPr="001D2E49" w14:paraId="5329EF15" w14:textId="77777777" w:rsidTr="001449EA">
        <w:tc>
          <w:tcPr>
            <w:tcW w:w="2268" w:type="dxa"/>
          </w:tcPr>
          <w:p w14:paraId="3357204C" w14:textId="77777777" w:rsidR="00F31FA5" w:rsidRDefault="00F31FA5" w:rsidP="001449EA">
            <w:pPr>
              <w:pStyle w:val="TAL"/>
              <w:ind w:left="164"/>
            </w:pPr>
            <w:r w:rsidRPr="001F5312">
              <w:rPr>
                <w:rFonts w:cs="Arial"/>
                <w:lang w:eastAsia="ja-JP"/>
              </w:rPr>
              <w:t>&gt;</w:t>
            </w:r>
            <w:r>
              <w:rPr>
                <w:rFonts w:cs="Arial"/>
                <w:lang w:eastAsia="ja-JP"/>
              </w:rPr>
              <w:t>&gt;</w:t>
            </w:r>
            <w:r w:rsidRPr="001F5312">
              <w:rPr>
                <w:rFonts w:cs="Arial"/>
                <w:lang w:eastAsia="ja-JP"/>
              </w:rPr>
              <w:t>MBS Session ID</w:t>
            </w:r>
          </w:p>
        </w:tc>
        <w:tc>
          <w:tcPr>
            <w:tcW w:w="1020" w:type="dxa"/>
          </w:tcPr>
          <w:p w14:paraId="307EC95E" w14:textId="77777777" w:rsidR="00F31FA5" w:rsidRDefault="00F31FA5" w:rsidP="001449EA">
            <w:pPr>
              <w:pStyle w:val="TAL"/>
              <w:rPr>
                <w:rFonts w:cs="Arial"/>
                <w:lang w:eastAsia="ja-JP"/>
              </w:rPr>
            </w:pPr>
            <w:r w:rsidRPr="001F5312">
              <w:rPr>
                <w:rFonts w:eastAsia="Courier New" w:cs="Arial"/>
                <w:lang w:eastAsia="ja-JP"/>
              </w:rPr>
              <w:t>M</w:t>
            </w:r>
          </w:p>
        </w:tc>
        <w:tc>
          <w:tcPr>
            <w:tcW w:w="1077" w:type="dxa"/>
          </w:tcPr>
          <w:p w14:paraId="0AFFF91D" w14:textId="77777777" w:rsidR="00F31FA5" w:rsidRPr="001D2E49" w:rsidRDefault="00F31FA5" w:rsidP="001449EA">
            <w:pPr>
              <w:pStyle w:val="TAL"/>
              <w:rPr>
                <w:i/>
                <w:lang w:eastAsia="ja-JP"/>
              </w:rPr>
            </w:pPr>
          </w:p>
        </w:tc>
        <w:tc>
          <w:tcPr>
            <w:tcW w:w="1587" w:type="dxa"/>
          </w:tcPr>
          <w:p w14:paraId="19047879" w14:textId="77777777" w:rsidR="00F31FA5" w:rsidRPr="005B3D98" w:rsidRDefault="00F31FA5" w:rsidP="001449EA">
            <w:pPr>
              <w:pStyle w:val="TAL"/>
              <w:rPr>
                <w:rFonts w:cs="Arial"/>
                <w:lang w:eastAsia="ja-JP"/>
              </w:rPr>
            </w:pPr>
            <w:r w:rsidRPr="001F5312">
              <w:rPr>
                <w:rFonts w:cs="Arial"/>
                <w:lang w:eastAsia="ja-JP"/>
              </w:rPr>
              <w:t>9.3.1.</w:t>
            </w:r>
            <w:r>
              <w:rPr>
                <w:rFonts w:cs="Arial"/>
                <w:lang w:eastAsia="ja-JP"/>
              </w:rPr>
              <w:t>206</w:t>
            </w:r>
          </w:p>
        </w:tc>
        <w:tc>
          <w:tcPr>
            <w:tcW w:w="1757" w:type="dxa"/>
          </w:tcPr>
          <w:p w14:paraId="5B8E7081" w14:textId="77777777" w:rsidR="00F31FA5" w:rsidRDefault="00F31FA5" w:rsidP="001449EA">
            <w:pPr>
              <w:pStyle w:val="TAL"/>
              <w:rPr>
                <w:lang w:eastAsia="zh-CN"/>
              </w:rPr>
            </w:pPr>
          </w:p>
        </w:tc>
        <w:tc>
          <w:tcPr>
            <w:tcW w:w="1077" w:type="dxa"/>
          </w:tcPr>
          <w:p w14:paraId="027EE7B3"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598B618B" w14:textId="77777777" w:rsidR="00F31FA5" w:rsidRDefault="00F31FA5" w:rsidP="001449EA">
            <w:pPr>
              <w:pStyle w:val="TAC"/>
              <w:rPr>
                <w:lang w:eastAsia="ja-JP"/>
              </w:rPr>
            </w:pPr>
          </w:p>
        </w:tc>
      </w:tr>
      <w:tr w:rsidR="00F31FA5" w:rsidRPr="001D2E49" w14:paraId="1ACF96CD" w14:textId="77777777" w:rsidTr="001449EA">
        <w:tc>
          <w:tcPr>
            <w:tcW w:w="2268" w:type="dxa"/>
          </w:tcPr>
          <w:p w14:paraId="0AC5E474" w14:textId="77777777" w:rsidR="00F31FA5" w:rsidRDefault="00F31FA5" w:rsidP="001449EA">
            <w:pPr>
              <w:pStyle w:val="TAL"/>
              <w:ind w:left="164"/>
            </w:pPr>
            <w:r w:rsidRPr="001F5312">
              <w:rPr>
                <w:rFonts w:cs="Arial"/>
                <w:lang w:eastAsia="ja-JP"/>
              </w:rPr>
              <w:t>&gt;</w:t>
            </w:r>
            <w:r>
              <w:rPr>
                <w:rFonts w:cs="Arial"/>
                <w:lang w:eastAsia="ja-JP"/>
              </w:rPr>
              <w:t>&gt;</w:t>
            </w:r>
            <w:r w:rsidRPr="001F5312">
              <w:rPr>
                <w:rFonts w:cs="Arial"/>
                <w:lang w:eastAsia="ja-JP"/>
              </w:rPr>
              <w:t>MBS Area Session ID</w:t>
            </w:r>
          </w:p>
        </w:tc>
        <w:tc>
          <w:tcPr>
            <w:tcW w:w="1020" w:type="dxa"/>
          </w:tcPr>
          <w:p w14:paraId="64D9F83A" w14:textId="77777777" w:rsidR="00F31FA5" w:rsidRDefault="00F31FA5" w:rsidP="001449EA">
            <w:pPr>
              <w:pStyle w:val="TAL"/>
              <w:rPr>
                <w:rFonts w:cs="Arial"/>
                <w:lang w:eastAsia="ja-JP"/>
              </w:rPr>
            </w:pPr>
            <w:r w:rsidRPr="001F5312">
              <w:rPr>
                <w:rFonts w:eastAsia="Courier New" w:cs="Arial"/>
                <w:lang w:eastAsia="ja-JP"/>
              </w:rPr>
              <w:t>O</w:t>
            </w:r>
          </w:p>
        </w:tc>
        <w:tc>
          <w:tcPr>
            <w:tcW w:w="1077" w:type="dxa"/>
          </w:tcPr>
          <w:p w14:paraId="1914AADB" w14:textId="77777777" w:rsidR="00F31FA5" w:rsidRPr="001D2E49" w:rsidRDefault="00F31FA5" w:rsidP="001449EA">
            <w:pPr>
              <w:pStyle w:val="TAL"/>
              <w:rPr>
                <w:i/>
                <w:lang w:eastAsia="ja-JP"/>
              </w:rPr>
            </w:pPr>
          </w:p>
        </w:tc>
        <w:tc>
          <w:tcPr>
            <w:tcW w:w="1587" w:type="dxa"/>
          </w:tcPr>
          <w:p w14:paraId="48EB489C" w14:textId="77777777" w:rsidR="00F31FA5" w:rsidRPr="005B3D98" w:rsidRDefault="00F31FA5" w:rsidP="001449EA">
            <w:pPr>
              <w:pStyle w:val="TAL"/>
              <w:rPr>
                <w:rFonts w:cs="Arial"/>
                <w:lang w:eastAsia="ja-JP"/>
              </w:rPr>
            </w:pPr>
            <w:r w:rsidRPr="001F5312">
              <w:rPr>
                <w:rFonts w:cs="Arial"/>
                <w:lang w:eastAsia="ja-JP"/>
              </w:rPr>
              <w:t>9.3.1.</w:t>
            </w:r>
            <w:r>
              <w:rPr>
                <w:rFonts w:cs="Arial"/>
                <w:lang w:eastAsia="ja-JP"/>
              </w:rPr>
              <w:t>207</w:t>
            </w:r>
          </w:p>
        </w:tc>
        <w:tc>
          <w:tcPr>
            <w:tcW w:w="1757" w:type="dxa"/>
          </w:tcPr>
          <w:p w14:paraId="054D533B" w14:textId="77777777" w:rsidR="00F31FA5" w:rsidRDefault="00F31FA5" w:rsidP="001449EA">
            <w:pPr>
              <w:pStyle w:val="TAL"/>
              <w:rPr>
                <w:lang w:eastAsia="zh-CN"/>
              </w:rPr>
            </w:pPr>
            <w:r w:rsidRPr="00C86CF3">
              <w:rPr>
                <w:rFonts w:cs="Arial"/>
                <w:szCs w:val="18"/>
              </w:rPr>
              <w:t xml:space="preserve">If included, this IE indicates the </w:t>
            </w:r>
            <w:r w:rsidRPr="001F5312">
              <w:rPr>
                <w:rFonts w:cs="Arial"/>
                <w:szCs w:val="18"/>
              </w:rPr>
              <w:t>MBS Area Session ID of the UE at the NG-RAN node from which the UE context is transferred</w:t>
            </w:r>
          </w:p>
        </w:tc>
        <w:tc>
          <w:tcPr>
            <w:tcW w:w="1077" w:type="dxa"/>
          </w:tcPr>
          <w:p w14:paraId="027EA7A6"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4FF23B09" w14:textId="77777777" w:rsidR="00F31FA5" w:rsidRDefault="00F31FA5" w:rsidP="001449EA">
            <w:pPr>
              <w:pStyle w:val="TAC"/>
              <w:rPr>
                <w:lang w:eastAsia="ja-JP"/>
              </w:rPr>
            </w:pPr>
          </w:p>
        </w:tc>
      </w:tr>
      <w:tr w:rsidR="00F31FA5" w:rsidRPr="001D2E49" w14:paraId="60242BF4" w14:textId="77777777" w:rsidTr="001449EA">
        <w:tc>
          <w:tcPr>
            <w:tcW w:w="2268" w:type="dxa"/>
          </w:tcPr>
          <w:p w14:paraId="28D8E860" w14:textId="77777777" w:rsidR="00F31FA5" w:rsidRDefault="00F31FA5" w:rsidP="001449EA">
            <w:pPr>
              <w:pStyle w:val="TAL"/>
              <w:ind w:left="164"/>
            </w:pPr>
            <w:r w:rsidRPr="001F5312">
              <w:rPr>
                <w:rFonts w:cs="Arial"/>
                <w:noProof/>
              </w:rPr>
              <w:t>&gt;</w:t>
            </w:r>
            <w:r w:rsidRPr="00D1729B">
              <w:rPr>
                <w:rFonts w:cs="Arial"/>
                <w:bCs/>
                <w:lang w:eastAsia="ja-JP"/>
              </w:rPr>
              <w:t>&gt;</w:t>
            </w:r>
            <w:r w:rsidRPr="001F5312">
              <w:rPr>
                <w:rFonts w:cs="Arial"/>
                <w:noProof/>
              </w:rPr>
              <w:t>MBS Service Area</w:t>
            </w:r>
          </w:p>
        </w:tc>
        <w:tc>
          <w:tcPr>
            <w:tcW w:w="1020" w:type="dxa"/>
          </w:tcPr>
          <w:p w14:paraId="245783AB" w14:textId="77777777" w:rsidR="00F31FA5" w:rsidRDefault="00F31FA5" w:rsidP="001449EA">
            <w:pPr>
              <w:pStyle w:val="TAL"/>
              <w:rPr>
                <w:rFonts w:cs="Arial"/>
                <w:lang w:eastAsia="ja-JP"/>
              </w:rPr>
            </w:pPr>
            <w:r w:rsidRPr="001F5312">
              <w:rPr>
                <w:rFonts w:cs="Arial"/>
                <w:noProof/>
                <w:lang w:eastAsia="zh-CN"/>
              </w:rPr>
              <w:t>O</w:t>
            </w:r>
          </w:p>
        </w:tc>
        <w:tc>
          <w:tcPr>
            <w:tcW w:w="1077" w:type="dxa"/>
          </w:tcPr>
          <w:p w14:paraId="4C62F3F6" w14:textId="77777777" w:rsidR="00F31FA5" w:rsidRPr="001D2E49" w:rsidRDefault="00F31FA5" w:rsidP="001449EA">
            <w:pPr>
              <w:pStyle w:val="TAL"/>
              <w:rPr>
                <w:i/>
                <w:lang w:eastAsia="ja-JP"/>
              </w:rPr>
            </w:pPr>
          </w:p>
        </w:tc>
        <w:tc>
          <w:tcPr>
            <w:tcW w:w="1587" w:type="dxa"/>
          </w:tcPr>
          <w:p w14:paraId="0B361117" w14:textId="77777777" w:rsidR="00F31FA5" w:rsidRPr="005B3D98" w:rsidRDefault="00F31FA5" w:rsidP="001449EA">
            <w:pPr>
              <w:pStyle w:val="TAL"/>
              <w:rPr>
                <w:rFonts w:cs="Arial"/>
                <w:lang w:eastAsia="ja-JP"/>
              </w:rPr>
            </w:pPr>
            <w:r w:rsidRPr="001F5312">
              <w:rPr>
                <w:rFonts w:cs="Arial"/>
                <w:noProof/>
                <w:kern w:val="2"/>
                <w:szCs w:val="22"/>
                <w:lang w:eastAsia="zh-CN"/>
              </w:rPr>
              <w:t>9.3.1.</w:t>
            </w:r>
            <w:r>
              <w:rPr>
                <w:rFonts w:cs="Arial"/>
                <w:noProof/>
                <w:kern w:val="2"/>
                <w:szCs w:val="22"/>
                <w:lang w:eastAsia="zh-CN"/>
              </w:rPr>
              <w:t>208</w:t>
            </w:r>
          </w:p>
        </w:tc>
        <w:tc>
          <w:tcPr>
            <w:tcW w:w="1757" w:type="dxa"/>
          </w:tcPr>
          <w:p w14:paraId="343A6856" w14:textId="77777777" w:rsidR="00F31FA5" w:rsidRDefault="00F31FA5" w:rsidP="001449EA">
            <w:pPr>
              <w:pStyle w:val="TAL"/>
              <w:rPr>
                <w:lang w:eastAsia="zh-CN"/>
              </w:rPr>
            </w:pPr>
            <w:r w:rsidRPr="00C86CF3">
              <w:rPr>
                <w:szCs w:val="18"/>
              </w:rPr>
              <w:t>Included if available in source NG-RAN node.</w:t>
            </w:r>
          </w:p>
        </w:tc>
        <w:tc>
          <w:tcPr>
            <w:tcW w:w="1077" w:type="dxa"/>
          </w:tcPr>
          <w:p w14:paraId="3FC181EF"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7DA28DBB" w14:textId="77777777" w:rsidR="00F31FA5" w:rsidRDefault="00F31FA5" w:rsidP="001449EA">
            <w:pPr>
              <w:pStyle w:val="TAC"/>
              <w:rPr>
                <w:lang w:eastAsia="ja-JP"/>
              </w:rPr>
            </w:pPr>
          </w:p>
        </w:tc>
      </w:tr>
      <w:tr w:rsidR="00F31FA5" w:rsidRPr="001D2E49" w14:paraId="1870E21E" w14:textId="77777777" w:rsidTr="001449EA">
        <w:tc>
          <w:tcPr>
            <w:tcW w:w="2268" w:type="dxa"/>
          </w:tcPr>
          <w:p w14:paraId="66B71491" w14:textId="77777777" w:rsidR="00F31FA5" w:rsidRPr="009008A2" w:rsidRDefault="00F31FA5" w:rsidP="001449EA">
            <w:pPr>
              <w:pStyle w:val="TAL"/>
              <w:ind w:left="164"/>
              <w:rPr>
                <w:bCs/>
              </w:rPr>
            </w:pPr>
            <w:r w:rsidRPr="00D1729B">
              <w:rPr>
                <w:rFonts w:cs="Arial"/>
                <w:bCs/>
                <w:lang w:eastAsia="ja-JP"/>
              </w:rPr>
              <w:t xml:space="preserve">&gt;&gt;MBS QoS Flows </w:t>
            </w:r>
            <w:proofErr w:type="gramStart"/>
            <w:r w:rsidRPr="00D1729B">
              <w:rPr>
                <w:rFonts w:cs="Arial"/>
                <w:bCs/>
                <w:lang w:eastAsia="ja-JP"/>
              </w:rPr>
              <w:t>To</w:t>
            </w:r>
            <w:proofErr w:type="gramEnd"/>
            <w:r w:rsidRPr="00D1729B">
              <w:rPr>
                <w:rFonts w:cs="Arial"/>
                <w:bCs/>
                <w:lang w:eastAsia="ja-JP"/>
              </w:rPr>
              <w:t xml:space="preserve"> Be Setup List</w:t>
            </w:r>
          </w:p>
        </w:tc>
        <w:tc>
          <w:tcPr>
            <w:tcW w:w="1020" w:type="dxa"/>
          </w:tcPr>
          <w:p w14:paraId="189CF238" w14:textId="77777777" w:rsidR="00F31FA5" w:rsidRDefault="00F31FA5" w:rsidP="001449EA">
            <w:pPr>
              <w:pStyle w:val="TAL"/>
              <w:rPr>
                <w:rFonts w:cs="Arial"/>
                <w:lang w:eastAsia="ja-JP"/>
              </w:rPr>
            </w:pPr>
            <w:r>
              <w:rPr>
                <w:rFonts w:cs="Arial"/>
                <w:lang w:eastAsia="ja-JP"/>
              </w:rPr>
              <w:t>M</w:t>
            </w:r>
          </w:p>
        </w:tc>
        <w:tc>
          <w:tcPr>
            <w:tcW w:w="1077" w:type="dxa"/>
          </w:tcPr>
          <w:p w14:paraId="58050544" w14:textId="77777777" w:rsidR="00F31FA5" w:rsidRPr="001D2E49" w:rsidRDefault="00F31FA5" w:rsidP="001449EA">
            <w:pPr>
              <w:pStyle w:val="TAL"/>
              <w:rPr>
                <w:i/>
                <w:lang w:eastAsia="ja-JP"/>
              </w:rPr>
            </w:pPr>
          </w:p>
        </w:tc>
        <w:tc>
          <w:tcPr>
            <w:tcW w:w="1587" w:type="dxa"/>
          </w:tcPr>
          <w:p w14:paraId="53A7E103" w14:textId="77777777" w:rsidR="00F31FA5" w:rsidRPr="005B3D98" w:rsidRDefault="00F31FA5" w:rsidP="001449EA">
            <w:pPr>
              <w:pStyle w:val="TAL"/>
              <w:rPr>
                <w:rFonts w:cs="Arial"/>
                <w:lang w:eastAsia="ja-JP"/>
              </w:rPr>
            </w:pPr>
            <w:r>
              <w:rPr>
                <w:rFonts w:cs="Arial"/>
                <w:lang w:eastAsia="ja-JP"/>
              </w:rPr>
              <w:t>9.3.1.236</w:t>
            </w:r>
          </w:p>
        </w:tc>
        <w:tc>
          <w:tcPr>
            <w:tcW w:w="1757" w:type="dxa"/>
          </w:tcPr>
          <w:p w14:paraId="6A700BBA" w14:textId="77777777" w:rsidR="00F31FA5" w:rsidRDefault="00F31FA5" w:rsidP="001449EA">
            <w:pPr>
              <w:pStyle w:val="TAL"/>
              <w:rPr>
                <w:lang w:eastAsia="zh-CN"/>
              </w:rPr>
            </w:pPr>
          </w:p>
        </w:tc>
        <w:tc>
          <w:tcPr>
            <w:tcW w:w="1077" w:type="dxa"/>
          </w:tcPr>
          <w:p w14:paraId="677EBE07"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044CFC1F" w14:textId="77777777" w:rsidR="00F31FA5" w:rsidRDefault="00F31FA5" w:rsidP="001449EA">
            <w:pPr>
              <w:pStyle w:val="TAC"/>
              <w:rPr>
                <w:lang w:eastAsia="ja-JP"/>
              </w:rPr>
            </w:pPr>
          </w:p>
        </w:tc>
      </w:tr>
      <w:tr w:rsidR="00F31FA5" w:rsidRPr="001D2E49" w14:paraId="22116C1B" w14:textId="77777777" w:rsidTr="001449EA">
        <w:tc>
          <w:tcPr>
            <w:tcW w:w="2268" w:type="dxa"/>
          </w:tcPr>
          <w:p w14:paraId="3D9F5CDC" w14:textId="77777777" w:rsidR="00F31FA5" w:rsidRDefault="00F31FA5" w:rsidP="001449EA">
            <w:pPr>
              <w:pStyle w:val="TAL"/>
              <w:ind w:left="164"/>
            </w:pPr>
            <w:r w:rsidRPr="001F5312">
              <w:rPr>
                <w:rFonts w:cs="Arial"/>
                <w:b/>
                <w:lang w:eastAsia="zh-CN"/>
              </w:rPr>
              <w:t>&gt;</w:t>
            </w:r>
            <w:r>
              <w:rPr>
                <w:rFonts w:cs="Arial"/>
                <w:b/>
                <w:lang w:eastAsia="zh-CN"/>
              </w:rPr>
              <w:t>&gt;</w:t>
            </w:r>
            <w:r w:rsidRPr="001F5312">
              <w:rPr>
                <w:rFonts w:cs="Arial"/>
                <w:b/>
                <w:lang w:eastAsia="zh-CN"/>
              </w:rPr>
              <w:t>MBS Mapping and Data Forwarding Request</w:t>
            </w:r>
            <w:r>
              <w:rPr>
                <w:rFonts w:cs="Arial"/>
                <w:b/>
                <w:lang w:eastAsia="zh-CN"/>
              </w:rPr>
              <w:t xml:space="preserve"> List</w:t>
            </w:r>
          </w:p>
        </w:tc>
        <w:tc>
          <w:tcPr>
            <w:tcW w:w="1020" w:type="dxa"/>
          </w:tcPr>
          <w:p w14:paraId="25BA3419" w14:textId="77777777" w:rsidR="00F31FA5" w:rsidRDefault="00F31FA5" w:rsidP="001449EA">
            <w:pPr>
              <w:pStyle w:val="TAL"/>
              <w:rPr>
                <w:rFonts w:cs="Arial"/>
                <w:lang w:eastAsia="ja-JP"/>
              </w:rPr>
            </w:pPr>
          </w:p>
        </w:tc>
        <w:tc>
          <w:tcPr>
            <w:tcW w:w="1077" w:type="dxa"/>
          </w:tcPr>
          <w:p w14:paraId="736D6431" w14:textId="77777777" w:rsidR="00F31FA5" w:rsidRPr="001D2E49" w:rsidRDefault="00F31FA5" w:rsidP="001449EA">
            <w:pPr>
              <w:pStyle w:val="TAL"/>
              <w:rPr>
                <w:i/>
                <w:lang w:eastAsia="ja-JP"/>
              </w:rPr>
            </w:pPr>
            <w:r>
              <w:rPr>
                <w:rFonts w:cs="Arial"/>
                <w:bCs/>
                <w:i/>
                <w:szCs w:val="18"/>
                <w:lang w:eastAsia="ja-JP"/>
              </w:rPr>
              <w:t>0..1</w:t>
            </w:r>
          </w:p>
        </w:tc>
        <w:tc>
          <w:tcPr>
            <w:tcW w:w="1587" w:type="dxa"/>
          </w:tcPr>
          <w:p w14:paraId="46A9A615" w14:textId="77777777" w:rsidR="00F31FA5" w:rsidRPr="005B3D98" w:rsidRDefault="00F31FA5" w:rsidP="001449EA">
            <w:pPr>
              <w:pStyle w:val="TAL"/>
              <w:rPr>
                <w:rFonts w:cs="Arial"/>
                <w:lang w:eastAsia="ja-JP"/>
              </w:rPr>
            </w:pPr>
          </w:p>
        </w:tc>
        <w:tc>
          <w:tcPr>
            <w:tcW w:w="1757" w:type="dxa"/>
          </w:tcPr>
          <w:p w14:paraId="75555E40" w14:textId="77777777" w:rsidR="00F31FA5" w:rsidRDefault="00F31FA5" w:rsidP="001449EA">
            <w:pPr>
              <w:pStyle w:val="TAL"/>
              <w:rPr>
                <w:lang w:eastAsia="zh-CN"/>
              </w:rPr>
            </w:pPr>
          </w:p>
        </w:tc>
        <w:tc>
          <w:tcPr>
            <w:tcW w:w="1077" w:type="dxa"/>
          </w:tcPr>
          <w:p w14:paraId="670DA94B"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12249FC1" w14:textId="77777777" w:rsidR="00F31FA5" w:rsidRDefault="00F31FA5" w:rsidP="001449EA">
            <w:pPr>
              <w:pStyle w:val="TAC"/>
              <w:rPr>
                <w:lang w:eastAsia="ja-JP"/>
              </w:rPr>
            </w:pPr>
          </w:p>
        </w:tc>
      </w:tr>
      <w:tr w:rsidR="00F31FA5" w:rsidRPr="001D2E49" w14:paraId="1A07777A" w14:textId="77777777" w:rsidTr="001449EA">
        <w:tc>
          <w:tcPr>
            <w:tcW w:w="2268" w:type="dxa"/>
          </w:tcPr>
          <w:p w14:paraId="116D1C1B" w14:textId="77777777" w:rsidR="00F31FA5" w:rsidRPr="001F5312" w:rsidRDefault="00F31FA5" w:rsidP="001449EA">
            <w:pPr>
              <w:pStyle w:val="TAL"/>
              <w:ind w:left="261"/>
              <w:rPr>
                <w:rFonts w:cs="Arial"/>
                <w:b/>
                <w:lang w:eastAsia="zh-CN"/>
              </w:rPr>
            </w:pPr>
            <w:r w:rsidRPr="00D1729B">
              <w:rPr>
                <w:rFonts w:cs="Arial"/>
                <w:b/>
                <w:bCs/>
                <w:lang w:eastAsia="ja-JP"/>
              </w:rPr>
              <w:t>&gt;&gt;&gt;</w:t>
            </w:r>
            <w:r w:rsidRPr="001F5312">
              <w:rPr>
                <w:rFonts w:cs="Arial"/>
                <w:b/>
                <w:lang w:eastAsia="zh-CN"/>
              </w:rPr>
              <w:t>MBS Mapping and Data Forwarding Request</w:t>
            </w:r>
            <w:r>
              <w:rPr>
                <w:rFonts w:cs="Arial"/>
                <w:b/>
                <w:lang w:eastAsia="zh-CN"/>
              </w:rPr>
              <w:t xml:space="preserve"> Item</w:t>
            </w:r>
          </w:p>
        </w:tc>
        <w:tc>
          <w:tcPr>
            <w:tcW w:w="1020" w:type="dxa"/>
          </w:tcPr>
          <w:p w14:paraId="21DBF88C" w14:textId="77777777" w:rsidR="00F31FA5" w:rsidRDefault="00F31FA5" w:rsidP="001449EA">
            <w:pPr>
              <w:pStyle w:val="TAL"/>
              <w:rPr>
                <w:rFonts w:cs="Arial"/>
                <w:lang w:eastAsia="ja-JP"/>
              </w:rPr>
            </w:pPr>
          </w:p>
        </w:tc>
        <w:tc>
          <w:tcPr>
            <w:tcW w:w="1077" w:type="dxa"/>
          </w:tcPr>
          <w:p w14:paraId="0EDAEA4E" w14:textId="77777777" w:rsidR="00F31FA5" w:rsidRPr="001F5312" w:rsidRDefault="00F31FA5" w:rsidP="001449EA">
            <w:pPr>
              <w:pStyle w:val="TAL"/>
              <w:rPr>
                <w:rFonts w:cs="Arial"/>
                <w:bCs/>
                <w:i/>
                <w:szCs w:val="18"/>
                <w:lang w:eastAsia="ja-JP"/>
              </w:rPr>
            </w:pPr>
            <w:proofErr w:type="gramStart"/>
            <w:r w:rsidRPr="001F5312">
              <w:rPr>
                <w:rFonts w:cs="Arial"/>
                <w:bCs/>
                <w:i/>
                <w:szCs w:val="18"/>
                <w:lang w:eastAsia="ja-JP"/>
              </w:rPr>
              <w:t>1..&lt;</w:t>
            </w:r>
            <w:proofErr w:type="spellStart"/>
            <w:proofErr w:type="gramEnd"/>
            <w:r w:rsidRPr="001F5312">
              <w:rPr>
                <w:rFonts w:cs="Arial"/>
                <w:bCs/>
                <w:i/>
                <w:szCs w:val="18"/>
                <w:lang w:eastAsia="ja-JP"/>
              </w:rPr>
              <w:t>maxnoofMRBs</w:t>
            </w:r>
            <w:proofErr w:type="spellEnd"/>
            <w:r w:rsidRPr="001F5312">
              <w:rPr>
                <w:rFonts w:cs="Arial"/>
                <w:bCs/>
                <w:i/>
                <w:szCs w:val="18"/>
                <w:lang w:eastAsia="ja-JP"/>
              </w:rPr>
              <w:t>&gt;</w:t>
            </w:r>
          </w:p>
        </w:tc>
        <w:tc>
          <w:tcPr>
            <w:tcW w:w="1587" w:type="dxa"/>
          </w:tcPr>
          <w:p w14:paraId="7F5B64D6" w14:textId="77777777" w:rsidR="00F31FA5" w:rsidRPr="005B3D98" w:rsidRDefault="00F31FA5" w:rsidP="001449EA">
            <w:pPr>
              <w:pStyle w:val="TAL"/>
              <w:rPr>
                <w:rFonts w:cs="Arial"/>
                <w:lang w:eastAsia="ja-JP"/>
              </w:rPr>
            </w:pPr>
          </w:p>
        </w:tc>
        <w:tc>
          <w:tcPr>
            <w:tcW w:w="1757" w:type="dxa"/>
          </w:tcPr>
          <w:p w14:paraId="70384FEA" w14:textId="77777777" w:rsidR="00F31FA5" w:rsidRDefault="00F31FA5" w:rsidP="001449EA">
            <w:pPr>
              <w:pStyle w:val="TAL"/>
              <w:rPr>
                <w:lang w:eastAsia="zh-CN"/>
              </w:rPr>
            </w:pPr>
          </w:p>
        </w:tc>
        <w:tc>
          <w:tcPr>
            <w:tcW w:w="1077" w:type="dxa"/>
          </w:tcPr>
          <w:p w14:paraId="3B5EACAF" w14:textId="77777777" w:rsidR="00F31FA5" w:rsidRPr="001F5312" w:rsidRDefault="00F31FA5" w:rsidP="001449EA">
            <w:pPr>
              <w:pStyle w:val="TAC"/>
              <w:rPr>
                <w:rFonts w:cs="Arial"/>
                <w:lang w:eastAsia="zh-CN"/>
              </w:rPr>
            </w:pPr>
            <w:r>
              <w:rPr>
                <w:rFonts w:cs="Arial"/>
                <w:lang w:eastAsia="zh-CN"/>
              </w:rPr>
              <w:t>-</w:t>
            </w:r>
          </w:p>
        </w:tc>
        <w:tc>
          <w:tcPr>
            <w:tcW w:w="1077" w:type="dxa"/>
          </w:tcPr>
          <w:p w14:paraId="3A1385F9" w14:textId="77777777" w:rsidR="00F31FA5" w:rsidRDefault="00F31FA5" w:rsidP="001449EA">
            <w:pPr>
              <w:pStyle w:val="TAC"/>
              <w:rPr>
                <w:lang w:eastAsia="ja-JP"/>
              </w:rPr>
            </w:pPr>
          </w:p>
        </w:tc>
      </w:tr>
      <w:tr w:rsidR="00F31FA5" w:rsidRPr="001D2E49" w14:paraId="53B1A788" w14:textId="77777777" w:rsidTr="001449EA">
        <w:tc>
          <w:tcPr>
            <w:tcW w:w="2268" w:type="dxa"/>
          </w:tcPr>
          <w:p w14:paraId="2B7F4AE1" w14:textId="77777777" w:rsidR="00F31FA5" w:rsidRDefault="00F31FA5" w:rsidP="001449EA">
            <w:pPr>
              <w:pStyle w:val="TAL"/>
              <w:ind w:left="346"/>
            </w:pPr>
            <w:r w:rsidRPr="001F5312">
              <w:rPr>
                <w:rFonts w:cs="Arial"/>
                <w:lang w:eastAsia="ja-JP"/>
              </w:rPr>
              <w:t>&gt;&gt;</w:t>
            </w:r>
            <w:r>
              <w:rPr>
                <w:rFonts w:cs="Arial"/>
                <w:lang w:eastAsia="ja-JP"/>
              </w:rPr>
              <w:t>&gt;&gt;</w:t>
            </w:r>
            <w:r w:rsidRPr="001F5312">
              <w:rPr>
                <w:rFonts w:cs="Arial"/>
                <w:lang w:eastAsia="ja-JP"/>
              </w:rPr>
              <w:t>MRB ID</w:t>
            </w:r>
          </w:p>
        </w:tc>
        <w:tc>
          <w:tcPr>
            <w:tcW w:w="1020" w:type="dxa"/>
          </w:tcPr>
          <w:p w14:paraId="4D685F1F" w14:textId="77777777" w:rsidR="00F31FA5" w:rsidRDefault="00F31FA5" w:rsidP="001449EA">
            <w:pPr>
              <w:pStyle w:val="TAL"/>
              <w:rPr>
                <w:rFonts w:cs="Arial"/>
                <w:lang w:eastAsia="ja-JP"/>
              </w:rPr>
            </w:pPr>
            <w:r w:rsidRPr="001F5312">
              <w:rPr>
                <w:rFonts w:eastAsia="Courier New" w:cs="Arial"/>
                <w:lang w:eastAsia="ja-JP"/>
              </w:rPr>
              <w:t>M</w:t>
            </w:r>
          </w:p>
        </w:tc>
        <w:tc>
          <w:tcPr>
            <w:tcW w:w="1077" w:type="dxa"/>
          </w:tcPr>
          <w:p w14:paraId="381609BF" w14:textId="77777777" w:rsidR="00F31FA5" w:rsidRPr="001D2E49" w:rsidRDefault="00F31FA5" w:rsidP="001449EA">
            <w:pPr>
              <w:pStyle w:val="TAL"/>
              <w:rPr>
                <w:i/>
                <w:lang w:eastAsia="ja-JP"/>
              </w:rPr>
            </w:pPr>
          </w:p>
        </w:tc>
        <w:tc>
          <w:tcPr>
            <w:tcW w:w="1587" w:type="dxa"/>
          </w:tcPr>
          <w:p w14:paraId="4080A3ED" w14:textId="77777777" w:rsidR="00F31FA5" w:rsidRPr="005B3D98" w:rsidRDefault="00F31FA5" w:rsidP="001449EA">
            <w:pPr>
              <w:pStyle w:val="TAL"/>
              <w:rPr>
                <w:rFonts w:cs="Arial"/>
                <w:lang w:eastAsia="ja-JP"/>
              </w:rPr>
            </w:pPr>
            <w:r w:rsidRPr="001F5312">
              <w:rPr>
                <w:rFonts w:cs="Arial"/>
                <w:lang w:eastAsia="ja-JP"/>
              </w:rPr>
              <w:t>9.3.1.</w:t>
            </w:r>
            <w:r>
              <w:rPr>
                <w:rFonts w:cs="Arial"/>
                <w:lang w:eastAsia="ja-JP"/>
              </w:rPr>
              <w:t>218</w:t>
            </w:r>
          </w:p>
        </w:tc>
        <w:tc>
          <w:tcPr>
            <w:tcW w:w="1757" w:type="dxa"/>
          </w:tcPr>
          <w:p w14:paraId="221D9623" w14:textId="5BC0BE3D" w:rsidR="00F31FA5" w:rsidRDefault="00F31FA5" w:rsidP="001449EA">
            <w:pPr>
              <w:pStyle w:val="TAL"/>
              <w:rPr>
                <w:lang w:eastAsia="zh-CN"/>
              </w:rPr>
            </w:pPr>
            <w:ins w:id="659" w:author="Ericsson User" w:date="2022-07-01T17:41:00Z">
              <w:r>
                <w:rPr>
                  <w:lang w:eastAsia="zh-CN"/>
                </w:rPr>
                <w:t>Contains the MRB ID value</w:t>
              </w:r>
            </w:ins>
            <w:ins w:id="660" w:author="Ericsson User" w:date="2022-07-01T17:42:00Z">
              <w:r>
                <w:rPr>
                  <w:lang w:eastAsia="zh-CN"/>
                </w:rPr>
                <w:t xml:space="preserve"> allocated at the source NG-RAN node.</w:t>
              </w:r>
            </w:ins>
          </w:p>
        </w:tc>
        <w:tc>
          <w:tcPr>
            <w:tcW w:w="1077" w:type="dxa"/>
          </w:tcPr>
          <w:p w14:paraId="64158ACA"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297A4B90" w14:textId="77777777" w:rsidR="00F31FA5" w:rsidRDefault="00F31FA5" w:rsidP="001449EA">
            <w:pPr>
              <w:pStyle w:val="TAC"/>
              <w:rPr>
                <w:lang w:eastAsia="ja-JP"/>
              </w:rPr>
            </w:pPr>
          </w:p>
        </w:tc>
      </w:tr>
      <w:tr w:rsidR="00F31FA5" w:rsidRPr="001D2E49" w14:paraId="43393F1D" w14:textId="77777777" w:rsidTr="001449EA">
        <w:tc>
          <w:tcPr>
            <w:tcW w:w="2268" w:type="dxa"/>
          </w:tcPr>
          <w:p w14:paraId="6174EC8A" w14:textId="77777777" w:rsidR="00F31FA5" w:rsidRDefault="00F31FA5" w:rsidP="001449EA">
            <w:pPr>
              <w:pStyle w:val="TAL"/>
              <w:ind w:left="346"/>
            </w:pPr>
            <w:r w:rsidRPr="001F5312">
              <w:rPr>
                <w:rFonts w:cs="Arial"/>
                <w:b/>
                <w:lang w:eastAsia="ja-JP"/>
              </w:rPr>
              <w:t>&gt;&gt;</w:t>
            </w:r>
            <w:r w:rsidRPr="00D1729B">
              <w:rPr>
                <w:rFonts w:cs="Arial"/>
                <w:b/>
                <w:bCs/>
                <w:lang w:eastAsia="ja-JP"/>
              </w:rPr>
              <w:t>&gt;&gt;</w:t>
            </w:r>
            <w:r w:rsidRPr="001F5312">
              <w:rPr>
                <w:rFonts w:cs="Arial"/>
                <w:b/>
                <w:lang w:eastAsia="ja-JP"/>
              </w:rPr>
              <w:t>MBS QoS Flow List</w:t>
            </w:r>
          </w:p>
        </w:tc>
        <w:tc>
          <w:tcPr>
            <w:tcW w:w="1020" w:type="dxa"/>
          </w:tcPr>
          <w:p w14:paraId="5DA345B2" w14:textId="77777777" w:rsidR="00F31FA5" w:rsidRDefault="00F31FA5" w:rsidP="001449EA">
            <w:pPr>
              <w:pStyle w:val="TAL"/>
              <w:rPr>
                <w:rFonts w:cs="Arial"/>
                <w:lang w:eastAsia="ja-JP"/>
              </w:rPr>
            </w:pPr>
          </w:p>
        </w:tc>
        <w:tc>
          <w:tcPr>
            <w:tcW w:w="1077" w:type="dxa"/>
          </w:tcPr>
          <w:p w14:paraId="5BB59627" w14:textId="77777777" w:rsidR="00F31FA5" w:rsidRPr="001D2E49" w:rsidRDefault="00F31FA5" w:rsidP="001449EA">
            <w:pPr>
              <w:pStyle w:val="TAL"/>
              <w:rPr>
                <w:i/>
                <w:lang w:eastAsia="ja-JP"/>
              </w:rPr>
            </w:pPr>
            <w:proofErr w:type="gramStart"/>
            <w:r w:rsidRPr="001F5312">
              <w:rPr>
                <w:rFonts w:cs="Arial"/>
                <w:i/>
                <w:lang w:eastAsia="ja-JP"/>
              </w:rPr>
              <w:t>1..&lt;</w:t>
            </w:r>
            <w:proofErr w:type="spellStart"/>
            <w:proofErr w:type="gramEnd"/>
            <w:r w:rsidRPr="001F5312">
              <w:rPr>
                <w:rFonts w:cs="Arial"/>
                <w:i/>
                <w:lang w:eastAsia="ja-JP"/>
              </w:rPr>
              <w:t>maxnoofMBSQoSflows</w:t>
            </w:r>
            <w:proofErr w:type="spellEnd"/>
            <w:r w:rsidRPr="001F5312">
              <w:rPr>
                <w:rFonts w:cs="Arial"/>
                <w:i/>
                <w:lang w:eastAsia="ja-JP"/>
              </w:rPr>
              <w:t>&gt;</w:t>
            </w:r>
          </w:p>
        </w:tc>
        <w:tc>
          <w:tcPr>
            <w:tcW w:w="1587" w:type="dxa"/>
          </w:tcPr>
          <w:p w14:paraId="604E43DD" w14:textId="77777777" w:rsidR="00F31FA5" w:rsidRPr="005B3D98" w:rsidRDefault="00F31FA5" w:rsidP="001449EA">
            <w:pPr>
              <w:pStyle w:val="TAL"/>
              <w:rPr>
                <w:rFonts w:cs="Arial"/>
                <w:lang w:eastAsia="ja-JP"/>
              </w:rPr>
            </w:pPr>
          </w:p>
        </w:tc>
        <w:tc>
          <w:tcPr>
            <w:tcW w:w="1757" w:type="dxa"/>
          </w:tcPr>
          <w:p w14:paraId="358E4C21" w14:textId="77777777" w:rsidR="00F31FA5" w:rsidRDefault="00F31FA5" w:rsidP="001449EA">
            <w:pPr>
              <w:pStyle w:val="TAL"/>
              <w:rPr>
                <w:lang w:eastAsia="zh-CN"/>
              </w:rPr>
            </w:pPr>
          </w:p>
        </w:tc>
        <w:tc>
          <w:tcPr>
            <w:tcW w:w="1077" w:type="dxa"/>
          </w:tcPr>
          <w:p w14:paraId="2F0B5579"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60DAC15F" w14:textId="77777777" w:rsidR="00F31FA5" w:rsidRDefault="00F31FA5" w:rsidP="001449EA">
            <w:pPr>
              <w:pStyle w:val="TAC"/>
              <w:rPr>
                <w:lang w:eastAsia="ja-JP"/>
              </w:rPr>
            </w:pPr>
          </w:p>
        </w:tc>
      </w:tr>
      <w:tr w:rsidR="00F31FA5" w:rsidRPr="001D2E49" w14:paraId="37B43E43" w14:textId="77777777" w:rsidTr="001449EA">
        <w:tc>
          <w:tcPr>
            <w:tcW w:w="2268" w:type="dxa"/>
          </w:tcPr>
          <w:p w14:paraId="06372111" w14:textId="77777777" w:rsidR="00F31FA5" w:rsidRDefault="00F31FA5" w:rsidP="001449EA">
            <w:pPr>
              <w:pStyle w:val="TAL"/>
              <w:ind w:left="431"/>
            </w:pPr>
            <w:r w:rsidRPr="001F5312">
              <w:rPr>
                <w:rFonts w:cs="Arial"/>
                <w:lang w:eastAsia="ja-JP"/>
              </w:rPr>
              <w:t>&gt;&gt;&gt;</w:t>
            </w:r>
            <w:r>
              <w:rPr>
                <w:rFonts w:cs="Arial"/>
                <w:lang w:eastAsia="ja-JP"/>
              </w:rPr>
              <w:t>&gt;&gt;</w:t>
            </w:r>
            <w:r w:rsidRPr="001F5312">
              <w:rPr>
                <w:rFonts w:cs="Arial"/>
                <w:lang w:eastAsia="ja-JP"/>
              </w:rPr>
              <w:t xml:space="preserve">MBS QoS Flow </w:t>
            </w:r>
            <w:r w:rsidRPr="001F5312">
              <w:rPr>
                <w:rFonts w:cs="Arial"/>
                <w:lang w:eastAsia="zh-CN"/>
              </w:rPr>
              <w:t>Identifier</w:t>
            </w:r>
          </w:p>
        </w:tc>
        <w:tc>
          <w:tcPr>
            <w:tcW w:w="1020" w:type="dxa"/>
          </w:tcPr>
          <w:p w14:paraId="0BFC4160" w14:textId="77777777" w:rsidR="00F31FA5" w:rsidRDefault="00F31FA5" w:rsidP="001449EA">
            <w:pPr>
              <w:pStyle w:val="TAL"/>
              <w:rPr>
                <w:rFonts w:cs="Arial"/>
                <w:lang w:eastAsia="ja-JP"/>
              </w:rPr>
            </w:pPr>
            <w:r w:rsidRPr="001F5312">
              <w:rPr>
                <w:rFonts w:eastAsia="Courier New" w:cs="Arial"/>
                <w:lang w:eastAsia="ja-JP"/>
              </w:rPr>
              <w:t>M</w:t>
            </w:r>
          </w:p>
        </w:tc>
        <w:tc>
          <w:tcPr>
            <w:tcW w:w="1077" w:type="dxa"/>
          </w:tcPr>
          <w:p w14:paraId="6764BC31" w14:textId="77777777" w:rsidR="00F31FA5" w:rsidRPr="001D2E49" w:rsidRDefault="00F31FA5" w:rsidP="001449EA">
            <w:pPr>
              <w:pStyle w:val="TAL"/>
              <w:rPr>
                <w:i/>
                <w:lang w:eastAsia="ja-JP"/>
              </w:rPr>
            </w:pPr>
          </w:p>
        </w:tc>
        <w:tc>
          <w:tcPr>
            <w:tcW w:w="1587" w:type="dxa"/>
          </w:tcPr>
          <w:p w14:paraId="1E94861C" w14:textId="77777777" w:rsidR="00F31FA5" w:rsidRPr="001F5312" w:rsidRDefault="00F31FA5" w:rsidP="001449EA">
            <w:pPr>
              <w:pStyle w:val="TAL"/>
              <w:rPr>
                <w:rFonts w:cs="Arial"/>
                <w:lang w:eastAsia="ja-JP"/>
              </w:rPr>
            </w:pPr>
            <w:r w:rsidRPr="001F5312">
              <w:rPr>
                <w:rFonts w:cs="Arial"/>
                <w:lang w:eastAsia="ja-JP"/>
              </w:rPr>
              <w:t>QoS Flow Identifier</w:t>
            </w:r>
          </w:p>
          <w:p w14:paraId="42E99FA3" w14:textId="77777777" w:rsidR="00F31FA5" w:rsidRPr="005B3D98" w:rsidRDefault="00F31FA5" w:rsidP="001449EA">
            <w:pPr>
              <w:pStyle w:val="TAL"/>
              <w:rPr>
                <w:rFonts w:cs="Arial"/>
                <w:lang w:eastAsia="ja-JP"/>
              </w:rPr>
            </w:pPr>
            <w:r w:rsidRPr="001F5312">
              <w:rPr>
                <w:rFonts w:cs="Arial"/>
                <w:lang w:eastAsia="ja-JP"/>
              </w:rPr>
              <w:t>9.3.1.51</w:t>
            </w:r>
          </w:p>
        </w:tc>
        <w:tc>
          <w:tcPr>
            <w:tcW w:w="1757" w:type="dxa"/>
          </w:tcPr>
          <w:p w14:paraId="179E044A" w14:textId="77777777" w:rsidR="00F31FA5" w:rsidRDefault="00F31FA5" w:rsidP="001449EA">
            <w:pPr>
              <w:pStyle w:val="TAL"/>
              <w:rPr>
                <w:lang w:eastAsia="zh-CN"/>
              </w:rPr>
            </w:pPr>
          </w:p>
        </w:tc>
        <w:tc>
          <w:tcPr>
            <w:tcW w:w="1077" w:type="dxa"/>
          </w:tcPr>
          <w:p w14:paraId="241736B8"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299AEE49" w14:textId="77777777" w:rsidR="00F31FA5" w:rsidRDefault="00F31FA5" w:rsidP="001449EA">
            <w:pPr>
              <w:pStyle w:val="TAC"/>
              <w:rPr>
                <w:lang w:eastAsia="ja-JP"/>
              </w:rPr>
            </w:pPr>
          </w:p>
        </w:tc>
      </w:tr>
      <w:tr w:rsidR="00F31FA5" w:rsidRPr="001D2E49" w14:paraId="668A9BD0" w14:textId="77777777" w:rsidTr="001449EA">
        <w:tc>
          <w:tcPr>
            <w:tcW w:w="2268" w:type="dxa"/>
          </w:tcPr>
          <w:p w14:paraId="18C55EB8" w14:textId="77777777" w:rsidR="00F31FA5" w:rsidRDefault="00F31FA5" w:rsidP="001449EA">
            <w:pPr>
              <w:pStyle w:val="TAL"/>
              <w:ind w:left="346"/>
            </w:pPr>
            <w:r w:rsidRPr="001F5312">
              <w:rPr>
                <w:rFonts w:cs="Arial"/>
                <w:lang w:eastAsia="ja-JP"/>
              </w:rPr>
              <w:t>&gt;&gt;</w:t>
            </w:r>
            <w:r>
              <w:rPr>
                <w:rFonts w:cs="Arial"/>
                <w:lang w:eastAsia="ja-JP"/>
              </w:rPr>
              <w:t>&gt;&gt;</w:t>
            </w:r>
            <w:r w:rsidRPr="001F5312">
              <w:rPr>
                <w:rFonts w:cs="Arial"/>
                <w:lang w:eastAsia="ja-JP"/>
              </w:rPr>
              <w:t>MRB Progress Information</w:t>
            </w:r>
          </w:p>
        </w:tc>
        <w:tc>
          <w:tcPr>
            <w:tcW w:w="1020" w:type="dxa"/>
          </w:tcPr>
          <w:p w14:paraId="66CF6C2B" w14:textId="77777777" w:rsidR="00F31FA5" w:rsidRDefault="00F31FA5" w:rsidP="001449EA">
            <w:pPr>
              <w:pStyle w:val="TAL"/>
              <w:rPr>
                <w:rFonts w:cs="Arial"/>
                <w:lang w:eastAsia="ja-JP"/>
              </w:rPr>
            </w:pPr>
            <w:r>
              <w:rPr>
                <w:rFonts w:eastAsia="Courier New" w:cs="Arial"/>
                <w:lang w:eastAsia="ja-JP"/>
              </w:rPr>
              <w:t>O</w:t>
            </w:r>
          </w:p>
        </w:tc>
        <w:tc>
          <w:tcPr>
            <w:tcW w:w="1077" w:type="dxa"/>
          </w:tcPr>
          <w:p w14:paraId="3E7597B8" w14:textId="77777777" w:rsidR="00F31FA5" w:rsidRPr="001D2E49" w:rsidRDefault="00F31FA5" w:rsidP="001449EA">
            <w:pPr>
              <w:pStyle w:val="TAL"/>
              <w:rPr>
                <w:i/>
                <w:lang w:eastAsia="ja-JP"/>
              </w:rPr>
            </w:pPr>
          </w:p>
        </w:tc>
        <w:tc>
          <w:tcPr>
            <w:tcW w:w="1587" w:type="dxa"/>
          </w:tcPr>
          <w:p w14:paraId="404A4F7A" w14:textId="77777777" w:rsidR="00F31FA5" w:rsidRPr="005B3D98" w:rsidRDefault="00F31FA5" w:rsidP="001449EA">
            <w:pPr>
              <w:pStyle w:val="TAL"/>
              <w:rPr>
                <w:rFonts w:cs="Arial"/>
                <w:lang w:eastAsia="ja-JP"/>
              </w:rPr>
            </w:pPr>
            <w:r w:rsidRPr="001F5312">
              <w:rPr>
                <w:rFonts w:cs="Arial"/>
                <w:lang w:eastAsia="ja-JP"/>
              </w:rPr>
              <w:t>9.3.1.</w:t>
            </w:r>
            <w:r>
              <w:rPr>
                <w:rFonts w:cs="Arial"/>
                <w:lang w:eastAsia="ja-JP"/>
              </w:rPr>
              <w:t>219</w:t>
            </w:r>
          </w:p>
        </w:tc>
        <w:tc>
          <w:tcPr>
            <w:tcW w:w="1757" w:type="dxa"/>
          </w:tcPr>
          <w:p w14:paraId="7DD7C8CB" w14:textId="77777777" w:rsidR="00F31FA5" w:rsidRDefault="00F31FA5" w:rsidP="001449EA">
            <w:pPr>
              <w:pStyle w:val="TAL"/>
              <w:rPr>
                <w:lang w:eastAsia="zh-CN"/>
              </w:rPr>
            </w:pPr>
            <w:r w:rsidRPr="001F5312">
              <w:rPr>
                <w:rFonts w:cs="Arial"/>
                <w:lang w:eastAsia="ja-JP"/>
              </w:rPr>
              <w:t xml:space="preserve">The SN information of the last packet which has already been delivered for the MRB. </w:t>
            </w:r>
          </w:p>
        </w:tc>
        <w:tc>
          <w:tcPr>
            <w:tcW w:w="1077" w:type="dxa"/>
          </w:tcPr>
          <w:p w14:paraId="5A3F0CE7"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3FDEEF2E" w14:textId="77777777" w:rsidR="00F31FA5" w:rsidRDefault="00F31FA5" w:rsidP="001449EA">
            <w:pPr>
              <w:pStyle w:val="TAC"/>
              <w:rPr>
                <w:lang w:eastAsia="ja-JP"/>
              </w:rPr>
            </w:pPr>
          </w:p>
        </w:tc>
      </w:tr>
      <w:tr w:rsidR="00F31FA5" w:rsidRPr="001D2E49" w14:paraId="155844AC" w14:textId="77777777" w:rsidTr="001449EA">
        <w:tc>
          <w:tcPr>
            <w:tcW w:w="2268" w:type="dxa"/>
          </w:tcPr>
          <w:p w14:paraId="6E886E2D" w14:textId="77777777" w:rsidR="00F31FA5" w:rsidRPr="001F5312" w:rsidRDefault="00F31FA5" w:rsidP="001449EA">
            <w:pPr>
              <w:pStyle w:val="TAL"/>
              <w:rPr>
                <w:rFonts w:cs="Arial"/>
                <w:lang w:eastAsia="ja-JP"/>
              </w:rPr>
            </w:pPr>
            <w:r w:rsidRPr="00D11FEF">
              <w:rPr>
                <w:rFonts w:eastAsia="SimSun"/>
              </w:rPr>
              <w:lastRenderedPageBreak/>
              <w:t>QMC Configuration Information</w:t>
            </w:r>
          </w:p>
        </w:tc>
        <w:tc>
          <w:tcPr>
            <w:tcW w:w="1020" w:type="dxa"/>
          </w:tcPr>
          <w:p w14:paraId="02F7989B" w14:textId="77777777" w:rsidR="00F31FA5" w:rsidRPr="001F5312" w:rsidRDefault="00F31FA5" w:rsidP="001449EA">
            <w:pPr>
              <w:pStyle w:val="TAL"/>
              <w:rPr>
                <w:rFonts w:eastAsia="Courier New" w:cs="Arial"/>
                <w:lang w:eastAsia="ja-JP"/>
              </w:rPr>
            </w:pPr>
            <w:r w:rsidRPr="00DB380F">
              <w:rPr>
                <w:rFonts w:eastAsia="SimSun" w:cs="Arial"/>
                <w:lang w:eastAsia="ja-JP"/>
              </w:rPr>
              <w:t>O</w:t>
            </w:r>
          </w:p>
        </w:tc>
        <w:tc>
          <w:tcPr>
            <w:tcW w:w="1077" w:type="dxa"/>
          </w:tcPr>
          <w:p w14:paraId="6FA62748" w14:textId="77777777" w:rsidR="00F31FA5" w:rsidRPr="001D2E49" w:rsidRDefault="00F31FA5" w:rsidP="001449EA">
            <w:pPr>
              <w:pStyle w:val="TAL"/>
              <w:rPr>
                <w:i/>
                <w:lang w:eastAsia="ja-JP"/>
              </w:rPr>
            </w:pPr>
          </w:p>
        </w:tc>
        <w:tc>
          <w:tcPr>
            <w:tcW w:w="1587" w:type="dxa"/>
          </w:tcPr>
          <w:p w14:paraId="543DDF1B" w14:textId="77777777" w:rsidR="00F31FA5" w:rsidRPr="001F5312" w:rsidRDefault="00F31FA5" w:rsidP="001449EA">
            <w:pPr>
              <w:pStyle w:val="TAL"/>
              <w:rPr>
                <w:rFonts w:cs="Arial"/>
                <w:lang w:eastAsia="ja-JP"/>
              </w:rPr>
            </w:pPr>
            <w:r w:rsidRPr="00473D4E">
              <w:rPr>
                <w:rFonts w:eastAsia="SimSun" w:cs="Arial"/>
                <w:lang w:eastAsia="ja-JP"/>
              </w:rPr>
              <w:t>9.3.1.223</w:t>
            </w:r>
          </w:p>
        </w:tc>
        <w:tc>
          <w:tcPr>
            <w:tcW w:w="1757" w:type="dxa"/>
          </w:tcPr>
          <w:p w14:paraId="64A4F994" w14:textId="77777777" w:rsidR="00F31FA5" w:rsidRPr="001F5312" w:rsidRDefault="00F31FA5" w:rsidP="001449EA">
            <w:pPr>
              <w:pStyle w:val="TAL"/>
              <w:rPr>
                <w:rFonts w:cs="Arial"/>
                <w:lang w:eastAsia="ja-JP"/>
              </w:rPr>
            </w:pPr>
            <w:r w:rsidRPr="00DB380F">
              <w:rPr>
                <w:rFonts w:eastAsia="SimSun" w:cs="Arial"/>
                <w:szCs w:val="18"/>
                <w:lang w:eastAsia="ja-JP"/>
              </w:rPr>
              <w:t xml:space="preserve">Used for passing the </w:t>
            </w:r>
            <w:proofErr w:type="spellStart"/>
            <w:r w:rsidRPr="00DB380F">
              <w:rPr>
                <w:rFonts w:eastAsia="SimSun" w:cs="Arial"/>
                <w:szCs w:val="18"/>
                <w:lang w:eastAsia="ja-JP"/>
              </w:rPr>
              <w:t>QoE</w:t>
            </w:r>
            <w:proofErr w:type="spellEnd"/>
            <w:r w:rsidRPr="00DB380F">
              <w:rPr>
                <w:rFonts w:eastAsia="SimSun" w:cs="Arial"/>
                <w:szCs w:val="18"/>
                <w:lang w:eastAsia="ja-JP"/>
              </w:rPr>
              <w:t xml:space="preserve"> measurement </w:t>
            </w:r>
            <w:r>
              <w:rPr>
                <w:rFonts w:eastAsia="SimSun" w:cs="Arial"/>
                <w:szCs w:val="18"/>
                <w:lang w:eastAsia="ja-JP"/>
              </w:rPr>
              <w:t>information</w:t>
            </w:r>
            <w:r w:rsidRPr="00DB380F">
              <w:rPr>
                <w:rFonts w:eastAsia="SimSun" w:cs="Arial"/>
                <w:szCs w:val="18"/>
                <w:lang w:eastAsia="ja-JP"/>
              </w:rPr>
              <w:t xml:space="preserve"> from the </w:t>
            </w:r>
            <w:r>
              <w:rPr>
                <w:rFonts w:eastAsia="SimSun" w:cs="Arial"/>
                <w:szCs w:val="18"/>
                <w:lang w:eastAsia="ja-JP"/>
              </w:rPr>
              <w:t>source NG-RAN</w:t>
            </w:r>
            <w:r w:rsidRPr="00DB380F">
              <w:rPr>
                <w:rFonts w:eastAsia="SimSun" w:cs="Arial"/>
                <w:szCs w:val="18"/>
                <w:lang w:eastAsia="ja-JP"/>
              </w:rPr>
              <w:t xml:space="preserve"> </w:t>
            </w:r>
            <w:r>
              <w:rPr>
                <w:rFonts w:eastAsia="SimSun" w:cs="Arial"/>
                <w:szCs w:val="18"/>
                <w:lang w:eastAsia="ja-JP"/>
              </w:rPr>
              <w:t xml:space="preserve">node </w:t>
            </w:r>
            <w:r w:rsidRPr="00DB380F">
              <w:rPr>
                <w:rFonts w:eastAsia="SimSun" w:cs="Arial"/>
                <w:szCs w:val="18"/>
                <w:lang w:eastAsia="ja-JP"/>
              </w:rPr>
              <w:t>to the target NG-RAN node.</w:t>
            </w:r>
          </w:p>
        </w:tc>
        <w:tc>
          <w:tcPr>
            <w:tcW w:w="1077" w:type="dxa"/>
          </w:tcPr>
          <w:p w14:paraId="28079CC0" w14:textId="77777777" w:rsidR="00F31FA5" w:rsidRPr="001F5312" w:rsidRDefault="00F31FA5" w:rsidP="001449EA">
            <w:pPr>
              <w:pStyle w:val="TAC"/>
              <w:rPr>
                <w:rFonts w:cs="Arial"/>
                <w:lang w:eastAsia="zh-CN"/>
              </w:rPr>
            </w:pPr>
            <w:r w:rsidRPr="00DB380F">
              <w:rPr>
                <w:rFonts w:eastAsia="SimSun"/>
                <w:lang w:eastAsia="zh-CN"/>
              </w:rPr>
              <w:t>YES</w:t>
            </w:r>
          </w:p>
        </w:tc>
        <w:tc>
          <w:tcPr>
            <w:tcW w:w="1077" w:type="dxa"/>
          </w:tcPr>
          <w:p w14:paraId="47154080" w14:textId="77777777" w:rsidR="00F31FA5" w:rsidRDefault="00F31FA5" w:rsidP="001449EA">
            <w:pPr>
              <w:pStyle w:val="TAC"/>
              <w:rPr>
                <w:lang w:eastAsia="ja-JP"/>
              </w:rPr>
            </w:pPr>
            <w:r w:rsidRPr="00DB380F">
              <w:rPr>
                <w:rFonts w:eastAsia="SimSun"/>
                <w:lang w:eastAsia="ja-JP"/>
              </w:rPr>
              <w:t>ignore</w:t>
            </w:r>
          </w:p>
        </w:tc>
      </w:tr>
      <w:tr w:rsidR="00F31FA5" w:rsidRPr="001D2E49" w14:paraId="5D10AF0B" w14:textId="77777777" w:rsidTr="001449EA">
        <w:tc>
          <w:tcPr>
            <w:tcW w:w="2268" w:type="dxa"/>
          </w:tcPr>
          <w:p w14:paraId="764F299C" w14:textId="77777777" w:rsidR="00F31FA5" w:rsidRPr="00D11FEF" w:rsidRDefault="00F31FA5" w:rsidP="001449EA">
            <w:pPr>
              <w:pStyle w:val="TAL"/>
              <w:rPr>
                <w:rFonts w:eastAsia="SimSun"/>
              </w:rPr>
            </w:pPr>
            <w:r>
              <w:rPr>
                <w:rFonts w:eastAsia="SimSun"/>
                <w:b/>
                <w:bCs/>
              </w:rPr>
              <w:t xml:space="preserve">NGAP </w:t>
            </w:r>
            <w:r w:rsidRPr="002E405E">
              <w:rPr>
                <w:rFonts w:eastAsia="SimSun"/>
                <w:b/>
                <w:bCs/>
              </w:rPr>
              <w:t>IE Support Information Request List</w:t>
            </w:r>
          </w:p>
        </w:tc>
        <w:tc>
          <w:tcPr>
            <w:tcW w:w="1020" w:type="dxa"/>
          </w:tcPr>
          <w:p w14:paraId="55FC4F8A" w14:textId="77777777" w:rsidR="00F31FA5" w:rsidRPr="00DB380F" w:rsidRDefault="00F31FA5" w:rsidP="001449EA">
            <w:pPr>
              <w:pStyle w:val="TAL"/>
              <w:rPr>
                <w:rFonts w:eastAsia="SimSun" w:cs="Arial"/>
                <w:lang w:eastAsia="ja-JP"/>
              </w:rPr>
            </w:pPr>
          </w:p>
        </w:tc>
        <w:tc>
          <w:tcPr>
            <w:tcW w:w="1077" w:type="dxa"/>
          </w:tcPr>
          <w:p w14:paraId="4B84435D" w14:textId="77777777" w:rsidR="00F31FA5" w:rsidRPr="001D2E49" w:rsidRDefault="00F31FA5" w:rsidP="001449EA">
            <w:pPr>
              <w:pStyle w:val="TAL"/>
              <w:rPr>
                <w:i/>
                <w:lang w:eastAsia="ja-JP"/>
              </w:rPr>
            </w:pPr>
            <w:r>
              <w:rPr>
                <w:i/>
                <w:lang w:eastAsia="ja-JP"/>
              </w:rPr>
              <w:t>0..1</w:t>
            </w:r>
          </w:p>
        </w:tc>
        <w:tc>
          <w:tcPr>
            <w:tcW w:w="1587" w:type="dxa"/>
          </w:tcPr>
          <w:p w14:paraId="2C1925A5" w14:textId="77777777" w:rsidR="00F31FA5" w:rsidRPr="00473D4E" w:rsidRDefault="00F31FA5" w:rsidP="001449EA">
            <w:pPr>
              <w:pStyle w:val="TAL"/>
              <w:rPr>
                <w:rFonts w:eastAsia="SimSun" w:cs="Arial"/>
                <w:lang w:eastAsia="ja-JP"/>
              </w:rPr>
            </w:pPr>
          </w:p>
        </w:tc>
        <w:tc>
          <w:tcPr>
            <w:tcW w:w="1757" w:type="dxa"/>
          </w:tcPr>
          <w:p w14:paraId="5BC60321" w14:textId="77777777" w:rsidR="00F31FA5" w:rsidRPr="00DB380F" w:rsidRDefault="00F31FA5" w:rsidP="001449EA">
            <w:pPr>
              <w:pStyle w:val="TAL"/>
              <w:rPr>
                <w:rFonts w:eastAsia="SimSun" w:cs="Arial"/>
                <w:szCs w:val="18"/>
                <w:lang w:eastAsia="ja-JP"/>
              </w:rPr>
            </w:pPr>
          </w:p>
        </w:tc>
        <w:tc>
          <w:tcPr>
            <w:tcW w:w="1077" w:type="dxa"/>
          </w:tcPr>
          <w:p w14:paraId="5673012C" w14:textId="77777777" w:rsidR="00F31FA5" w:rsidRPr="00DB380F" w:rsidRDefault="00F31FA5" w:rsidP="001449EA">
            <w:pPr>
              <w:pStyle w:val="TAC"/>
              <w:rPr>
                <w:rFonts w:eastAsia="SimSun"/>
                <w:lang w:eastAsia="zh-CN"/>
              </w:rPr>
            </w:pPr>
            <w:r>
              <w:rPr>
                <w:rFonts w:eastAsia="SimSun"/>
                <w:lang w:eastAsia="zh-CN"/>
              </w:rPr>
              <w:t>YES</w:t>
            </w:r>
          </w:p>
        </w:tc>
        <w:tc>
          <w:tcPr>
            <w:tcW w:w="1077" w:type="dxa"/>
          </w:tcPr>
          <w:p w14:paraId="1500DC50" w14:textId="77777777" w:rsidR="00F31FA5" w:rsidRPr="00DB380F" w:rsidRDefault="00F31FA5" w:rsidP="001449EA">
            <w:pPr>
              <w:pStyle w:val="TAC"/>
              <w:rPr>
                <w:rFonts w:eastAsia="SimSun"/>
                <w:lang w:eastAsia="ja-JP"/>
              </w:rPr>
            </w:pPr>
            <w:r>
              <w:rPr>
                <w:rFonts w:eastAsia="SimSun"/>
                <w:lang w:eastAsia="ja-JP"/>
              </w:rPr>
              <w:t>ignore</w:t>
            </w:r>
          </w:p>
        </w:tc>
      </w:tr>
      <w:tr w:rsidR="00F31FA5" w:rsidRPr="001D2E49" w14:paraId="0B73E02D" w14:textId="77777777" w:rsidTr="001449EA">
        <w:tc>
          <w:tcPr>
            <w:tcW w:w="2268" w:type="dxa"/>
          </w:tcPr>
          <w:p w14:paraId="64182BDC" w14:textId="77777777" w:rsidR="00F31FA5" w:rsidRDefault="00F31FA5" w:rsidP="001449EA">
            <w:pPr>
              <w:pStyle w:val="TAL"/>
              <w:ind w:left="74"/>
              <w:rPr>
                <w:rFonts w:eastAsia="SimSun"/>
              </w:rPr>
            </w:pPr>
            <w:r w:rsidRPr="00D1729B">
              <w:rPr>
                <w:rFonts w:eastAsia="SimSun"/>
                <w:b/>
                <w:bCs/>
              </w:rPr>
              <w:t>&gt;</w:t>
            </w:r>
            <w:r>
              <w:rPr>
                <w:rFonts w:eastAsia="SimSun"/>
                <w:b/>
                <w:bCs/>
              </w:rPr>
              <w:t xml:space="preserve">NGAP </w:t>
            </w:r>
            <w:r w:rsidRPr="002E405E">
              <w:rPr>
                <w:rFonts w:eastAsia="SimSun"/>
                <w:b/>
                <w:bCs/>
              </w:rPr>
              <w:t>IE Support Information Request</w:t>
            </w:r>
            <w:r>
              <w:rPr>
                <w:rFonts w:eastAsia="SimSun"/>
                <w:b/>
                <w:bCs/>
              </w:rPr>
              <w:t xml:space="preserve"> Item</w:t>
            </w:r>
          </w:p>
        </w:tc>
        <w:tc>
          <w:tcPr>
            <w:tcW w:w="1020" w:type="dxa"/>
          </w:tcPr>
          <w:p w14:paraId="0E578239" w14:textId="77777777" w:rsidR="00F31FA5" w:rsidRDefault="00F31FA5" w:rsidP="001449EA">
            <w:pPr>
              <w:pStyle w:val="TAL"/>
              <w:rPr>
                <w:rFonts w:eastAsia="SimSun" w:cs="Arial"/>
                <w:lang w:eastAsia="ja-JP"/>
              </w:rPr>
            </w:pPr>
          </w:p>
        </w:tc>
        <w:tc>
          <w:tcPr>
            <w:tcW w:w="1077" w:type="dxa"/>
          </w:tcPr>
          <w:p w14:paraId="4E2B7C61" w14:textId="77777777" w:rsidR="00F31FA5" w:rsidRPr="001D2E49" w:rsidRDefault="00F31FA5" w:rsidP="001449EA">
            <w:pPr>
              <w:pStyle w:val="TAL"/>
              <w:rPr>
                <w:i/>
                <w:lang w:eastAsia="ja-JP"/>
              </w:rPr>
            </w:pPr>
            <w:proofErr w:type="gramStart"/>
            <w:r>
              <w:rPr>
                <w:i/>
                <w:lang w:eastAsia="ja-JP"/>
              </w:rPr>
              <w:t>1..&lt;</w:t>
            </w:r>
            <w:proofErr w:type="spellStart"/>
            <w:proofErr w:type="gramEnd"/>
            <w:r>
              <w:rPr>
                <w:i/>
                <w:lang w:eastAsia="ja-JP"/>
              </w:rPr>
              <w:t>maxnoofIESupportInfo</w:t>
            </w:r>
            <w:proofErr w:type="spellEnd"/>
            <w:r>
              <w:rPr>
                <w:i/>
                <w:lang w:eastAsia="ja-JP"/>
              </w:rPr>
              <w:t>&gt;</w:t>
            </w:r>
          </w:p>
        </w:tc>
        <w:tc>
          <w:tcPr>
            <w:tcW w:w="1587" w:type="dxa"/>
          </w:tcPr>
          <w:p w14:paraId="754F6D80" w14:textId="77777777" w:rsidR="00F31FA5" w:rsidRPr="00677BFB" w:rsidRDefault="00F31FA5" w:rsidP="001449EA">
            <w:pPr>
              <w:pStyle w:val="TAL"/>
              <w:rPr>
                <w:rFonts w:eastAsia="SimSun" w:cs="Arial"/>
                <w:lang w:eastAsia="ja-JP"/>
              </w:rPr>
            </w:pPr>
          </w:p>
        </w:tc>
        <w:tc>
          <w:tcPr>
            <w:tcW w:w="1757" w:type="dxa"/>
          </w:tcPr>
          <w:p w14:paraId="0328C6A8" w14:textId="77777777" w:rsidR="00F31FA5" w:rsidRPr="00DB380F" w:rsidRDefault="00F31FA5" w:rsidP="001449EA">
            <w:pPr>
              <w:pStyle w:val="TAL"/>
              <w:rPr>
                <w:rFonts w:eastAsia="SimSun" w:cs="Arial"/>
                <w:szCs w:val="18"/>
                <w:lang w:eastAsia="ja-JP"/>
              </w:rPr>
            </w:pPr>
          </w:p>
        </w:tc>
        <w:tc>
          <w:tcPr>
            <w:tcW w:w="1077" w:type="dxa"/>
          </w:tcPr>
          <w:p w14:paraId="4E59D7F3" w14:textId="77777777" w:rsidR="00F31FA5" w:rsidRPr="001F5312" w:rsidRDefault="00F31FA5" w:rsidP="001449EA">
            <w:pPr>
              <w:pStyle w:val="TAC"/>
              <w:rPr>
                <w:rFonts w:cs="Arial"/>
                <w:lang w:eastAsia="zh-CN"/>
              </w:rPr>
            </w:pPr>
            <w:r>
              <w:rPr>
                <w:rFonts w:cs="Arial"/>
                <w:lang w:eastAsia="zh-CN"/>
              </w:rPr>
              <w:t>-</w:t>
            </w:r>
          </w:p>
        </w:tc>
        <w:tc>
          <w:tcPr>
            <w:tcW w:w="1077" w:type="dxa"/>
          </w:tcPr>
          <w:p w14:paraId="67BE529B" w14:textId="77777777" w:rsidR="00F31FA5" w:rsidRPr="00DB380F" w:rsidRDefault="00F31FA5" w:rsidP="001449EA">
            <w:pPr>
              <w:pStyle w:val="TAC"/>
              <w:rPr>
                <w:rFonts w:eastAsia="SimSun"/>
                <w:lang w:eastAsia="ja-JP"/>
              </w:rPr>
            </w:pPr>
          </w:p>
        </w:tc>
      </w:tr>
      <w:tr w:rsidR="00F31FA5" w:rsidRPr="001D2E49" w14:paraId="52FC9E3B" w14:textId="77777777" w:rsidTr="001449EA">
        <w:tc>
          <w:tcPr>
            <w:tcW w:w="2268" w:type="dxa"/>
          </w:tcPr>
          <w:p w14:paraId="776BC5FB" w14:textId="77777777" w:rsidR="00F31FA5" w:rsidRPr="00D11FEF" w:rsidRDefault="00F31FA5" w:rsidP="001449EA">
            <w:pPr>
              <w:pStyle w:val="TAL"/>
              <w:ind w:left="158"/>
              <w:rPr>
                <w:rFonts w:eastAsia="SimSun"/>
              </w:rPr>
            </w:pPr>
            <w:r>
              <w:rPr>
                <w:rFonts w:eastAsia="SimSun"/>
              </w:rPr>
              <w:t>&gt;&gt;NGAP Protocol IE-Id</w:t>
            </w:r>
          </w:p>
        </w:tc>
        <w:tc>
          <w:tcPr>
            <w:tcW w:w="1020" w:type="dxa"/>
          </w:tcPr>
          <w:p w14:paraId="7C9731C1" w14:textId="77777777" w:rsidR="00F31FA5" w:rsidRPr="00DB380F" w:rsidRDefault="00F31FA5" w:rsidP="001449EA">
            <w:pPr>
              <w:pStyle w:val="TAL"/>
              <w:rPr>
                <w:rFonts w:eastAsia="SimSun" w:cs="Arial"/>
                <w:lang w:eastAsia="ja-JP"/>
              </w:rPr>
            </w:pPr>
            <w:r>
              <w:rPr>
                <w:rFonts w:eastAsia="SimSun" w:cs="Arial"/>
                <w:lang w:eastAsia="ja-JP"/>
              </w:rPr>
              <w:t>M</w:t>
            </w:r>
          </w:p>
        </w:tc>
        <w:tc>
          <w:tcPr>
            <w:tcW w:w="1077" w:type="dxa"/>
          </w:tcPr>
          <w:p w14:paraId="4F5CB7D1" w14:textId="77777777" w:rsidR="00F31FA5" w:rsidRPr="001D2E49" w:rsidRDefault="00F31FA5" w:rsidP="001449EA">
            <w:pPr>
              <w:pStyle w:val="TAL"/>
              <w:rPr>
                <w:i/>
                <w:lang w:eastAsia="ja-JP"/>
              </w:rPr>
            </w:pPr>
          </w:p>
        </w:tc>
        <w:tc>
          <w:tcPr>
            <w:tcW w:w="1587" w:type="dxa"/>
          </w:tcPr>
          <w:p w14:paraId="3304ACC3" w14:textId="77777777" w:rsidR="00F31FA5" w:rsidRPr="00473D4E" w:rsidRDefault="00F31FA5" w:rsidP="001449EA">
            <w:pPr>
              <w:pStyle w:val="TAL"/>
              <w:rPr>
                <w:rFonts w:eastAsia="SimSun" w:cs="Arial"/>
                <w:lang w:eastAsia="ja-JP"/>
              </w:rPr>
            </w:pPr>
            <w:r w:rsidRPr="00677BFB">
              <w:rPr>
                <w:rFonts w:eastAsia="SimSun" w:cs="Arial"/>
                <w:lang w:eastAsia="ja-JP"/>
              </w:rPr>
              <w:t>9.3.1.239</w:t>
            </w:r>
          </w:p>
        </w:tc>
        <w:tc>
          <w:tcPr>
            <w:tcW w:w="1757" w:type="dxa"/>
          </w:tcPr>
          <w:p w14:paraId="55647487" w14:textId="77777777" w:rsidR="00F31FA5" w:rsidRPr="00DB380F" w:rsidRDefault="00F31FA5" w:rsidP="001449EA">
            <w:pPr>
              <w:pStyle w:val="TAL"/>
              <w:rPr>
                <w:rFonts w:eastAsia="SimSun" w:cs="Arial"/>
                <w:szCs w:val="18"/>
                <w:lang w:eastAsia="ja-JP"/>
              </w:rPr>
            </w:pPr>
          </w:p>
        </w:tc>
        <w:tc>
          <w:tcPr>
            <w:tcW w:w="1077" w:type="dxa"/>
          </w:tcPr>
          <w:p w14:paraId="09D74805" w14:textId="77777777" w:rsidR="00F31FA5" w:rsidRPr="00DB380F" w:rsidRDefault="00F31FA5" w:rsidP="001449EA">
            <w:pPr>
              <w:pStyle w:val="TAC"/>
              <w:rPr>
                <w:rFonts w:eastAsia="SimSun"/>
                <w:lang w:eastAsia="zh-CN"/>
              </w:rPr>
            </w:pPr>
            <w:r w:rsidRPr="001F5312">
              <w:rPr>
                <w:rFonts w:cs="Arial"/>
                <w:lang w:eastAsia="zh-CN"/>
              </w:rPr>
              <w:t>-</w:t>
            </w:r>
          </w:p>
        </w:tc>
        <w:tc>
          <w:tcPr>
            <w:tcW w:w="1077" w:type="dxa"/>
          </w:tcPr>
          <w:p w14:paraId="22F2ADA7" w14:textId="77777777" w:rsidR="00F31FA5" w:rsidRPr="00DB380F" w:rsidRDefault="00F31FA5" w:rsidP="001449EA">
            <w:pPr>
              <w:pStyle w:val="TAC"/>
              <w:rPr>
                <w:rFonts w:eastAsia="SimSun"/>
                <w:lang w:eastAsia="ja-JP"/>
              </w:rPr>
            </w:pPr>
          </w:p>
        </w:tc>
      </w:tr>
    </w:tbl>
    <w:p w14:paraId="404F30F9" w14:textId="77777777" w:rsidR="00F31FA5" w:rsidRPr="001D2E49" w:rsidRDefault="00F31FA5" w:rsidP="00F31FA5"/>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6581"/>
      </w:tblGrid>
      <w:tr w:rsidR="00F31FA5" w:rsidRPr="001D2E49" w14:paraId="43D8D584" w14:textId="77777777" w:rsidTr="001449EA">
        <w:tc>
          <w:tcPr>
            <w:tcW w:w="3283" w:type="dxa"/>
          </w:tcPr>
          <w:p w14:paraId="39169DBE" w14:textId="77777777" w:rsidR="00F31FA5" w:rsidRPr="001D2E49" w:rsidRDefault="00F31FA5" w:rsidP="001449EA">
            <w:pPr>
              <w:pStyle w:val="TAH"/>
              <w:rPr>
                <w:rFonts w:cs="Arial"/>
                <w:lang w:eastAsia="ja-JP"/>
              </w:rPr>
            </w:pPr>
            <w:r w:rsidRPr="001D2E49">
              <w:rPr>
                <w:rFonts w:cs="Arial"/>
                <w:lang w:eastAsia="ja-JP"/>
              </w:rPr>
              <w:t>Range bound</w:t>
            </w:r>
          </w:p>
        </w:tc>
        <w:tc>
          <w:tcPr>
            <w:tcW w:w="6581" w:type="dxa"/>
          </w:tcPr>
          <w:p w14:paraId="33AE6155" w14:textId="77777777" w:rsidR="00F31FA5" w:rsidRPr="001D2E49" w:rsidRDefault="00F31FA5" w:rsidP="001449EA">
            <w:pPr>
              <w:pStyle w:val="TAH"/>
              <w:rPr>
                <w:rFonts w:cs="Arial"/>
                <w:lang w:eastAsia="ja-JP"/>
              </w:rPr>
            </w:pPr>
            <w:r w:rsidRPr="001D2E49">
              <w:rPr>
                <w:rFonts w:cs="Arial"/>
                <w:lang w:eastAsia="ja-JP"/>
              </w:rPr>
              <w:t>Explanation</w:t>
            </w:r>
          </w:p>
        </w:tc>
      </w:tr>
      <w:tr w:rsidR="00F31FA5" w:rsidRPr="001D2E49" w14:paraId="7EA0A322" w14:textId="77777777" w:rsidTr="001449EA">
        <w:tc>
          <w:tcPr>
            <w:tcW w:w="3283" w:type="dxa"/>
          </w:tcPr>
          <w:p w14:paraId="70840869" w14:textId="77777777" w:rsidR="00F31FA5" w:rsidRPr="001D2E49" w:rsidRDefault="00F31FA5" w:rsidP="001449EA">
            <w:pPr>
              <w:pStyle w:val="TAL"/>
              <w:rPr>
                <w:rFonts w:cs="Arial"/>
                <w:lang w:eastAsia="ja-JP"/>
              </w:rPr>
            </w:pPr>
            <w:proofErr w:type="spellStart"/>
            <w:r w:rsidRPr="001D2E49">
              <w:rPr>
                <w:lang w:eastAsia="ja-JP"/>
              </w:rPr>
              <w:t>maxnoofPDUSessions</w:t>
            </w:r>
            <w:proofErr w:type="spellEnd"/>
          </w:p>
        </w:tc>
        <w:tc>
          <w:tcPr>
            <w:tcW w:w="6581" w:type="dxa"/>
          </w:tcPr>
          <w:p w14:paraId="14438DB9" w14:textId="77777777" w:rsidR="00F31FA5" w:rsidRPr="001D2E49" w:rsidRDefault="00F31FA5" w:rsidP="001449EA">
            <w:pPr>
              <w:pStyle w:val="TAL"/>
              <w:rPr>
                <w:rFonts w:cs="Arial"/>
                <w:lang w:eastAsia="ja-JP"/>
              </w:rPr>
            </w:pPr>
            <w:r w:rsidRPr="001D2E49">
              <w:rPr>
                <w:lang w:eastAsia="ja-JP"/>
              </w:rPr>
              <w:t xml:space="preserve">Maximum no. of PDU sessions allowed towards one UE. Value is </w:t>
            </w:r>
            <w:r w:rsidRPr="001D2E49">
              <w:rPr>
                <w:rFonts w:eastAsia="SimSun"/>
                <w:lang w:eastAsia="zh-CN"/>
              </w:rPr>
              <w:t>256</w:t>
            </w:r>
            <w:r w:rsidRPr="001D2E49">
              <w:rPr>
                <w:lang w:eastAsia="ja-JP"/>
              </w:rPr>
              <w:t>.</w:t>
            </w:r>
          </w:p>
        </w:tc>
      </w:tr>
      <w:tr w:rsidR="00F31FA5" w:rsidRPr="001D2E49" w14:paraId="23DB8933" w14:textId="77777777" w:rsidTr="001449EA">
        <w:tc>
          <w:tcPr>
            <w:tcW w:w="3283" w:type="dxa"/>
          </w:tcPr>
          <w:p w14:paraId="739F40A4" w14:textId="77777777" w:rsidR="00F31FA5" w:rsidRPr="001D2E49" w:rsidRDefault="00F31FA5" w:rsidP="001449EA">
            <w:pPr>
              <w:pStyle w:val="TAL"/>
              <w:rPr>
                <w:lang w:eastAsia="ja-JP"/>
              </w:rPr>
            </w:pPr>
            <w:proofErr w:type="spellStart"/>
            <w:r w:rsidRPr="001D2E49">
              <w:rPr>
                <w:lang w:eastAsia="ja-JP"/>
              </w:rPr>
              <w:t>maxnoof</w:t>
            </w:r>
            <w:r w:rsidRPr="001D2E49">
              <w:rPr>
                <w:rFonts w:eastAsia="SimSun" w:hint="eastAsia"/>
                <w:lang w:eastAsia="zh-CN"/>
              </w:rPr>
              <w:t>QoSFlows</w:t>
            </w:r>
            <w:proofErr w:type="spellEnd"/>
          </w:p>
        </w:tc>
        <w:tc>
          <w:tcPr>
            <w:tcW w:w="6581" w:type="dxa"/>
          </w:tcPr>
          <w:p w14:paraId="3F7FC5FE" w14:textId="77777777" w:rsidR="00F31FA5" w:rsidRPr="001D2E49" w:rsidRDefault="00F31FA5" w:rsidP="001449EA">
            <w:pPr>
              <w:pStyle w:val="TAL"/>
              <w:rPr>
                <w:lang w:eastAsia="ja-JP"/>
              </w:rPr>
            </w:pPr>
            <w:r w:rsidRPr="001D2E49">
              <w:rPr>
                <w:lang w:eastAsia="ja-JP"/>
              </w:rPr>
              <w:t xml:space="preserve">Maximum no. of </w:t>
            </w:r>
            <w:r w:rsidRPr="001D2E49">
              <w:rPr>
                <w:rFonts w:eastAsia="SimSun" w:hint="eastAsia"/>
                <w:lang w:eastAsia="zh-CN"/>
              </w:rPr>
              <w:t>QoS flow</w:t>
            </w:r>
            <w:r w:rsidRPr="001D2E49">
              <w:rPr>
                <w:rFonts w:eastAsia="SimSun"/>
                <w:lang w:eastAsia="zh-CN"/>
              </w:rPr>
              <w:t>s</w:t>
            </w:r>
            <w:r w:rsidRPr="001D2E49">
              <w:rPr>
                <w:lang w:eastAsia="ja-JP"/>
              </w:rPr>
              <w:t xml:space="preserve"> allowed </w:t>
            </w:r>
            <w:r w:rsidRPr="001D2E49">
              <w:rPr>
                <w:rFonts w:eastAsia="SimSun" w:hint="eastAsia"/>
                <w:lang w:eastAsia="zh-CN"/>
              </w:rPr>
              <w:t xml:space="preserve">within </w:t>
            </w:r>
            <w:r w:rsidRPr="001D2E49">
              <w:rPr>
                <w:lang w:eastAsia="ja-JP"/>
              </w:rPr>
              <w:t xml:space="preserve">one </w:t>
            </w:r>
            <w:r w:rsidRPr="001D2E49">
              <w:rPr>
                <w:rFonts w:eastAsia="SimSun" w:hint="eastAsia"/>
                <w:lang w:eastAsia="zh-CN"/>
              </w:rPr>
              <w:t>PDU session</w:t>
            </w:r>
            <w:r w:rsidRPr="001D2E49">
              <w:rPr>
                <w:lang w:eastAsia="ja-JP"/>
              </w:rPr>
              <w:t xml:space="preserve">. Value is </w:t>
            </w:r>
            <w:r w:rsidRPr="001D2E49">
              <w:rPr>
                <w:rFonts w:eastAsia="SimSun"/>
                <w:lang w:eastAsia="zh-CN"/>
              </w:rPr>
              <w:t>64</w:t>
            </w:r>
            <w:r w:rsidRPr="001D2E49">
              <w:rPr>
                <w:lang w:eastAsia="ja-JP"/>
              </w:rPr>
              <w:t>.</w:t>
            </w:r>
          </w:p>
        </w:tc>
      </w:tr>
      <w:tr w:rsidR="00F31FA5" w:rsidRPr="001D2E49" w14:paraId="42973149" w14:textId="77777777" w:rsidTr="001449EA">
        <w:tc>
          <w:tcPr>
            <w:tcW w:w="3283" w:type="dxa"/>
          </w:tcPr>
          <w:p w14:paraId="382B40E5" w14:textId="77777777" w:rsidR="00F31FA5" w:rsidRPr="001D2E49" w:rsidRDefault="00F31FA5" w:rsidP="001449EA">
            <w:pPr>
              <w:pStyle w:val="TAL"/>
              <w:rPr>
                <w:lang w:eastAsia="ja-JP"/>
              </w:rPr>
            </w:pPr>
            <w:proofErr w:type="spellStart"/>
            <w:r w:rsidRPr="001D2E49">
              <w:rPr>
                <w:lang w:eastAsia="ja-JP"/>
              </w:rPr>
              <w:t>maxnoofE</w:t>
            </w:r>
            <w:proofErr w:type="spellEnd"/>
            <w:r w:rsidRPr="001D2E49">
              <w:rPr>
                <w:lang w:eastAsia="ja-JP"/>
              </w:rPr>
              <w:t>-RABs</w:t>
            </w:r>
          </w:p>
        </w:tc>
        <w:tc>
          <w:tcPr>
            <w:tcW w:w="6581" w:type="dxa"/>
          </w:tcPr>
          <w:p w14:paraId="6E656316" w14:textId="77777777" w:rsidR="00F31FA5" w:rsidRPr="001D2E49" w:rsidRDefault="00F31FA5" w:rsidP="001449EA">
            <w:pPr>
              <w:pStyle w:val="TAL"/>
              <w:rPr>
                <w:lang w:eastAsia="ja-JP"/>
              </w:rPr>
            </w:pPr>
            <w:r w:rsidRPr="001D2E49">
              <w:rPr>
                <w:lang w:eastAsia="ja-JP"/>
              </w:rPr>
              <w:t>Maximum no. of E-RABs allowed towards one UE. Value is 256.</w:t>
            </w:r>
          </w:p>
        </w:tc>
      </w:tr>
      <w:tr w:rsidR="00F31FA5" w:rsidRPr="001D2E49" w14:paraId="7597BB1D" w14:textId="77777777" w:rsidTr="001449EA">
        <w:tc>
          <w:tcPr>
            <w:tcW w:w="3283" w:type="dxa"/>
          </w:tcPr>
          <w:p w14:paraId="3D4AA5BF" w14:textId="77777777" w:rsidR="00F31FA5" w:rsidRPr="001D2E49" w:rsidRDefault="00F31FA5" w:rsidP="001449EA">
            <w:pPr>
              <w:pStyle w:val="TAL"/>
              <w:rPr>
                <w:lang w:eastAsia="ja-JP"/>
              </w:rPr>
            </w:pPr>
            <w:proofErr w:type="spellStart"/>
            <w:r w:rsidRPr="001F5312">
              <w:rPr>
                <w:rFonts w:cs="Arial"/>
                <w:lang w:eastAsia="ja-JP"/>
              </w:rPr>
              <w:t>maxnoofMBSSessions</w:t>
            </w:r>
            <w:proofErr w:type="spellEnd"/>
          </w:p>
        </w:tc>
        <w:tc>
          <w:tcPr>
            <w:tcW w:w="6581" w:type="dxa"/>
          </w:tcPr>
          <w:p w14:paraId="73C55D43" w14:textId="77777777" w:rsidR="00F31FA5" w:rsidRPr="001D2E49" w:rsidRDefault="00F31FA5" w:rsidP="001449EA">
            <w:pPr>
              <w:pStyle w:val="TAL"/>
              <w:rPr>
                <w:lang w:eastAsia="ja-JP"/>
              </w:rPr>
            </w:pPr>
            <w:r w:rsidRPr="001F5312">
              <w:rPr>
                <w:rFonts w:cs="Arial"/>
                <w:lang w:eastAsia="ja-JP"/>
              </w:rPr>
              <w:t xml:space="preserve">Maximum no. of MBS </w:t>
            </w:r>
            <w:r>
              <w:rPr>
                <w:rFonts w:cs="Arial"/>
                <w:lang w:eastAsia="ja-JP"/>
              </w:rPr>
              <w:t>s</w:t>
            </w:r>
            <w:r w:rsidRPr="001F5312">
              <w:rPr>
                <w:rFonts w:cs="Arial"/>
                <w:lang w:eastAsia="ja-JP"/>
              </w:rPr>
              <w:t>essions allowed within one PDU session. Value is 32.</w:t>
            </w:r>
          </w:p>
        </w:tc>
      </w:tr>
      <w:tr w:rsidR="00F31FA5" w:rsidRPr="001D2E49" w14:paraId="5A151CF9" w14:textId="77777777" w:rsidTr="001449EA">
        <w:tc>
          <w:tcPr>
            <w:tcW w:w="3283" w:type="dxa"/>
          </w:tcPr>
          <w:p w14:paraId="58F23767" w14:textId="77777777" w:rsidR="00F31FA5" w:rsidRPr="001D2E49" w:rsidRDefault="00F31FA5" w:rsidP="001449EA">
            <w:pPr>
              <w:pStyle w:val="TAL"/>
              <w:rPr>
                <w:lang w:eastAsia="ja-JP"/>
              </w:rPr>
            </w:pPr>
            <w:proofErr w:type="spellStart"/>
            <w:r w:rsidRPr="001F5312">
              <w:rPr>
                <w:rFonts w:cs="Arial"/>
                <w:lang w:eastAsia="ja-JP"/>
              </w:rPr>
              <w:t>maxnoofMBSSessionsofUE</w:t>
            </w:r>
            <w:proofErr w:type="spellEnd"/>
          </w:p>
        </w:tc>
        <w:tc>
          <w:tcPr>
            <w:tcW w:w="6581" w:type="dxa"/>
          </w:tcPr>
          <w:p w14:paraId="5F444B99" w14:textId="77777777" w:rsidR="00F31FA5" w:rsidRPr="001D2E49" w:rsidRDefault="00F31FA5" w:rsidP="001449EA">
            <w:pPr>
              <w:pStyle w:val="TAL"/>
              <w:rPr>
                <w:lang w:eastAsia="ja-JP"/>
              </w:rPr>
            </w:pPr>
            <w:r w:rsidRPr="001F5312">
              <w:rPr>
                <w:rFonts w:cs="Arial"/>
                <w:lang w:eastAsia="ja-JP"/>
              </w:rPr>
              <w:t xml:space="preserve">Maximum no. of MBS sessions allowed towards one UE. Value is </w:t>
            </w:r>
            <w:r>
              <w:rPr>
                <w:rFonts w:cs="Arial"/>
                <w:lang w:eastAsia="ja-JP"/>
              </w:rPr>
              <w:t>256</w:t>
            </w:r>
            <w:r w:rsidRPr="001F5312">
              <w:rPr>
                <w:rFonts w:cs="Arial"/>
                <w:lang w:eastAsia="ja-JP"/>
              </w:rPr>
              <w:t>.</w:t>
            </w:r>
          </w:p>
        </w:tc>
      </w:tr>
      <w:tr w:rsidR="00F31FA5" w:rsidRPr="001D2E49" w14:paraId="415908E4" w14:textId="77777777" w:rsidTr="001449EA">
        <w:tc>
          <w:tcPr>
            <w:tcW w:w="3283" w:type="dxa"/>
          </w:tcPr>
          <w:p w14:paraId="770567FA" w14:textId="77777777" w:rsidR="00F31FA5" w:rsidRPr="001D2E49" w:rsidRDefault="00F31FA5" w:rsidP="001449EA">
            <w:pPr>
              <w:pStyle w:val="TAL"/>
              <w:rPr>
                <w:lang w:eastAsia="ja-JP"/>
              </w:rPr>
            </w:pPr>
            <w:proofErr w:type="spellStart"/>
            <w:r w:rsidRPr="001F5312">
              <w:rPr>
                <w:rFonts w:cs="Arial"/>
                <w:lang w:eastAsia="ja-JP"/>
              </w:rPr>
              <w:t>maxnoofMBSQoSflows</w:t>
            </w:r>
            <w:proofErr w:type="spellEnd"/>
          </w:p>
        </w:tc>
        <w:tc>
          <w:tcPr>
            <w:tcW w:w="6581" w:type="dxa"/>
          </w:tcPr>
          <w:p w14:paraId="2572D4C3" w14:textId="77777777" w:rsidR="00F31FA5" w:rsidRPr="001D2E49" w:rsidRDefault="00F31FA5" w:rsidP="001449EA">
            <w:pPr>
              <w:pStyle w:val="TAL"/>
              <w:rPr>
                <w:lang w:eastAsia="ja-JP"/>
              </w:rPr>
            </w:pPr>
            <w:r w:rsidRPr="001F5312">
              <w:rPr>
                <w:rFonts w:cs="Arial"/>
                <w:lang w:eastAsia="ja-JP"/>
              </w:rPr>
              <w:t>Maximum no. of MBS QoS flows allowed within one MBS session. Value is 64.</w:t>
            </w:r>
          </w:p>
        </w:tc>
      </w:tr>
      <w:tr w:rsidR="00F31FA5" w:rsidRPr="001D2E49" w14:paraId="3132F7B1" w14:textId="77777777" w:rsidTr="001449EA">
        <w:tc>
          <w:tcPr>
            <w:tcW w:w="3283" w:type="dxa"/>
          </w:tcPr>
          <w:p w14:paraId="0FB6FAAF" w14:textId="77777777" w:rsidR="00F31FA5" w:rsidRPr="001D2E49" w:rsidRDefault="00F31FA5" w:rsidP="001449EA">
            <w:pPr>
              <w:pStyle w:val="TAL"/>
              <w:rPr>
                <w:lang w:eastAsia="ja-JP"/>
              </w:rPr>
            </w:pPr>
            <w:proofErr w:type="spellStart"/>
            <w:r w:rsidRPr="001F5312">
              <w:rPr>
                <w:rFonts w:cs="Arial"/>
                <w:lang w:eastAsia="ja-JP"/>
              </w:rPr>
              <w:t>maxnoof</w:t>
            </w:r>
            <w:r w:rsidRPr="001F5312">
              <w:rPr>
                <w:rFonts w:cs="Arial"/>
                <w:lang w:eastAsia="zh-CN"/>
              </w:rPr>
              <w:t>M</w:t>
            </w:r>
            <w:r w:rsidRPr="001F5312">
              <w:rPr>
                <w:rFonts w:cs="Arial"/>
                <w:lang w:eastAsia="ja-JP"/>
              </w:rPr>
              <w:t>RBs</w:t>
            </w:r>
            <w:proofErr w:type="spellEnd"/>
          </w:p>
        </w:tc>
        <w:tc>
          <w:tcPr>
            <w:tcW w:w="6581" w:type="dxa"/>
          </w:tcPr>
          <w:p w14:paraId="79BBB59B" w14:textId="063D46DE" w:rsidR="00F31FA5" w:rsidRPr="001D2E49" w:rsidRDefault="00F31FA5" w:rsidP="001449EA">
            <w:pPr>
              <w:pStyle w:val="TAL"/>
              <w:rPr>
                <w:lang w:eastAsia="ja-JP"/>
              </w:rPr>
            </w:pPr>
            <w:r w:rsidRPr="001F5312">
              <w:rPr>
                <w:rFonts w:cs="Arial"/>
                <w:lang w:eastAsia="ja-JP"/>
              </w:rPr>
              <w:t xml:space="preserve">Maximum no. of </w:t>
            </w:r>
            <w:r w:rsidRPr="001F5312">
              <w:rPr>
                <w:rFonts w:cs="Arial"/>
                <w:lang w:eastAsia="zh-CN"/>
              </w:rPr>
              <w:t>M</w:t>
            </w:r>
            <w:r w:rsidRPr="001F5312">
              <w:rPr>
                <w:rFonts w:cs="Arial"/>
                <w:lang w:eastAsia="ja-JP"/>
              </w:rPr>
              <w:t>RBs. Value is 32.</w:t>
            </w:r>
          </w:p>
        </w:tc>
      </w:tr>
      <w:tr w:rsidR="00F31FA5" w:rsidRPr="001D2E49" w14:paraId="696F82D1" w14:textId="77777777" w:rsidTr="001449EA">
        <w:tc>
          <w:tcPr>
            <w:tcW w:w="3283" w:type="dxa"/>
          </w:tcPr>
          <w:p w14:paraId="0B5508DC" w14:textId="77777777" w:rsidR="00F31FA5" w:rsidRPr="001F5312" w:rsidRDefault="00F31FA5" w:rsidP="001449EA">
            <w:pPr>
              <w:pStyle w:val="TAL"/>
              <w:rPr>
                <w:rFonts w:cs="Arial"/>
                <w:lang w:eastAsia="ja-JP"/>
              </w:rPr>
            </w:pPr>
            <w:proofErr w:type="spellStart"/>
            <w:r w:rsidRPr="001F5312">
              <w:rPr>
                <w:rFonts w:cs="Arial"/>
                <w:lang w:eastAsia="ja-JP"/>
              </w:rPr>
              <w:t>maxnoof</w:t>
            </w:r>
            <w:r>
              <w:rPr>
                <w:rFonts w:cs="Arial"/>
                <w:lang w:eastAsia="ja-JP"/>
              </w:rPr>
              <w:t>IESupportInfo</w:t>
            </w:r>
            <w:proofErr w:type="spellEnd"/>
          </w:p>
        </w:tc>
        <w:tc>
          <w:tcPr>
            <w:tcW w:w="6581" w:type="dxa"/>
          </w:tcPr>
          <w:p w14:paraId="5841A54E" w14:textId="77777777" w:rsidR="00F31FA5" w:rsidRPr="001F5312" w:rsidRDefault="00F31FA5" w:rsidP="001449EA">
            <w:pPr>
              <w:pStyle w:val="TAL"/>
              <w:rPr>
                <w:rFonts w:cs="Arial"/>
                <w:lang w:eastAsia="ja-JP"/>
              </w:rPr>
            </w:pPr>
            <w:r w:rsidRPr="001F5312">
              <w:rPr>
                <w:rFonts w:cs="Arial"/>
                <w:lang w:eastAsia="ja-JP"/>
              </w:rPr>
              <w:t xml:space="preserve">Maximum no. of </w:t>
            </w:r>
            <w:r>
              <w:rPr>
                <w:rFonts w:cs="Arial"/>
                <w:lang w:eastAsia="ja-JP"/>
              </w:rPr>
              <w:t>IE Support Information</w:t>
            </w:r>
            <w:r w:rsidRPr="001F5312">
              <w:rPr>
                <w:rFonts w:cs="Arial"/>
                <w:lang w:eastAsia="ja-JP"/>
              </w:rPr>
              <w:t>. Value is 32.</w:t>
            </w:r>
          </w:p>
        </w:tc>
      </w:tr>
    </w:tbl>
    <w:p w14:paraId="75FA71D3" w14:textId="77777777" w:rsidR="00F31FA5" w:rsidRPr="001D2E49" w:rsidRDefault="00F31FA5" w:rsidP="00F31FA5">
      <w:pPr>
        <w:rPr>
          <w:rFonts w:eastAsia="Yu Mincho"/>
        </w:rPr>
      </w:pPr>
    </w:p>
    <w:p w14:paraId="23EDAD0E" w14:textId="77777777" w:rsidR="00F31FA5" w:rsidRPr="001D2E49" w:rsidRDefault="00F31FA5" w:rsidP="00F31FA5">
      <w:pPr>
        <w:pStyle w:val="Heading4"/>
      </w:pPr>
      <w:bookmarkStart w:id="661" w:name="_Toc20955194"/>
      <w:bookmarkStart w:id="662" w:name="_Toc29503643"/>
      <w:bookmarkStart w:id="663" w:name="_Toc29504227"/>
      <w:bookmarkStart w:id="664" w:name="_Toc29504811"/>
      <w:bookmarkStart w:id="665" w:name="_Toc36553257"/>
      <w:bookmarkStart w:id="666" w:name="_Toc36554984"/>
      <w:bookmarkStart w:id="667" w:name="_Toc45652295"/>
      <w:bookmarkStart w:id="668" w:name="_Toc45658727"/>
      <w:bookmarkStart w:id="669" w:name="_Toc45720547"/>
      <w:bookmarkStart w:id="670" w:name="_Toc45798427"/>
      <w:bookmarkStart w:id="671" w:name="_Toc45897816"/>
      <w:bookmarkStart w:id="672" w:name="_Toc51746020"/>
      <w:bookmarkStart w:id="673" w:name="_Toc64446284"/>
      <w:bookmarkStart w:id="674" w:name="_Toc73982154"/>
      <w:bookmarkStart w:id="675" w:name="_Toc88652243"/>
      <w:bookmarkStart w:id="676" w:name="_Toc97891286"/>
      <w:bookmarkStart w:id="677" w:name="_Toc99123429"/>
      <w:bookmarkStart w:id="678" w:name="_Toc99662234"/>
      <w:bookmarkStart w:id="679" w:name="_Toc105152301"/>
      <w:bookmarkStart w:id="680" w:name="_Toc105174107"/>
      <w:bookmarkStart w:id="681" w:name="_Toc106109105"/>
      <w:bookmarkStart w:id="682" w:name="_Toc106123010"/>
      <w:r w:rsidRPr="001D2E49">
        <w:t>9.3.1.30</w:t>
      </w:r>
      <w:r w:rsidRPr="001D2E49">
        <w:tab/>
        <w:t>Target NG-RAN Node to Source NG-RAN Node Transparent Container</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7014C03C" w14:textId="77777777" w:rsidR="00F31FA5" w:rsidRPr="001D2E49" w:rsidRDefault="00F31FA5" w:rsidP="00F31FA5">
      <w:r w:rsidRPr="001D2E49">
        <w:t xml:space="preserve">This IE is produced by the </w:t>
      </w:r>
      <w:r w:rsidRPr="001D2E49">
        <w:rPr>
          <w:rFonts w:eastAsia="MS Mincho"/>
        </w:rPr>
        <w:t>t</w:t>
      </w:r>
      <w:r w:rsidRPr="001D2E49">
        <w:t xml:space="preserve">arget NG-RAN node and is transmitted to the </w:t>
      </w:r>
      <w:r w:rsidRPr="001D2E49">
        <w:rPr>
          <w:rFonts w:eastAsia="MS Mincho"/>
        </w:rPr>
        <w:t>s</w:t>
      </w:r>
      <w:r w:rsidRPr="001D2E49">
        <w:t>ource NG-RAN node. For inter</w:t>
      </w:r>
      <w:r w:rsidRPr="001D2E49">
        <w:rPr>
          <w:rFonts w:eastAsia="MS Mincho"/>
        </w:rPr>
        <w:t>-</w:t>
      </w:r>
      <w:r w:rsidRPr="001D2E49">
        <w:t>system handovers to 5G, the IE is transmitted from the target NG-RAN node to the external relocation source.</w:t>
      </w:r>
    </w:p>
    <w:p w14:paraId="671FA8F1" w14:textId="77777777" w:rsidR="00F31FA5" w:rsidRPr="001D2E49" w:rsidRDefault="00F31FA5" w:rsidP="00F31FA5">
      <w:r w:rsidRPr="001D2E49">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F31FA5" w:rsidRPr="001D2E49" w14:paraId="016586A8" w14:textId="77777777" w:rsidTr="001449EA">
        <w:tc>
          <w:tcPr>
            <w:tcW w:w="2268" w:type="dxa"/>
          </w:tcPr>
          <w:p w14:paraId="44A11C2A" w14:textId="77777777" w:rsidR="00F31FA5" w:rsidRPr="001D2E49" w:rsidRDefault="00F31FA5" w:rsidP="001449EA">
            <w:pPr>
              <w:pStyle w:val="TAH"/>
              <w:rPr>
                <w:rFonts w:cs="Arial"/>
                <w:lang w:eastAsia="ja-JP"/>
              </w:rPr>
            </w:pPr>
            <w:r w:rsidRPr="001D2E49">
              <w:rPr>
                <w:rFonts w:cs="Arial"/>
                <w:lang w:eastAsia="ja-JP"/>
              </w:rPr>
              <w:lastRenderedPageBreak/>
              <w:t>IE/Group Name</w:t>
            </w:r>
          </w:p>
        </w:tc>
        <w:tc>
          <w:tcPr>
            <w:tcW w:w="1020" w:type="dxa"/>
          </w:tcPr>
          <w:p w14:paraId="73C23F56" w14:textId="77777777" w:rsidR="00F31FA5" w:rsidRPr="001D2E49" w:rsidRDefault="00F31FA5" w:rsidP="001449EA">
            <w:pPr>
              <w:pStyle w:val="TAH"/>
              <w:rPr>
                <w:rFonts w:cs="Arial"/>
                <w:lang w:eastAsia="ja-JP"/>
              </w:rPr>
            </w:pPr>
            <w:r w:rsidRPr="001D2E49">
              <w:rPr>
                <w:rFonts w:cs="Arial"/>
                <w:lang w:eastAsia="ja-JP"/>
              </w:rPr>
              <w:t>Presence</w:t>
            </w:r>
          </w:p>
        </w:tc>
        <w:tc>
          <w:tcPr>
            <w:tcW w:w="1077" w:type="dxa"/>
          </w:tcPr>
          <w:p w14:paraId="7E04BC67" w14:textId="77777777" w:rsidR="00F31FA5" w:rsidRPr="001D2E49" w:rsidRDefault="00F31FA5" w:rsidP="001449EA">
            <w:pPr>
              <w:pStyle w:val="TAH"/>
              <w:rPr>
                <w:rFonts w:cs="Arial"/>
                <w:lang w:eastAsia="ja-JP"/>
              </w:rPr>
            </w:pPr>
            <w:r w:rsidRPr="001D2E49">
              <w:rPr>
                <w:rFonts w:cs="Arial"/>
                <w:lang w:eastAsia="ja-JP"/>
              </w:rPr>
              <w:t>Range</w:t>
            </w:r>
          </w:p>
        </w:tc>
        <w:tc>
          <w:tcPr>
            <w:tcW w:w="1587" w:type="dxa"/>
          </w:tcPr>
          <w:p w14:paraId="16BCA67E" w14:textId="77777777" w:rsidR="00F31FA5" w:rsidRPr="001D2E49" w:rsidRDefault="00F31FA5" w:rsidP="001449EA">
            <w:pPr>
              <w:pStyle w:val="TAH"/>
              <w:rPr>
                <w:rFonts w:cs="Arial"/>
                <w:lang w:eastAsia="ja-JP"/>
              </w:rPr>
            </w:pPr>
            <w:r w:rsidRPr="001D2E49">
              <w:rPr>
                <w:rFonts w:cs="Arial"/>
                <w:lang w:eastAsia="ja-JP"/>
              </w:rPr>
              <w:t>IE type and reference</w:t>
            </w:r>
          </w:p>
        </w:tc>
        <w:tc>
          <w:tcPr>
            <w:tcW w:w="1757" w:type="dxa"/>
          </w:tcPr>
          <w:p w14:paraId="5E4BF8FA" w14:textId="77777777" w:rsidR="00F31FA5" w:rsidRPr="001D2E49" w:rsidRDefault="00F31FA5" w:rsidP="001449EA">
            <w:pPr>
              <w:pStyle w:val="TAH"/>
              <w:rPr>
                <w:rFonts w:cs="Arial"/>
                <w:lang w:eastAsia="ja-JP"/>
              </w:rPr>
            </w:pPr>
            <w:r w:rsidRPr="001D2E49">
              <w:rPr>
                <w:rFonts w:cs="Arial"/>
                <w:lang w:eastAsia="ja-JP"/>
              </w:rPr>
              <w:t>Semantics description</w:t>
            </w:r>
          </w:p>
        </w:tc>
        <w:tc>
          <w:tcPr>
            <w:tcW w:w="1077" w:type="dxa"/>
          </w:tcPr>
          <w:p w14:paraId="239B7A6B" w14:textId="77777777" w:rsidR="00F31FA5" w:rsidRPr="001D2E49" w:rsidRDefault="00F31FA5" w:rsidP="001449EA">
            <w:pPr>
              <w:pStyle w:val="TAH"/>
              <w:rPr>
                <w:rFonts w:cs="Arial"/>
                <w:lang w:eastAsia="ja-JP"/>
              </w:rPr>
            </w:pPr>
            <w:r w:rsidRPr="008D0EDE">
              <w:rPr>
                <w:rFonts w:cs="Arial"/>
                <w:lang w:eastAsia="ja-JP"/>
              </w:rPr>
              <w:t>Criticality</w:t>
            </w:r>
          </w:p>
        </w:tc>
        <w:tc>
          <w:tcPr>
            <w:tcW w:w="1077" w:type="dxa"/>
          </w:tcPr>
          <w:p w14:paraId="1EB42E6B" w14:textId="77777777" w:rsidR="00F31FA5" w:rsidRPr="001D2E49" w:rsidRDefault="00F31FA5" w:rsidP="001449EA">
            <w:pPr>
              <w:pStyle w:val="TAH"/>
              <w:rPr>
                <w:rFonts w:cs="Arial"/>
                <w:lang w:eastAsia="ja-JP"/>
              </w:rPr>
            </w:pPr>
            <w:r w:rsidRPr="008D0EDE">
              <w:rPr>
                <w:rFonts w:cs="Arial"/>
                <w:lang w:eastAsia="ja-JP"/>
              </w:rPr>
              <w:t>Assigned Criticality</w:t>
            </w:r>
          </w:p>
        </w:tc>
      </w:tr>
      <w:tr w:rsidR="00F31FA5" w:rsidRPr="001D2E49" w14:paraId="1DB026FC" w14:textId="77777777" w:rsidTr="001449EA">
        <w:tc>
          <w:tcPr>
            <w:tcW w:w="2268" w:type="dxa"/>
          </w:tcPr>
          <w:p w14:paraId="2EEB8EF5" w14:textId="77777777" w:rsidR="00F31FA5" w:rsidRPr="001D2E49" w:rsidRDefault="00F31FA5" w:rsidP="001449EA">
            <w:pPr>
              <w:pStyle w:val="TAL"/>
              <w:rPr>
                <w:rFonts w:eastAsia="Batang" w:cs="Arial"/>
                <w:lang w:eastAsia="ja-JP"/>
              </w:rPr>
            </w:pPr>
            <w:r w:rsidRPr="001D2E49">
              <w:rPr>
                <w:rFonts w:cs="Arial"/>
                <w:lang w:eastAsia="ja-JP"/>
              </w:rPr>
              <w:t>RRC Container</w:t>
            </w:r>
          </w:p>
        </w:tc>
        <w:tc>
          <w:tcPr>
            <w:tcW w:w="1020" w:type="dxa"/>
          </w:tcPr>
          <w:p w14:paraId="1DD82220" w14:textId="77777777" w:rsidR="00F31FA5" w:rsidRPr="001D2E49" w:rsidRDefault="00F31FA5" w:rsidP="001449EA">
            <w:pPr>
              <w:pStyle w:val="TAL"/>
              <w:rPr>
                <w:rFonts w:cs="Arial"/>
                <w:lang w:eastAsia="ja-JP"/>
              </w:rPr>
            </w:pPr>
            <w:r w:rsidRPr="001D2E49">
              <w:rPr>
                <w:rFonts w:cs="Arial"/>
                <w:lang w:eastAsia="ja-JP"/>
              </w:rPr>
              <w:t>M</w:t>
            </w:r>
          </w:p>
        </w:tc>
        <w:tc>
          <w:tcPr>
            <w:tcW w:w="1077" w:type="dxa"/>
          </w:tcPr>
          <w:p w14:paraId="07A1F1CB" w14:textId="77777777" w:rsidR="00F31FA5" w:rsidRPr="001D2E49" w:rsidRDefault="00F31FA5" w:rsidP="001449EA">
            <w:pPr>
              <w:pStyle w:val="TAL"/>
              <w:rPr>
                <w:i/>
                <w:lang w:eastAsia="ja-JP"/>
              </w:rPr>
            </w:pPr>
          </w:p>
        </w:tc>
        <w:tc>
          <w:tcPr>
            <w:tcW w:w="1587" w:type="dxa"/>
          </w:tcPr>
          <w:p w14:paraId="6AC5B181" w14:textId="77777777" w:rsidR="00F31FA5" w:rsidRPr="001D2E49" w:rsidRDefault="00F31FA5" w:rsidP="001449EA">
            <w:pPr>
              <w:pStyle w:val="TAL"/>
              <w:rPr>
                <w:lang w:eastAsia="ja-JP"/>
              </w:rPr>
            </w:pPr>
            <w:r w:rsidRPr="001D2E49">
              <w:rPr>
                <w:rFonts w:cs="Arial"/>
                <w:lang w:eastAsia="ja-JP"/>
              </w:rPr>
              <w:t>OCTET STRING</w:t>
            </w:r>
          </w:p>
        </w:tc>
        <w:tc>
          <w:tcPr>
            <w:tcW w:w="1757" w:type="dxa"/>
          </w:tcPr>
          <w:p w14:paraId="3D377F43" w14:textId="77777777" w:rsidR="00F31FA5" w:rsidRPr="001D2E49" w:rsidRDefault="00F31FA5" w:rsidP="001449EA">
            <w:pPr>
              <w:pStyle w:val="TAL"/>
              <w:rPr>
                <w:rFonts w:cs="Arial"/>
                <w:lang w:eastAsia="ja-JP"/>
              </w:rPr>
            </w:pPr>
            <w:r w:rsidRPr="001D2E49">
              <w:rPr>
                <w:rFonts w:cs="Arial"/>
                <w:lang w:eastAsia="ja-JP"/>
              </w:rPr>
              <w:t xml:space="preserve">Includes the RRC </w:t>
            </w:r>
            <w:proofErr w:type="spellStart"/>
            <w:r w:rsidRPr="001D2E49">
              <w:rPr>
                <w:rFonts w:cs="Arial"/>
                <w:i/>
                <w:lang w:eastAsia="ja-JP"/>
              </w:rPr>
              <w:t>HandoverCommand</w:t>
            </w:r>
            <w:proofErr w:type="spellEnd"/>
            <w:r w:rsidRPr="001D2E49">
              <w:rPr>
                <w:rFonts w:cs="Arial"/>
                <w:lang w:eastAsia="ja-JP"/>
              </w:rPr>
              <w:t xml:space="preserve"> message as defined in TS 38.331 [18] </w:t>
            </w:r>
            <w:r w:rsidRPr="001D2E49">
              <w:rPr>
                <w:rFonts w:cs="Arial" w:hint="eastAsia"/>
                <w:lang w:eastAsia="zh-CN"/>
              </w:rPr>
              <w:t xml:space="preserve">if the target is </w:t>
            </w:r>
            <w:r w:rsidRPr="001D2E49">
              <w:rPr>
                <w:rFonts w:cs="Arial"/>
                <w:lang w:eastAsia="zh-CN"/>
              </w:rPr>
              <w:t xml:space="preserve">a </w:t>
            </w:r>
            <w:proofErr w:type="spellStart"/>
            <w:r w:rsidRPr="001D2E49">
              <w:rPr>
                <w:rFonts w:cs="Arial" w:hint="eastAsia"/>
                <w:lang w:eastAsia="zh-CN"/>
              </w:rPr>
              <w:t>gNB</w:t>
            </w:r>
            <w:proofErr w:type="spellEnd"/>
            <w:r w:rsidRPr="001D2E49">
              <w:rPr>
                <w:rFonts w:cs="Arial"/>
                <w:lang w:eastAsia="ja-JP"/>
              </w:rPr>
              <w:t>.</w:t>
            </w:r>
          </w:p>
          <w:p w14:paraId="151A0409" w14:textId="77777777" w:rsidR="00F31FA5" w:rsidRPr="001D2E49" w:rsidRDefault="00F31FA5" w:rsidP="001449EA">
            <w:pPr>
              <w:pStyle w:val="TAL"/>
              <w:rPr>
                <w:lang w:eastAsia="ja-JP"/>
              </w:rPr>
            </w:pPr>
            <w:r w:rsidRPr="001D2E49">
              <w:rPr>
                <w:rFonts w:cs="Arial"/>
                <w:lang w:eastAsia="ja-JP"/>
              </w:rPr>
              <w:t xml:space="preserve">Includes the RRC </w:t>
            </w:r>
            <w:proofErr w:type="spellStart"/>
            <w:r w:rsidRPr="001D2E49">
              <w:rPr>
                <w:rFonts w:cs="Arial"/>
                <w:i/>
                <w:lang w:eastAsia="ja-JP"/>
              </w:rPr>
              <w:t>HandoverCommand</w:t>
            </w:r>
            <w:proofErr w:type="spellEnd"/>
            <w:r w:rsidRPr="001D2E49">
              <w:rPr>
                <w:rFonts w:cs="Arial"/>
                <w:lang w:eastAsia="ja-JP"/>
              </w:rPr>
              <w:t xml:space="preserve"> message as defined in TS 3</w:t>
            </w:r>
            <w:r w:rsidRPr="001D2E49">
              <w:rPr>
                <w:rFonts w:cs="Arial" w:hint="eastAsia"/>
                <w:lang w:eastAsia="zh-CN"/>
              </w:rPr>
              <w:t>6</w:t>
            </w:r>
            <w:r w:rsidRPr="001D2E49">
              <w:rPr>
                <w:rFonts w:cs="Arial"/>
                <w:lang w:eastAsia="ja-JP"/>
              </w:rPr>
              <w:t>.331 [</w:t>
            </w:r>
            <w:r w:rsidRPr="001D2E49">
              <w:rPr>
                <w:rFonts w:cs="Arial" w:hint="eastAsia"/>
                <w:lang w:eastAsia="zh-CN"/>
              </w:rPr>
              <w:t>21</w:t>
            </w:r>
            <w:r w:rsidRPr="001D2E49">
              <w:rPr>
                <w:rFonts w:cs="Arial"/>
                <w:lang w:eastAsia="ja-JP"/>
              </w:rPr>
              <w:t>]</w:t>
            </w:r>
            <w:r w:rsidRPr="001D2E49">
              <w:rPr>
                <w:rFonts w:cs="Arial" w:hint="eastAsia"/>
                <w:lang w:eastAsia="zh-CN"/>
              </w:rPr>
              <w:t xml:space="preserve"> if the target is </w:t>
            </w:r>
            <w:r w:rsidRPr="001D2E49">
              <w:rPr>
                <w:rFonts w:cs="Arial"/>
                <w:lang w:eastAsia="zh-CN"/>
              </w:rPr>
              <w:t xml:space="preserve">an </w:t>
            </w:r>
            <w:r w:rsidRPr="001D2E49">
              <w:rPr>
                <w:rFonts w:cs="Arial" w:hint="eastAsia"/>
                <w:lang w:eastAsia="zh-CN"/>
              </w:rPr>
              <w:t>ng-</w:t>
            </w:r>
            <w:proofErr w:type="spellStart"/>
            <w:r w:rsidRPr="001D2E49">
              <w:rPr>
                <w:rFonts w:cs="Arial" w:hint="eastAsia"/>
                <w:lang w:eastAsia="zh-CN"/>
              </w:rPr>
              <w:t>eNB</w:t>
            </w:r>
            <w:proofErr w:type="spellEnd"/>
            <w:r w:rsidRPr="001D2E49">
              <w:rPr>
                <w:rFonts w:cs="Arial"/>
                <w:lang w:eastAsia="ja-JP"/>
              </w:rPr>
              <w:t>.</w:t>
            </w:r>
          </w:p>
        </w:tc>
        <w:tc>
          <w:tcPr>
            <w:tcW w:w="1077" w:type="dxa"/>
          </w:tcPr>
          <w:p w14:paraId="221986D1" w14:textId="77777777" w:rsidR="00F31FA5" w:rsidRPr="001D2E49" w:rsidRDefault="00F31FA5" w:rsidP="001449EA">
            <w:pPr>
              <w:pStyle w:val="TAC"/>
              <w:rPr>
                <w:lang w:eastAsia="ja-JP"/>
              </w:rPr>
            </w:pPr>
            <w:r w:rsidRPr="008D0EDE">
              <w:rPr>
                <w:lang w:eastAsia="ja-JP"/>
              </w:rPr>
              <w:t>-</w:t>
            </w:r>
          </w:p>
        </w:tc>
        <w:tc>
          <w:tcPr>
            <w:tcW w:w="1077" w:type="dxa"/>
          </w:tcPr>
          <w:p w14:paraId="4855C695" w14:textId="77777777" w:rsidR="00F31FA5" w:rsidRPr="001D2E49" w:rsidRDefault="00F31FA5" w:rsidP="001449EA">
            <w:pPr>
              <w:pStyle w:val="TAC"/>
              <w:rPr>
                <w:lang w:eastAsia="ja-JP"/>
              </w:rPr>
            </w:pPr>
          </w:p>
        </w:tc>
      </w:tr>
      <w:tr w:rsidR="00F31FA5" w:rsidRPr="001D2E49" w14:paraId="6FF58FBF" w14:textId="77777777" w:rsidTr="001449EA">
        <w:tc>
          <w:tcPr>
            <w:tcW w:w="2268" w:type="dxa"/>
          </w:tcPr>
          <w:p w14:paraId="09D457C2" w14:textId="77777777" w:rsidR="00F31FA5" w:rsidRPr="001D2E49" w:rsidRDefault="00F31FA5" w:rsidP="001449EA">
            <w:pPr>
              <w:pStyle w:val="TAL"/>
              <w:rPr>
                <w:rFonts w:cs="Arial"/>
                <w:lang w:eastAsia="ja-JP"/>
              </w:rPr>
            </w:pPr>
            <w:r w:rsidRPr="0047712B">
              <w:rPr>
                <w:rFonts w:cs="Arial" w:hint="eastAsia"/>
                <w:lang w:eastAsia="ja-JP"/>
              </w:rPr>
              <w:t>DAPS Re</w:t>
            </w:r>
            <w:r>
              <w:rPr>
                <w:rFonts w:cs="Arial" w:hint="eastAsia"/>
                <w:lang w:eastAsia="ja-JP"/>
              </w:rPr>
              <w:t>s</w:t>
            </w:r>
            <w:r w:rsidRPr="0047712B">
              <w:rPr>
                <w:rFonts w:cs="Arial" w:hint="eastAsia"/>
                <w:lang w:eastAsia="ja-JP"/>
              </w:rPr>
              <w:t>ponse Information</w:t>
            </w:r>
            <w:r>
              <w:rPr>
                <w:rFonts w:cs="Arial" w:hint="eastAsia"/>
                <w:lang w:eastAsia="ja-JP"/>
              </w:rPr>
              <w:t xml:space="preserve"> List</w:t>
            </w:r>
            <w:r w:rsidRPr="0047712B">
              <w:rPr>
                <w:rFonts w:cs="Arial" w:hint="eastAsia"/>
                <w:lang w:eastAsia="ja-JP"/>
              </w:rPr>
              <w:t xml:space="preserve"> </w:t>
            </w:r>
          </w:p>
        </w:tc>
        <w:tc>
          <w:tcPr>
            <w:tcW w:w="1020" w:type="dxa"/>
          </w:tcPr>
          <w:p w14:paraId="32376885" w14:textId="77777777" w:rsidR="00F31FA5" w:rsidRPr="001D2E49" w:rsidRDefault="00F31FA5" w:rsidP="001449EA">
            <w:pPr>
              <w:pStyle w:val="TAL"/>
              <w:rPr>
                <w:rFonts w:cs="Arial"/>
                <w:lang w:eastAsia="ja-JP"/>
              </w:rPr>
            </w:pPr>
          </w:p>
        </w:tc>
        <w:tc>
          <w:tcPr>
            <w:tcW w:w="1077" w:type="dxa"/>
          </w:tcPr>
          <w:p w14:paraId="12B19541" w14:textId="77777777" w:rsidR="00F31FA5" w:rsidRPr="001D2E49" w:rsidRDefault="00F31FA5" w:rsidP="001449EA">
            <w:pPr>
              <w:pStyle w:val="TAL"/>
              <w:rPr>
                <w:i/>
                <w:lang w:eastAsia="ja-JP"/>
              </w:rPr>
            </w:pPr>
            <w:r w:rsidRPr="00104D8D">
              <w:rPr>
                <w:rFonts w:hint="eastAsia"/>
                <w:i/>
                <w:lang w:eastAsia="ja-JP"/>
              </w:rPr>
              <w:t>0..1</w:t>
            </w:r>
          </w:p>
        </w:tc>
        <w:tc>
          <w:tcPr>
            <w:tcW w:w="1587" w:type="dxa"/>
          </w:tcPr>
          <w:p w14:paraId="41B79769" w14:textId="77777777" w:rsidR="00F31FA5" w:rsidRPr="001D2E49" w:rsidRDefault="00F31FA5" w:rsidP="001449EA">
            <w:pPr>
              <w:pStyle w:val="TAL"/>
              <w:rPr>
                <w:rFonts w:cs="Arial"/>
                <w:lang w:eastAsia="ja-JP"/>
              </w:rPr>
            </w:pPr>
          </w:p>
        </w:tc>
        <w:tc>
          <w:tcPr>
            <w:tcW w:w="1757" w:type="dxa"/>
          </w:tcPr>
          <w:p w14:paraId="3B3864D9" w14:textId="77777777" w:rsidR="00F31FA5" w:rsidRPr="001D2E49" w:rsidRDefault="00F31FA5" w:rsidP="001449EA">
            <w:pPr>
              <w:pStyle w:val="TAL"/>
              <w:rPr>
                <w:rFonts w:cs="Arial"/>
                <w:lang w:eastAsia="ja-JP"/>
              </w:rPr>
            </w:pPr>
          </w:p>
        </w:tc>
        <w:tc>
          <w:tcPr>
            <w:tcW w:w="1077" w:type="dxa"/>
          </w:tcPr>
          <w:p w14:paraId="7D819A2B" w14:textId="77777777" w:rsidR="00F31FA5" w:rsidRPr="001D2E49" w:rsidRDefault="00F31FA5" w:rsidP="001449EA">
            <w:pPr>
              <w:pStyle w:val="TAC"/>
              <w:rPr>
                <w:lang w:eastAsia="ja-JP"/>
              </w:rPr>
            </w:pPr>
            <w:r w:rsidRPr="0047712B">
              <w:rPr>
                <w:lang w:eastAsia="ja-JP"/>
              </w:rPr>
              <w:t>YES</w:t>
            </w:r>
          </w:p>
        </w:tc>
        <w:tc>
          <w:tcPr>
            <w:tcW w:w="1077" w:type="dxa"/>
          </w:tcPr>
          <w:p w14:paraId="70044C71" w14:textId="77777777" w:rsidR="00F31FA5" w:rsidRPr="001D2E49" w:rsidRDefault="00F31FA5" w:rsidP="001449EA">
            <w:pPr>
              <w:pStyle w:val="TAC"/>
              <w:rPr>
                <w:lang w:eastAsia="ja-JP"/>
              </w:rPr>
            </w:pPr>
            <w:r>
              <w:rPr>
                <w:lang w:eastAsia="ja-JP"/>
              </w:rPr>
              <w:t>ignore</w:t>
            </w:r>
          </w:p>
        </w:tc>
      </w:tr>
      <w:tr w:rsidR="00F31FA5" w:rsidRPr="001D2E49" w14:paraId="497C591F" w14:textId="77777777" w:rsidTr="001449EA">
        <w:tc>
          <w:tcPr>
            <w:tcW w:w="2268" w:type="dxa"/>
          </w:tcPr>
          <w:p w14:paraId="3A98869A" w14:textId="77777777" w:rsidR="00F31FA5" w:rsidRPr="001D2E49" w:rsidRDefault="00F31FA5" w:rsidP="001449EA">
            <w:pPr>
              <w:pStyle w:val="TAL"/>
              <w:ind w:left="74"/>
              <w:rPr>
                <w:rFonts w:cs="Arial"/>
                <w:lang w:eastAsia="ja-JP"/>
              </w:rPr>
            </w:pPr>
            <w:r w:rsidRPr="003062EB">
              <w:rPr>
                <w:rFonts w:cs="Arial"/>
                <w:lang w:eastAsia="ja-JP"/>
              </w:rPr>
              <w:t>&gt;DAPS Response Information Item</w:t>
            </w:r>
          </w:p>
        </w:tc>
        <w:tc>
          <w:tcPr>
            <w:tcW w:w="1020" w:type="dxa"/>
          </w:tcPr>
          <w:p w14:paraId="0870914C" w14:textId="77777777" w:rsidR="00F31FA5" w:rsidRPr="001D2E49" w:rsidRDefault="00F31FA5" w:rsidP="001449EA">
            <w:pPr>
              <w:pStyle w:val="TAL"/>
              <w:rPr>
                <w:rFonts w:cs="Arial"/>
                <w:lang w:eastAsia="ja-JP"/>
              </w:rPr>
            </w:pPr>
          </w:p>
        </w:tc>
        <w:tc>
          <w:tcPr>
            <w:tcW w:w="1077" w:type="dxa"/>
          </w:tcPr>
          <w:p w14:paraId="6182D1CC" w14:textId="77777777" w:rsidR="00F31FA5" w:rsidRPr="001D2E49" w:rsidRDefault="00F31FA5" w:rsidP="001449EA">
            <w:pPr>
              <w:pStyle w:val="TAL"/>
              <w:rPr>
                <w:i/>
                <w:lang w:eastAsia="ja-JP"/>
              </w:rPr>
            </w:pPr>
            <w:proofErr w:type="gramStart"/>
            <w:r w:rsidRPr="003062EB">
              <w:rPr>
                <w:i/>
                <w:lang w:eastAsia="ja-JP"/>
              </w:rPr>
              <w:t>1..&lt;</w:t>
            </w:r>
            <w:proofErr w:type="spellStart"/>
            <w:proofErr w:type="gramEnd"/>
            <w:r w:rsidRPr="00104D8D">
              <w:rPr>
                <w:i/>
                <w:lang w:eastAsia="ja-JP"/>
              </w:rPr>
              <w:t>maxnoofDRBs</w:t>
            </w:r>
            <w:proofErr w:type="spellEnd"/>
            <w:r w:rsidRPr="003062EB">
              <w:rPr>
                <w:i/>
                <w:lang w:eastAsia="ja-JP"/>
              </w:rPr>
              <w:t>&gt;</w:t>
            </w:r>
          </w:p>
        </w:tc>
        <w:tc>
          <w:tcPr>
            <w:tcW w:w="1587" w:type="dxa"/>
          </w:tcPr>
          <w:p w14:paraId="72B759FF" w14:textId="77777777" w:rsidR="00F31FA5" w:rsidRPr="001D2E49" w:rsidRDefault="00F31FA5" w:rsidP="001449EA">
            <w:pPr>
              <w:pStyle w:val="TAL"/>
              <w:rPr>
                <w:rFonts w:cs="Arial"/>
                <w:lang w:eastAsia="ja-JP"/>
              </w:rPr>
            </w:pPr>
          </w:p>
        </w:tc>
        <w:tc>
          <w:tcPr>
            <w:tcW w:w="1757" w:type="dxa"/>
          </w:tcPr>
          <w:p w14:paraId="7F047223" w14:textId="77777777" w:rsidR="00F31FA5" w:rsidRPr="001D2E49" w:rsidRDefault="00F31FA5" w:rsidP="001449EA">
            <w:pPr>
              <w:pStyle w:val="TAL"/>
              <w:rPr>
                <w:rFonts w:cs="Arial"/>
                <w:lang w:eastAsia="ja-JP"/>
              </w:rPr>
            </w:pPr>
          </w:p>
        </w:tc>
        <w:tc>
          <w:tcPr>
            <w:tcW w:w="1077" w:type="dxa"/>
          </w:tcPr>
          <w:p w14:paraId="689B9522" w14:textId="77777777" w:rsidR="00F31FA5" w:rsidRPr="001D2E49" w:rsidRDefault="00F31FA5" w:rsidP="001449EA">
            <w:pPr>
              <w:pStyle w:val="TAC"/>
              <w:rPr>
                <w:lang w:eastAsia="ja-JP"/>
              </w:rPr>
            </w:pPr>
            <w:r>
              <w:rPr>
                <w:lang w:eastAsia="ja-JP"/>
              </w:rPr>
              <w:t>-</w:t>
            </w:r>
          </w:p>
        </w:tc>
        <w:tc>
          <w:tcPr>
            <w:tcW w:w="1077" w:type="dxa"/>
          </w:tcPr>
          <w:p w14:paraId="33B53343" w14:textId="77777777" w:rsidR="00F31FA5" w:rsidRPr="001D2E49" w:rsidRDefault="00F31FA5" w:rsidP="001449EA">
            <w:pPr>
              <w:pStyle w:val="TAC"/>
              <w:rPr>
                <w:lang w:eastAsia="ja-JP"/>
              </w:rPr>
            </w:pPr>
          </w:p>
        </w:tc>
      </w:tr>
      <w:tr w:rsidR="00F31FA5" w:rsidRPr="001D2E49" w14:paraId="0BE37E73" w14:textId="77777777" w:rsidTr="001449EA">
        <w:tc>
          <w:tcPr>
            <w:tcW w:w="2268" w:type="dxa"/>
          </w:tcPr>
          <w:p w14:paraId="4273D48D" w14:textId="77777777" w:rsidR="00F31FA5" w:rsidRPr="001D2E49" w:rsidRDefault="00F31FA5" w:rsidP="001449EA">
            <w:pPr>
              <w:pStyle w:val="TAL"/>
              <w:ind w:left="164"/>
              <w:rPr>
                <w:rFonts w:cs="Arial"/>
                <w:lang w:eastAsia="ja-JP"/>
              </w:rPr>
            </w:pPr>
            <w:r w:rsidRPr="00017BF8">
              <w:rPr>
                <w:rFonts w:cs="Arial"/>
                <w:lang w:eastAsia="ja-JP"/>
              </w:rPr>
              <w:t>&gt;&gt;</w:t>
            </w:r>
            <w:r>
              <w:rPr>
                <w:rFonts w:cs="Arial"/>
                <w:lang w:eastAsia="ja-JP"/>
              </w:rPr>
              <w:t>DRB</w:t>
            </w:r>
            <w:r w:rsidRPr="00017BF8">
              <w:rPr>
                <w:rFonts w:cs="Arial"/>
                <w:lang w:eastAsia="ja-JP"/>
              </w:rPr>
              <w:t xml:space="preserve"> ID</w:t>
            </w:r>
          </w:p>
        </w:tc>
        <w:tc>
          <w:tcPr>
            <w:tcW w:w="1020" w:type="dxa"/>
          </w:tcPr>
          <w:p w14:paraId="70ADFA57" w14:textId="77777777" w:rsidR="00F31FA5" w:rsidRPr="001D2E49" w:rsidRDefault="00F31FA5" w:rsidP="001449EA">
            <w:pPr>
              <w:pStyle w:val="TAL"/>
              <w:rPr>
                <w:rFonts w:cs="Arial"/>
                <w:lang w:eastAsia="ja-JP"/>
              </w:rPr>
            </w:pPr>
            <w:r>
              <w:rPr>
                <w:rFonts w:cs="Arial"/>
                <w:lang w:eastAsia="ja-JP"/>
              </w:rPr>
              <w:t>M</w:t>
            </w:r>
          </w:p>
        </w:tc>
        <w:tc>
          <w:tcPr>
            <w:tcW w:w="1077" w:type="dxa"/>
          </w:tcPr>
          <w:p w14:paraId="5D69C2A1" w14:textId="77777777" w:rsidR="00F31FA5" w:rsidRPr="001D2E49" w:rsidRDefault="00F31FA5" w:rsidP="001449EA">
            <w:pPr>
              <w:pStyle w:val="TAL"/>
              <w:rPr>
                <w:i/>
                <w:lang w:eastAsia="ja-JP"/>
              </w:rPr>
            </w:pPr>
          </w:p>
        </w:tc>
        <w:tc>
          <w:tcPr>
            <w:tcW w:w="1587" w:type="dxa"/>
          </w:tcPr>
          <w:p w14:paraId="3D5C9166" w14:textId="77777777" w:rsidR="00F31FA5" w:rsidRPr="001D2E49" w:rsidRDefault="00F31FA5" w:rsidP="001449EA">
            <w:pPr>
              <w:pStyle w:val="TAL"/>
              <w:rPr>
                <w:rFonts w:cs="Arial"/>
                <w:lang w:eastAsia="ja-JP"/>
              </w:rPr>
            </w:pPr>
            <w:r w:rsidRPr="003062EB">
              <w:rPr>
                <w:rFonts w:cs="Arial"/>
                <w:lang w:eastAsia="ja-JP"/>
              </w:rPr>
              <w:t>9.3.1.53</w:t>
            </w:r>
          </w:p>
        </w:tc>
        <w:tc>
          <w:tcPr>
            <w:tcW w:w="1757" w:type="dxa"/>
          </w:tcPr>
          <w:p w14:paraId="2342DA03" w14:textId="77777777" w:rsidR="00F31FA5" w:rsidRPr="001D2E49" w:rsidRDefault="00F31FA5" w:rsidP="001449EA">
            <w:pPr>
              <w:pStyle w:val="TAL"/>
              <w:rPr>
                <w:rFonts w:cs="Arial"/>
                <w:lang w:eastAsia="ja-JP"/>
              </w:rPr>
            </w:pPr>
          </w:p>
        </w:tc>
        <w:tc>
          <w:tcPr>
            <w:tcW w:w="1077" w:type="dxa"/>
          </w:tcPr>
          <w:p w14:paraId="56B26467" w14:textId="77777777" w:rsidR="00F31FA5" w:rsidRPr="001D2E49" w:rsidRDefault="00F31FA5" w:rsidP="001449EA">
            <w:pPr>
              <w:pStyle w:val="TAC"/>
              <w:rPr>
                <w:lang w:eastAsia="ja-JP"/>
              </w:rPr>
            </w:pPr>
            <w:r>
              <w:rPr>
                <w:lang w:eastAsia="ja-JP"/>
              </w:rPr>
              <w:t>-</w:t>
            </w:r>
          </w:p>
        </w:tc>
        <w:tc>
          <w:tcPr>
            <w:tcW w:w="1077" w:type="dxa"/>
          </w:tcPr>
          <w:p w14:paraId="14C2AFEB" w14:textId="77777777" w:rsidR="00F31FA5" w:rsidRPr="001D2E49" w:rsidRDefault="00F31FA5" w:rsidP="001449EA">
            <w:pPr>
              <w:pStyle w:val="TAC"/>
              <w:rPr>
                <w:lang w:eastAsia="ja-JP"/>
              </w:rPr>
            </w:pPr>
          </w:p>
        </w:tc>
      </w:tr>
      <w:tr w:rsidR="00F31FA5" w:rsidRPr="001D2E49" w14:paraId="24A43048" w14:textId="77777777" w:rsidTr="001449EA">
        <w:tc>
          <w:tcPr>
            <w:tcW w:w="2268" w:type="dxa"/>
          </w:tcPr>
          <w:p w14:paraId="3176BE78" w14:textId="77777777" w:rsidR="00F31FA5" w:rsidRPr="001D2E49" w:rsidRDefault="00F31FA5" w:rsidP="001449EA">
            <w:pPr>
              <w:pStyle w:val="TAL"/>
              <w:ind w:left="164"/>
              <w:rPr>
                <w:rFonts w:cs="Arial"/>
                <w:lang w:eastAsia="ja-JP"/>
              </w:rPr>
            </w:pPr>
            <w:r w:rsidRPr="00017BF8">
              <w:rPr>
                <w:rFonts w:cs="Arial"/>
                <w:lang w:eastAsia="ja-JP"/>
              </w:rPr>
              <w:t>&gt;&gt;DAPS Response In</w:t>
            </w:r>
            <w:r>
              <w:rPr>
                <w:rFonts w:cs="Arial" w:hint="eastAsia"/>
                <w:lang w:eastAsia="ja-JP"/>
              </w:rPr>
              <w:t>formation</w:t>
            </w:r>
          </w:p>
        </w:tc>
        <w:tc>
          <w:tcPr>
            <w:tcW w:w="1020" w:type="dxa"/>
          </w:tcPr>
          <w:p w14:paraId="3375E061" w14:textId="77777777" w:rsidR="00F31FA5" w:rsidRPr="001D2E49" w:rsidRDefault="00F31FA5" w:rsidP="001449EA">
            <w:pPr>
              <w:pStyle w:val="TAL"/>
              <w:rPr>
                <w:rFonts w:cs="Arial"/>
                <w:lang w:eastAsia="ja-JP"/>
              </w:rPr>
            </w:pPr>
            <w:r>
              <w:rPr>
                <w:rFonts w:cs="Arial"/>
                <w:lang w:eastAsia="ja-JP"/>
              </w:rPr>
              <w:t>M</w:t>
            </w:r>
          </w:p>
        </w:tc>
        <w:tc>
          <w:tcPr>
            <w:tcW w:w="1077" w:type="dxa"/>
          </w:tcPr>
          <w:p w14:paraId="4C2DBA76" w14:textId="77777777" w:rsidR="00F31FA5" w:rsidRPr="001D2E49" w:rsidRDefault="00F31FA5" w:rsidP="001449EA">
            <w:pPr>
              <w:pStyle w:val="TAL"/>
              <w:rPr>
                <w:i/>
                <w:lang w:eastAsia="ja-JP"/>
              </w:rPr>
            </w:pPr>
          </w:p>
        </w:tc>
        <w:tc>
          <w:tcPr>
            <w:tcW w:w="1587" w:type="dxa"/>
          </w:tcPr>
          <w:p w14:paraId="115716D0" w14:textId="77777777" w:rsidR="00F31FA5" w:rsidRPr="001D2E49" w:rsidRDefault="00F31FA5" w:rsidP="001449EA">
            <w:pPr>
              <w:pStyle w:val="TAL"/>
              <w:rPr>
                <w:rFonts w:cs="Arial"/>
                <w:lang w:eastAsia="ja-JP"/>
              </w:rPr>
            </w:pPr>
            <w:bookmarkStart w:id="683" w:name="_Hlk44360256"/>
            <w:r w:rsidRPr="003062EB">
              <w:rPr>
                <w:rFonts w:cs="Arial"/>
                <w:lang w:eastAsia="ja-JP"/>
              </w:rPr>
              <w:t>9.3.1.</w:t>
            </w:r>
            <w:bookmarkEnd w:id="683"/>
            <w:r>
              <w:rPr>
                <w:rFonts w:cs="Arial"/>
                <w:lang w:eastAsia="ja-JP"/>
              </w:rPr>
              <w:t>189</w:t>
            </w:r>
          </w:p>
        </w:tc>
        <w:tc>
          <w:tcPr>
            <w:tcW w:w="1757" w:type="dxa"/>
          </w:tcPr>
          <w:p w14:paraId="5512EA26" w14:textId="77777777" w:rsidR="00F31FA5" w:rsidRPr="001D2E49" w:rsidRDefault="00F31FA5" w:rsidP="001449EA">
            <w:pPr>
              <w:pStyle w:val="TAL"/>
              <w:rPr>
                <w:rFonts w:cs="Arial"/>
                <w:lang w:eastAsia="ja-JP"/>
              </w:rPr>
            </w:pPr>
            <w:r>
              <w:rPr>
                <w:rFonts w:cs="Arial"/>
                <w:lang w:eastAsia="ja-JP"/>
              </w:rPr>
              <w:t xml:space="preserve">Indicates the response to a requested DAPS </w:t>
            </w:r>
            <w:r>
              <w:rPr>
                <w:rFonts w:cs="Arial" w:hint="eastAsia"/>
                <w:lang w:eastAsia="ja-JP"/>
              </w:rPr>
              <w:t>Handover</w:t>
            </w:r>
          </w:p>
        </w:tc>
        <w:tc>
          <w:tcPr>
            <w:tcW w:w="1077" w:type="dxa"/>
          </w:tcPr>
          <w:p w14:paraId="51ADA3AC" w14:textId="77777777" w:rsidR="00F31FA5" w:rsidRPr="001D2E49" w:rsidRDefault="00F31FA5" w:rsidP="001449EA">
            <w:pPr>
              <w:pStyle w:val="TAC"/>
              <w:rPr>
                <w:lang w:eastAsia="ja-JP"/>
              </w:rPr>
            </w:pPr>
            <w:r>
              <w:rPr>
                <w:lang w:eastAsia="ja-JP"/>
              </w:rPr>
              <w:t>-</w:t>
            </w:r>
          </w:p>
        </w:tc>
        <w:tc>
          <w:tcPr>
            <w:tcW w:w="1077" w:type="dxa"/>
          </w:tcPr>
          <w:p w14:paraId="0D6CDE98" w14:textId="77777777" w:rsidR="00F31FA5" w:rsidRPr="001D2E49" w:rsidRDefault="00F31FA5" w:rsidP="001449EA">
            <w:pPr>
              <w:pStyle w:val="TAC"/>
              <w:rPr>
                <w:lang w:eastAsia="ja-JP"/>
              </w:rPr>
            </w:pPr>
          </w:p>
        </w:tc>
      </w:tr>
      <w:tr w:rsidR="00F31FA5" w:rsidRPr="001D2E49" w14:paraId="2C363A52" w14:textId="77777777" w:rsidTr="001449EA">
        <w:tc>
          <w:tcPr>
            <w:tcW w:w="2268" w:type="dxa"/>
          </w:tcPr>
          <w:p w14:paraId="49DD0370" w14:textId="77777777" w:rsidR="00F31FA5" w:rsidRPr="00017BF8" w:rsidRDefault="00F31FA5" w:rsidP="001449EA">
            <w:pPr>
              <w:pStyle w:val="TAL"/>
              <w:rPr>
                <w:rFonts w:cs="Arial"/>
                <w:lang w:eastAsia="ja-JP"/>
              </w:rPr>
            </w:pPr>
            <w:r>
              <w:rPr>
                <w:rFonts w:cs="Arial"/>
                <w:lang w:eastAsia="ja-JP"/>
              </w:rPr>
              <w:t>Direct Forwarding Path Availability</w:t>
            </w:r>
          </w:p>
        </w:tc>
        <w:tc>
          <w:tcPr>
            <w:tcW w:w="1020" w:type="dxa"/>
          </w:tcPr>
          <w:p w14:paraId="3ED9ABE4" w14:textId="77777777" w:rsidR="00F31FA5" w:rsidRDefault="00F31FA5" w:rsidP="001449EA">
            <w:pPr>
              <w:pStyle w:val="TAL"/>
              <w:rPr>
                <w:rFonts w:cs="Arial"/>
                <w:lang w:eastAsia="ja-JP"/>
              </w:rPr>
            </w:pPr>
            <w:r>
              <w:rPr>
                <w:rFonts w:cs="Arial"/>
                <w:lang w:eastAsia="ja-JP"/>
              </w:rPr>
              <w:t>O</w:t>
            </w:r>
          </w:p>
        </w:tc>
        <w:tc>
          <w:tcPr>
            <w:tcW w:w="1077" w:type="dxa"/>
          </w:tcPr>
          <w:p w14:paraId="3FA41941" w14:textId="77777777" w:rsidR="00F31FA5" w:rsidRPr="001D2E49" w:rsidRDefault="00F31FA5" w:rsidP="001449EA">
            <w:pPr>
              <w:pStyle w:val="TAL"/>
              <w:rPr>
                <w:i/>
                <w:lang w:eastAsia="ja-JP"/>
              </w:rPr>
            </w:pPr>
          </w:p>
        </w:tc>
        <w:tc>
          <w:tcPr>
            <w:tcW w:w="1587" w:type="dxa"/>
          </w:tcPr>
          <w:p w14:paraId="15699AC6" w14:textId="77777777" w:rsidR="00F31FA5" w:rsidRPr="003062EB" w:rsidRDefault="00F31FA5" w:rsidP="001449EA">
            <w:pPr>
              <w:pStyle w:val="TAL"/>
              <w:rPr>
                <w:rFonts w:cs="Arial"/>
                <w:lang w:eastAsia="ja-JP"/>
              </w:rPr>
            </w:pPr>
            <w:r>
              <w:rPr>
                <w:rFonts w:cs="Arial"/>
                <w:lang w:eastAsia="ja-JP"/>
              </w:rPr>
              <w:t>9.3.1.64</w:t>
            </w:r>
          </w:p>
        </w:tc>
        <w:tc>
          <w:tcPr>
            <w:tcW w:w="1757" w:type="dxa"/>
          </w:tcPr>
          <w:p w14:paraId="0F634E56" w14:textId="77777777" w:rsidR="00F31FA5" w:rsidRDefault="00F31FA5" w:rsidP="001449EA">
            <w:pPr>
              <w:pStyle w:val="TAL"/>
              <w:rPr>
                <w:rFonts w:cs="Arial"/>
                <w:lang w:eastAsia="ja-JP"/>
              </w:rPr>
            </w:pPr>
            <w:r>
              <w:rPr>
                <w:rFonts w:cs="Arial"/>
                <w:lang w:eastAsia="ja-JP"/>
              </w:rPr>
              <w:t>Indicates whether a direct forwarding path between the source SN and the target NG-RAN node is available for inter-system handover</w:t>
            </w:r>
          </w:p>
        </w:tc>
        <w:tc>
          <w:tcPr>
            <w:tcW w:w="1077" w:type="dxa"/>
          </w:tcPr>
          <w:p w14:paraId="6FC0F9C1" w14:textId="77777777" w:rsidR="00F31FA5" w:rsidRDefault="00F31FA5" w:rsidP="001449EA">
            <w:pPr>
              <w:pStyle w:val="TAC"/>
              <w:rPr>
                <w:lang w:eastAsia="ja-JP"/>
              </w:rPr>
            </w:pPr>
            <w:r>
              <w:rPr>
                <w:lang w:eastAsia="ja-JP"/>
              </w:rPr>
              <w:t>YES</w:t>
            </w:r>
          </w:p>
        </w:tc>
        <w:tc>
          <w:tcPr>
            <w:tcW w:w="1077" w:type="dxa"/>
          </w:tcPr>
          <w:p w14:paraId="593A4A03" w14:textId="77777777" w:rsidR="00F31FA5" w:rsidRPr="001D2E49" w:rsidRDefault="00F31FA5" w:rsidP="001449EA">
            <w:pPr>
              <w:pStyle w:val="TAC"/>
              <w:rPr>
                <w:lang w:eastAsia="ja-JP"/>
              </w:rPr>
            </w:pPr>
            <w:r>
              <w:rPr>
                <w:lang w:eastAsia="ja-JP"/>
              </w:rPr>
              <w:t>ignore</w:t>
            </w:r>
          </w:p>
        </w:tc>
      </w:tr>
      <w:tr w:rsidR="00F31FA5" w:rsidRPr="001D2E49" w14:paraId="0D9D8961" w14:textId="77777777" w:rsidTr="001449EA">
        <w:tc>
          <w:tcPr>
            <w:tcW w:w="2268" w:type="dxa"/>
          </w:tcPr>
          <w:p w14:paraId="37681E7A" w14:textId="77777777" w:rsidR="00F31FA5" w:rsidRDefault="00F31FA5" w:rsidP="001449EA">
            <w:pPr>
              <w:pStyle w:val="TAL"/>
              <w:rPr>
                <w:rFonts w:cs="Arial"/>
                <w:lang w:eastAsia="ja-JP"/>
              </w:rPr>
            </w:pPr>
            <w:r w:rsidRPr="001F5312">
              <w:rPr>
                <w:rFonts w:cs="Arial"/>
                <w:b/>
                <w:lang w:eastAsia="ja-JP"/>
              </w:rPr>
              <w:t xml:space="preserve">MBS </w:t>
            </w:r>
            <w:r w:rsidRPr="00C86CF3">
              <w:rPr>
                <w:rFonts w:cs="Arial"/>
                <w:b/>
                <w:lang w:eastAsia="ja-JP"/>
              </w:rPr>
              <w:t xml:space="preserve">Active </w:t>
            </w:r>
            <w:r w:rsidRPr="001F5312">
              <w:rPr>
                <w:rFonts w:cs="Arial"/>
                <w:b/>
                <w:lang w:eastAsia="ja-JP"/>
              </w:rPr>
              <w:t>Session Information Target to Source List</w:t>
            </w:r>
          </w:p>
        </w:tc>
        <w:tc>
          <w:tcPr>
            <w:tcW w:w="1020" w:type="dxa"/>
          </w:tcPr>
          <w:p w14:paraId="3065FB20" w14:textId="77777777" w:rsidR="00F31FA5" w:rsidRDefault="00F31FA5" w:rsidP="001449EA">
            <w:pPr>
              <w:pStyle w:val="TAL"/>
              <w:rPr>
                <w:rFonts w:cs="Arial"/>
                <w:lang w:eastAsia="ja-JP"/>
              </w:rPr>
            </w:pPr>
          </w:p>
        </w:tc>
        <w:tc>
          <w:tcPr>
            <w:tcW w:w="1077" w:type="dxa"/>
          </w:tcPr>
          <w:p w14:paraId="535FB511" w14:textId="77777777" w:rsidR="00F31FA5" w:rsidRPr="001D2E49" w:rsidRDefault="00F31FA5" w:rsidP="001449EA">
            <w:pPr>
              <w:pStyle w:val="TAL"/>
              <w:rPr>
                <w:i/>
                <w:lang w:eastAsia="ja-JP"/>
              </w:rPr>
            </w:pPr>
            <w:r w:rsidRPr="001F5312">
              <w:rPr>
                <w:rFonts w:cs="Arial"/>
                <w:i/>
                <w:lang w:eastAsia="ja-JP"/>
              </w:rPr>
              <w:t>0..</w:t>
            </w:r>
            <w:r>
              <w:rPr>
                <w:rFonts w:cs="Arial"/>
                <w:i/>
                <w:lang w:eastAsia="ja-JP"/>
              </w:rPr>
              <w:t>1</w:t>
            </w:r>
          </w:p>
        </w:tc>
        <w:tc>
          <w:tcPr>
            <w:tcW w:w="1587" w:type="dxa"/>
          </w:tcPr>
          <w:p w14:paraId="19B24118" w14:textId="77777777" w:rsidR="00F31FA5" w:rsidRDefault="00F31FA5" w:rsidP="001449EA">
            <w:pPr>
              <w:pStyle w:val="TAL"/>
              <w:rPr>
                <w:rFonts w:cs="Arial"/>
                <w:lang w:eastAsia="ja-JP"/>
              </w:rPr>
            </w:pPr>
          </w:p>
        </w:tc>
        <w:tc>
          <w:tcPr>
            <w:tcW w:w="1757" w:type="dxa"/>
          </w:tcPr>
          <w:p w14:paraId="6677E91E" w14:textId="77777777" w:rsidR="00F31FA5" w:rsidRDefault="00F31FA5" w:rsidP="001449EA">
            <w:pPr>
              <w:pStyle w:val="TAL"/>
              <w:rPr>
                <w:rFonts w:cs="Arial"/>
                <w:lang w:eastAsia="ja-JP"/>
              </w:rPr>
            </w:pPr>
          </w:p>
        </w:tc>
        <w:tc>
          <w:tcPr>
            <w:tcW w:w="1077" w:type="dxa"/>
          </w:tcPr>
          <w:p w14:paraId="213714F8" w14:textId="77777777" w:rsidR="00F31FA5" w:rsidRDefault="00F31FA5" w:rsidP="001449EA">
            <w:pPr>
              <w:pStyle w:val="TAC"/>
              <w:rPr>
                <w:lang w:eastAsia="ja-JP"/>
              </w:rPr>
            </w:pPr>
            <w:r w:rsidRPr="001F5312">
              <w:rPr>
                <w:lang w:eastAsia="ja-JP"/>
              </w:rPr>
              <w:t>YES</w:t>
            </w:r>
          </w:p>
        </w:tc>
        <w:tc>
          <w:tcPr>
            <w:tcW w:w="1077" w:type="dxa"/>
          </w:tcPr>
          <w:p w14:paraId="592C253D" w14:textId="77777777" w:rsidR="00F31FA5" w:rsidRDefault="00F31FA5" w:rsidP="001449EA">
            <w:pPr>
              <w:pStyle w:val="TAC"/>
              <w:rPr>
                <w:lang w:eastAsia="ja-JP"/>
              </w:rPr>
            </w:pPr>
            <w:r w:rsidRPr="001F5312">
              <w:rPr>
                <w:lang w:eastAsia="ja-JP"/>
              </w:rPr>
              <w:t>ignore</w:t>
            </w:r>
          </w:p>
        </w:tc>
      </w:tr>
      <w:tr w:rsidR="00F31FA5" w:rsidRPr="001D2E49" w14:paraId="32D7E62C" w14:textId="77777777" w:rsidTr="001449EA">
        <w:tc>
          <w:tcPr>
            <w:tcW w:w="2268" w:type="dxa"/>
          </w:tcPr>
          <w:p w14:paraId="6FABF726" w14:textId="77777777" w:rsidR="00F31FA5" w:rsidRPr="001F5312" w:rsidRDefault="00F31FA5" w:rsidP="001449EA">
            <w:pPr>
              <w:pStyle w:val="TAL"/>
              <w:ind w:left="74"/>
              <w:rPr>
                <w:rFonts w:cs="Arial"/>
                <w:b/>
                <w:lang w:eastAsia="ja-JP"/>
              </w:rPr>
            </w:pPr>
            <w:r w:rsidRPr="00D1729B">
              <w:rPr>
                <w:rFonts w:cs="Arial"/>
                <w:b/>
                <w:bCs/>
                <w:lang w:eastAsia="ja-JP"/>
              </w:rPr>
              <w:t>&gt;</w:t>
            </w:r>
            <w:r w:rsidRPr="005A62BC">
              <w:rPr>
                <w:rFonts w:cs="Arial"/>
                <w:b/>
                <w:bCs/>
                <w:lang w:eastAsia="ja-JP"/>
              </w:rPr>
              <w:t xml:space="preserve">MBS </w:t>
            </w:r>
            <w:r>
              <w:rPr>
                <w:rFonts w:cs="Arial"/>
                <w:b/>
                <w:bCs/>
                <w:lang w:eastAsia="ja-JP"/>
              </w:rPr>
              <w:t xml:space="preserve">Active </w:t>
            </w:r>
            <w:r w:rsidRPr="005A62BC">
              <w:rPr>
                <w:rFonts w:cs="Arial"/>
                <w:b/>
                <w:bCs/>
                <w:lang w:eastAsia="ja-JP"/>
              </w:rPr>
              <w:t xml:space="preserve">Session Information Target to Source </w:t>
            </w:r>
            <w:r>
              <w:rPr>
                <w:rFonts w:cs="Arial"/>
                <w:b/>
                <w:bCs/>
                <w:lang w:eastAsia="ja-JP"/>
              </w:rPr>
              <w:t>Item</w:t>
            </w:r>
          </w:p>
        </w:tc>
        <w:tc>
          <w:tcPr>
            <w:tcW w:w="1020" w:type="dxa"/>
          </w:tcPr>
          <w:p w14:paraId="33354D63" w14:textId="77777777" w:rsidR="00F31FA5" w:rsidRDefault="00F31FA5" w:rsidP="001449EA">
            <w:pPr>
              <w:pStyle w:val="TAL"/>
              <w:rPr>
                <w:rFonts w:cs="Arial"/>
                <w:lang w:eastAsia="ja-JP"/>
              </w:rPr>
            </w:pPr>
          </w:p>
        </w:tc>
        <w:tc>
          <w:tcPr>
            <w:tcW w:w="1077" w:type="dxa"/>
          </w:tcPr>
          <w:p w14:paraId="1EE6AE0D" w14:textId="77777777" w:rsidR="00F31FA5" w:rsidRPr="001F5312" w:rsidRDefault="00F31FA5" w:rsidP="001449EA">
            <w:pPr>
              <w:pStyle w:val="TAL"/>
              <w:rPr>
                <w:rFonts w:cs="Arial"/>
                <w:i/>
                <w:lang w:eastAsia="ja-JP"/>
              </w:rPr>
            </w:pPr>
            <w:proofErr w:type="gramStart"/>
            <w:r>
              <w:rPr>
                <w:rFonts w:cs="Arial"/>
                <w:i/>
                <w:lang w:eastAsia="ja-JP"/>
              </w:rPr>
              <w:t>1</w:t>
            </w:r>
            <w:r w:rsidRPr="001F5312">
              <w:rPr>
                <w:rFonts w:cs="Arial"/>
                <w:i/>
                <w:lang w:eastAsia="ja-JP"/>
              </w:rPr>
              <w:t>..&lt;</w:t>
            </w:r>
            <w:proofErr w:type="spellStart"/>
            <w:proofErr w:type="gramEnd"/>
            <w:r w:rsidRPr="001F5312">
              <w:rPr>
                <w:rFonts w:cs="Arial"/>
                <w:i/>
                <w:lang w:eastAsia="ja-JP"/>
              </w:rPr>
              <w:t>maxnoofMBSSessionsofUE</w:t>
            </w:r>
            <w:proofErr w:type="spellEnd"/>
            <w:r w:rsidRPr="001F5312">
              <w:rPr>
                <w:rFonts w:cs="Arial"/>
                <w:i/>
                <w:lang w:eastAsia="ja-JP"/>
              </w:rPr>
              <w:t>&gt;</w:t>
            </w:r>
          </w:p>
        </w:tc>
        <w:tc>
          <w:tcPr>
            <w:tcW w:w="1587" w:type="dxa"/>
          </w:tcPr>
          <w:p w14:paraId="12AFEF75" w14:textId="77777777" w:rsidR="00F31FA5" w:rsidRDefault="00F31FA5" w:rsidP="001449EA">
            <w:pPr>
              <w:pStyle w:val="TAL"/>
              <w:rPr>
                <w:rFonts w:cs="Arial"/>
                <w:lang w:eastAsia="ja-JP"/>
              </w:rPr>
            </w:pPr>
          </w:p>
        </w:tc>
        <w:tc>
          <w:tcPr>
            <w:tcW w:w="1757" w:type="dxa"/>
          </w:tcPr>
          <w:p w14:paraId="028220F7" w14:textId="77777777" w:rsidR="00F31FA5" w:rsidRDefault="00F31FA5" w:rsidP="001449EA">
            <w:pPr>
              <w:pStyle w:val="TAL"/>
              <w:rPr>
                <w:rFonts w:cs="Arial"/>
                <w:lang w:eastAsia="ja-JP"/>
              </w:rPr>
            </w:pPr>
          </w:p>
        </w:tc>
        <w:tc>
          <w:tcPr>
            <w:tcW w:w="1077" w:type="dxa"/>
          </w:tcPr>
          <w:p w14:paraId="553765D1" w14:textId="77777777" w:rsidR="00F31FA5" w:rsidRPr="001F5312" w:rsidRDefault="00F31FA5" w:rsidP="001449EA">
            <w:pPr>
              <w:pStyle w:val="TAC"/>
              <w:rPr>
                <w:lang w:eastAsia="ja-JP"/>
              </w:rPr>
            </w:pPr>
            <w:r>
              <w:rPr>
                <w:lang w:eastAsia="zh-CN"/>
              </w:rPr>
              <w:t>-</w:t>
            </w:r>
          </w:p>
        </w:tc>
        <w:tc>
          <w:tcPr>
            <w:tcW w:w="1077" w:type="dxa"/>
          </w:tcPr>
          <w:p w14:paraId="4949E4B6" w14:textId="77777777" w:rsidR="00F31FA5" w:rsidRPr="001F5312" w:rsidRDefault="00F31FA5" w:rsidP="001449EA">
            <w:pPr>
              <w:pStyle w:val="TAC"/>
              <w:rPr>
                <w:lang w:eastAsia="ja-JP"/>
              </w:rPr>
            </w:pPr>
          </w:p>
        </w:tc>
      </w:tr>
      <w:tr w:rsidR="00F31FA5" w:rsidRPr="001D2E49" w14:paraId="1619D5B6" w14:textId="77777777" w:rsidTr="001449EA">
        <w:tc>
          <w:tcPr>
            <w:tcW w:w="2268" w:type="dxa"/>
          </w:tcPr>
          <w:p w14:paraId="1FA5E779" w14:textId="77777777" w:rsidR="00F31FA5" w:rsidRDefault="00F31FA5" w:rsidP="001449EA">
            <w:pPr>
              <w:pStyle w:val="TAL"/>
              <w:ind w:left="164"/>
              <w:rPr>
                <w:rFonts w:cs="Arial"/>
                <w:lang w:eastAsia="ja-JP"/>
              </w:rPr>
            </w:pPr>
            <w:r w:rsidRPr="001F5312">
              <w:rPr>
                <w:rFonts w:cs="Arial"/>
                <w:lang w:eastAsia="ja-JP"/>
              </w:rPr>
              <w:t>&gt;</w:t>
            </w:r>
            <w:r>
              <w:rPr>
                <w:rFonts w:cs="Arial"/>
                <w:lang w:eastAsia="ja-JP"/>
              </w:rPr>
              <w:t>&gt;</w:t>
            </w:r>
            <w:r w:rsidRPr="001F5312">
              <w:rPr>
                <w:rFonts w:cs="Arial"/>
                <w:lang w:eastAsia="ja-JP"/>
              </w:rPr>
              <w:t>MBS Session ID</w:t>
            </w:r>
          </w:p>
        </w:tc>
        <w:tc>
          <w:tcPr>
            <w:tcW w:w="1020" w:type="dxa"/>
          </w:tcPr>
          <w:p w14:paraId="3AADDD5B" w14:textId="77777777" w:rsidR="00F31FA5" w:rsidRDefault="00F31FA5" w:rsidP="001449EA">
            <w:pPr>
              <w:pStyle w:val="TAL"/>
              <w:rPr>
                <w:rFonts w:cs="Arial"/>
                <w:lang w:eastAsia="ja-JP"/>
              </w:rPr>
            </w:pPr>
            <w:r w:rsidRPr="001F5312">
              <w:rPr>
                <w:rFonts w:eastAsia="Courier New" w:cs="Arial"/>
                <w:lang w:eastAsia="ja-JP"/>
              </w:rPr>
              <w:t>M</w:t>
            </w:r>
          </w:p>
        </w:tc>
        <w:tc>
          <w:tcPr>
            <w:tcW w:w="1077" w:type="dxa"/>
          </w:tcPr>
          <w:p w14:paraId="3B11C214" w14:textId="77777777" w:rsidR="00F31FA5" w:rsidRPr="001D2E49" w:rsidRDefault="00F31FA5" w:rsidP="001449EA">
            <w:pPr>
              <w:pStyle w:val="TAL"/>
              <w:rPr>
                <w:i/>
                <w:lang w:eastAsia="ja-JP"/>
              </w:rPr>
            </w:pPr>
          </w:p>
        </w:tc>
        <w:tc>
          <w:tcPr>
            <w:tcW w:w="1587" w:type="dxa"/>
          </w:tcPr>
          <w:p w14:paraId="334F40D3" w14:textId="77777777" w:rsidR="00F31FA5" w:rsidRDefault="00F31FA5" w:rsidP="001449EA">
            <w:pPr>
              <w:pStyle w:val="TAL"/>
              <w:rPr>
                <w:rFonts w:cs="Arial"/>
                <w:lang w:eastAsia="ja-JP"/>
              </w:rPr>
            </w:pPr>
            <w:r w:rsidRPr="001F5312">
              <w:rPr>
                <w:rFonts w:cs="Arial"/>
                <w:lang w:eastAsia="ja-JP"/>
              </w:rPr>
              <w:t>9.3.1.</w:t>
            </w:r>
            <w:r>
              <w:rPr>
                <w:rFonts w:cs="Arial"/>
                <w:lang w:eastAsia="ja-JP"/>
              </w:rPr>
              <w:t>206</w:t>
            </w:r>
          </w:p>
        </w:tc>
        <w:tc>
          <w:tcPr>
            <w:tcW w:w="1757" w:type="dxa"/>
          </w:tcPr>
          <w:p w14:paraId="0276A40A" w14:textId="77777777" w:rsidR="00F31FA5" w:rsidRDefault="00F31FA5" w:rsidP="001449EA">
            <w:pPr>
              <w:pStyle w:val="TAL"/>
              <w:rPr>
                <w:rFonts w:cs="Arial"/>
                <w:lang w:eastAsia="ja-JP"/>
              </w:rPr>
            </w:pPr>
          </w:p>
        </w:tc>
        <w:tc>
          <w:tcPr>
            <w:tcW w:w="1077" w:type="dxa"/>
          </w:tcPr>
          <w:p w14:paraId="1C7FCEC1" w14:textId="77777777" w:rsidR="00F31FA5" w:rsidRDefault="00F31FA5" w:rsidP="001449EA">
            <w:pPr>
              <w:pStyle w:val="TAC"/>
              <w:rPr>
                <w:lang w:eastAsia="ja-JP"/>
              </w:rPr>
            </w:pPr>
            <w:r w:rsidRPr="001F5312">
              <w:rPr>
                <w:lang w:eastAsia="zh-CN"/>
              </w:rPr>
              <w:t>-</w:t>
            </w:r>
          </w:p>
        </w:tc>
        <w:tc>
          <w:tcPr>
            <w:tcW w:w="1077" w:type="dxa"/>
          </w:tcPr>
          <w:p w14:paraId="6E2B81A7" w14:textId="77777777" w:rsidR="00F31FA5" w:rsidRDefault="00F31FA5" w:rsidP="001449EA">
            <w:pPr>
              <w:pStyle w:val="TAC"/>
              <w:rPr>
                <w:lang w:eastAsia="ja-JP"/>
              </w:rPr>
            </w:pPr>
          </w:p>
        </w:tc>
      </w:tr>
      <w:tr w:rsidR="00F31FA5" w:rsidRPr="001D2E49" w14:paraId="1074738B" w14:textId="77777777" w:rsidTr="001449EA">
        <w:tc>
          <w:tcPr>
            <w:tcW w:w="2268" w:type="dxa"/>
          </w:tcPr>
          <w:p w14:paraId="78286C46" w14:textId="77777777" w:rsidR="00F31FA5" w:rsidRDefault="00F31FA5" w:rsidP="001449EA">
            <w:pPr>
              <w:pStyle w:val="TAL"/>
              <w:ind w:left="164"/>
              <w:rPr>
                <w:rFonts w:cs="Arial"/>
                <w:lang w:eastAsia="ja-JP"/>
              </w:rPr>
            </w:pPr>
            <w:r w:rsidRPr="001F5312">
              <w:rPr>
                <w:rFonts w:cs="Arial"/>
                <w:b/>
                <w:lang w:eastAsia="zh-CN"/>
              </w:rPr>
              <w:t>&gt;</w:t>
            </w:r>
            <w:r w:rsidRPr="00D1729B">
              <w:rPr>
                <w:rFonts w:cs="Arial"/>
                <w:b/>
                <w:bCs/>
                <w:lang w:eastAsia="ja-JP"/>
              </w:rPr>
              <w:t>&gt;</w:t>
            </w:r>
            <w:r w:rsidRPr="001F5312">
              <w:rPr>
                <w:rFonts w:cs="Arial"/>
                <w:b/>
                <w:lang w:eastAsia="zh-CN"/>
              </w:rPr>
              <w:t>Data Forwarding Response MRB List</w:t>
            </w:r>
          </w:p>
        </w:tc>
        <w:tc>
          <w:tcPr>
            <w:tcW w:w="1020" w:type="dxa"/>
          </w:tcPr>
          <w:p w14:paraId="41CEAC5F" w14:textId="77777777" w:rsidR="00F31FA5" w:rsidRDefault="00F31FA5" w:rsidP="001449EA">
            <w:pPr>
              <w:pStyle w:val="TAL"/>
              <w:rPr>
                <w:rFonts w:cs="Arial"/>
                <w:lang w:eastAsia="ja-JP"/>
              </w:rPr>
            </w:pPr>
          </w:p>
        </w:tc>
        <w:tc>
          <w:tcPr>
            <w:tcW w:w="1077" w:type="dxa"/>
          </w:tcPr>
          <w:p w14:paraId="30B78491" w14:textId="77777777" w:rsidR="00F31FA5" w:rsidRPr="001D2E49" w:rsidRDefault="00F31FA5" w:rsidP="001449EA">
            <w:pPr>
              <w:pStyle w:val="TAL"/>
              <w:rPr>
                <w:i/>
                <w:lang w:eastAsia="ja-JP"/>
              </w:rPr>
            </w:pPr>
            <w:r>
              <w:rPr>
                <w:rFonts w:cs="Arial"/>
                <w:bCs/>
                <w:i/>
                <w:szCs w:val="18"/>
                <w:lang w:eastAsia="ja-JP"/>
              </w:rPr>
              <w:t>0..1</w:t>
            </w:r>
          </w:p>
        </w:tc>
        <w:tc>
          <w:tcPr>
            <w:tcW w:w="1587" w:type="dxa"/>
          </w:tcPr>
          <w:p w14:paraId="0B65702B" w14:textId="77777777" w:rsidR="00F31FA5" w:rsidRDefault="00F31FA5" w:rsidP="001449EA">
            <w:pPr>
              <w:pStyle w:val="TAL"/>
              <w:rPr>
                <w:rFonts w:cs="Arial"/>
                <w:lang w:eastAsia="ja-JP"/>
              </w:rPr>
            </w:pPr>
          </w:p>
        </w:tc>
        <w:tc>
          <w:tcPr>
            <w:tcW w:w="1757" w:type="dxa"/>
          </w:tcPr>
          <w:p w14:paraId="4D8CCBA8" w14:textId="77777777" w:rsidR="00F31FA5" w:rsidRDefault="00F31FA5" w:rsidP="001449EA">
            <w:pPr>
              <w:pStyle w:val="TAL"/>
              <w:rPr>
                <w:rFonts w:cs="Arial"/>
                <w:lang w:eastAsia="ja-JP"/>
              </w:rPr>
            </w:pPr>
          </w:p>
        </w:tc>
        <w:tc>
          <w:tcPr>
            <w:tcW w:w="1077" w:type="dxa"/>
          </w:tcPr>
          <w:p w14:paraId="2D6DC20D" w14:textId="77777777" w:rsidR="00F31FA5" w:rsidRDefault="00F31FA5" w:rsidP="001449EA">
            <w:pPr>
              <w:pStyle w:val="TAC"/>
              <w:rPr>
                <w:lang w:eastAsia="ja-JP"/>
              </w:rPr>
            </w:pPr>
            <w:r w:rsidRPr="001F5312">
              <w:rPr>
                <w:lang w:eastAsia="zh-CN"/>
              </w:rPr>
              <w:t>-</w:t>
            </w:r>
          </w:p>
        </w:tc>
        <w:tc>
          <w:tcPr>
            <w:tcW w:w="1077" w:type="dxa"/>
          </w:tcPr>
          <w:p w14:paraId="66BA3447" w14:textId="77777777" w:rsidR="00F31FA5" w:rsidRDefault="00F31FA5" w:rsidP="001449EA">
            <w:pPr>
              <w:pStyle w:val="TAC"/>
              <w:rPr>
                <w:lang w:eastAsia="ja-JP"/>
              </w:rPr>
            </w:pPr>
          </w:p>
        </w:tc>
      </w:tr>
      <w:tr w:rsidR="00F31FA5" w:rsidRPr="001D2E49" w14:paraId="47A964FD" w14:textId="77777777" w:rsidTr="001449EA">
        <w:tc>
          <w:tcPr>
            <w:tcW w:w="2268" w:type="dxa"/>
          </w:tcPr>
          <w:p w14:paraId="5E81569D" w14:textId="77777777" w:rsidR="00F31FA5" w:rsidRPr="001F5312" w:rsidRDefault="00F31FA5" w:rsidP="001449EA">
            <w:pPr>
              <w:pStyle w:val="TAL"/>
              <w:ind w:left="261"/>
              <w:rPr>
                <w:rFonts w:cs="Arial"/>
                <w:b/>
                <w:lang w:eastAsia="zh-CN"/>
              </w:rPr>
            </w:pPr>
            <w:r w:rsidRPr="00D1729B">
              <w:rPr>
                <w:rFonts w:eastAsia="Courier New" w:cs="Arial"/>
                <w:b/>
                <w:bCs/>
                <w:lang w:eastAsia="ja-JP"/>
              </w:rPr>
              <w:t>&gt;&gt;&gt;</w:t>
            </w:r>
            <w:r w:rsidRPr="005A62BC">
              <w:rPr>
                <w:rFonts w:cs="Arial"/>
                <w:b/>
                <w:bCs/>
                <w:lang w:eastAsia="zh-CN"/>
              </w:rPr>
              <w:t>Data Forwarding Response MRB Item</w:t>
            </w:r>
          </w:p>
        </w:tc>
        <w:tc>
          <w:tcPr>
            <w:tcW w:w="1020" w:type="dxa"/>
          </w:tcPr>
          <w:p w14:paraId="22E4AAF1" w14:textId="77777777" w:rsidR="00F31FA5" w:rsidRDefault="00F31FA5" w:rsidP="001449EA">
            <w:pPr>
              <w:pStyle w:val="TAL"/>
              <w:rPr>
                <w:rFonts w:cs="Arial"/>
                <w:lang w:eastAsia="ja-JP"/>
              </w:rPr>
            </w:pPr>
          </w:p>
        </w:tc>
        <w:tc>
          <w:tcPr>
            <w:tcW w:w="1077" w:type="dxa"/>
          </w:tcPr>
          <w:p w14:paraId="397E943A" w14:textId="77777777" w:rsidR="00F31FA5" w:rsidRPr="001F5312" w:rsidRDefault="00F31FA5" w:rsidP="001449EA">
            <w:pPr>
              <w:pStyle w:val="TAL"/>
              <w:rPr>
                <w:rFonts w:cs="Arial"/>
                <w:bCs/>
                <w:i/>
                <w:szCs w:val="18"/>
                <w:lang w:eastAsia="ja-JP"/>
              </w:rPr>
            </w:pPr>
            <w:proofErr w:type="gramStart"/>
            <w:r w:rsidRPr="001F5312">
              <w:rPr>
                <w:rFonts w:cs="Arial"/>
                <w:bCs/>
                <w:i/>
                <w:szCs w:val="18"/>
                <w:lang w:eastAsia="ja-JP"/>
              </w:rPr>
              <w:t>1..&lt;</w:t>
            </w:r>
            <w:proofErr w:type="spellStart"/>
            <w:proofErr w:type="gramEnd"/>
            <w:r w:rsidRPr="001F5312">
              <w:rPr>
                <w:rFonts w:cs="Arial"/>
                <w:bCs/>
                <w:i/>
                <w:szCs w:val="18"/>
                <w:lang w:eastAsia="ja-JP"/>
              </w:rPr>
              <w:t>maxnoof</w:t>
            </w:r>
            <w:r w:rsidRPr="001F5312">
              <w:rPr>
                <w:rFonts w:cs="Arial"/>
                <w:bCs/>
                <w:i/>
                <w:szCs w:val="18"/>
                <w:lang w:eastAsia="zh-CN"/>
              </w:rPr>
              <w:t>M</w:t>
            </w:r>
            <w:r w:rsidRPr="001F5312">
              <w:rPr>
                <w:rFonts w:cs="Arial"/>
                <w:bCs/>
                <w:i/>
                <w:szCs w:val="18"/>
                <w:lang w:eastAsia="ja-JP"/>
              </w:rPr>
              <w:t>RBs</w:t>
            </w:r>
            <w:proofErr w:type="spellEnd"/>
            <w:r w:rsidRPr="001F5312">
              <w:rPr>
                <w:rFonts w:cs="Arial"/>
                <w:bCs/>
                <w:i/>
                <w:szCs w:val="18"/>
                <w:lang w:eastAsia="ja-JP"/>
              </w:rPr>
              <w:t>&gt;</w:t>
            </w:r>
          </w:p>
        </w:tc>
        <w:tc>
          <w:tcPr>
            <w:tcW w:w="1587" w:type="dxa"/>
          </w:tcPr>
          <w:p w14:paraId="48094325" w14:textId="77777777" w:rsidR="00F31FA5" w:rsidRDefault="00F31FA5" w:rsidP="001449EA">
            <w:pPr>
              <w:pStyle w:val="TAL"/>
              <w:rPr>
                <w:rFonts w:cs="Arial"/>
                <w:lang w:eastAsia="ja-JP"/>
              </w:rPr>
            </w:pPr>
          </w:p>
        </w:tc>
        <w:tc>
          <w:tcPr>
            <w:tcW w:w="1757" w:type="dxa"/>
          </w:tcPr>
          <w:p w14:paraId="2661C69F" w14:textId="77777777" w:rsidR="00F31FA5" w:rsidRDefault="00F31FA5" w:rsidP="001449EA">
            <w:pPr>
              <w:pStyle w:val="TAL"/>
              <w:rPr>
                <w:rFonts w:cs="Arial"/>
                <w:lang w:eastAsia="ja-JP"/>
              </w:rPr>
            </w:pPr>
          </w:p>
        </w:tc>
        <w:tc>
          <w:tcPr>
            <w:tcW w:w="1077" w:type="dxa"/>
          </w:tcPr>
          <w:p w14:paraId="100D95FC" w14:textId="77777777" w:rsidR="00F31FA5" w:rsidRPr="001F5312" w:rsidRDefault="00F31FA5" w:rsidP="001449EA">
            <w:pPr>
              <w:pStyle w:val="TAC"/>
              <w:rPr>
                <w:lang w:eastAsia="zh-CN"/>
              </w:rPr>
            </w:pPr>
            <w:r>
              <w:rPr>
                <w:lang w:eastAsia="zh-CN"/>
              </w:rPr>
              <w:t>-</w:t>
            </w:r>
          </w:p>
        </w:tc>
        <w:tc>
          <w:tcPr>
            <w:tcW w:w="1077" w:type="dxa"/>
          </w:tcPr>
          <w:p w14:paraId="743F9E50" w14:textId="77777777" w:rsidR="00F31FA5" w:rsidRDefault="00F31FA5" w:rsidP="001449EA">
            <w:pPr>
              <w:pStyle w:val="TAC"/>
              <w:rPr>
                <w:lang w:eastAsia="ja-JP"/>
              </w:rPr>
            </w:pPr>
          </w:p>
        </w:tc>
      </w:tr>
      <w:tr w:rsidR="00F31FA5" w:rsidRPr="001D2E49" w14:paraId="771068C1" w14:textId="77777777" w:rsidTr="001449EA">
        <w:tc>
          <w:tcPr>
            <w:tcW w:w="2268" w:type="dxa"/>
          </w:tcPr>
          <w:p w14:paraId="4894168D" w14:textId="77777777" w:rsidR="00F31FA5" w:rsidRDefault="00F31FA5" w:rsidP="00F31FA5">
            <w:pPr>
              <w:pStyle w:val="TAL"/>
              <w:ind w:left="346"/>
              <w:rPr>
                <w:rFonts w:cs="Arial"/>
                <w:lang w:eastAsia="ja-JP"/>
              </w:rPr>
            </w:pPr>
            <w:r w:rsidRPr="001F5312">
              <w:rPr>
                <w:rFonts w:eastAsia="Courier New" w:cs="Arial"/>
                <w:lang w:eastAsia="ja-JP"/>
              </w:rPr>
              <w:t>&gt;&gt;</w:t>
            </w:r>
            <w:r>
              <w:rPr>
                <w:rFonts w:eastAsia="Courier New" w:cs="Arial"/>
                <w:lang w:eastAsia="ja-JP"/>
              </w:rPr>
              <w:t>&gt;&gt;</w:t>
            </w:r>
            <w:r w:rsidRPr="001F5312">
              <w:rPr>
                <w:rFonts w:cs="Arial"/>
                <w:lang w:eastAsia="zh-CN"/>
              </w:rPr>
              <w:t>MRB ID</w:t>
            </w:r>
          </w:p>
        </w:tc>
        <w:tc>
          <w:tcPr>
            <w:tcW w:w="1020" w:type="dxa"/>
          </w:tcPr>
          <w:p w14:paraId="7431F47D" w14:textId="77777777" w:rsidR="00F31FA5" w:rsidRDefault="00F31FA5" w:rsidP="00F31FA5">
            <w:pPr>
              <w:pStyle w:val="TAL"/>
              <w:rPr>
                <w:rFonts w:cs="Arial"/>
                <w:lang w:eastAsia="ja-JP"/>
              </w:rPr>
            </w:pPr>
            <w:r w:rsidRPr="001F5312">
              <w:rPr>
                <w:rFonts w:eastAsia="Courier New" w:cs="Arial"/>
                <w:lang w:eastAsia="ja-JP"/>
              </w:rPr>
              <w:t>M</w:t>
            </w:r>
          </w:p>
        </w:tc>
        <w:tc>
          <w:tcPr>
            <w:tcW w:w="1077" w:type="dxa"/>
          </w:tcPr>
          <w:p w14:paraId="3B7D5460" w14:textId="77777777" w:rsidR="00F31FA5" w:rsidRPr="001D2E49" w:rsidRDefault="00F31FA5" w:rsidP="00F31FA5">
            <w:pPr>
              <w:pStyle w:val="TAL"/>
              <w:rPr>
                <w:i/>
                <w:lang w:eastAsia="ja-JP"/>
              </w:rPr>
            </w:pPr>
          </w:p>
        </w:tc>
        <w:tc>
          <w:tcPr>
            <w:tcW w:w="1587" w:type="dxa"/>
          </w:tcPr>
          <w:p w14:paraId="521AAF2E" w14:textId="77777777" w:rsidR="00F31FA5" w:rsidRDefault="00F31FA5" w:rsidP="00F31FA5">
            <w:pPr>
              <w:pStyle w:val="TAL"/>
              <w:rPr>
                <w:rFonts w:cs="Arial"/>
                <w:lang w:eastAsia="ja-JP"/>
              </w:rPr>
            </w:pPr>
            <w:r w:rsidRPr="001F5312">
              <w:rPr>
                <w:rFonts w:cs="Arial"/>
                <w:lang w:eastAsia="ja-JP"/>
              </w:rPr>
              <w:t>9.3.1.</w:t>
            </w:r>
            <w:r>
              <w:rPr>
                <w:rFonts w:cs="Arial"/>
                <w:lang w:eastAsia="ja-JP"/>
              </w:rPr>
              <w:t>218</w:t>
            </w:r>
          </w:p>
        </w:tc>
        <w:tc>
          <w:tcPr>
            <w:tcW w:w="1757" w:type="dxa"/>
          </w:tcPr>
          <w:p w14:paraId="64BF5C6A" w14:textId="480425B3" w:rsidR="00F31FA5" w:rsidRDefault="00F31FA5" w:rsidP="00F31FA5">
            <w:pPr>
              <w:pStyle w:val="TAL"/>
              <w:rPr>
                <w:rFonts w:cs="Arial"/>
                <w:lang w:eastAsia="ja-JP"/>
              </w:rPr>
            </w:pPr>
            <w:ins w:id="684" w:author="Ericsson User" w:date="2022-07-01T17:42:00Z">
              <w:r>
                <w:rPr>
                  <w:lang w:eastAsia="zh-CN"/>
                </w:rPr>
                <w:t>Contains the MRB ID value allocated at the source NG-RAN node.</w:t>
              </w:r>
            </w:ins>
          </w:p>
        </w:tc>
        <w:tc>
          <w:tcPr>
            <w:tcW w:w="1077" w:type="dxa"/>
          </w:tcPr>
          <w:p w14:paraId="1C492D25" w14:textId="77777777" w:rsidR="00F31FA5" w:rsidRDefault="00F31FA5" w:rsidP="00F31FA5">
            <w:pPr>
              <w:pStyle w:val="TAC"/>
              <w:rPr>
                <w:lang w:eastAsia="ja-JP"/>
              </w:rPr>
            </w:pPr>
            <w:r w:rsidRPr="001F5312">
              <w:rPr>
                <w:lang w:eastAsia="zh-CN"/>
              </w:rPr>
              <w:t>-</w:t>
            </w:r>
          </w:p>
        </w:tc>
        <w:tc>
          <w:tcPr>
            <w:tcW w:w="1077" w:type="dxa"/>
          </w:tcPr>
          <w:p w14:paraId="3E55A7BA" w14:textId="77777777" w:rsidR="00F31FA5" w:rsidRDefault="00F31FA5" w:rsidP="00F31FA5">
            <w:pPr>
              <w:pStyle w:val="TAC"/>
              <w:rPr>
                <w:lang w:eastAsia="ja-JP"/>
              </w:rPr>
            </w:pPr>
          </w:p>
        </w:tc>
      </w:tr>
      <w:tr w:rsidR="00F31FA5" w:rsidRPr="001D2E49" w14:paraId="1B13716A" w14:textId="77777777" w:rsidTr="001449EA">
        <w:tc>
          <w:tcPr>
            <w:tcW w:w="2268" w:type="dxa"/>
          </w:tcPr>
          <w:p w14:paraId="4B8F9A51" w14:textId="77777777" w:rsidR="00F31FA5" w:rsidRDefault="00F31FA5" w:rsidP="00F31FA5">
            <w:pPr>
              <w:pStyle w:val="TAL"/>
              <w:ind w:left="346"/>
              <w:rPr>
                <w:rFonts w:cs="Arial"/>
                <w:lang w:eastAsia="ja-JP"/>
              </w:rPr>
            </w:pPr>
            <w:r w:rsidRPr="001F5312">
              <w:rPr>
                <w:rFonts w:eastAsia="Courier New" w:cs="Arial"/>
                <w:lang w:eastAsia="ja-JP"/>
              </w:rPr>
              <w:t>&gt;&gt;</w:t>
            </w:r>
            <w:r>
              <w:rPr>
                <w:rFonts w:eastAsia="Courier New" w:cs="Arial"/>
                <w:lang w:eastAsia="ja-JP"/>
              </w:rPr>
              <w:t>&gt;&gt;</w:t>
            </w:r>
            <w:r w:rsidRPr="001F5312">
              <w:rPr>
                <w:rFonts w:cs="Arial"/>
                <w:lang w:eastAsia="ja-JP"/>
              </w:rPr>
              <w:t xml:space="preserve">DL Forwarding </w:t>
            </w:r>
            <w:r w:rsidRPr="001F5312">
              <w:rPr>
                <w:rFonts w:cs="Arial"/>
                <w:lang w:val="sv-SE" w:eastAsia="ja-JP"/>
              </w:rPr>
              <w:t xml:space="preserve">UP </w:t>
            </w:r>
            <w:r w:rsidRPr="001F5312">
              <w:rPr>
                <w:rFonts w:cs="Arial"/>
                <w:lang w:eastAsia="zh-CN"/>
              </w:rPr>
              <w:t>TNL Information</w:t>
            </w:r>
          </w:p>
        </w:tc>
        <w:tc>
          <w:tcPr>
            <w:tcW w:w="1020" w:type="dxa"/>
          </w:tcPr>
          <w:p w14:paraId="5F1FE5F9" w14:textId="77777777" w:rsidR="00F31FA5" w:rsidRDefault="00F31FA5" w:rsidP="00F31FA5">
            <w:pPr>
              <w:pStyle w:val="TAL"/>
              <w:rPr>
                <w:rFonts w:cs="Arial"/>
                <w:lang w:eastAsia="ja-JP"/>
              </w:rPr>
            </w:pPr>
            <w:r w:rsidRPr="001F5312">
              <w:rPr>
                <w:rFonts w:eastAsia="Courier New" w:cs="Arial"/>
                <w:lang w:eastAsia="ja-JP"/>
              </w:rPr>
              <w:t>M</w:t>
            </w:r>
          </w:p>
        </w:tc>
        <w:tc>
          <w:tcPr>
            <w:tcW w:w="1077" w:type="dxa"/>
          </w:tcPr>
          <w:p w14:paraId="65C66569" w14:textId="77777777" w:rsidR="00F31FA5" w:rsidRPr="001D2E49" w:rsidRDefault="00F31FA5" w:rsidP="00F31FA5">
            <w:pPr>
              <w:pStyle w:val="TAL"/>
              <w:rPr>
                <w:i/>
                <w:lang w:eastAsia="ja-JP"/>
              </w:rPr>
            </w:pPr>
          </w:p>
        </w:tc>
        <w:tc>
          <w:tcPr>
            <w:tcW w:w="1587" w:type="dxa"/>
          </w:tcPr>
          <w:p w14:paraId="072D52D3" w14:textId="77777777" w:rsidR="00F31FA5" w:rsidRPr="001F5312" w:rsidRDefault="00F31FA5" w:rsidP="00F31FA5">
            <w:pPr>
              <w:pStyle w:val="TAL"/>
              <w:rPr>
                <w:rFonts w:cs="Arial"/>
                <w:lang w:eastAsia="ja-JP"/>
              </w:rPr>
            </w:pPr>
            <w:r w:rsidRPr="001F5312">
              <w:rPr>
                <w:rFonts w:cs="Arial"/>
                <w:noProof/>
                <w:lang w:eastAsia="ja-JP"/>
              </w:rPr>
              <w:t>UP Transport Layer Information</w:t>
            </w:r>
          </w:p>
          <w:p w14:paraId="70CF2EC8" w14:textId="77777777" w:rsidR="00F31FA5" w:rsidRDefault="00F31FA5" w:rsidP="00F31FA5">
            <w:pPr>
              <w:pStyle w:val="TAL"/>
              <w:rPr>
                <w:rFonts w:cs="Arial"/>
                <w:lang w:eastAsia="ja-JP"/>
              </w:rPr>
            </w:pPr>
            <w:r w:rsidRPr="001F5312">
              <w:rPr>
                <w:rFonts w:cs="Arial"/>
                <w:lang w:eastAsia="ja-JP"/>
              </w:rPr>
              <w:t>9.3.2.</w:t>
            </w:r>
            <w:r w:rsidRPr="001F5312">
              <w:rPr>
                <w:rFonts w:cs="Arial"/>
                <w:lang w:eastAsia="zh-CN"/>
              </w:rPr>
              <w:t>2</w:t>
            </w:r>
          </w:p>
        </w:tc>
        <w:tc>
          <w:tcPr>
            <w:tcW w:w="1757" w:type="dxa"/>
          </w:tcPr>
          <w:p w14:paraId="5742AF75" w14:textId="77777777" w:rsidR="00F31FA5" w:rsidRDefault="00F31FA5" w:rsidP="00F31FA5">
            <w:pPr>
              <w:pStyle w:val="TAL"/>
              <w:rPr>
                <w:rFonts w:cs="Arial"/>
                <w:lang w:eastAsia="ja-JP"/>
              </w:rPr>
            </w:pPr>
          </w:p>
        </w:tc>
        <w:tc>
          <w:tcPr>
            <w:tcW w:w="1077" w:type="dxa"/>
          </w:tcPr>
          <w:p w14:paraId="3451FEA3" w14:textId="77777777" w:rsidR="00F31FA5" w:rsidRDefault="00F31FA5" w:rsidP="00F31FA5">
            <w:pPr>
              <w:pStyle w:val="TAC"/>
              <w:rPr>
                <w:lang w:eastAsia="ja-JP"/>
              </w:rPr>
            </w:pPr>
            <w:r w:rsidRPr="001F5312">
              <w:rPr>
                <w:lang w:eastAsia="zh-CN"/>
              </w:rPr>
              <w:t>-</w:t>
            </w:r>
          </w:p>
        </w:tc>
        <w:tc>
          <w:tcPr>
            <w:tcW w:w="1077" w:type="dxa"/>
          </w:tcPr>
          <w:p w14:paraId="48A2729B" w14:textId="77777777" w:rsidR="00F31FA5" w:rsidRDefault="00F31FA5" w:rsidP="00F31FA5">
            <w:pPr>
              <w:pStyle w:val="TAC"/>
              <w:rPr>
                <w:lang w:eastAsia="ja-JP"/>
              </w:rPr>
            </w:pPr>
          </w:p>
        </w:tc>
      </w:tr>
      <w:tr w:rsidR="00F31FA5" w:rsidRPr="001D2E49" w14:paraId="2F4290B1" w14:textId="77777777" w:rsidTr="001449EA">
        <w:tc>
          <w:tcPr>
            <w:tcW w:w="2268" w:type="dxa"/>
          </w:tcPr>
          <w:p w14:paraId="53F29F76" w14:textId="77777777" w:rsidR="00F31FA5" w:rsidRDefault="00F31FA5" w:rsidP="00F31FA5">
            <w:pPr>
              <w:pStyle w:val="TAL"/>
              <w:ind w:left="346"/>
              <w:rPr>
                <w:rFonts w:cs="Arial"/>
                <w:lang w:eastAsia="ja-JP"/>
              </w:rPr>
            </w:pPr>
            <w:r w:rsidRPr="001F5312">
              <w:rPr>
                <w:rFonts w:eastAsia="Courier New" w:cs="Arial"/>
                <w:lang w:eastAsia="ja-JP"/>
              </w:rPr>
              <w:t>&gt;&gt;</w:t>
            </w:r>
            <w:r>
              <w:rPr>
                <w:rFonts w:eastAsia="Courier New" w:cs="Arial"/>
                <w:lang w:eastAsia="ja-JP"/>
              </w:rPr>
              <w:t>&gt;&gt;</w:t>
            </w:r>
            <w:r w:rsidRPr="001F5312">
              <w:rPr>
                <w:rFonts w:cs="Arial"/>
                <w:lang w:eastAsia="ja-JP"/>
              </w:rPr>
              <w:t>MRB Progress Information</w:t>
            </w:r>
          </w:p>
        </w:tc>
        <w:tc>
          <w:tcPr>
            <w:tcW w:w="1020" w:type="dxa"/>
          </w:tcPr>
          <w:p w14:paraId="1DDC554D" w14:textId="77777777" w:rsidR="00F31FA5" w:rsidRDefault="00F31FA5" w:rsidP="00F31FA5">
            <w:pPr>
              <w:pStyle w:val="TAL"/>
              <w:rPr>
                <w:rFonts w:cs="Arial"/>
                <w:lang w:eastAsia="ja-JP"/>
              </w:rPr>
            </w:pPr>
            <w:r w:rsidRPr="001F5312">
              <w:rPr>
                <w:rFonts w:eastAsia="Courier New" w:cs="Arial"/>
                <w:lang w:eastAsia="ja-JP"/>
              </w:rPr>
              <w:t>O</w:t>
            </w:r>
          </w:p>
        </w:tc>
        <w:tc>
          <w:tcPr>
            <w:tcW w:w="1077" w:type="dxa"/>
          </w:tcPr>
          <w:p w14:paraId="28C11FE0" w14:textId="77777777" w:rsidR="00F31FA5" w:rsidRPr="001D2E49" w:rsidRDefault="00F31FA5" w:rsidP="00F31FA5">
            <w:pPr>
              <w:pStyle w:val="TAL"/>
              <w:rPr>
                <w:i/>
                <w:lang w:eastAsia="ja-JP"/>
              </w:rPr>
            </w:pPr>
          </w:p>
        </w:tc>
        <w:tc>
          <w:tcPr>
            <w:tcW w:w="1587" w:type="dxa"/>
          </w:tcPr>
          <w:p w14:paraId="13F090FF" w14:textId="77777777" w:rsidR="00F31FA5" w:rsidRDefault="00F31FA5" w:rsidP="00F31FA5">
            <w:pPr>
              <w:pStyle w:val="TAL"/>
              <w:rPr>
                <w:rFonts w:cs="Arial"/>
                <w:lang w:eastAsia="ja-JP"/>
              </w:rPr>
            </w:pPr>
            <w:r w:rsidRPr="001F5312">
              <w:rPr>
                <w:rFonts w:cs="Arial"/>
                <w:lang w:eastAsia="ja-JP"/>
              </w:rPr>
              <w:t>9.3.1.</w:t>
            </w:r>
            <w:r>
              <w:rPr>
                <w:rFonts w:cs="Arial"/>
                <w:lang w:eastAsia="ja-JP"/>
              </w:rPr>
              <w:t>219</w:t>
            </w:r>
          </w:p>
        </w:tc>
        <w:tc>
          <w:tcPr>
            <w:tcW w:w="1757" w:type="dxa"/>
          </w:tcPr>
          <w:p w14:paraId="0EF73818" w14:textId="77777777" w:rsidR="00F31FA5" w:rsidRDefault="00F31FA5" w:rsidP="00F31FA5">
            <w:pPr>
              <w:pStyle w:val="TAL"/>
              <w:rPr>
                <w:rFonts w:cs="Arial"/>
                <w:lang w:eastAsia="ja-JP"/>
              </w:rPr>
            </w:pPr>
            <w:r w:rsidRPr="001F5312">
              <w:rPr>
                <w:rFonts w:cs="Arial"/>
                <w:lang w:eastAsia="zh-CN"/>
              </w:rPr>
              <w:t>This IE includes the information of the oldest packet available at the target NG-RAN node for the MRB.</w:t>
            </w:r>
          </w:p>
        </w:tc>
        <w:tc>
          <w:tcPr>
            <w:tcW w:w="1077" w:type="dxa"/>
          </w:tcPr>
          <w:p w14:paraId="3D2F9FB3" w14:textId="77777777" w:rsidR="00F31FA5" w:rsidRDefault="00F31FA5" w:rsidP="00F31FA5">
            <w:pPr>
              <w:pStyle w:val="TAC"/>
              <w:rPr>
                <w:lang w:eastAsia="ja-JP"/>
              </w:rPr>
            </w:pPr>
            <w:r w:rsidRPr="001F5312">
              <w:rPr>
                <w:lang w:eastAsia="zh-CN"/>
              </w:rPr>
              <w:t>-</w:t>
            </w:r>
          </w:p>
        </w:tc>
        <w:tc>
          <w:tcPr>
            <w:tcW w:w="1077" w:type="dxa"/>
          </w:tcPr>
          <w:p w14:paraId="670E6B98" w14:textId="77777777" w:rsidR="00F31FA5" w:rsidRDefault="00F31FA5" w:rsidP="00F31FA5">
            <w:pPr>
              <w:pStyle w:val="TAC"/>
              <w:rPr>
                <w:lang w:eastAsia="ja-JP"/>
              </w:rPr>
            </w:pPr>
          </w:p>
        </w:tc>
      </w:tr>
      <w:tr w:rsidR="00F31FA5" w:rsidRPr="001D2E49" w14:paraId="324C2C00" w14:textId="77777777" w:rsidTr="001449EA">
        <w:tc>
          <w:tcPr>
            <w:tcW w:w="2268" w:type="dxa"/>
          </w:tcPr>
          <w:p w14:paraId="27B5B46A" w14:textId="77777777" w:rsidR="00F31FA5" w:rsidRPr="001F5312" w:rsidRDefault="00F31FA5" w:rsidP="00F31FA5">
            <w:pPr>
              <w:pStyle w:val="TAL"/>
              <w:rPr>
                <w:rFonts w:eastAsia="Courier New" w:cs="Arial"/>
                <w:lang w:eastAsia="ja-JP"/>
              </w:rPr>
            </w:pPr>
            <w:r w:rsidRPr="00ED0C00">
              <w:rPr>
                <w:rFonts w:eastAsia="SimSun"/>
              </w:rPr>
              <w:t>NGAP IE Support Information Response List</w:t>
            </w:r>
          </w:p>
        </w:tc>
        <w:tc>
          <w:tcPr>
            <w:tcW w:w="1020" w:type="dxa"/>
          </w:tcPr>
          <w:p w14:paraId="00D6FF62" w14:textId="77777777" w:rsidR="00F31FA5" w:rsidRPr="001F5312" w:rsidRDefault="00F31FA5" w:rsidP="00F31FA5">
            <w:pPr>
              <w:pStyle w:val="TAL"/>
              <w:rPr>
                <w:rFonts w:eastAsia="Courier New" w:cs="Arial"/>
                <w:lang w:eastAsia="ja-JP"/>
              </w:rPr>
            </w:pPr>
            <w:r>
              <w:rPr>
                <w:rFonts w:eastAsia="Courier New" w:cs="Arial"/>
                <w:lang w:eastAsia="ja-JP"/>
              </w:rPr>
              <w:t>O</w:t>
            </w:r>
          </w:p>
        </w:tc>
        <w:tc>
          <w:tcPr>
            <w:tcW w:w="1077" w:type="dxa"/>
          </w:tcPr>
          <w:p w14:paraId="531000E8" w14:textId="77777777" w:rsidR="00F31FA5" w:rsidRPr="001D2E49" w:rsidRDefault="00F31FA5" w:rsidP="00F31FA5">
            <w:pPr>
              <w:pStyle w:val="TAL"/>
              <w:rPr>
                <w:i/>
                <w:lang w:eastAsia="ja-JP"/>
              </w:rPr>
            </w:pPr>
          </w:p>
        </w:tc>
        <w:tc>
          <w:tcPr>
            <w:tcW w:w="1587" w:type="dxa"/>
          </w:tcPr>
          <w:p w14:paraId="27FFA7DD" w14:textId="77777777" w:rsidR="00F31FA5" w:rsidRPr="001F5312" w:rsidRDefault="00F31FA5" w:rsidP="00F31FA5">
            <w:pPr>
              <w:pStyle w:val="TAL"/>
              <w:rPr>
                <w:rFonts w:cs="Arial"/>
                <w:lang w:eastAsia="ja-JP"/>
              </w:rPr>
            </w:pPr>
            <w:r w:rsidRPr="00677BFB">
              <w:rPr>
                <w:rFonts w:cs="Arial"/>
                <w:lang w:eastAsia="ja-JP"/>
              </w:rPr>
              <w:t>9.3.1.242</w:t>
            </w:r>
          </w:p>
        </w:tc>
        <w:tc>
          <w:tcPr>
            <w:tcW w:w="1757" w:type="dxa"/>
          </w:tcPr>
          <w:p w14:paraId="15D79797" w14:textId="77777777" w:rsidR="00F31FA5" w:rsidRPr="001F5312" w:rsidRDefault="00F31FA5" w:rsidP="00F31FA5">
            <w:pPr>
              <w:pStyle w:val="TAL"/>
              <w:rPr>
                <w:rFonts w:cs="Arial"/>
                <w:lang w:eastAsia="zh-CN"/>
              </w:rPr>
            </w:pPr>
          </w:p>
        </w:tc>
        <w:tc>
          <w:tcPr>
            <w:tcW w:w="1077" w:type="dxa"/>
          </w:tcPr>
          <w:p w14:paraId="0ADF2837" w14:textId="77777777" w:rsidR="00F31FA5" w:rsidRPr="001F5312" w:rsidRDefault="00F31FA5" w:rsidP="00F31FA5">
            <w:pPr>
              <w:pStyle w:val="TAC"/>
              <w:rPr>
                <w:lang w:eastAsia="zh-CN"/>
              </w:rPr>
            </w:pPr>
            <w:r>
              <w:rPr>
                <w:rFonts w:eastAsia="SimSun"/>
                <w:lang w:eastAsia="zh-CN"/>
              </w:rPr>
              <w:t>YES</w:t>
            </w:r>
          </w:p>
        </w:tc>
        <w:tc>
          <w:tcPr>
            <w:tcW w:w="1077" w:type="dxa"/>
          </w:tcPr>
          <w:p w14:paraId="2E168DD7" w14:textId="77777777" w:rsidR="00F31FA5" w:rsidRDefault="00F31FA5" w:rsidP="00F31FA5">
            <w:pPr>
              <w:pStyle w:val="TAC"/>
              <w:rPr>
                <w:lang w:eastAsia="ja-JP"/>
              </w:rPr>
            </w:pPr>
            <w:r>
              <w:rPr>
                <w:rFonts w:eastAsia="SimSun"/>
                <w:lang w:eastAsia="ja-JP"/>
              </w:rPr>
              <w:t>ignore</w:t>
            </w:r>
          </w:p>
        </w:tc>
      </w:tr>
    </w:tbl>
    <w:p w14:paraId="2F40CD00" w14:textId="77777777" w:rsidR="00F31FA5" w:rsidRDefault="00F31FA5" w:rsidP="00F31FA5"/>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F31FA5" w:rsidRPr="001F6C4D" w14:paraId="388968E0" w14:textId="77777777" w:rsidTr="001449EA">
        <w:tc>
          <w:tcPr>
            <w:tcW w:w="3288" w:type="dxa"/>
            <w:tcBorders>
              <w:top w:val="single" w:sz="4" w:space="0" w:color="auto"/>
              <w:left w:val="single" w:sz="4" w:space="0" w:color="auto"/>
              <w:bottom w:val="single" w:sz="4" w:space="0" w:color="auto"/>
              <w:right w:val="single" w:sz="4" w:space="0" w:color="auto"/>
            </w:tcBorders>
            <w:hideMark/>
          </w:tcPr>
          <w:p w14:paraId="64053A09" w14:textId="77777777" w:rsidR="00F31FA5" w:rsidRPr="001F6C4D" w:rsidRDefault="00F31FA5" w:rsidP="001449EA">
            <w:pPr>
              <w:pStyle w:val="TAH"/>
              <w:rPr>
                <w:rFonts w:eastAsia="SimSun"/>
                <w:lang w:eastAsia="ja-JP"/>
              </w:rPr>
            </w:pPr>
            <w:r w:rsidRPr="001F6C4D">
              <w:rPr>
                <w:rFonts w:eastAsia="SimSun"/>
                <w:lang w:eastAsia="ja-JP"/>
              </w:rPr>
              <w:lastRenderedPageBreak/>
              <w:t>Range bound</w:t>
            </w:r>
          </w:p>
        </w:tc>
        <w:tc>
          <w:tcPr>
            <w:tcW w:w="6576" w:type="dxa"/>
            <w:tcBorders>
              <w:top w:val="single" w:sz="4" w:space="0" w:color="auto"/>
              <w:left w:val="single" w:sz="4" w:space="0" w:color="auto"/>
              <w:bottom w:val="single" w:sz="4" w:space="0" w:color="auto"/>
              <w:right w:val="single" w:sz="4" w:space="0" w:color="auto"/>
            </w:tcBorders>
            <w:hideMark/>
          </w:tcPr>
          <w:p w14:paraId="37905E96" w14:textId="77777777" w:rsidR="00F31FA5" w:rsidRPr="001F6C4D" w:rsidRDefault="00F31FA5" w:rsidP="001449EA">
            <w:pPr>
              <w:pStyle w:val="TAH"/>
              <w:rPr>
                <w:rFonts w:eastAsia="SimSun"/>
                <w:lang w:eastAsia="ja-JP"/>
              </w:rPr>
            </w:pPr>
            <w:r w:rsidRPr="001F6C4D">
              <w:rPr>
                <w:rFonts w:eastAsia="SimSun"/>
                <w:lang w:eastAsia="ja-JP"/>
              </w:rPr>
              <w:t>Explanation</w:t>
            </w:r>
          </w:p>
        </w:tc>
      </w:tr>
      <w:tr w:rsidR="00F31FA5" w:rsidRPr="001F6C4D" w14:paraId="28090804" w14:textId="77777777" w:rsidTr="001449EA">
        <w:tc>
          <w:tcPr>
            <w:tcW w:w="3288" w:type="dxa"/>
            <w:tcBorders>
              <w:top w:val="single" w:sz="4" w:space="0" w:color="auto"/>
              <w:left w:val="single" w:sz="4" w:space="0" w:color="auto"/>
              <w:bottom w:val="single" w:sz="4" w:space="0" w:color="auto"/>
              <w:right w:val="single" w:sz="4" w:space="0" w:color="auto"/>
            </w:tcBorders>
            <w:hideMark/>
          </w:tcPr>
          <w:p w14:paraId="0A891EB0" w14:textId="77777777" w:rsidR="00F31FA5" w:rsidRPr="001F6C4D" w:rsidRDefault="00F31FA5" w:rsidP="001449EA">
            <w:pPr>
              <w:pStyle w:val="TAL"/>
              <w:rPr>
                <w:rFonts w:eastAsia="SimSun"/>
                <w:lang w:eastAsia="ja-JP"/>
              </w:rPr>
            </w:pPr>
            <w:proofErr w:type="spellStart"/>
            <w:r w:rsidRPr="001F6C4D">
              <w:rPr>
                <w:rFonts w:eastAsia="SimSun"/>
                <w:lang w:eastAsia="ja-JP"/>
              </w:rPr>
              <w:t>maxnoofDRBs</w:t>
            </w:r>
            <w:proofErr w:type="spellEnd"/>
          </w:p>
        </w:tc>
        <w:tc>
          <w:tcPr>
            <w:tcW w:w="6576" w:type="dxa"/>
            <w:tcBorders>
              <w:top w:val="single" w:sz="4" w:space="0" w:color="auto"/>
              <w:left w:val="single" w:sz="4" w:space="0" w:color="auto"/>
              <w:bottom w:val="single" w:sz="4" w:space="0" w:color="auto"/>
              <w:right w:val="single" w:sz="4" w:space="0" w:color="auto"/>
            </w:tcBorders>
            <w:hideMark/>
          </w:tcPr>
          <w:p w14:paraId="496AFA16" w14:textId="77777777" w:rsidR="00F31FA5" w:rsidRPr="001F6C4D" w:rsidRDefault="00F31FA5" w:rsidP="001449EA">
            <w:pPr>
              <w:pStyle w:val="TAL"/>
              <w:rPr>
                <w:rFonts w:eastAsia="SimSun"/>
                <w:lang w:eastAsia="ja-JP"/>
              </w:rPr>
            </w:pPr>
            <w:r w:rsidRPr="001F6C4D">
              <w:rPr>
                <w:rFonts w:eastAsia="SimSun"/>
                <w:lang w:eastAsia="ja-JP"/>
              </w:rPr>
              <w:t xml:space="preserve">Maximum no. of DRBs allowed towards one UE. Value is </w:t>
            </w:r>
            <w:r w:rsidRPr="001F6C4D">
              <w:rPr>
                <w:rFonts w:eastAsia="SimSun"/>
                <w:lang w:eastAsia="zh-CN"/>
              </w:rPr>
              <w:t>32</w:t>
            </w:r>
            <w:r w:rsidRPr="001F6C4D">
              <w:rPr>
                <w:rFonts w:eastAsia="SimSun"/>
                <w:lang w:eastAsia="ja-JP"/>
              </w:rPr>
              <w:t>.</w:t>
            </w:r>
          </w:p>
        </w:tc>
      </w:tr>
      <w:tr w:rsidR="00F31FA5" w:rsidRPr="001F6C4D" w14:paraId="28EB26A2" w14:textId="77777777" w:rsidTr="001449EA">
        <w:tc>
          <w:tcPr>
            <w:tcW w:w="3288" w:type="dxa"/>
            <w:tcBorders>
              <w:top w:val="single" w:sz="4" w:space="0" w:color="auto"/>
              <w:left w:val="single" w:sz="4" w:space="0" w:color="auto"/>
              <w:bottom w:val="single" w:sz="4" w:space="0" w:color="auto"/>
              <w:right w:val="single" w:sz="4" w:space="0" w:color="auto"/>
            </w:tcBorders>
          </w:tcPr>
          <w:p w14:paraId="7D855C1D" w14:textId="77777777" w:rsidR="00F31FA5" w:rsidRPr="001F6C4D" w:rsidRDefault="00F31FA5" w:rsidP="001449EA">
            <w:pPr>
              <w:pStyle w:val="TAL"/>
              <w:rPr>
                <w:rFonts w:eastAsia="SimSun"/>
                <w:lang w:eastAsia="ja-JP"/>
              </w:rPr>
            </w:pPr>
            <w:proofErr w:type="spellStart"/>
            <w:r w:rsidRPr="001F5312">
              <w:rPr>
                <w:rFonts w:cs="Arial"/>
                <w:lang w:eastAsia="ja-JP"/>
              </w:rPr>
              <w:t>maxnoofMBSSessionsofUE</w:t>
            </w:r>
            <w:proofErr w:type="spellEnd"/>
          </w:p>
        </w:tc>
        <w:tc>
          <w:tcPr>
            <w:tcW w:w="6576" w:type="dxa"/>
            <w:tcBorders>
              <w:top w:val="single" w:sz="4" w:space="0" w:color="auto"/>
              <w:left w:val="single" w:sz="4" w:space="0" w:color="auto"/>
              <w:bottom w:val="single" w:sz="4" w:space="0" w:color="auto"/>
              <w:right w:val="single" w:sz="4" w:space="0" w:color="auto"/>
            </w:tcBorders>
          </w:tcPr>
          <w:p w14:paraId="002BBC80" w14:textId="77777777" w:rsidR="00F31FA5" w:rsidRPr="001F6C4D" w:rsidRDefault="00F31FA5" w:rsidP="001449EA">
            <w:pPr>
              <w:pStyle w:val="TAL"/>
              <w:rPr>
                <w:rFonts w:eastAsia="SimSun"/>
                <w:lang w:eastAsia="ja-JP"/>
              </w:rPr>
            </w:pPr>
            <w:r w:rsidRPr="001F5312">
              <w:rPr>
                <w:rFonts w:cs="Arial"/>
                <w:lang w:eastAsia="ja-JP"/>
              </w:rPr>
              <w:t xml:space="preserve">Maximum no. of MBS sessions allowed towards one UE. Value is </w:t>
            </w:r>
            <w:r>
              <w:rPr>
                <w:rFonts w:cs="Arial"/>
                <w:lang w:eastAsia="ja-JP"/>
              </w:rPr>
              <w:t>256</w:t>
            </w:r>
            <w:r w:rsidRPr="001F5312">
              <w:rPr>
                <w:rFonts w:cs="Arial"/>
                <w:lang w:eastAsia="ja-JP"/>
              </w:rPr>
              <w:t>.</w:t>
            </w:r>
          </w:p>
        </w:tc>
      </w:tr>
      <w:tr w:rsidR="00F31FA5" w:rsidRPr="001F6C4D" w14:paraId="3AAFA4C8" w14:textId="77777777" w:rsidTr="001449EA">
        <w:tc>
          <w:tcPr>
            <w:tcW w:w="3288" w:type="dxa"/>
            <w:tcBorders>
              <w:top w:val="single" w:sz="4" w:space="0" w:color="auto"/>
              <w:left w:val="single" w:sz="4" w:space="0" w:color="auto"/>
              <w:bottom w:val="single" w:sz="4" w:space="0" w:color="auto"/>
              <w:right w:val="single" w:sz="4" w:space="0" w:color="auto"/>
            </w:tcBorders>
          </w:tcPr>
          <w:p w14:paraId="6035EE2A" w14:textId="77777777" w:rsidR="00F31FA5" w:rsidRPr="001F6C4D" w:rsidRDefault="00F31FA5" w:rsidP="001449EA">
            <w:pPr>
              <w:pStyle w:val="TAL"/>
              <w:rPr>
                <w:rFonts w:eastAsia="SimSun"/>
                <w:lang w:eastAsia="ja-JP"/>
              </w:rPr>
            </w:pPr>
            <w:proofErr w:type="spellStart"/>
            <w:r w:rsidRPr="001F5312">
              <w:rPr>
                <w:rFonts w:cs="Arial"/>
                <w:lang w:eastAsia="ja-JP"/>
              </w:rPr>
              <w:t>maxnoof</w:t>
            </w:r>
            <w:r w:rsidRPr="001F5312">
              <w:rPr>
                <w:rFonts w:cs="Arial"/>
                <w:lang w:eastAsia="zh-CN"/>
              </w:rPr>
              <w:t>M</w:t>
            </w:r>
            <w:r w:rsidRPr="001F5312">
              <w:rPr>
                <w:rFonts w:cs="Arial"/>
                <w:lang w:eastAsia="ja-JP"/>
              </w:rPr>
              <w:t>RBs</w:t>
            </w:r>
            <w:proofErr w:type="spellEnd"/>
          </w:p>
        </w:tc>
        <w:tc>
          <w:tcPr>
            <w:tcW w:w="6576" w:type="dxa"/>
            <w:tcBorders>
              <w:top w:val="single" w:sz="4" w:space="0" w:color="auto"/>
              <w:left w:val="single" w:sz="4" w:space="0" w:color="auto"/>
              <w:bottom w:val="single" w:sz="4" w:space="0" w:color="auto"/>
              <w:right w:val="single" w:sz="4" w:space="0" w:color="auto"/>
            </w:tcBorders>
          </w:tcPr>
          <w:p w14:paraId="0FFEBD44" w14:textId="77D476C1" w:rsidR="00F31FA5" w:rsidRPr="001F6C4D" w:rsidRDefault="00F31FA5" w:rsidP="001449EA">
            <w:pPr>
              <w:pStyle w:val="TAL"/>
              <w:rPr>
                <w:rFonts w:eastAsia="SimSun"/>
                <w:lang w:eastAsia="ja-JP"/>
              </w:rPr>
            </w:pPr>
            <w:r w:rsidRPr="001F5312">
              <w:rPr>
                <w:rFonts w:cs="Arial"/>
                <w:lang w:eastAsia="ja-JP"/>
              </w:rPr>
              <w:t xml:space="preserve">Maximum no. of </w:t>
            </w:r>
            <w:r w:rsidRPr="001F5312">
              <w:rPr>
                <w:rFonts w:cs="Arial"/>
                <w:lang w:eastAsia="zh-CN"/>
              </w:rPr>
              <w:t>M</w:t>
            </w:r>
            <w:r w:rsidRPr="001F5312">
              <w:rPr>
                <w:rFonts w:cs="Arial"/>
                <w:lang w:eastAsia="ja-JP"/>
              </w:rPr>
              <w:t>RBs. Value is 32.</w:t>
            </w:r>
          </w:p>
        </w:tc>
      </w:tr>
    </w:tbl>
    <w:p w14:paraId="7F5166A4" w14:textId="77777777" w:rsidR="00F31FA5" w:rsidRPr="001D2E49" w:rsidRDefault="00F31FA5" w:rsidP="00F31FA5"/>
    <w:p w14:paraId="56AAA3FD" w14:textId="77777777" w:rsidR="00F31FA5" w:rsidRPr="00CE63E2" w:rsidRDefault="00F31FA5" w:rsidP="00F31FA5">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529A4DE2" w14:textId="77777777" w:rsidR="00FD40D3" w:rsidRPr="001F5312" w:rsidRDefault="00FD40D3" w:rsidP="00FD40D3">
      <w:pPr>
        <w:pStyle w:val="Heading4"/>
      </w:pPr>
      <w:r w:rsidRPr="001F5312">
        <w:t>9.3.1.</w:t>
      </w:r>
      <w:r>
        <w:t>206</w:t>
      </w:r>
      <w:r w:rsidRPr="001F5312">
        <w:tab/>
        <w:t>MBS Session ID</w:t>
      </w:r>
      <w:bookmarkEnd w:id="647"/>
      <w:bookmarkEnd w:id="648"/>
      <w:bookmarkEnd w:id="649"/>
      <w:bookmarkEnd w:id="650"/>
      <w:bookmarkEnd w:id="651"/>
    </w:p>
    <w:p w14:paraId="04AACA45" w14:textId="7DC668E8" w:rsidR="00FD40D3" w:rsidRPr="001F5312" w:rsidRDefault="00FD40D3" w:rsidP="00FD40D3">
      <w:r w:rsidRPr="001F5312">
        <w:t xml:space="preserve">This IE uniquely identifies </w:t>
      </w:r>
      <w:ins w:id="685" w:author="Ericsson User" w:date="2022-07-01T17:38:00Z">
        <w:r w:rsidR="00F22491">
          <w:t>an</w:t>
        </w:r>
      </w:ins>
      <w:del w:id="686" w:author="Ericsson User" w:date="2022-07-01T17:38:00Z">
        <w:r w:rsidRPr="001F5312" w:rsidDel="00F22491">
          <w:delText>the</w:delText>
        </w:r>
      </w:del>
      <w:r w:rsidRPr="001F5312">
        <w:t xml:space="preserve"> MBS </w:t>
      </w:r>
      <w:ins w:id="687" w:author="Ericsson User" w:date="2022-07-01T17:38:00Z">
        <w:r w:rsidR="00F22491">
          <w:t>session</w:t>
        </w:r>
      </w:ins>
      <w:del w:id="688" w:author="Ericsson User" w:date="2022-07-01T17:38:00Z">
        <w:r w:rsidRPr="001F5312" w:rsidDel="00F22491">
          <w:delText>Servi</w:delText>
        </w:r>
      </w:del>
      <w:del w:id="689" w:author="Ericsson User" w:date="2022-07-01T17:39:00Z">
        <w:r w:rsidRPr="001F5312" w:rsidDel="00F22491">
          <w:delText>ce</w:delText>
        </w:r>
      </w:del>
      <w:r w:rsidRPr="001F5312">
        <w:t>.</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4ADCD3FD" w14:textId="77777777" w:rsidTr="001449EA">
        <w:tc>
          <w:tcPr>
            <w:tcW w:w="2551" w:type="dxa"/>
          </w:tcPr>
          <w:p w14:paraId="271E7383" w14:textId="77777777" w:rsidR="00FD40D3" w:rsidRPr="001F5312" w:rsidRDefault="00FD40D3" w:rsidP="001449EA">
            <w:pPr>
              <w:pStyle w:val="TAH"/>
              <w:rPr>
                <w:rFonts w:cs="Arial"/>
                <w:lang w:eastAsia="ja-JP"/>
              </w:rPr>
            </w:pPr>
            <w:r w:rsidRPr="001F5312">
              <w:rPr>
                <w:rFonts w:cs="Arial"/>
                <w:lang w:eastAsia="ja-JP"/>
              </w:rPr>
              <w:t>IE/Group Name</w:t>
            </w:r>
          </w:p>
        </w:tc>
        <w:tc>
          <w:tcPr>
            <w:tcW w:w="1020" w:type="dxa"/>
          </w:tcPr>
          <w:p w14:paraId="56423624" w14:textId="77777777" w:rsidR="00FD40D3" w:rsidRPr="001F5312" w:rsidRDefault="00FD40D3" w:rsidP="001449EA">
            <w:pPr>
              <w:pStyle w:val="TAH"/>
              <w:rPr>
                <w:rFonts w:cs="Arial"/>
                <w:lang w:eastAsia="ja-JP"/>
              </w:rPr>
            </w:pPr>
            <w:r w:rsidRPr="001F5312">
              <w:rPr>
                <w:rFonts w:cs="Arial"/>
                <w:lang w:eastAsia="ja-JP"/>
              </w:rPr>
              <w:t>Presence</w:t>
            </w:r>
          </w:p>
        </w:tc>
        <w:tc>
          <w:tcPr>
            <w:tcW w:w="1474" w:type="dxa"/>
          </w:tcPr>
          <w:p w14:paraId="4523DCD8" w14:textId="77777777" w:rsidR="00FD40D3" w:rsidRPr="001F5312" w:rsidRDefault="00FD40D3" w:rsidP="001449EA">
            <w:pPr>
              <w:pStyle w:val="TAH"/>
              <w:rPr>
                <w:rFonts w:cs="Arial"/>
                <w:lang w:eastAsia="ja-JP"/>
              </w:rPr>
            </w:pPr>
            <w:r w:rsidRPr="001F5312">
              <w:rPr>
                <w:rFonts w:cs="Arial"/>
                <w:lang w:eastAsia="ja-JP"/>
              </w:rPr>
              <w:t>Range</w:t>
            </w:r>
          </w:p>
        </w:tc>
        <w:tc>
          <w:tcPr>
            <w:tcW w:w="1871" w:type="dxa"/>
          </w:tcPr>
          <w:p w14:paraId="0BDC152D" w14:textId="77777777" w:rsidR="00FD40D3" w:rsidRPr="001F5312" w:rsidRDefault="00FD40D3" w:rsidP="001449EA">
            <w:pPr>
              <w:pStyle w:val="TAH"/>
              <w:rPr>
                <w:rFonts w:cs="Arial"/>
                <w:lang w:eastAsia="ja-JP"/>
              </w:rPr>
            </w:pPr>
            <w:r w:rsidRPr="001F5312">
              <w:rPr>
                <w:rFonts w:cs="Arial"/>
                <w:lang w:eastAsia="ja-JP"/>
              </w:rPr>
              <w:t>IE type and reference</w:t>
            </w:r>
          </w:p>
        </w:tc>
        <w:tc>
          <w:tcPr>
            <w:tcW w:w="2891" w:type="dxa"/>
          </w:tcPr>
          <w:p w14:paraId="1525167F" w14:textId="77777777" w:rsidR="00FD40D3" w:rsidRPr="001F5312" w:rsidRDefault="00FD40D3" w:rsidP="001449EA">
            <w:pPr>
              <w:pStyle w:val="TAH"/>
              <w:rPr>
                <w:rFonts w:cs="Arial"/>
                <w:lang w:eastAsia="ja-JP"/>
              </w:rPr>
            </w:pPr>
            <w:r w:rsidRPr="001F5312">
              <w:rPr>
                <w:rFonts w:cs="Arial"/>
                <w:lang w:eastAsia="ja-JP"/>
              </w:rPr>
              <w:t>Semantics description</w:t>
            </w:r>
          </w:p>
        </w:tc>
      </w:tr>
      <w:tr w:rsidR="00FD40D3" w:rsidRPr="001F5312" w14:paraId="1949EEF3" w14:textId="77777777" w:rsidTr="001449EA">
        <w:tc>
          <w:tcPr>
            <w:tcW w:w="2551" w:type="dxa"/>
          </w:tcPr>
          <w:p w14:paraId="14BD6030" w14:textId="77777777" w:rsidR="00FD40D3" w:rsidRPr="001F5312" w:rsidRDefault="00FD40D3" w:rsidP="001449EA">
            <w:pPr>
              <w:pStyle w:val="TAL"/>
              <w:rPr>
                <w:rFonts w:eastAsia="Batang" w:cs="Arial"/>
                <w:lang w:eastAsia="ja-JP"/>
              </w:rPr>
            </w:pPr>
            <w:r w:rsidRPr="001F5312">
              <w:rPr>
                <w:rFonts w:cs="Arial"/>
              </w:rPr>
              <w:t>TMGI</w:t>
            </w:r>
          </w:p>
        </w:tc>
        <w:tc>
          <w:tcPr>
            <w:tcW w:w="1020" w:type="dxa"/>
          </w:tcPr>
          <w:p w14:paraId="401FCBA8" w14:textId="77777777" w:rsidR="00FD40D3" w:rsidRPr="001F5312" w:rsidRDefault="00FD40D3" w:rsidP="001449EA">
            <w:pPr>
              <w:pStyle w:val="TAL"/>
              <w:rPr>
                <w:rFonts w:cs="Arial"/>
                <w:lang w:eastAsia="ja-JP"/>
              </w:rPr>
            </w:pPr>
            <w:r w:rsidRPr="001F5312">
              <w:rPr>
                <w:rFonts w:cs="Arial"/>
              </w:rPr>
              <w:t>M</w:t>
            </w:r>
          </w:p>
        </w:tc>
        <w:tc>
          <w:tcPr>
            <w:tcW w:w="1474" w:type="dxa"/>
          </w:tcPr>
          <w:p w14:paraId="1ED4CB0B" w14:textId="77777777" w:rsidR="00FD40D3" w:rsidRPr="001F5312" w:rsidRDefault="00FD40D3" w:rsidP="001449EA">
            <w:pPr>
              <w:pStyle w:val="TAL"/>
              <w:rPr>
                <w:i/>
                <w:lang w:eastAsia="ja-JP"/>
              </w:rPr>
            </w:pPr>
          </w:p>
        </w:tc>
        <w:tc>
          <w:tcPr>
            <w:tcW w:w="1871" w:type="dxa"/>
          </w:tcPr>
          <w:p w14:paraId="647E24C2" w14:textId="77777777" w:rsidR="00FD40D3" w:rsidRPr="001F5312" w:rsidRDefault="00FD40D3" w:rsidP="001449EA">
            <w:pPr>
              <w:pStyle w:val="TAL"/>
              <w:rPr>
                <w:lang w:eastAsia="ja-JP"/>
              </w:rPr>
            </w:pPr>
            <w:r w:rsidRPr="001F5312">
              <w:rPr>
                <w:rFonts w:cs="Arial"/>
              </w:rPr>
              <w:t>OCTET STRING (</w:t>
            </w:r>
            <w:proofErr w:type="gramStart"/>
            <w:r w:rsidRPr="001F5312">
              <w:rPr>
                <w:rFonts w:cs="Arial"/>
              </w:rPr>
              <w:t>SIZE(</w:t>
            </w:r>
            <w:proofErr w:type="gramEnd"/>
            <w:r w:rsidRPr="001F5312">
              <w:rPr>
                <w:rFonts w:cs="Arial"/>
              </w:rPr>
              <w:t>6))</w:t>
            </w:r>
          </w:p>
        </w:tc>
        <w:tc>
          <w:tcPr>
            <w:tcW w:w="2891" w:type="dxa"/>
          </w:tcPr>
          <w:p w14:paraId="5655166B" w14:textId="77777777" w:rsidR="00FD40D3" w:rsidRPr="001F5312" w:rsidRDefault="00FD40D3" w:rsidP="001449EA">
            <w:pPr>
              <w:pStyle w:val="TAL"/>
              <w:rPr>
                <w:lang w:eastAsia="ja-JP"/>
              </w:rPr>
            </w:pPr>
            <w:r w:rsidRPr="001F5312">
              <w:t>Encoded as defined in TS 23.003 [23].</w:t>
            </w:r>
          </w:p>
        </w:tc>
      </w:tr>
      <w:tr w:rsidR="00FD40D3" w:rsidRPr="001F5312" w14:paraId="4A92775E" w14:textId="77777777" w:rsidTr="001449EA">
        <w:tc>
          <w:tcPr>
            <w:tcW w:w="2551" w:type="dxa"/>
          </w:tcPr>
          <w:p w14:paraId="44609F38" w14:textId="77777777" w:rsidR="00FD40D3" w:rsidRPr="001F5312" w:rsidRDefault="00FD40D3" w:rsidP="001449EA">
            <w:pPr>
              <w:pStyle w:val="TAL"/>
              <w:rPr>
                <w:rFonts w:cs="Arial"/>
                <w:lang w:eastAsia="ja-JP"/>
              </w:rPr>
            </w:pPr>
            <w:r w:rsidRPr="001F5312">
              <w:rPr>
                <w:rFonts w:cs="Arial"/>
              </w:rPr>
              <w:t>NID</w:t>
            </w:r>
          </w:p>
        </w:tc>
        <w:tc>
          <w:tcPr>
            <w:tcW w:w="1020" w:type="dxa"/>
          </w:tcPr>
          <w:p w14:paraId="49C8F0FF" w14:textId="77777777" w:rsidR="00FD40D3" w:rsidRPr="001F5312" w:rsidRDefault="00FD40D3" w:rsidP="001449EA">
            <w:pPr>
              <w:pStyle w:val="TAL"/>
              <w:rPr>
                <w:rFonts w:cs="Arial"/>
                <w:lang w:eastAsia="ja-JP"/>
              </w:rPr>
            </w:pPr>
            <w:r w:rsidRPr="001F5312">
              <w:rPr>
                <w:rFonts w:cs="Arial"/>
              </w:rPr>
              <w:t>O</w:t>
            </w:r>
          </w:p>
        </w:tc>
        <w:tc>
          <w:tcPr>
            <w:tcW w:w="1474" w:type="dxa"/>
          </w:tcPr>
          <w:p w14:paraId="3CD255AE" w14:textId="77777777" w:rsidR="00FD40D3" w:rsidRPr="001F5312" w:rsidRDefault="00FD40D3" w:rsidP="001449EA">
            <w:pPr>
              <w:pStyle w:val="TAL"/>
              <w:rPr>
                <w:i/>
                <w:lang w:eastAsia="ja-JP"/>
              </w:rPr>
            </w:pPr>
          </w:p>
        </w:tc>
        <w:tc>
          <w:tcPr>
            <w:tcW w:w="1871" w:type="dxa"/>
          </w:tcPr>
          <w:p w14:paraId="6C2DD564" w14:textId="77777777" w:rsidR="00FD40D3" w:rsidRPr="001F5312" w:rsidRDefault="00FD40D3" w:rsidP="001449EA">
            <w:pPr>
              <w:pStyle w:val="TAL"/>
              <w:rPr>
                <w:rFonts w:cs="Arial"/>
                <w:lang w:eastAsia="ja-JP"/>
              </w:rPr>
            </w:pPr>
            <w:r w:rsidRPr="001F5312">
              <w:rPr>
                <w:rFonts w:cs="Arial"/>
              </w:rPr>
              <w:t>9.3.3.42</w:t>
            </w:r>
          </w:p>
        </w:tc>
        <w:tc>
          <w:tcPr>
            <w:tcW w:w="2891" w:type="dxa"/>
          </w:tcPr>
          <w:p w14:paraId="35604DB9" w14:textId="77777777" w:rsidR="00FD40D3" w:rsidRPr="001F5312" w:rsidRDefault="00FD40D3" w:rsidP="001449EA">
            <w:pPr>
              <w:pStyle w:val="TAL"/>
              <w:rPr>
                <w:lang w:eastAsia="ja-JP"/>
              </w:rPr>
            </w:pPr>
          </w:p>
        </w:tc>
      </w:tr>
    </w:tbl>
    <w:p w14:paraId="6FFA1DB9" w14:textId="77777777" w:rsidR="00FD40D3" w:rsidRPr="006F781C" w:rsidRDefault="00FD40D3" w:rsidP="00FD40D3">
      <w:pPr>
        <w:rPr>
          <w:rFonts w:eastAsia="Malgun Gothic"/>
          <w:lang w:eastAsia="zh-CN"/>
        </w:rPr>
      </w:pPr>
    </w:p>
    <w:p w14:paraId="69533478" w14:textId="77777777" w:rsidR="00FD40D3" w:rsidRPr="001F5312" w:rsidRDefault="00FD40D3" w:rsidP="00FD40D3">
      <w:pPr>
        <w:pStyle w:val="Heading4"/>
      </w:pPr>
      <w:bookmarkStart w:id="690" w:name="_Toc99123607"/>
      <w:bookmarkStart w:id="691" w:name="_Toc99662412"/>
      <w:bookmarkStart w:id="692" w:name="_Toc105152479"/>
      <w:bookmarkStart w:id="693" w:name="_Toc105174285"/>
      <w:bookmarkStart w:id="694" w:name="_Toc106109283"/>
      <w:r w:rsidRPr="001F5312">
        <w:t>9.3.1.</w:t>
      </w:r>
      <w:r>
        <w:t>207</w:t>
      </w:r>
      <w:r w:rsidRPr="001F5312">
        <w:tab/>
        <w:t>MBS Area Session ID</w:t>
      </w:r>
      <w:bookmarkEnd w:id="690"/>
      <w:bookmarkEnd w:id="691"/>
      <w:bookmarkEnd w:id="692"/>
      <w:bookmarkEnd w:id="693"/>
      <w:bookmarkEnd w:id="694"/>
    </w:p>
    <w:p w14:paraId="3810DFF2" w14:textId="77777777" w:rsidR="00FD40D3" w:rsidRPr="001F5312" w:rsidRDefault="00FD40D3" w:rsidP="00FD40D3">
      <w:r w:rsidRPr="001F5312">
        <w:t xml:space="preserve">This IE indicates the Area Session ID for MBS </w:t>
      </w:r>
      <w:r>
        <w:t>s</w:t>
      </w:r>
      <w:r w:rsidRPr="001F5312">
        <w:t>ession with location dependent context.</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29C073AE" w14:textId="77777777" w:rsidTr="001449EA">
        <w:tc>
          <w:tcPr>
            <w:tcW w:w="2551" w:type="dxa"/>
          </w:tcPr>
          <w:p w14:paraId="7A6C2685" w14:textId="77777777" w:rsidR="00FD40D3" w:rsidRPr="001F5312" w:rsidRDefault="00FD40D3" w:rsidP="001449EA">
            <w:pPr>
              <w:pStyle w:val="TAH"/>
              <w:rPr>
                <w:rFonts w:cs="Arial"/>
                <w:lang w:eastAsia="ja-JP"/>
              </w:rPr>
            </w:pPr>
            <w:r w:rsidRPr="001F5312">
              <w:rPr>
                <w:rFonts w:cs="Arial"/>
                <w:lang w:eastAsia="ja-JP"/>
              </w:rPr>
              <w:t>IE/Group Name</w:t>
            </w:r>
          </w:p>
        </w:tc>
        <w:tc>
          <w:tcPr>
            <w:tcW w:w="1020" w:type="dxa"/>
          </w:tcPr>
          <w:p w14:paraId="220EB3D4" w14:textId="77777777" w:rsidR="00FD40D3" w:rsidRPr="001F5312" w:rsidRDefault="00FD40D3" w:rsidP="001449EA">
            <w:pPr>
              <w:pStyle w:val="TAH"/>
              <w:rPr>
                <w:rFonts w:cs="Arial"/>
                <w:lang w:eastAsia="ja-JP"/>
              </w:rPr>
            </w:pPr>
            <w:r w:rsidRPr="001F5312">
              <w:rPr>
                <w:rFonts w:cs="Arial"/>
                <w:lang w:eastAsia="ja-JP"/>
              </w:rPr>
              <w:t>Presence</w:t>
            </w:r>
          </w:p>
        </w:tc>
        <w:tc>
          <w:tcPr>
            <w:tcW w:w="1474" w:type="dxa"/>
          </w:tcPr>
          <w:p w14:paraId="29159B11" w14:textId="77777777" w:rsidR="00FD40D3" w:rsidRPr="001F5312" w:rsidRDefault="00FD40D3" w:rsidP="001449EA">
            <w:pPr>
              <w:pStyle w:val="TAH"/>
              <w:rPr>
                <w:rFonts w:cs="Arial"/>
                <w:lang w:eastAsia="ja-JP"/>
              </w:rPr>
            </w:pPr>
            <w:r w:rsidRPr="001F5312">
              <w:rPr>
                <w:rFonts w:cs="Arial"/>
                <w:lang w:eastAsia="ja-JP"/>
              </w:rPr>
              <w:t>Range</w:t>
            </w:r>
          </w:p>
        </w:tc>
        <w:tc>
          <w:tcPr>
            <w:tcW w:w="1871" w:type="dxa"/>
          </w:tcPr>
          <w:p w14:paraId="3CEAA6DB" w14:textId="77777777" w:rsidR="00FD40D3" w:rsidRPr="001F5312" w:rsidRDefault="00FD40D3" w:rsidP="001449EA">
            <w:pPr>
              <w:pStyle w:val="TAH"/>
              <w:rPr>
                <w:rFonts w:cs="Arial"/>
                <w:lang w:eastAsia="ja-JP"/>
              </w:rPr>
            </w:pPr>
            <w:r w:rsidRPr="001F5312">
              <w:rPr>
                <w:rFonts w:cs="Arial"/>
                <w:lang w:eastAsia="ja-JP"/>
              </w:rPr>
              <w:t>IE type and reference</w:t>
            </w:r>
          </w:p>
        </w:tc>
        <w:tc>
          <w:tcPr>
            <w:tcW w:w="2891" w:type="dxa"/>
          </w:tcPr>
          <w:p w14:paraId="110FE492" w14:textId="77777777" w:rsidR="00FD40D3" w:rsidRPr="001F5312" w:rsidRDefault="00FD40D3" w:rsidP="001449EA">
            <w:pPr>
              <w:pStyle w:val="TAH"/>
              <w:rPr>
                <w:rFonts w:cs="Arial"/>
                <w:lang w:eastAsia="ja-JP"/>
              </w:rPr>
            </w:pPr>
            <w:r w:rsidRPr="001F5312">
              <w:rPr>
                <w:rFonts w:cs="Arial"/>
                <w:lang w:eastAsia="ja-JP"/>
              </w:rPr>
              <w:t>Semantics description</w:t>
            </w:r>
          </w:p>
        </w:tc>
      </w:tr>
      <w:tr w:rsidR="00FD40D3" w:rsidRPr="001F5312" w14:paraId="34305427" w14:textId="77777777" w:rsidTr="001449EA">
        <w:tc>
          <w:tcPr>
            <w:tcW w:w="2551" w:type="dxa"/>
          </w:tcPr>
          <w:p w14:paraId="5722AE5B" w14:textId="77777777" w:rsidR="00FD40D3" w:rsidRPr="001F5312" w:rsidRDefault="00FD40D3" w:rsidP="001449EA">
            <w:pPr>
              <w:pStyle w:val="TAL"/>
              <w:rPr>
                <w:rFonts w:eastAsia="Batang" w:cs="Arial"/>
                <w:lang w:eastAsia="ja-JP"/>
              </w:rPr>
            </w:pPr>
            <w:r w:rsidRPr="001F5312">
              <w:rPr>
                <w:rFonts w:cs="Arial"/>
                <w:lang w:eastAsia="ja-JP"/>
              </w:rPr>
              <w:t>MBS Area Session ID</w:t>
            </w:r>
          </w:p>
        </w:tc>
        <w:tc>
          <w:tcPr>
            <w:tcW w:w="1020" w:type="dxa"/>
          </w:tcPr>
          <w:p w14:paraId="6887B239" w14:textId="77777777" w:rsidR="00FD40D3" w:rsidRPr="001F5312" w:rsidRDefault="00FD40D3" w:rsidP="001449EA">
            <w:pPr>
              <w:pStyle w:val="TAL"/>
              <w:rPr>
                <w:rFonts w:cs="Arial"/>
                <w:lang w:eastAsia="ja-JP"/>
              </w:rPr>
            </w:pPr>
            <w:r w:rsidRPr="001F5312">
              <w:rPr>
                <w:rFonts w:cs="Arial"/>
                <w:lang w:eastAsia="ja-JP"/>
              </w:rPr>
              <w:t>M</w:t>
            </w:r>
          </w:p>
        </w:tc>
        <w:tc>
          <w:tcPr>
            <w:tcW w:w="1474" w:type="dxa"/>
          </w:tcPr>
          <w:p w14:paraId="38CD1464" w14:textId="77777777" w:rsidR="00FD40D3" w:rsidRPr="001F5312" w:rsidRDefault="00FD40D3" w:rsidP="001449EA">
            <w:pPr>
              <w:pStyle w:val="TAL"/>
              <w:rPr>
                <w:i/>
                <w:lang w:eastAsia="ja-JP"/>
              </w:rPr>
            </w:pPr>
          </w:p>
        </w:tc>
        <w:tc>
          <w:tcPr>
            <w:tcW w:w="1871" w:type="dxa"/>
          </w:tcPr>
          <w:p w14:paraId="2E941872" w14:textId="77777777" w:rsidR="00FD40D3" w:rsidRPr="001F5312" w:rsidRDefault="00FD40D3" w:rsidP="001449EA">
            <w:pPr>
              <w:pStyle w:val="TAL"/>
              <w:rPr>
                <w:lang w:eastAsia="ja-JP"/>
              </w:rPr>
            </w:pPr>
            <w:r w:rsidRPr="001F5312">
              <w:rPr>
                <w:rFonts w:cs="Arial"/>
              </w:rPr>
              <w:t>INTEGER (</w:t>
            </w:r>
            <w:proofErr w:type="gramStart"/>
            <w:r w:rsidRPr="001F5312">
              <w:rPr>
                <w:rFonts w:cs="Arial"/>
              </w:rPr>
              <w:t>0..</w:t>
            </w:r>
            <w:proofErr w:type="gramEnd"/>
            <w:r w:rsidRPr="001F5312">
              <w:rPr>
                <w:rFonts w:cs="Arial"/>
              </w:rPr>
              <w:t>65535, …)</w:t>
            </w:r>
          </w:p>
        </w:tc>
        <w:tc>
          <w:tcPr>
            <w:tcW w:w="2891" w:type="dxa"/>
          </w:tcPr>
          <w:p w14:paraId="027A9846" w14:textId="77777777" w:rsidR="00FD40D3" w:rsidRPr="001F5312" w:rsidRDefault="00FD40D3" w:rsidP="001449EA">
            <w:pPr>
              <w:pStyle w:val="TAL"/>
              <w:rPr>
                <w:lang w:eastAsia="ja-JP"/>
              </w:rPr>
            </w:pPr>
          </w:p>
        </w:tc>
      </w:tr>
    </w:tbl>
    <w:p w14:paraId="3D1921C7" w14:textId="77777777" w:rsidR="00FD40D3" w:rsidRPr="006F781C" w:rsidRDefault="00FD40D3" w:rsidP="00FD40D3">
      <w:pPr>
        <w:rPr>
          <w:rFonts w:eastAsia="Malgun Gothic"/>
          <w:lang w:eastAsia="zh-CN"/>
        </w:rPr>
      </w:pPr>
    </w:p>
    <w:p w14:paraId="0831B653" w14:textId="77777777" w:rsidR="00FD40D3" w:rsidRPr="001F5312" w:rsidRDefault="00FD40D3" w:rsidP="00FD40D3">
      <w:pPr>
        <w:pStyle w:val="Heading4"/>
        <w:rPr>
          <w:lang w:eastAsia="en-GB"/>
        </w:rPr>
      </w:pPr>
      <w:bookmarkStart w:id="695" w:name="_Toc99123608"/>
      <w:bookmarkStart w:id="696" w:name="_Toc99662413"/>
      <w:bookmarkStart w:id="697" w:name="_Toc105152480"/>
      <w:bookmarkStart w:id="698" w:name="_Toc105174286"/>
      <w:bookmarkStart w:id="699" w:name="_Toc106109284"/>
      <w:r w:rsidRPr="001F5312">
        <w:t>9.3.1.</w:t>
      </w:r>
      <w:r>
        <w:t>208</w:t>
      </w:r>
      <w:r w:rsidRPr="001F5312">
        <w:tab/>
      </w:r>
      <w:r w:rsidRPr="001F5312">
        <w:rPr>
          <w:lang w:eastAsia="en-GB"/>
        </w:rPr>
        <w:t>MBS Service Area</w:t>
      </w:r>
      <w:bookmarkEnd w:id="695"/>
      <w:bookmarkEnd w:id="696"/>
      <w:bookmarkEnd w:id="697"/>
      <w:bookmarkEnd w:id="698"/>
      <w:bookmarkEnd w:id="699"/>
    </w:p>
    <w:p w14:paraId="762C3842" w14:textId="77777777" w:rsidR="00FD40D3" w:rsidRPr="001F5312" w:rsidRDefault="00FD40D3" w:rsidP="00FD40D3">
      <w:pPr>
        <w:rPr>
          <w:lang w:eastAsia="en-GB"/>
        </w:rPr>
      </w:pPr>
      <w:r w:rsidRPr="001F5312">
        <w:rPr>
          <w:lang w:eastAsia="en-GB"/>
        </w:rPr>
        <w:t>This IE contains the MBS service area.</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7D9C4507" w14:textId="77777777" w:rsidTr="001449EA">
        <w:tc>
          <w:tcPr>
            <w:tcW w:w="2551" w:type="dxa"/>
          </w:tcPr>
          <w:p w14:paraId="19773F54" w14:textId="77777777" w:rsidR="00FD40D3" w:rsidRPr="001F5312" w:rsidRDefault="00FD40D3" w:rsidP="001449EA">
            <w:pPr>
              <w:pStyle w:val="TAH"/>
              <w:rPr>
                <w:lang w:eastAsia="ja-JP"/>
              </w:rPr>
            </w:pPr>
            <w:r w:rsidRPr="001F5312">
              <w:rPr>
                <w:lang w:eastAsia="ja-JP"/>
              </w:rPr>
              <w:t>IE/Group Name</w:t>
            </w:r>
          </w:p>
        </w:tc>
        <w:tc>
          <w:tcPr>
            <w:tcW w:w="1020" w:type="dxa"/>
          </w:tcPr>
          <w:p w14:paraId="0EC53D08" w14:textId="77777777" w:rsidR="00FD40D3" w:rsidRPr="001F5312" w:rsidRDefault="00FD40D3" w:rsidP="001449EA">
            <w:pPr>
              <w:pStyle w:val="TAH"/>
              <w:rPr>
                <w:lang w:eastAsia="ja-JP"/>
              </w:rPr>
            </w:pPr>
            <w:r w:rsidRPr="001F5312">
              <w:rPr>
                <w:lang w:eastAsia="ja-JP"/>
              </w:rPr>
              <w:t>Presence</w:t>
            </w:r>
          </w:p>
        </w:tc>
        <w:tc>
          <w:tcPr>
            <w:tcW w:w="1474" w:type="dxa"/>
          </w:tcPr>
          <w:p w14:paraId="3FC30245" w14:textId="77777777" w:rsidR="00FD40D3" w:rsidRPr="001F5312" w:rsidRDefault="00FD40D3" w:rsidP="001449EA">
            <w:pPr>
              <w:pStyle w:val="TAH"/>
              <w:rPr>
                <w:lang w:eastAsia="ja-JP"/>
              </w:rPr>
            </w:pPr>
            <w:r w:rsidRPr="001F5312">
              <w:rPr>
                <w:lang w:eastAsia="ja-JP"/>
              </w:rPr>
              <w:t>Range</w:t>
            </w:r>
          </w:p>
        </w:tc>
        <w:tc>
          <w:tcPr>
            <w:tcW w:w="1871" w:type="dxa"/>
          </w:tcPr>
          <w:p w14:paraId="373AEAE8" w14:textId="77777777" w:rsidR="00FD40D3" w:rsidRPr="001F5312" w:rsidRDefault="00FD40D3" w:rsidP="001449EA">
            <w:pPr>
              <w:pStyle w:val="TAH"/>
              <w:rPr>
                <w:lang w:eastAsia="ja-JP"/>
              </w:rPr>
            </w:pPr>
            <w:r w:rsidRPr="001F5312">
              <w:rPr>
                <w:lang w:eastAsia="ja-JP"/>
              </w:rPr>
              <w:t>IE type and reference</w:t>
            </w:r>
          </w:p>
        </w:tc>
        <w:tc>
          <w:tcPr>
            <w:tcW w:w="2891" w:type="dxa"/>
          </w:tcPr>
          <w:p w14:paraId="6A5297F3" w14:textId="77777777" w:rsidR="00FD40D3" w:rsidRPr="001F5312" w:rsidRDefault="00FD40D3" w:rsidP="001449EA">
            <w:pPr>
              <w:pStyle w:val="TAH"/>
              <w:rPr>
                <w:lang w:eastAsia="ja-JP"/>
              </w:rPr>
            </w:pPr>
            <w:r w:rsidRPr="001F5312">
              <w:rPr>
                <w:lang w:eastAsia="ja-JP"/>
              </w:rPr>
              <w:t>Semantics description</w:t>
            </w:r>
          </w:p>
        </w:tc>
      </w:tr>
      <w:tr w:rsidR="00FD40D3" w:rsidRPr="001F5312" w14:paraId="1486FA6D" w14:textId="77777777" w:rsidTr="001449EA">
        <w:tc>
          <w:tcPr>
            <w:tcW w:w="2551" w:type="dxa"/>
          </w:tcPr>
          <w:p w14:paraId="6F111221" w14:textId="77777777" w:rsidR="00FD40D3" w:rsidRPr="001F5312" w:rsidRDefault="00FD40D3" w:rsidP="001449EA">
            <w:pPr>
              <w:pStyle w:val="TAL"/>
              <w:rPr>
                <w:lang w:eastAsia="ja-JP"/>
              </w:rPr>
            </w:pPr>
            <w:r w:rsidRPr="001F5312">
              <w:rPr>
                <w:lang w:eastAsia="ja-JP"/>
              </w:rPr>
              <w:t xml:space="preserve">CHOICE </w:t>
            </w:r>
            <w:r w:rsidRPr="00A2589C">
              <w:rPr>
                <w:i/>
                <w:iCs/>
                <w:lang w:eastAsia="ja-JP"/>
              </w:rPr>
              <w:t>Session Type</w:t>
            </w:r>
          </w:p>
        </w:tc>
        <w:tc>
          <w:tcPr>
            <w:tcW w:w="1020" w:type="dxa"/>
          </w:tcPr>
          <w:p w14:paraId="7CF16E1A" w14:textId="77777777" w:rsidR="00FD40D3" w:rsidRPr="001F5312" w:rsidRDefault="00FD40D3" w:rsidP="001449EA">
            <w:pPr>
              <w:pStyle w:val="TAL"/>
              <w:rPr>
                <w:lang w:eastAsia="ja-JP"/>
              </w:rPr>
            </w:pPr>
            <w:r w:rsidRPr="001F5312">
              <w:rPr>
                <w:lang w:eastAsia="ja-JP"/>
              </w:rPr>
              <w:t>M</w:t>
            </w:r>
          </w:p>
        </w:tc>
        <w:tc>
          <w:tcPr>
            <w:tcW w:w="1474" w:type="dxa"/>
          </w:tcPr>
          <w:p w14:paraId="5519CDDC" w14:textId="77777777" w:rsidR="00FD40D3" w:rsidRPr="001F5312" w:rsidRDefault="00FD40D3" w:rsidP="001449EA">
            <w:pPr>
              <w:pStyle w:val="TAL"/>
              <w:rPr>
                <w:lang w:eastAsia="ja-JP"/>
              </w:rPr>
            </w:pPr>
          </w:p>
        </w:tc>
        <w:tc>
          <w:tcPr>
            <w:tcW w:w="1871" w:type="dxa"/>
          </w:tcPr>
          <w:p w14:paraId="59FB58D9" w14:textId="77777777" w:rsidR="00FD40D3" w:rsidRPr="001F5312" w:rsidRDefault="00FD40D3" w:rsidP="001449EA">
            <w:pPr>
              <w:pStyle w:val="TAL"/>
              <w:rPr>
                <w:lang w:eastAsia="ja-JP"/>
              </w:rPr>
            </w:pPr>
          </w:p>
        </w:tc>
        <w:tc>
          <w:tcPr>
            <w:tcW w:w="2891" w:type="dxa"/>
          </w:tcPr>
          <w:p w14:paraId="1A8C5433" w14:textId="77777777" w:rsidR="00FD40D3" w:rsidRPr="001F5312" w:rsidRDefault="00FD40D3" w:rsidP="001449EA">
            <w:pPr>
              <w:pStyle w:val="TAL"/>
              <w:rPr>
                <w:lang w:eastAsia="ja-JP"/>
              </w:rPr>
            </w:pPr>
          </w:p>
        </w:tc>
      </w:tr>
      <w:tr w:rsidR="00FD40D3" w:rsidRPr="001F5312" w14:paraId="0B2D130E" w14:textId="77777777" w:rsidTr="001449EA">
        <w:tc>
          <w:tcPr>
            <w:tcW w:w="2551" w:type="dxa"/>
          </w:tcPr>
          <w:p w14:paraId="1941EF88" w14:textId="77777777" w:rsidR="00FD40D3" w:rsidRPr="00A2589C" w:rsidRDefault="00FD40D3" w:rsidP="001449EA">
            <w:pPr>
              <w:pStyle w:val="TAL"/>
              <w:ind w:left="74"/>
              <w:rPr>
                <w:i/>
                <w:iCs/>
                <w:lang w:eastAsia="ja-JP"/>
              </w:rPr>
            </w:pPr>
            <w:r w:rsidRPr="00A2589C">
              <w:rPr>
                <w:i/>
                <w:iCs/>
                <w:lang w:eastAsia="ja-JP"/>
              </w:rPr>
              <w:t>&gt;location independent</w:t>
            </w:r>
          </w:p>
        </w:tc>
        <w:tc>
          <w:tcPr>
            <w:tcW w:w="1020" w:type="dxa"/>
          </w:tcPr>
          <w:p w14:paraId="118EF645" w14:textId="77777777" w:rsidR="00FD40D3" w:rsidRPr="001F5312" w:rsidRDefault="00FD40D3" w:rsidP="001449EA">
            <w:pPr>
              <w:pStyle w:val="TAL"/>
              <w:rPr>
                <w:lang w:eastAsia="ja-JP"/>
              </w:rPr>
            </w:pPr>
          </w:p>
        </w:tc>
        <w:tc>
          <w:tcPr>
            <w:tcW w:w="1474" w:type="dxa"/>
          </w:tcPr>
          <w:p w14:paraId="348A81F2" w14:textId="77777777" w:rsidR="00FD40D3" w:rsidRPr="001F5312" w:rsidRDefault="00FD40D3" w:rsidP="001449EA">
            <w:pPr>
              <w:pStyle w:val="TAL"/>
              <w:rPr>
                <w:lang w:eastAsia="ja-JP"/>
              </w:rPr>
            </w:pPr>
          </w:p>
        </w:tc>
        <w:tc>
          <w:tcPr>
            <w:tcW w:w="1871" w:type="dxa"/>
          </w:tcPr>
          <w:p w14:paraId="40A7E254" w14:textId="77777777" w:rsidR="00FD40D3" w:rsidRPr="001F5312" w:rsidRDefault="00FD40D3" w:rsidP="001449EA">
            <w:pPr>
              <w:pStyle w:val="TAL"/>
              <w:rPr>
                <w:lang w:eastAsia="ja-JP"/>
              </w:rPr>
            </w:pPr>
          </w:p>
        </w:tc>
        <w:tc>
          <w:tcPr>
            <w:tcW w:w="2891" w:type="dxa"/>
          </w:tcPr>
          <w:p w14:paraId="03A279F3" w14:textId="77777777" w:rsidR="00FD40D3" w:rsidRPr="001F5312" w:rsidRDefault="00FD40D3" w:rsidP="001449EA">
            <w:pPr>
              <w:pStyle w:val="TAL"/>
              <w:rPr>
                <w:lang w:eastAsia="ja-JP"/>
              </w:rPr>
            </w:pPr>
          </w:p>
        </w:tc>
      </w:tr>
      <w:tr w:rsidR="00FD40D3" w:rsidRPr="001F5312" w14:paraId="590EADB6" w14:textId="77777777" w:rsidTr="001449EA">
        <w:tc>
          <w:tcPr>
            <w:tcW w:w="2551" w:type="dxa"/>
          </w:tcPr>
          <w:p w14:paraId="5B40C744" w14:textId="77777777" w:rsidR="00FD40D3" w:rsidRPr="001F5312" w:rsidRDefault="00FD40D3" w:rsidP="001449EA">
            <w:pPr>
              <w:pStyle w:val="TAL"/>
              <w:ind w:left="164"/>
              <w:rPr>
                <w:lang w:eastAsia="ja-JP"/>
              </w:rPr>
            </w:pPr>
            <w:r w:rsidRPr="001F5312">
              <w:rPr>
                <w:lang w:eastAsia="ja-JP"/>
              </w:rPr>
              <w:t>&gt;&gt;MBS Service Area Information</w:t>
            </w:r>
          </w:p>
        </w:tc>
        <w:tc>
          <w:tcPr>
            <w:tcW w:w="1020" w:type="dxa"/>
          </w:tcPr>
          <w:p w14:paraId="5F296AF8" w14:textId="77777777" w:rsidR="00FD40D3" w:rsidRPr="001F5312" w:rsidRDefault="00FD40D3" w:rsidP="001449EA">
            <w:pPr>
              <w:pStyle w:val="TAL"/>
              <w:rPr>
                <w:lang w:eastAsia="ja-JP"/>
              </w:rPr>
            </w:pPr>
            <w:r w:rsidRPr="001F5312">
              <w:rPr>
                <w:lang w:eastAsia="ja-JP"/>
              </w:rPr>
              <w:t>M</w:t>
            </w:r>
          </w:p>
        </w:tc>
        <w:tc>
          <w:tcPr>
            <w:tcW w:w="1474" w:type="dxa"/>
          </w:tcPr>
          <w:p w14:paraId="52F9A22E" w14:textId="77777777" w:rsidR="00FD40D3" w:rsidRPr="001F5312" w:rsidRDefault="00FD40D3" w:rsidP="001449EA">
            <w:pPr>
              <w:pStyle w:val="TAL"/>
              <w:rPr>
                <w:lang w:eastAsia="ja-JP"/>
              </w:rPr>
            </w:pPr>
          </w:p>
        </w:tc>
        <w:tc>
          <w:tcPr>
            <w:tcW w:w="1871" w:type="dxa"/>
          </w:tcPr>
          <w:p w14:paraId="4DCFA2BD" w14:textId="77777777" w:rsidR="00FD40D3" w:rsidRPr="001F5312" w:rsidRDefault="00FD40D3" w:rsidP="001449EA">
            <w:pPr>
              <w:pStyle w:val="TAL"/>
              <w:rPr>
                <w:lang w:eastAsia="ja-JP"/>
              </w:rPr>
            </w:pPr>
            <w:r w:rsidRPr="001F5312">
              <w:rPr>
                <w:lang w:eastAsia="ja-JP"/>
              </w:rPr>
              <w:t>9.3.1.</w:t>
            </w:r>
            <w:r>
              <w:rPr>
                <w:lang w:eastAsia="ja-JP"/>
              </w:rPr>
              <w:t>209</w:t>
            </w:r>
          </w:p>
        </w:tc>
        <w:tc>
          <w:tcPr>
            <w:tcW w:w="2891" w:type="dxa"/>
          </w:tcPr>
          <w:p w14:paraId="31A3194F" w14:textId="77777777" w:rsidR="00FD40D3" w:rsidRPr="001F5312" w:rsidRDefault="00FD40D3" w:rsidP="001449EA">
            <w:pPr>
              <w:pStyle w:val="TAL"/>
              <w:rPr>
                <w:lang w:eastAsia="ja-JP"/>
              </w:rPr>
            </w:pPr>
          </w:p>
        </w:tc>
      </w:tr>
      <w:tr w:rsidR="00FD40D3" w:rsidRPr="001F5312" w14:paraId="13AFC19C" w14:textId="77777777" w:rsidTr="001449EA">
        <w:tc>
          <w:tcPr>
            <w:tcW w:w="2551" w:type="dxa"/>
          </w:tcPr>
          <w:p w14:paraId="232AF9EF" w14:textId="77777777" w:rsidR="00FD40D3" w:rsidRPr="00A2589C" w:rsidRDefault="00FD40D3" w:rsidP="001449EA">
            <w:pPr>
              <w:pStyle w:val="TAL"/>
              <w:ind w:left="74"/>
              <w:rPr>
                <w:i/>
                <w:iCs/>
                <w:lang w:eastAsia="ja-JP"/>
              </w:rPr>
            </w:pPr>
            <w:r w:rsidRPr="00A2589C">
              <w:rPr>
                <w:i/>
                <w:iCs/>
                <w:lang w:eastAsia="ja-JP"/>
              </w:rPr>
              <w:t>&gt;location dependent</w:t>
            </w:r>
          </w:p>
        </w:tc>
        <w:tc>
          <w:tcPr>
            <w:tcW w:w="1020" w:type="dxa"/>
          </w:tcPr>
          <w:p w14:paraId="42C2FEFF" w14:textId="77777777" w:rsidR="00FD40D3" w:rsidRPr="001F5312" w:rsidRDefault="00FD40D3" w:rsidP="001449EA">
            <w:pPr>
              <w:pStyle w:val="TAL"/>
              <w:rPr>
                <w:lang w:eastAsia="ja-JP"/>
              </w:rPr>
            </w:pPr>
          </w:p>
        </w:tc>
        <w:tc>
          <w:tcPr>
            <w:tcW w:w="1474" w:type="dxa"/>
          </w:tcPr>
          <w:p w14:paraId="4DBD46D1" w14:textId="77777777" w:rsidR="00FD40D3" w:rsidRPr="001F5312" w:rsidRDefault="00FD40D3" w:rsidP="001449EA">
            <w:pPr>
              <w:pStyle w:val="TAL"/>
              <w:rPr>
                <w:lang w:eastAsia="ja-JP"/>
              </w:rPr>
            </w:pPr>
          </w:p>
        </w:tc>
        <w:tc>
          <w:tcPr>
            <w:tcW w:w="1871" w:type="dxa"/>
          </w:tcPr>
          <w:p w14:paraId="71529305" w14:textId="77777777" w:rsidR="00FD40D3" w:rsidRPr="001F5312" w:rsidRDefault="00FD40D3" w:rsidP="001449EA">
            <w:pPr>
              <w:pStyle w:val="TAL"/>
              <w:rPr>
                <w:lang w:eastAsia="ja-JP"/>
              </w:rPr>
            </w:pPr>
          </w:p>
        </w:tc>
        <w:tc>
          <w:tcPr>
            <w:tcW w:w="2891" w:type="dxa"/>
          </w:tcPr>
          <w:p w14:paraId="07DF1185" w14:textId="77777777" w:rsidR="00FD40D3" w:rsidRPr="001F5312" w:rsidRDefault="00FD40D3" w:rsidP="001449EA">
            <w:pPr>
              <w:pStyle w:val="TAL"/>
              <w:rPr>
                <w:lang w:eastAsia="ja-JP"/>
              </w:rPr>
            </w:pPr>
          </w:p>
        </w:tc>
      </w:tr>
      <w:tr w:rsidR="00FD40D3" w:rsidRPr="001F5312" w14:paraId="05360EE4" w14:textId="77777777" w:rsidTr="001449EA">
        <w:tc>
          <w:tcPr>
            <w:tcW w:w="2551" w:type="dxa"/>
          </w:tcPr>
          <w:p w14:paraId="58A32A2E" w14:textId="77777777" w:rsidR="00FD40D3" w:rsidRPr="001F5312" w:rsidRDefault="00FD40D3" w:rsidP="001449EA">
            <w:pPr>
              <w:pStyle w:val="TAL"/>
              <w:ind w:left="164"/>
              <w:rPr>
                <w:b/>
                <w:lang w:eastAsia="ja-JP"/>
              </w:rPr>
            </w:pPr>
            <w:r w:rsidRPr="001F5312">
              <w:rPr>
                <w:b/>
                <w:lang w:eastAsia="ja-JP"/>
              </w:rPr>
              <w:t>&gt;&gt;MBS Service Area Information List</w:t>
            </w:r>
          </w:p>
        </w:tc>
        <w:tc>
          <w:tcPr>
            <w:tcW w:w="1020" w:type="dxa"/>
          </w:tcPr>
          <w:p w14:paraId="0695FC82" w14:textId="77777777" w:rsidR="00FD40D3" w:rsidRPr="001F5312" w:rsidRDefault="00FD40D3" w:rsidP="001449EA">
            <w:pPr>
              <w:pStyle w:val="TAL"/>
              <w:rPr>
                <w:lang w:eastAsia="ja-JP"/>
              </w:rPr>
            </w:pPr>
          </w:p>
        </w:tc>
        <w:tc>
          <w:tcPr>
            <w:tcW w:w="1474" w:type="dxa"/>
          </w:tcPr>
          <w:p w14:paraId="4304B9E1" w14:textId="77777777" w:rsidR="00FD40D3" w:rsidRPr="009873D1" w:rsidRDefault="00FD40D3" w:rsidP="001449EA">
            <w:pPr>
              <w:pStyle w:val="TAL"/>
              <w:rPr>
                <w:i/>
                <w:iCs/>
                <w:lang w:eastAsia="ja-JP"/>
              </w:rPr>
            </w:pPr>
            <w:r w:rsidRPr="009873D1">
              <w:rPr>
                <w:i/>
                <w:iCs/>
                <w:lang w:eastAsia="ja-JP"/>
              </w:rPr>
              <w:t>1</w:t>
            </w:r>
          </w:p>
        </w:tc>
        <w:tc>
          <w:tcPr>
            <w:tcW w:w="1871" w:type="dxa"/>
          </w:tcPr>
          <w:p w14:paraId="275BBE7D" w14:textId="77777777" w:rsidR="00FD40D3" w:rsidRPr="001F5312" w:rsidRDefault="00FD40D3" w:rsidP="001449EA">
            <w:pPr>
              <w:pStyle w:val="TAL"/>
              <w:rPr>
                <w:lang w:eastAsia="ja-JP"/>
              </w:rPr>
            </w:pPr>
          </w:p>
        </w:tc>
        <w:tc>
          <w:tcPr>
            <w:tcW w:w="2891" w:type="dxa"/>
          </w:tcPr>
          <w:p w14:paraId="05A77B69" w14:textId="77777777" w:rsidR="00FD40D3" w:rsidRPr="001F5312" w:rsidRDefault="00FD40D3" w:rsidP="001449EA">
            <w:pPr>
              <w:pStyle w:val="TAL"/>
              <w:rPr>
                <w:lang w:eastAsia="ja-JP"/>
              </w:rPr>
            </w:pPr>
          </w:p>
        </w:tc>
      </w:tr>
      <w:tr w:rsidR="00FD40D3" w:rsidRPr="001F5312" w14:paraId="4C929556" w14:textId="77777777" w:rsidTr="001449EA">
        <w:tc>
          <w:tcPr>
            <w:tcW w:w="2551" w:type="dxa"/>
          </w:tcPr>
          <w:p w14:paraId="05E5E699" w14:textId="77777777" w:rsidR="00FD40D3" w:rsidRPr="001F5312" w:rsidRDefault="00FD40D3" w:rsidP="001449EA">
            <w:pPr>
              <w:pStyle w:val="TAL"/>
              <w:ind w:left="255"/>
              <w:rPr>
                <w:b/>
                <w:lang w:eastAsia="ja-JP"/>
              </w:rPr>
            </w:pPr>
            <w:r w:rsidRPr="00D1729B">
              <w:rPr>
                <w:b/>
                <w:bCs/>
                <w:lang w:eastAsia="ja-JP"/>
              </w:rPr>
              <w:t>&gt;&gt;&gt;</w:t>
            </w:r>
            <w:r w:rsidRPr="00A37D04">
              <w:rPr>
                <w:b/>
                <w:bCs/>
                <w:lang w:eastAsia="ja-JP"/>
              </w:rPr>
              <w:t xml:space="preserve">MBS Service Area Information </w:t>
            </w:r>
            <w:r>
              <w:rPr>
                <w:b/>
                <w:bCs/>
                <w:lang w:eastAsia="ja-JP"/>
              </w:rPr>
              <w:t>Item</w:t>
            </w:r>
          </w:p>
        </w:tc>
        <w:tc>
          <w:tcPr>
            <w:tcW w:w="1020" w:type="dxa"/>
          </w:tcPr>
          <w:p w14:paraId="5FCC1DAC" w14:textId="77777777" w:rsidR="00FD40D3" w:rsidRPr="001F5312" w:rsidRDefault="00FD40D3" w:rsidP="001449EA">
            <w:pPr>
              <w:pStyle w:val="TAL"/>
              <w:rPr>
                <w:lang w:eastAsia="ja-JP"/>
              </w:rPr>
            </w:pPr>
          </w:p>
        </w:tc>
        <w:tc>
          <w:tcPr>
            <w:tcW w:w="1474" w:type="dxa"/>
          </w:tcPr>
          <w:p w14:paraId="349B4220" w14:textId="77777777" w:rsidR="00FD40D3" w:rsidRPr="009873D1" w:rsidRDefault="00FD40D3" w:rsidP="001449EA">
            <w:pPr>
              <w:pStyle w:val="TAL"/>
              <w:rPr>
                <w:i/>
                <w:iCs/>
                <w:lang w:eastAsia="ja-JP"/>
              </w:rPr>
            </w:pPr>
            <w:proofErr w:type="gramStart"/>
            <w:r w:rsidRPr="009873D1">
              <w:rPr>
                <w:i/>
                <w:iCs/>
                <w:lang w:eastAsia="ja-JP"/>
              </w:rPr>
              <w:t>1..</w:t>
            </w:r>
            <w:r>
              <w:rPr>
                <w:i/>
                <w:iCs/>
                <w:lang w:eastAsia="ja-JP"/>
              </w:rPr>
              <w:t>&lt;</w:t>
            </w:r>
            <w:proofErr w:type="spellStart"/>
            <w:proofErr w:type="gramEnd"/>
            <w:r w:rsidRPr="009873D1">
              <w:rPr>
                <w:i/>
                <w:iCs/>
                <w:lang w:eastAsia="ja-JP"/>
              </w:rPr>
              <w:t>maxnoofMBSServiceArea</w:t>
            </w:r>
            <w:proofErr w:type="spellEnd"/>
            <w:r w:rsidRPr="009873D1">
              <w:rPr>
                <w:i/>
                <w:iCs/>
                <w:lang w:eastAsia="ja-JP"/>
              </w:rPr>
              <w:t xml:space="preserve"> Information</w:t>
            </w:r>
            <w:r>
              <w:rPr>
                <w:i/>
                <w:iCs/>
                <w:lang w:eastAsia="ja-JP"/>
              </w:rPr>
              <w:t>&gt;</w:t>
            </w:r>
          </w:p>
        </w:tc>
        <w:tc>
          <w:tcPr>
            <w:tcW w:w="1871" w:type="dxa"/>
          </w:tcPr>
          <w:p w14:paraId="43449C04" w14:textId="77777777" w:rsidR="00FD40D3" w:rsidRPr="001F5312" w:rsidRDefault="00FD40D3" w:rsidP="001449EA">
            <w:pPr>
              <w:pStyle w:val="TAL"/>
              <w:rPr>
                <w:lang w:eastAsia="ja-JP"/>
              </w:rPr>
            </w:pPr>
          </w:p>
        </w:tc>
        <w:tc>
          <w:tcPr>
            <w:tcW w:w="2891" w:type="dxa"/>
          </w:tcPr>
          <w:p w14:paraId="3A222FDA" w14:textId="77777777" w:rsidR="00FD40D3" w:rsidRPr="001F5312" w:rsidRDefault="00FD40D3" w:rsidP="001449EA">
            <w:pPr>
              <w:pStyle w:val="TAL"/>
              <w:rPr>
                <w:lang w:eastAsia="ja-JP"/>
              </w:rPr>
            </w:pPr>
          </w:p>
        </w:tc>
      </w:tr>
      <w:tr w:rsidR="00FD40D3" w:rsidRPr="001F5312" w14:paraId="1B6D2B91" w14:textId="77777777" w:rsidTr="001449EA">
        <w:tc>
          <w:tcPr>
            <w:tcW w:w="2551" w:type="dxa"/>
          </w:tcPr>
          <w:p w14:paraId="2E77E799" w14:textId="77777777" w:rsidR="00FD40D3" w:rsidRPr="001F5312" w:rsidRDefault="00FD40D3" w:rsidP="001449EA">
            <w:pPr>
              <w:pStyle w:val="TAL"/>
              <w:ind w:left="346"/>
              <w:rPr>
                <w:lang w:eastAsia="ja-JP"/>
              </w:rPr>
            </w:pPr>
            <w:r w:rsidRPr="001F5312">
              <w:rPr>
                <w:lang w:eastAsia="ja-JP"/>
              </w:rPr>
              <w:t>&gt;&gt;&gt;&gt;MBS Area Session ID</w:t>
            </w:r>
          </w:p>
        </w:tc>
        <w:tc>
          <w:tcPr>
            <w:tcW w:w="1020" w:type="dxa"/>
          </w:tcPr>
          <w:p w14:paraId="48FCACE0" w14:textId="77777777" w:rsidR="00FD40D3" w:rsidRPr="001F5312" w:rsidRDefault="00FD40D3" w:rsidP="001449EA">
            <w:pPr>
              <w:pStyle w:val="TAL"/>
              <w:rPr>
                <w:lang w:eastAsia="ja-JP"/>
              </w:rPr>
            </w:pPr>
            <w:r w:rsidRPr="001F5312">
              <w:rPr>
                <w:lang w:eastAsia="ja-JP"/>
              </w:rPr>
              <w:t>M</w:t>
            </w:r>
          </w:p>
        </w:tc>
        <w:tc>
          <w:tcPr>
            <w:tcW w:w="1474" w:type="dxa"/>
          </w:tcPr>
          <w:p w14:paraId="2080F47B" w14:textId="77777777" w:rsidR="00FD40D3" w:rsidRPr="001F5312" w:rsidRDefault="00FD40D3" w:rsidP="001449EA">
            <w:pPr>
              <w:pStyle w:val="TAL"/>
              <w:rPr>
                <w:lang w:eastAsia="ja-JP"/>
              </w:rPr>
            </w:pPr>
          </w:p>
        </w:tc>
        <w:tc>
          <w:tcPr>
            <w:tcW w:w="1871" w:type="dxa"/>
          </w:tcPr>
          <w:p w14:paraId="0E2FC3C4" w14:textId="77777777" w:rsidR="00FD40D3" w:rsidRPr="001F5312" w:rsidRDefault="00FD40D3" w:rsidP="001449EA">
            <w:pPr>
              <w:pStyle w:val="TAL"/>
              <w:rPr>
                <w:lang w:eastAsia="ja-JP"/>
              </w:rPr>
            </w:pPr>
            <w:r w:rsidRPr="001F5312">
              <w:rPr>
                <w:lang w:eastAsia="ja-JP"/>
              </w:rPr>
              <w:t>9.3.1.</w:t>
            </w:r>
            <w:r>
              <w:rPr>
                <w:lang w:eastAsia="ja-JP"/>
              </w:rPr>
              <w:t>207</w:t>
            </w:r>
          </w:p>
        </w:tc>
        <w:tc>
          <w:tcPr>
            <w:tcW w:w="2891" w:type="dxa"/>
          </w:tcPr>
          <w:p w14:paraId="5975E8B4" w14:textId="77777777" w:rsidR="00FD40D3" w:rsidRPr="001F5312" w:rsidRDefault="00FD40D3" w:rsidP="001449EA">
            <w:pPr>
              <w:pStyle w:val="TAL"/>
              <w:rPr>
                <w:lang w:eastAsia="ja-JP"/>
              </w:rPr>
            </w:pPr>
          </w:p>
        </w:tc>
      </w:tr>
      <w:tr w:rsidR="00FD40D3" w:rsidRPr="001F5312" w14:paraId="78ED42AD" w14:textId="77777777" w:rsidTr="001449EA">
        <w:tc>
          <w:tcPr>
            <w:tcW w:w="2551" w:type="dxa"/>
          </w:tcPr>
          <w:p w14:paraId="462D1BEA" w14:textId="77777777" w:rsidR="00FD40D3" w:rsidRPr="001F5312" w:rsidRDefault="00FD40D3" w:rsidP="001449EA">
            <w:pPr>
              <w:pStyle w:val="TAL"/>
              <w:ind w:left="346"/>
              <w:rPr>
                <w:lang w:eastAsia="ja-JP"/>
              </w:rPr>
            </w:pPr>
            <w:r w:rsidRPr="001F5312">
              <w:rPr>
                <w:lang w:eastAsia="ja-JP"/>
              </w:rPr>
              <w:t>&gt;&gt;&gt;&gt;MBS Service Area Information</w:t>
            </w:r>
          </w:p>
        </w:tc>
        <w:tc>
          <w:tcPr>
            <w:tcW w:w="1020" w:type="dxa"/>
          </w:tcPr>
          <w:p w14:paraId="4B94A95D" w14:textId="77777777" w:rsidR="00FD40D3" w:rsidRPr="001F5312" w:rsidRDefault="00FD40D3" w:rsidP="001449EA">
            <w:pPr>
              <w:pStyle w:val="TAL"/>
              <w:rPr>
                <w:lang w:eastAsia="ja-JP"/>
              </w:rPr>
            </w:pPr>
            <w:r w:rsidRPr="001F5312">
              <w:rPr>
                <w:lang w:eastAsia="ja-JP"/>
              </w:rPr>
              <w:t>M</w:t>
            </w:r>
          </w:p>
        </w:tc>
        <w:tc>
          <w:tcPr>
            <w:tcW w:w="1474" w:type="dxa"/>
          </w:tcPr>
          <w:p w14:paraId="213227F5" w14:textId="77777777" w:rsidR="00FD40D3" w:rsidRPr="001F5312" w:rsidRDefault="00FD40D3" w:rsidP="001449EA">
            <w:pPr>
              <w:pStyle w:val="TAL"/>
              <w:rPr>
                <w:lang w:eastAsia="ja-JP"/>
              </w:rPr>
            </w:pPr>
          </w:p>
        </w:tc>
        <w:tc>
          <w:tcPr>
            <w:tcW w:w="1871" w:type="dxa"/>
          </w:tcPr>
          <w:p w14:paraId="1C33AD4F" w14:textId="77777777" w:rsidR="00FD40D3" w:rsidRPr="001F5312" w:rsidRDefault="00FD40D3" w:rsidP="001449EA">
            <w:pPr>
              <w:pStyle w:val="TAL"/>
              <w:rPr>
                <w:lang w:eastAsia="ja-JP"/>
              </w:rPr>
            </w:pPr>
            <w:r w:rsidRPr="001F5312">
              <w:rPr>
                <w:lang w:eastAsia="ja-JP"/>
              </w:rPr>
              <w:t>9.3.1.</w:t>
            </w:r>
            <w:r>
              <w:rPr>
                <w:lang w:eastAsia="ja-JP"/>
              </w:rPr>
              <w:t>209</w:t>
            </w:r>
          </w:p>
        </w:tc>
        <w:tc>
          <w:tcPr>
            <w:tcW w:w="2891" w:type="dxa"/>
          </w:tcPr>
          <w:p w14:paraId="058C783C" w14:textId="77777777" w:rsidR="00FD40D3" w:rsidRPr="001F5312" w:rsidRDefault="00FD40D3" w:rsidP="001449EA">
            <w:pPr>
              <w:pStyle w:val="TAL"/>
              <w:rPr>
                <w:lang w:eastAsia="ja-JP"/>
              </w:rPr>
            </w:pPr>
          </w:p>
        </w:tc>
      </w:tr>
    </w:tbl>
    <w:p w14:paraId="4123DF7C" w14:textId="77777777" w:rsidR="00FD40D3" w:rsidRPr="001F5312" w:rsidRDefault="00FD40D3" w:rsidP="00FD40D3">
      <w:pPr>
        <w:rPr>
          <w:lang w:val="en-US" w:eastAsia="zh-CN"/>
        </w:rPr>
      </w:pPr>
    </w:p>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1"/>
        <w:gridCol w:w="6235"/>
      </w:tblGrid>
      <w:tr w:rsidR="00FD40D3" w:rsidRPr="001F5312" w14:paraId="438B1628" w14:textId="77777777" w:rsidTr="001449EA">
        <w:tc>
          <w:tcPr>
            <w:tcW w:w="3571" w:type="dxa"/>
          </w:tcPr>
          <w:p w14:paraId="18415C9C" w14:textId="77777777" w:rsidR="00FD40D3" w:rsidRPr="001F5312" w:rsidRDefault="00FD40D3" w:rsidP="001449EA">
            <w:pPr>
              <w:pStyle w:val="TAH"/>
              <w:rPr>
                <w:lang w:eastAsia="ja-JP"/>
              </w:rPr>
            </w:pPr>
            <w:r w:rsidRPr="001F5312">
              <w:rPr>
                <w:lang w:eastAsia="ja-JP"/>
              </w:rPr>
              <w:t>Range bound</w:t>
            </w:r>
          </w:p>
        </w:tc>
        <w:tc>
          <w:tcPr>
            <w:tcW w:w="6235" w:type="dxa"/>
          </w:tcPr>
          <w:p w14:paraId="1E8A87DE" w14:textId="77777777" w:rsidR="00FD40D3" w:rsidRPr="001F5312" w:rsidRDefault="00FD40D3" w:rsidP="001449EA">
            <w:pPr>
              <w:pStyle w:val="TAH"/>
              <w:rPr>
                <w:lang w:eastAsia="ja-JP"/>
              </w:rPr>
            </w:pPr>
            <w:r w:rsidRPr="001F5312">
              <w:rPr>
                <w:lang w:eastAsia="ja-JP"/>
              </w:rPr>
              <w:t>Explanation</w:t>
            </w:r>
          </w:p>
        </w:tc>
      </w:tr>
      <w:tr w:rsidR="00FD40D3" w:rsidRPr="001F5312" w14:paraId="1B6CDEBB" w14:textId="77777777" w:rsidTr="001449EA">
        <w:tc>
          <w:tcPr>
            <w:tcW w:w="3571" w:type="dxa"/>
          </w:tcPr>
          <w:p w14:paraId="49DDD373" w14:textId="77777777" w:rsidR="00FD40D3" w:rsidRPr="001F5312" w:rsidRDefault="00FD40D3" w:rsidP="001449EA">
            <w:pPr>
              <w:pStyle w:val="TAL"/>
              <w:rPr>
                <w:lang w:eastAsia="ja-JP"/>
              </w:rPr>
            </w:pPr>
            <w:proofErr w:type="spellStart"/>
            <w:r w:rsidRPr="001F5312">
              <w:rPr>
                <w:lang w:eastAsia="ja-JP"/>
              </w:rPr>
              <w:t>maxnoofMBSServiceAreaInformation</w:t>
            </w:r>
            <w:proofErr w:type="spellEnd"/>
          </w:p>
        </w:tc>
        <w:tc>
          <w:tcPr>
            <w:tcW w:w="6235" w:type="dxa"/>
          </w:tcPr>
          <w:p w14:paraId="5E05B13A" w14:textId="77777777" w:rsidR="00FD40D3" w:rsidRPr="001F5312" w:rsidRDefault="00FD40D3" w:rsidP="001449EA">
            <w:pPr>
              <w:pStyle w:val="TAL"/>
              <w:rPr>
                <w:lang w:eastAsia="ja-JP"/>
              </w:rPr>
            </w:pPr>
            <w:r w:rsidRPr="001F5312">
              <w:rPr>
                <w:rFonts w:cs="Arial"/>
                <w:szCs w:val="18"/>
                <w:lang w:eastAsia="ja-JP"/>
              </w:rPr>
              <w:t xml:space="preserve">Maximum no. of MBS Service Area Information elements in the </w:t>
            </w:r>
            <w:r w:rsidRPr="009873D1">
              <w:rPr>
                <w:rFonts w:cs="Arial"/>
                <w:i/>
                <w:iCs/>
                <w:szCs w:val="18"/>
                <w:lang w:eastAsia="ja-JP"/>
              </w:rPr>
              <w:t>MBS Service Area Information Location Dependent List</w:t>
            </w:r>
            <w:r w:rsidRPr="001F5312">
              <w:rPr>
                <w:rFonts w:cs="Arial"/>
                <w:szCs w:val="18"/>
                <w:lang w:eastAsia="ja-JP"/>
              </w:rPr>
              <w:t xml:space="preserve"> IE. Value is 256.</w:t>
            </w:r>
          </w:p>
        </w:tc>
      </w:tr>
    </w:tbl>
    <w:p w14:paraId="3AA96B8C" w14:textId="77777777" w:rsidR="00FD40D3" w:rsidRPr="001F5312" w:rsidRDefault="00FD40D3" w:rsidP="00FD40D3"/>
    <w:p w14:paraId="108FBBDE" w14:textId="77777777" w:rsidR="00FD40D3" w:rsidRPr="001F5312" w:rsidRDefault="00FD40D3" w:rsidP="00FD40D3">
      <w:pPr>
        <w:pStyle w:val="Heading4"/>
        <w:rPr>
          <w:lang w:eastAsia="en-GB"/>
        </w:rPr>
      </w:pPr>
      <w:bookmarkStart w:id="700" w:name="_Toc99123609"/>
      <w:bookmarkStart w:id="701" w:name="_Toc99662414"/>
      <w:bookmarkStart w:id="702" w:name="_Toc105152481"/>
      <w:bookmarkStart w:id="703" w:name="_Toc105174287"/>
      <w:bookmarkStart w:id="704" w:name="_Toc106109285"/>
      <w:r w:rsidRPr="001F5312">
        <w:t>9.3.1.</w:t>
      </w:r>
      <w:r>
        <w:t>209</w:t>
      </w:r>
      <w:r w:rsidRPr="001F5312">
        <w:tab/>
      </w:r>
      <w:r w:rsidRPr="001F5312">
        <w:rPr>
          <w:lang w:eastAsia="en-GB"/>
        </w:rPr>
        <w:t>MBS Service Area information</w:t>
      </w:r>
      <w:bookmarkEnd w:id="700"/>
      <w:bookmarkEnd w:id="701"/>
      <w:bookmarkEnd w:id="702"/>
      <w:bookmarkEnd w:id="703"/>
      <w:bookmarkEnd w:id="704"/>
    </w:p>
    <w:p w14:paraId="7526FD9A" w14:textId="77777777" w:rsidR="00FD40D3" w:rsidRPr="001F5312" w:rsidRDefault="00FD40D3" w:rsidP="00FD40D3">
      <w:pPr>
        <w:rPr>
          <w:lang w:eastAsia="en-GB"/>
        </w:rPr>
      </w:pPr>
      <w:r w:rsidRPr="001F5312">
        <w:rPr>
          <w:lang w:eastAsia="en-GB"/>
        </w:rPr>
        <w:t>This IE contains MBS service area information.</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18E8C7A7" w14:textId="77777777" w:rsidTr="001449EA">
        <w:tc>
          <w:tcPr>
            <w:tcW w:w="2551" w:type="dxa"/>
          </w:tcPr>
          <w:p w14:paraId="73DBE17F" w14:textId="77777777" w:rsidR="00FD40D3" w:rsidRPr="001F5312" w:rsidRDefault="00FD40D3" w:rsidP="001449EA">
            <w:pPr>
              <w:pStyle w:val="TAH"/>
              <w:rPr>
                <w:lang w:eastAsia="ja-JP"/>
              </w:rPr>
            </w:pPr>
            <w:r w:rsidRPr="001F5312">
              <w:rPr>
                <w:lang w:eastAsia="ja-JP"/>
              </w:rPr>
              <w:lastRenderedPageBreak/>
              <w:t>IE/Group Name</w:t>
            </w:r>
          </w:p>
        </w:tc>
        <w:tc>
          <w:tcPr>
            <w:tcW w:w="1020" w:type="dxa"/>
          </w:tcPr>
          <w:p w14:paraId="5566BC59" w14:textId="77777777" w:rsidR="00FD40D3" w:rsidRPr="001F5312" w:rsidRDefault="00FD40D3" w:rsidP="001449EA">
            <w:pPr>
              <w:pStyle w:val="TAH"/>
              <w:rPr>
                <w:lang w:eastAsia="ja-JP"/>
              </w:rPr>
            </w:pPr>
            <w:r w:rsidRPr="001F5312">
              <w:rPr>
                <w:lang w:eastAsia="ja-JP"/>
              </w:rPr>
              <w:t>Presence</w:t>
            </w:r>
          </w:p>
        </w:tc>
        <w:tc>
          <w:tcPr>
            <w:tcW w:w="1474" w:type="dxa"/>
          </w:tcPr>
          <w:p w14:paraId="61547BDF" w14:textId="77777777" w:rsidR="00FD40D3" w:rsidRPr="001F5312" w:rsidRDefault="00FD40D3" w:rsidP="001449EA">
            <w:pPr>
              <w:pStyle w:val="TAH"/>
              <w:rPr>
                <w:lang w:eastAsia="ja-JP"/>
              </w:rPr>
            </w:pPr>
            <w:r w:rsidRPr="001F5312">
              <w:rPr>
                <w:lang w:eastAsia="ja-JP"/>
              </w:rPr>
              <w:t>Range</w:t>
            </w:r>
          </w:p>
        </w:tc>
        <w:tc>
          <w:tcPr>
            <w:tcW w:w="1871" w:type="dxa"/>
          </w:tcPr>
          <w:p w14:paraId="0120F62D" w14:textId="77777777" w:rsidR="00FD40D3" w:rsidRPr="001F5312" w:rsidRDefault="00FD40D3" w:rsidP="001449EA">
            <w:pPr>
              <w:pStyle w:val="TAH"/>
              <w:rPr>
                <w:lang w:eastAsia="ja-JP"/>
              </w:rPr>
            </w:pPr>
            <w:r w:rsidRPr="001F5312">
              <w:rPr>
                <w:lang w:eastAsia="ja-JP"/>
              </w:rPr>
              <w:t>IE type and reference</w:t>
            </w:r>
          </w:p>
        </w:tc>
        <w:tc>
          <w:tcPr>
            <w:tcW w:w="2891" w:type="dxa"/>
          </w:tcPr>
          <w:p w14:paraId="6890DFDB" w14:textId="77777777" w:rsidR="00FD40D3" w:rsidRPr="001F5312" w:rsidRDefault="00FD40D3" w:rsidP="001449EA">
            <w:pPr>
              <w:pStyle w:val="TAH"/>
              <w:rPr>
                <w:lang w:eastAsia="ja-JP"/>
              </w:rPr>
            </w:pPr>
            <w:r w:rsidRPr="001F5312">
              <w:rPr>
                <w:lang w:eastAsia="ja-JP"/>
              </w:rPr>
              <w:t>Semantics description</w:t>
            </w:r>
          </w:p>
        </w:tc>
      </w:tr>
      <w:tr w:rsidR="00FD40D3" w:rsidRPr="001F5312" w14:paraId="3338B4BA" w14:textId="77777777" w:rsidTr="001449EA">
        <w:tc>
          <w:tcPr>
            <w:tcW w:w="2551" w:type="dxa"/>
          </w:tcPr>
          <w:p w14:paraId="3540109C" w14:textId="77777777" w:rsidR="00FD40D3" w:rsidRPr="00A2589C" w:rsidRDefault="00FD40D3" w:rsidP="001449EA">
            <w:pPr>
              <w:pStyle w:val="TAL"/>
              <w:rPr>
                <w:b/>
                <w:bCs/>
                <w:lang w:eastAsia="ja-JP"/>
              </w:rPr>
            </w:pPr>
            <w:r w:rsidRPr="00A2589C">
              <w:rPr>
                <w:b/>
                <w:bCs/>
                <w:lang w:eastAsia="ja-JP"/>
              </w:rPr>
              <w:t>MBS Service Area Cell List</w:t>
            </w:r>
          </w:p>
        </w:tc>
        <w:tc>
          <w:tcPr>
            <w:tcW w:w="1020" w:type="dxa"/>
          </w:tcPr>
          <w:p w14:paraId="75C9FA53" w14:textId="77777777" w:rsidR="00FD40D3" w:rsidRPr="001F5312" w:rsidRDefault="00FD40D3" w:rsidP="001449EA">
            <w:pPr>
              <w:pStyle w:val="TAL"/>
              <w:rPr>
                <w:lang w:eastAsia="ja-JP"/>
              </w:rPr>
            </w:pPr>
          </w:p>
        </w:tc>
        <w:tc>
          <w:tcPr>
            <w:tcW w:w="1474" w:type="dxa"/>
          </w:tcPr>
          <w:p w14:paraId="60953132" w14:textId="77777777" w:rsidR="00FD40D3" w:rsidRPr="001F5312" w:rsidRDefault="00FD40D3" w:rsidP="001449EA">
            <w:pPr>
              <w:pStyle w:val="TAL"/>
              <w:rPr>
                <w:i/>
                <w:lang w:eastAsia="ja-JP"/>
              </w:rPr>
            </w:pPr>
            <w:proofErr w:type="gramStart"/>
            <w:r w:rsidRPr="001F5312">
              <w:rPr>
                <w:i/>
                <w:lang w:eastAsia="ja-JP"/>
              </w:rPr>
              <w:t>0..&lt;</w:t>
            </w:r>
            <w:proofErr w:type="spellStart"/>
            <w:proofErr w:type="gramEnd"/>
            <w:r w:rsidRPr="001F5312">
              <w:rPr>
                <w:i/>
                <w:lang w:eastAsia="ja-JP"/>
              </w:rPr>
              <w:t>maxnoofCellsforMBS</w:t>
            </w:r>
            <w:proofErr w:type="spellEnd"/>
            <w:r w:rsidRPr="001F5312">
              <w:rPr>
                <w:i/>
                <w:lang w:eastAsia="ja-JP"/>
              </w:rPr>
              <w:t>&gt;</w:t>
            </w:r>
          </w:p>
        </w:tc>
        <w:tc>
          <w:tcPr>
            <w:tcW w:w="1871" w:type="dxa"/>
          </w:tcPr>
          <w:p w14:paraId="568D2C7F" w14:textId="77777777" w:rsidR="00FD40D3" w:rsidRPr="001F5312" w:rsidRDefault="00FD40D3" w:rsidP="001449EA">
            <w:pPr>
              <w:pStyle w:val="TAL"/>
              <w:rPr>
                <w:lang w:eastAsia="ja-JP"/>
              </w:rPr>
            </w:pPr>
          </w:p>
        </w:tc>
        <w:tc>
          <w:tcPr>
            <w:tcW w:w="2891" w:type="dxa"/>
          </w:tcPr>
          <w:p w14:paraId="00F0DC1B" w14:textId="77777777" w:rsidR="00FD40D3" w:rsidRPr="001F5312" w:rsidRDefault="00FD40D3" w:rsidP="001449EA">
            <w:pPr>
              <w:pStyle w:val="TAL"/>
              <w:rPr>
                <w:lang w:eastAsia="ja-JP"/>
              </w:rPr>
            </w:pPr>
          </w:p>
        </w:tc>
      </w:tr>
      <w:tr w:rsidR="00FD40D3" w:rsidRPr="001F5312" w14:paraId="36F89408" w14:textId="77777777" w:rsidTr="001449EA">
        <w:tc>
          <w:tcPr>
            <w:tcW w:w="2551" w:type="dxa"/>
          </w:tcPr>
          <w:p w14:paraId="217A10E6" w14:textId="77777777" w:rsidR="00FD40D3" w:rsidRPr="001F5312" w:rsidRDefault="00FD40D3" w:rsidP="001449EA">
            <w:pPr>
              <w:pStyle w:val="TAL"/>
              <w:ind w:left="74"/>
              <w:rPr>
                <w:lang w:eastAsia="ja-JP"/>
              </w:rPr>
            </w:pPr>
            <w:r w:rsidRPr="001F5312">
              <w:rPr>
                <w:i/>
                <w:lang w:eastAsia="ja-JP"/>
              </w:rPr>
              <w:t>&gt;</w:t>
            </w:r>
            <w:r w:rsidRPr="001F5312">
              <w:rPr>
                <w:lang w:eastAsia="ja-JP"/>
              </w:rPr>
              <w:t>NR CGI</w:t>
            </w:r>
          </w:p>
        </w:tc>
        <w:tc>
          <w:tcPr>
            <w:tcW w:w="1020" w:type="dxa"/>
          </w:tcPr>
          <w:p w14:paraId="62E717EA" w14:textId="77777777" w:rsidR="00FD40D3" w:rsidRPr="001F5312" w:rsidRDefault="00FD40D3" w:rsidP="001449EA">
            <w:pPr>
              <w:pStyle w:val="TAL"/>
              <w:rPr>
                <w:lang w:eastAsia="ja-JP"/>
              </w:rPr>
            </w:pPr>
            <w:r w:rsidRPr="001F5312">
              <w:rPr>
                <w:lang w:eastAsia="ja-JP"/>
              </w:rPr>
              <w:t>M</w:t>
            </w:r>
          </w:p>
        </w:tc>
        <w:tc>
          <w:tcPr>
            <w:tcW w:w="1474" w:type="dxa"/>
          </w:tcPr>
          <w:p w14:paraId="568D51B9" w14:textId="77777777" w:rsidR="00FD40D3" w:rsidRPr="001F5312" w:rsidRDefault="00FD40D3" w:rsidP="001449EA">
            <w:pPr>
              <w:pStyle w:val="TAL"/>
              <w:rPr>
                <w:i/>
                <w:lang w:eastAsia="ja-JP"/>
              </w:rPr>
            </w:pPr>
          </w:p>
        </w:tc>
        <w:tc>
          <w:tcPr>
            <w:tcW w:w="1871" w:type="dxa"/>
          </w:tcPr>
          <w:p w14:paraId="068502F9" w14:textId="77777777" w:rsidR="00FD40D3" w:rsidRPr="001F5312" w:rsidRDefault="00FD40D3" w:rsidP="001449EA">
            <w:pPr>
              <w:pStyle w:val="TAL"/>
              <w:rPr>
                <w:lang w:eastAsia="ja-JP"/>
              </w:rPr>
            </w:pPr>
            <w:r w:rsidRPr="001F5312">
              <w:rPr>
                <w:lang w:eastAsia="ja-JP"/>
              </w:rPr>
              <w:t>9.3.1.7</w:t>
            </w:r>
          </w:p>
        </w:tc>
        <w:tc>
          <w:tcPr>
            <w:tcW w:w="2891" w:type="dxa"/>
          </w:tcPr>
          <w:p w14:paraId="37CFB8FD" w14:textId="77777777" w:rsidR="00FD40D3" w:rsidRPr="001F5312" w:rsidRDefault="00FD40D3" w:rsidP="001449EA">
            <w:pPr>
              <w:pStyle w:val="TAL"/>
              <w:rPr>
                <w:lang w:eastAsia="ja-JP"/>
              </w:rPr>
            </w:pPr>
          </w:p>
        </w:tc>
      </w:tr>
      <w:tr w:rsidR="00FD40D3" w:rsidRPr="001F5312" w14:paraId="74A58E7D" w14:textId="77777777" w:rsidTr="001449EA">
        <w:tc>
          <w:tcPr>
            <w:tcW w:w="2551" w:type="dxa"/>
          </w:tcPr>
          <w:p w14:paraId="7953D3BD" w14:textId="77777777" w:rsidR="00FD40D3" w:rsidRPr="00A2589C" w:rsidRDefault="00FD40D3" w:rsidP="001449EA">
            <w:pPr>
              <w:pStyle w:val="TAL"/>
              <w:rPr>
                <w:b/>
                <w:bCs/>
                <w:lang w:eastAsia="ja-JP"/>
              </w:rPr>
            </w:pPr>
            <w:r w:rsidRPr="00A2589C">
              <w:rPr>
                <w:b/>
                <w:bCs/>
                <w:lang w:eastAsia="ja-JP"/>
              </w:rPr>
              <w:t>MBS Service Area TAI List</w:t>
            </w:r>
          </w:p>
        </w:tc>
        <w:tc>
          <w:tcPr>
            <w:tcW w:w="1020" w:type="dxa"/>
          </w:tcPr>
          <w:p w14:paraId="1FEEFBE3" w14:textId="77777777" w:rsidR="00FD40D3" w:rsidRPr="001F5312" w:rsidRDefault="00FD40D3" w:rsidP="001449EA">
            <w:pPr>
              <w:pStyle w:val="TAL"/>
              <w:rPr>
                <w:lang w:eastAsia="ja-JP"/>
              </w:rPr>
            </w:pPr>
          </w:p>
        </w:tc>
        <w:tc>
          <w:tcPr>
            <w:tcW w:w="1474" w:type="dxa"/>
          </w:tcPr>
          <w:p w14:paraId="2E42019E" w14:textId="77777777" w:rsidR="00FD40D3" w:rsidRPr="001F5312" w:rsidRDefault="00FD40D3" w:rsidP="001449EA">
            <w:pPr>
              <w:pStyle w:val="TAL"/>
              <w:rPr>
                <w:i/>
                <w:lang w:eastAsia="ja-JP"/>
              </w:rPr>
            </w:pPr>
            <w:proofErr w:type="gramStart"/>
            <w:r w:rsidRPr="001F5312">
              <w:rPr>
                <w:i/>
                <w:lang w:eastAsia="ja-JP"/>
              </w:rPr>
              <w:t>0..&lt;</w:t>
            </w:r>
            <w:proofErr w:type="spellStart"/>
            <w:proofErr w:type="gramEnd"/>
            <w:r w:rsidRPr="001F5312">
              <w:rPr>
                <w:i/>
                <w:lang w:eastAsia="ja-JP"/>
              </w:rPr>
              <w:t>maxnoofTAIforMBS</w:t>
            </w:r>
            <w:proofErr w:type="spellEnd"/>
            <w:r w:rsidRPr="001F5312">
              <w:rPr>
                <w:i/>
                <w:lang w:eastAsia="ja-JP"/>
              </w:rPr>
              <w:t>&gt;</w:t>
            </w:r>
          </w:p>
        </w:tc>
        <w:tc>
          <w:tcPr>
            <w:tcW w:w="1871" w:type="dxa"/>
          </w:tcPr>
          <w:p w14:paraId="3544CF2F" w14:textId="77777777" w:rsidR="00FD40D3" w:rsidRPr="001F5312" w:rsidRDefault="00FD40D3" w:rsidP="001449EA">
            <w:pPr>
              <w:pStyle w:val="TAL"/>
              <w:rPr>
                <w:lang w:eastAsia="ja-JP"/>
              </w:rPr>
            </w:pPr>
          </w:p>
        </w:tc>
        <w:tc>
          <w:tcPr>
            <w:tcW w:w="2891" w:type="dxa"/>
          </w:tcPr>
          <w:p w14:paraId="2BCD0E2D" w14:textId="77777777" w:rsidR="00FD40D3" w:rsidRPr="001F5312" w:rsidRDefault="00FD40D3" w:rsidP="001449EA">
            <w:pPr>
              <w:pStyle w:val="TAL"/>
              <w:rPr>
                <w:lang w:eastAsia="ja-JP"/>
              </w:rPr>
            </w:pPr>
          </w:p>
        </w:tc>
      </w:tr>
      <w:tr w:rsidR="00FD40D3" w:rsidRPr="001F5312" w14:paraId="705F149E" w14:textId="77777777" w:rsidTr="001449EA">
        <w:tc>
          <w:tcPr>
            <w:tcW w:w="2551" w:type="dxa"/>
          </w:tcPr>
          <w:p w14:paraId="0E584FD1" w14:textId="77777777" w:rsidR="00FD40D3" w:rsidRPr="001F5312" w:rsidRDefault="00FD40D3" w:rsidP="001449EA">
            <w:pPr>
              <w:pStyle w:val="TAL"/>
              <w:ind w:left="74"/>
              <w:rPr>
                <w:lang w:eastAsia="ja-JP"/>
              </w:rPr>
            </w:pPr>
            <w:r w:rsidRPr="001F5312">
              <w:rPr>
                <w:i/>
                <w:lang w:eastAsia="ja-JP"/>
              </w:rPr>
              <w:t>&gt;</w:t>
            </w:r>
            <w:r w:rsidRPr="001F5312">
              <w:rPr>
                <w:lang w:eastAsia="ja-JP"/>
              </w:rPr>
              <w:t xml:space="preserve">TAI </w:t>
            </w:r>
          </w:p>
        </w:tc>
        <w:tc>
          <w:tcPr>
            <w:tcW w:w="1020" w:type="dxa"/>
          </w:tcPr>
          <w:p w14:paraId="6CFAC8E2" w14:textId="77777777" w:rsidR="00FD40D3" w:rsidRPr="001F5312" w:rsidRDefault="00FD40D3" w:rsidP="001449EA">
            <w:pPr>
              <w:pStyle w:val="TAL"/>
              <w:rPr>
                <w:lang w:eastAsia="ja-JP"/>
              </w:rPr>
            </w:pPr>
            <w:r w:rsidRPr="001F5312">
              <w:rPr>
                <w:lang w:eastAsia="ja-JP"/>
              </w:rPr>
              <w:t>M</w:t>
            </w:r>
          </w:p>
        </w:tc>
        <w:tc>
          <w:tcPr>
            <w:tcW w:w="1474" w:type="dxa"/>
          </w:tcPr>
          <w:p w14:paraId="6BF97CA3" w14:textId="77777777" w:rsidR="00FD40D3" w:rsidRPr="001F5312" w:rsidRDefault="00FD40D3" w:rsidP="001449EA">
            <w:pPr>
              <w:pStyle w:val="TAL"/>
              <w:rPr>
                <w:i/>
                <w:lang w:eastAsia="ja-JP"/>
              </w:rPr>
            </w:pPr>
          </w:p>
        </w:tc>
        <w:tc>
          <w:tcPr>
            <w:tcW w:w="1871" w:type="dxa"/>
          </w:tcPr>
          <w:p w14:paraId="5D2F60D7" w14:textId="77777777" w:rsidR="00FD40D3" w:rsidRPr="001F5312" w:rsidRDefault="00FD40D3" w:rsidP="001449EA">
            <w:pPr>
              <w:pStyle w:val="TAL"/>
              <w:rPr>
                <w:lang w:eastAsia="ja-JP"/>
              </w:rPr>
            </w:pPr>
            <w:r w:rsidRPr="001F5312">
              <w:rPr>
                <w:lang w:eastAsia="ja-JP"/>
              </w:rPr>
              <w:t xml:space="preserve">9.3.3.11 </w:t>
            </w:r>
          </w:p>
        </w:tc>
        <w:tc>
          <w:tcPr>
            <w:tcW w:w="2891" w:type="dxa"/>
          </w:tcPr>
          <w:p w14:paraId="7DA2FA09" w14:textId="77777777" w:rsidR="00FD40D3" w:rsidRPr="001F5312" w:rsidRDefault="00FD40D3" w:rsidP="001449EA">
            <w:pPr>
              <w:pStyle w:val="TAL"/>
              <w:rPr>
                <w:lang w:eastAsia="ja-JP"/>
              </w:rPr>
            </w:pPr>
          </w:p>
        </w:tc>
      </w:tr>
    </w:tbl>
    <w:p w14:paraId="0AA6DA3A" w14:textId="77777777" w:rsidR="00FD40D3" w:rsidRPr="001F5312" w:rsidRDefault="00FD40D3" w:rsidP="00FD40D3">
      <w:pPr>
        <w:rPr>
          <w:lang w:val="en-US" w:eastAsia="zh-CN"/>
        </w:rPr>
      </w:pPr>
    </w:p>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6523"/>
      </w:tblGrid>
      <w:tr w:rsidR="00FD40D3" w:rsidRPr="001F5312" w14:paraId="3B62EE3C" w14:textId="77777777" w:rsidTr="001449EA">
        <w:tc>
          <w:tcPr>
            <w:tcW w:w="3283" w:type="dxa"/>
          </w:tcPr>
          <w:p w14:paraId="3E0E9B0B" w14:textId="77777777" w:rsidR="00FD40D3" w:rsidRPr="001F5312" w:rsidRDefault="00FD40D3" w:rsidP="001449EA">
            <w:pPr>
              <w:pStyle w:val="TAH"/>
              <w:rPr>
                <w:lang w:eastAsia="ja-JP"/>
              </w:rPr>
            </w:pPr>
            <w:r w:rsidRPr="001F5312">
              <w:rPr>
                <w:lang w:eastAsia="ja-JP"/>
              </w:rPr>
              <w:t>Range bound</w:t>
            </w:r>
          </w:p>
        </w:tc>
        <w:tc>
          <w:tcPr>
            <w:tcW w:w="6523" w:type="dxa"/>
          </w:tcPr>
          <w:p w14:paraId="515EC2C5" w14:textId="77777777" w:rsidR="00FD40D3" w:rsidRPr="001F5312" w:rsidRDefault="00FD40D3" w:rsidP="001449EA">
            <w:pPr>
              <w:pStyle w:val="TAH"/>
              <w:rPr>
                <w:lang w:eastAsia="ja-JP"/>
              </w:rPr>
            </w:pPr>
            <w:r w:rsidRPr="001F5312">
              <w:rPr>
                <w:lang w:eastAsia="ja-JP"/>
              </w:rPr>
              <w:t>Explanation</w:t>
            </w:r>
          </w:p>
        </w:tc>
      </w:tr>
      <w:tr w:rsidR="00FD40D3" w:rsidRPr="001F5312" w14:paraId="5E8BD300" w14:textId="77777777" w:rsidTr="001449EA">
        <w:tc>
          <w:tcPr>
            <w:tcW w:w="3283" w:type="dxa"/>
          </w:tcPr>
          <w:p w14:paraId="5D5A5880" w14:textId="77777777" w:rsidR="00FD40D3" w:rsidRPr="001F5312" w:rsidRDefault="00FD40D3" w:rsidP="001449EA">
            <w:pPr>
              <w:pStyle w:val="TAL"/>
              <w:rPr>
                <w:lang w:eastAsia="ja-JP"/>
              </w:rPr>
            </w:pPr>
            <w:r w:rsidRPr="001F5312">
              <w:rPr>
                <w:noProof/>
              </w:rPr>
              <w:t>maxnoofCellsforMBS</w:t>
            </w:r>
          </w:p>
        </w:tc>
        <w:tc>
          <w:tcPr>
            <w:tcW w:w="6523" w:type="dxa"/>
          </w:tcPr>
          <w:p w14:paraId="6E020522" w14:textId="77777777" w:rsidR="00FD40D3" w:rsidRPr="001F5312" w:rsidRDefault="00FD40D3" w:rsidP="001449EA">
            <w:pPr>
              <w:pStyle w:val="TAL"/>
              <w:rPr>
                <w:lang w:eastAsia="ja-JP"/>
              </w:rPr>
            </w:pPr>
            <w:r w:rsidRPr="001F5312">
              <w:rPr>
                <w:rFonts w:cs="Arial"/>
                <w:szCs w:val="18"/>
                <w:lang w:eastAsia="ja-JP"/>
              </w:rPr>
              <w:t>Maximum no. of cells allowed within one MBS Service Area. Value is 8192.</w:t>
            </w:r>
          </w:p>
        </w:tc>
      </w:tr>
      <w:tr w:rsidR="00FD40D3" w:rsidRPr="001F5312" w14:paraId="213C4220" w14:textId="77777777" w:rsidTr="001449EA">
        <w:tc>
          <w:tcPr>
            <w:tcW w:w="3283" w:type="dxa"/>
          </w:tcPr>
          <w:p w14:paraId="352A8556" w14:textId="77777777" w:rsidR="00FD40D3" w:rsidRPr="001F5312" w:rsidRDefault="00FD40D3" w:rsidP="001449EA">
            <w:pPr>
              <w:pStyle w:val="TAL"/>
              <w:rPr>
                <w:noProof/>
              </w:rPr>
            </w:pPr>
            <w:r w:rsidRPr="001F5312">
              <w:rPr>
                <w:noProof/>
              </w:rPr>
              <w:t>maxnoofTAIforMBS</w:t>
            </w:r>
          </w:p>
        </w:tc>
        <w:tc>
          <w:tcPr>
            <w:tcW w:w="6523" w:type="dxa"/>
          </w:tcPr>
          <w:p w14:paraId="3B4A0205" w14:textId="77777777" w:rsidR="00FD40D3" w:rsidRPr="001F5312" w:rsidRDefault="00FD40D3" w:rsidP="001449EA">
            <w:pPr>
              <w:pStyle w:val="TAL"/>
              <w:rPr>
                <w:rFonts w:cs="Arial"/>
                <w:szCs w:val="18"/>
                <w:lang w:eastAsia="ja-JP"/>
              </w:rPr>
            </w:pPr>
            <w:r w:rsidRPr="001F5312">
              <w:rPr>
                <w:rFonts w:cs="Arial"/>
                <w:szCs w:val="18"/>
                <w:lang w:eastAsia="ja-JP"/>
              </w:rPr>
              <w:t xml:space="preserve">Maximum no. of </w:t>
            </w:r>
            <w:r w:rsidRPr="001F5312">
              <w:rPr>
                <w:rFonts w:cs="Arial" w:hint="eastAsia"/>
                <w:szCs w:val="18"/>
                <w:lang w:eastAsia="zh-CN"/>
              </w:rPr>
              <w:t>TA</w:t>
            </w:r>
            <w:r w:rsidRPr="001F5312">
              <w:rPr>
                <w:rFonts w:cs="Arial"/>
                <w:szCs w:val="18"/>
                <w:lang w:eastAsia="ja-JP"/>
              </w:rPr>
              <w:t>s allowed within one MBS Service Area. Value is 1024.</w:t>
            </w:r>
          </w:p>
        </w:tc>
      </w:tr>
    </w:tbl>
    <w:p w14:paraId="1FC183F8" w14:textId="77777777" w:rsidR="00FD40D3" w:rsidRPr="006F781C" w:rsidRDefault="00FD40D3" w:rsidP="00FD40D3">
      <w:pPr>
        <w:rPr>
          <w:rFonts w:eastAsia="Malgun Gothic"/>
          <w:lang w:eastAsia="zh-CN"/>
        </w:rPr>
      </w:pPr>
    </w:p>
    <w:p w14:paraId="5DF0795D" w14:textId="77777777" w:rsidR="00FD40D3" w:rsidRPr="001F5312" w:rsidRDefault="00FD40D3" w:rsidP="00FD40D3">
      <w:pPr>
        <w:pStyle w:val="Heading4"/>
      </w:pPr>
      <w:bookmarkStart w:id="705" w:name="_Toc99123610"/>
      <w:bookmarkStart w:id="706" w:name="_Toc99662415"/>
      <w:bookmarkStart w:id="707" w:name="_Toc105152482"/>
      <w:bookmarkStart w:id="708" w:name="_Toc105174288"/>
      <w:bookmarkStart w:id="709" w:name="_Toc106109286"/>
      <w:r w:rsidRPr="001F5312">
        <w:t>9.3.1.</w:t>
      </w:r>
      <w:r>
        <w:t>210</w:t>
      </w:r>
      <w:r w:rsidRPr="001F5312">
        <w:tab/>
      </w:r>
      <w:r w:rsidRPr="001F5312">
        <w:rPr>
          <w:rFonts w:cs="Arial"/>
          <w:szCs w:val="24"/>
        </w:rPr>
        <w:t>MBS Support Indicator</w:t>
      </w:r>
      <w:bookmarkEnd w:id="705"/>
      <w:bookmarkEnd w:id="706"/>
      <w:bookmarkEnd w:id="707"/>
      <w:bookmarkEnd w:id="708"/>
      <w:bookmarkEnd w:id="709"/>
    </w:p>
    <w:p w14:paraId="6D6CCE6E" w14:textId="77777777" w:rsidR="00FD40D3" w:rsidRPr="001F5312" w:rsidRDefault="00FD40D3" w:rsidP="00FD40D3">
      <w:pPr>
        <w:tabs>
          <w:tab w:val="left" w:pos="9639"/>
        </w:tabs>
        <w:rPr>
          <w:lang w:eastAsia="zh-CN"/>
        </w:rPr>
      </w:pPr>
      <w:r w:rsidRPr="001F5312">
        <w:t>This IE indicates</w:t>
      </w:r>
      <w:r w:rsidRPr="001F5312">
        <w:rPr>
          <w:lang w:eastAsia="zh-CN"/>
        </w:rPr>
        <w:t xml:space="preserve"> whether MBS is supported for the NG-RAN node.</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769FDA43" w14:textId="77777777" w:rsidTr="001449EA">
        <w:tc>
          <w:tcPr>
            <w:tcW w:w="2551" w:type="dxa"/>
          </w:tcPr>
          <w:p w14:paraId="02385683" w14:textId="77777777" w:rsidR="00FD40D3" w:rsidRPr="001F5312" w:rsidRDefault="00FD40D3" w:rsidP="001449EA">
            <w:pPr>
              <w:pStyle w:val="TAH"/>
              <w:rPr>
                <w:rFonts w:cs="Arial"/>
                <w:lang w:eastAsia="ja-JP"/>
              </w:rPr>
            </w:pPr>
            <w:r w:rsidRPr="001F5312">
              <w:rPr>
                <w:rFonts w:cs="Arial"/>
                <w:lang w:eastAsia="ja-JP"/>
              </w:rPr>
              <w:t>IE/Group Name</w:t>
            </w:r>
          </w:p>
        </w:tc>
        <w:tc>
          <w:tcPr>
            <w:tcW w:w="1020" w:type="dxa"/>
          </w:tcPr>
          <w:p w14:paraId="465B9F81" w14:textId="77777777" w:rsidR="00FD40D3" w:rsidRPr="001F5312" w:rsidRDefault="00FD40D3" w:rsidP="001449EA">
            <w:pPr>
              <w:pStyle w:val="TAH"/>
              <w:rPr>
                <w:rFonts w:cs="Arial"/>
                <w:lang w:eastAsia="ja-JP"/>
              </w:rPr>
            </w:pPr>
            <w:r w:rsidRPr="001F5312">
              <w:rPr>
                <w:rFonts w:cs="Arial"/>
                <w:lang w:eastAsia="ja-JP"/>
              </w:rPr>
              <w:t>Presence</w:t>
            </w:r>
          </w:p>
        </w:tc>
        <w:tc>
          <w:tcPr>
            <w:tcW w:w="1474" w:type="dxa"/>
          </w:tcPr>
          <w:p w14:paraId="4402EF62" w14:textId="77777777" w:rsidR="00FD40D3" w:rsidRPr="001F5312" w:rsidRDefault="00FD40D3" w:rsidP="001449EA">
            <w:pPr>
              <w:pStyle w:val="TAH"/>
              <w:rPr>
                <w:rFonts w:cs="Arial"/>
                <w:lang w:eastAsia="ja-JP"/>
              </w:rPr>
            </w:pPr>
            <w:r w:rsidRPr="001F5312">
              <w:rPr>
                <w:rFonts w:cs="Arial"/>
                <w:lang w:eastAsia="ja-JP"/>
              </w:rPr>
              <w:t>Range</w:t>
            </w:r>
          </w:p>
        </w:tc>
        <w:tc>
          <w:tcPr>
            <w:tcW w:w="1871" w:type="dxa"/>
          </w:tcPr>
          <w:p w14:paraId="3FA65313" w14:textId="77777777" w:rsidR="00FD40D3" w:rsidRPr="001F5312" w:rsidRDefault="00FD40D3" w:rsidP="001449EA">
            <w:pPr>
              <w:pStyle w:val="TAH"/>
              <w:rPr>
                <w:rFonts w:cs="Arial"/>
                <w:lang w:eastAsia="ja-JP"/>
              </w:rPr>
            </w:pPr>
            <w:r w:rsidRPr="001F5312">
              <w:rPr>
                <w:rFonts w:cs="Arial"/>
                <w:lang w:eastAsia="ja-JP"/>
              </w:rPr>
              <w:t>IE type and reference</w:t>
            </w:r>
          </w:p>
        </w:tc>
        <w:tc>
          <w:tcPr>
            <w:tcW w:w="2891" w:type="dxa"/>
          </w:tcPr>
          <w:p w14:paraId="6ACDDCE3" w14:textId="77777777" w:rsidR="00FD40D3" w:rsidRPr="001F5312" w:rsidRDefault="00FD40D3" w:rsidP="001449EA">
            <w:pPr>
              <w:pStyle w:val="TAH"/>
              <w:rPr>
                <w:rFonts w:cs="Arial"/>
                <w:lang w:eastAsia="ja-JP"/>
              </w:rPr>
            </w:pPr>
            <w:r w:rsidRPr="001F5312">
              <w:rPr>
                <w:rFonts w:cs="Arial"/>
                <w:lang w:eastAsia="ja-JP"/>
              </w:rPr>
              <w:t>Semantics description</w:t>
            </w:r>
          </w:p>
        </w:tc>
      </w:tr>
      <w:tr w:rsidR="00FD40D3" w:rsidRPr="001F5312" w14:paraId="4A843269" w14:textId="77777777" w:rsidTr="001449EA">
        <w:tc>
          <w:tcPr>
            <w:tcW w:w="2551" w:type="dxa"/>
          </w:tcPr>
          <w:p w14:paraId="6D852875" w14:textId="77777777" w:rsidR="00FD40D3" w:rsidRPr="001F5312" w:rsidRDefault="00FD40D3" w:rsidP="001449EA">
            <w:pPr>
              <w:pStyle w:val="TAL"/>
              <w:rPr>
                <w:rFonts w:eastAsia="Batang" w:cs="Arial"/>
                <w:lang w:eastAsia="ja-JP"/>
              </w:rPr>
            </w:pPr>
            <w:r w:rsidRPr="001F5312">
              <w:rPr>
                <w:rFonts w:cs="Arial"/>
                <w:szCs w:val="18"/>
                <w:lang w:eastAsia="ja-JP"/>
              </w:rPr>
              <w:t>MBS Support Indicator</w:t>
            </w:r>
          </w:p>
        </w:tc>
        <w:tc>
          <w:tcPr>
            <w:tcW w:w="1020" w:type="dxa"/>
          </w:tcPr>
          <w:p w14:paraId="286E14E7" w14:textId="77777777" w:rsidR="00FD40D3" w:rsidRPr="001F5312" w:rsidRDefault="00FD40D3" w:rsidP="001449EA">
            <w:pPr>
              <w:pStyle w:val="TAL"/>
              <w:rPr>
                <w:rFonts w:cs="Arial"/>
                <w:lang w:eastAsia="ja-JP"/>
              </w:rPr>
            </w:pPr>
            <w:r w:rsidRPr="001F5312">
              <w:rPr>
                <w:rFonts w:cs="Arial"/>
                <w:szCs w:val="18"/>
                <w:lang w:eastAsia="ja-JP"/>
              </w:rPr>
              <w:t>M</w:t>
            </w:r>
          </w:p>
        </w:tc>
        <w:tc>
          <w:tcPr>
            <w:tcW w:w="1474" w:type="dxa"/>
          </w:tcPr>
          <w:p w14:paraId="2224BA43" w14:textId="77777777" w:rsidR="00FD40D3" w:rsidRPr="001F5312" w:rsidRDefault="00FD40D3" w:rsidP="001449EA">
            <w:pPr>
              <w:pStyle w:val="TAL"/>
              <w:rPr>
                <w:i/>
                <w:lang w:eastAsia="ja-JP"/>
              </w:rPr>
            </w:pPr>
          </w:p>
        </w:tc>
        <w:tc>
          <w:tcPr>
            <w:tcW w:w="1871" w:type="dxa"/>
          </w:tcPr>
          <w:p w14:paraId="760A55BB" w14:textId="77777777" w:rsidR="00FD40D3" w:rsidRPr="001F5312" w:rsidRDefault="00FD40D3" w:rsidP="001449EA">
            <w:pPr>
              <w:pStyle w:val="TAL"/>
              <w:rPr>
                <w:lang w:eastAsia="ja-JP"/>
              </w:rPr>
            </w:pPr>
            <w:r w:rsidRPr="001F5312">
              <w:rPr>
                <w:rFonts w:eastAsia="Malgun Gothic" w:cs="Arial"/>
                <w:snapToGrid w:val="0"/>
                <w:lang w:eastAsia="ja-JP"/>
              </w:rPr>
              <w:t>ENUMERATED (true, …)</w:t>
            </w:r>
          </w:p>
        </w:tc>
        <w:tc>
          <w:tcPr>
            <w:tcW w:w="2891" w:type="dxa"/>
          </w:tcPr>
          <w:p w14:paraId="0587EC63" w14:textId="77777777" w:rsidR="00FD40D3" w:rsidRPr="001F5312" w:rsidRDefault="00FD40D3" w:rsidP="001449EA">
            <w:pPr>
              <w:pStyle w:val="TAL"/>
              <w:rPr>
                <w:lang w:eastAsia="ja-JP"/>
              </w:rPr>
            </w:pPr>
          </w:p>
        </w:tc>
      </w:tr>
    </w:tbl>
    <w:p w14:paraId="4C8EB292" w14:textId="77777777" w:rsidR="00FD40D3" w:rsidRPr="006F781C" w:rsidRDefault="00FD40D3" w:rsidP="00FD40D3">
      <w:pPr>
        <w:rPr>
          <w:rFonts w:eastAsia="Malgun Gothic"/>
          <w:lang w:eastAsia="zh-CN"/>
        </w:rPr>
      </w:pPr>
    </w:p>
    <w:p w14:paraId="19656F5F" w14:textId="77777777" w:rsidR="00FD40D3" w:rsidRDefault="00FD40D3" w:rsidP="00FD40D3">
      <w:pPr>
        <w:pStyle w:val="Heading4"/>
        <w:rPr>
          <w:lang w:eastAsia="en-GB"/>
        </w:rPr>
      </w:pPr>
      <w:bookmarkStart w:id="710" w:name="_Toc99123611"/>
      <w:bookmarkStart w:id="711" w:name="_Toc99662416"/>
      <w:bookmarkStart w:id="712" w:name="_Toc105152483"/>
      <w:bookmarkStart w:id="713" w:name="_Toc105174289"/>
      <w:bookmarkStart w:id="714" w:name="_Toc106109287"/>
      <w:r w:rsidRPr="001F5312">
        <w:t>9.3.1.</w:t>
      </w:r>
      <w:r>
        <w:t>211</w:t>
      </w:r>
      <w:r w:rsidRPr="001F5312">
        <w:tab/>
      </w:r>
      <w:r w:rsidRPr="001F5312">
        <w:rPr>
          <w:lang w:eastAsia="en-GB"/>
        </w:rPr>
        <w:t xml:space="preserve">MBS Session Setup </w:t>
      </w:r>
      <w:r>
        <w:rPr>
          <w:lang w:eastAsia="en-GB"/>
        </w:rPr>
        <w:t xml:space="preserve">Request </w:t>
      </w:r>
      <w:r w:rsidRPr="001F5312">
        <w:rPr>
          <w:lang w:eastAsia="en-GB"/>
        </w:rPr>
        <w:t>List</w:t>
      </w:r>
      <w:bookmarkEnd w:id="710"/>
      <w:bookmarkEnd w:id="711"/>
      <w:bookmarkEnd w:id="712"/>
      <w:bookmarkEnd w:id="713"/>
      <w:bookmarkEnd w:id="714"/>
    </w:p>
    <w:p w14:paraId="636E4B4D" w14:textId="77777777" w:rsidR="00FD40D3" w:rsidRPr="004B5B99" w:rsidRDefault="00FD40D3" w:rsidP="00FD40D3">
      <w:pPr>
        <w:tabs>
          <w:tab w:val="left" w:pos="9639"/>
        </w:tabs>
        <w:rPr>
          <w:rFonts w:eastAsia="Batang"/>
          <w:lang w:eastAsia="en-GB"/>
        </w:rPr>
      </w:pPr>
      <w:r w:rsidRPr="00F56460">
        <w:t xml:space="preserve">This </w:t>
      </w:r>
      <w:r>
        <w:t>IE</w:t>
      </w:r>
      <w:r w:rsidRPr="00F56460">
        <w:t xml:space="preserve"> </w:t>
      </w:r>
      <w:r>
        <w:t>provides information related to MBS sessions joined by the UE</w:t>
      </w:r>
      <w:r w:rsidRPr="00F56460">
        <w:t>.</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FD40D3" w:rsidRPr="001F5312" w14:paraId="3F7B33D7"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194BC73B" w14:textId="77777777" w:rsidR="00FD40D3" w:rsidRPr="001F5312" w:rsidRDefault="00FD40D3"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0B26D863" w14:textId="77777777" w:rsidR="00FD40D3" w:rsidRPr="001F5312" w:rsidRDefault="00FD40D3" w:rsidP="001449EA">
            <w:pPr>
              <w:pStyle w:val="TAH"/>
              <w:rPr>
                <w:rFonts w:eastAsia="Batang"/>
                <w:lang w:eastAsia="ja-JP"/>
              </w:rPr>
            </w:pPr>
            <w:r w:rsidRPr="001F5312">
              <w:rPr>
                <w:lang w:eastAsia="ja-JP"/>
              </w:rPr>
              <w:t>Presence</w:t>
            </w:r>
          </w:p>
        </w:tc>
        <w:tc>
          <w:tcPr>
            <w:tcW w:w="1474" w:type="dxa"/>
            <w:tcBorders>
              <w:top w:val="single" w:sz="4" w:space="0" w:color="auto"/>
              <w:left w:val="single" w:sz="4" w:space="0" w:color="auto"/>
              <w:bottom w:val="single" w:sz="4" w:space="0" w:color="auto"/>
              <w:right w:val="single" w:sz="4" w:space="0" w:color="auto"/>
            </w:tcBorders>
          </w:tcPr>
          <w:p w14:paraId="6C47F90C" w14:textId="77777777" w:rsidR="00FD40D3" w:rsidRPr="001F5312" w:rsidRDefault="00FD40D3" w:rsidP="001449EA">
            <w:pPr>
              <w:pStyle w:val="TAH"/>
              <w:rPr>
                <w:lang w:eastAsia="ja-JP"/>
              </w:rPr>
            </w:pPr>
            <w:r w:rsidRPr="001F5312">
              <w:rPr>
                <w:lang w:eastAsia="ja-JP"/>
              </w:rPr>
              <w:t>Range</w:t>
            </w:r>
          </w:p>
        </w:tc>
        <w:tc>
          <w:tcPr>
            <w:tcW w:w="1871" w:type="dxa"/>
            <w:tcBorders>
              <w:top w:val="single" w:sz="4" w:space="0" w:color="auto"/>
              <w:left w:val="single" w:sz="4" w:space="0" w:color="auto"/>
              <w:bottom w:val="single" w:sz="4" w:space="0" w:color="auto"/>
              <w:right w:val="single" w:sz="4" w:space="0" w:color="auto"/>
            </w:tcBorders>
          </w:tcPr>
          <w:p w14:paraId="202A2C36" w14:textId="77777777" w:rsidR="00FD40D3" w:rsidRPr="001F5312" w:rsidRDefault="00FD40D3" w:rsidP="001449EA">
            <w:pPr>
              <w:pStyle w:val="TAH"/>
              <w:rPr>
                <w:lang w:eastAsia="ja-JP"/>
              </w:rPr>
            </w:pPr>
            <w:r w:rsidRPr="001F5312">
              <w:rPr>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tcPr>
          <w:p w14:paraId="0CEEC7FF" w14:textId="77777777" w:rsidR="00FD40D3" w:rsidRPr="001F5312" w:rsidRDefault="00FD40D3" w:rsidP="001449EA">
            <w:pPr>
              <w:pStyle w:val="TAH"/>
              <w:rPr>
                <w:szCs w:val="18"/>
              </w:rPr>
            </w:pPr>
            <w:r w:rsidRPr="001F5312">
              <w:rPr>
                <w:lang w:eastAsia="ja-JP"/>
              </w:rPr>
              <w:t>Semantics description</w:t>
            </w:r>
          </w:p>
        </w:tc>
      </w:tr>
      <w:tr w:rsidR="00FD40D3" w:rsidRPr="001F5312" w14:paraId="05257DC1"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74808D67" w14:textId="77777777" w:rsidR="00FD40D3" w:rsidRPr="001F5312" w:rsidRDefault="00FD40D3" w:rsidP="001449EA">
            <w:pPr>
              <w:pStyle w:val="TAL"/>
              <w:rPr>
                <w:b/>
                <w:lang w:eastAsia="ja-JP"/>
              </w:rPr>
            </w:pPr>
            <w:r w:rsidRPr="001F5312">
              <w:rPr>
                <w:b/>
                <w:lang w:eastAsia="ja-JP"/>
              </w:rPr>
              <w:t xml:space="preserve">MBS Session Setup </w:t>
            </w:r>
            <w:r>
              <w:rPr>
                <w:b/>
                <w:lang w:eastAsia="ja-JP"/>
              </w:rPr>
              <w:t xml:space="preserve">Request </w:t>
            </w:r>
            <w:r w:rsidRPr="001F5312">
              <w:rPr>
                <w:b/>
                <w:lang w:eastAsia="ja-JP"/>
              </w:rPr>
              <w:t>List</w:t>
            </w:r>
          </w:p>
        </w:tc>
        <w:tc>
          <w:tcPr>
            <w:tcW w:w="1020" w:type="dxa"/>
            <w:tcBorders>
              <w:top w:val="single" w:sz="4" w:space="0" w:color="auto"/>
              <w:left w:val="single" w:sz="4" w:space="0" w:color="auto"/>
              <w:bottom w:val="single" w:sz="4" w:space="0" w:color="auto"/>
              <w:right w:val="single" w:sz="4" w:space="0" w:color="auto"/>
            </w:tcBorders>
          </w:tcPr>
          <w:p w14:paraId="02BDA182" w14:textId="77777777" w:rsidR="00FD40D3" w:rsidRPr="001F5312" w:rsidRDefault="00FD40D3" w:rsidP="001449EA">
            <w:pPr>
              <w:pStyle w:val="TAL"/>
              <w:rPr>
                <w:rFonts w:eastAsia="Batang"/>
                <w:lang w:eastAsia="ja-JP"/>
              </w:rPr>
            </w:pPr>
          </w:p>
        </w:tc>
        <w:tc>
          <w:tcPr>
            <w:tcW w:w="1474" w:type="dxa"/>
            <w:tcBorders>
              <w:top w:val="single" w:sz="4" w:space="0" w:color="auto"/>
              <w:left w:val="single" w:sz="4" w:space="0" w:color="auto"/>
              <w:bottom w:val="single" w:sz="4" w:space="0" w:color="auto"/>
              <w:right w:val="single" w:sz="4" w:space="0" w:color="auto"/>
            </w:tcBorders>
          </w:tcPr>
          <w:p w14:paraId="3FE999B8" w14:textId="77777777" w:rsidR="00FD40D3" w:rsidRPr="001F5312" w:rsidRDefault="00FD40D3" w:rsidP="001449EA">
            <w:pPr>
              <w:pStyle w:val="TAL"/>
              <w:rPr>
                <w:i/>
                <w:lang w:eastAsia="ja-JP"/>
              </w:rPr>
            </w:pPr>
            <w:r w:rsidRPr="001F5312">
              <w:rPr>
                <w:i/>
                <w:lang w:eastAsia="ja-JP"/>
              </w:rPr>
              <w:t>1</w:t>
            </w:r>
          </w:p>
        </w:tc>
        <w:tc>
          <w:tcPr>
            <w:tcW w:w="1871" w:type="dxa"/>
            <w:tcBorders>
              <w:top w:val="single" w:sz="4" w:space="0" w:color="auto"/>
              <w:left w:val="single" w:sz="4" w:space="0" w:color="auto"/>
              <w:bottom w:val="single" w:sz="4" w:space="0" w:color="auto"/>
              <w:right w:val="single" w:sz="4" w:space="0" w:color="auto"/>
            </w:tcBorders>
          </w:tcPr>
          <w:p w14:paraId="7FBB0919"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45591272" w14:textId="77777777" w:rsidR="00FD40D3" w:rsidRPr="001F5312" w:rsidRDefault="00FD40D3" w:rsidP="001449EA">
            <w:pPr>
              <w:pStyle w:val="TAL"/>
              <w:rPr>
                <w:rFonts w:cs="Arial"/>
                <w:szCs w:val="18"/>
              </w:rPr>
            </w:pPr>
          </w:p>
        </w:tc>
      </w:tr>
      <w:tr w:rsidR="00FD40D3" w:rsidRPr="001F5312" w14:paraId="42A598BB"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0A55FC87" w14:textId="77777777" w:rsidR="00FD40D3" w:rsidRPr="001F5312" w:rsidRDefault="00FD40D3" w:rsidP="001449EA">
            <w:pPr>
              <w:pStyle w:val="TAL"/>
              <w:ind w:left="74"/>
              <w:rPr>
                <w:b/>
                <w:lang w:eastAsia="ja-JP"/>
              </w:rPr>
            </w:pPr>
            <w:r>
              <w:rPr>
                <w:b/>
                <w:lang w:eastAsia="ja-JP"/>
              </w:rPr>
              <w:t>&gt;</w:t>
            </w:r>
            <w:r w:rsidRPr="001F5312">
              <w:rPr>
                <w:b/>
                <w:lang w:eastAsia="ja-JP"/>
              </w:rPr>
              <w:t xml:space="preserve">MBS Session Setup </w:t>
            </w:r>
            <w:r>
              <w:rPr>
                <w:b/>
                <w:lang w:eastAsia="ja-JP"/>
              </w:rPr>
              <w:t>Request Item</w:t>
            </w:r>
          </w:p>
        </w:tc>
        <w:tc>
          <w:tcPr>
            <w:tcW w:w="1020" w:type="dxa"/>
            <w:tcBorders>
              <w:top w:val="single" w:sz="4" w:space="0" w:color="auto"/>
              <w:left w:val="single" w:sz="4" w:space="0" w:color="auto"/>
              <w:bottom w:val="single" w:sz="4" w:space="0" w:color="auto"/>
              <w:right w:val="single" w:sz="4" w:space="0" w:color="auto"/>
            </w:tcBorders>
          </w:tcPr>
          <w:p w14:paraId="1FC58F5A" w14:textId="77777777" w:rsidR="00FD40D3" w:rsidRPr="001F5312" w:rsidRDefault="00FD40D3" w:rsidP="001449EA">
            <w:pPr>
              <w:pStyle w:val="TAL"/>
              <w:rPr>
                <w:rFonts w:eastAsia="Batang"/>
                <w:lang w:eastAsia="ja-JP"/>
              </w:rPr>
            </w:pPr>
          </w:p>
        </w:tc>
        <w:tc>
          <w:tcPr>
            <w:tcW w:w="1474" w:type="dxa"/>
            <w:tcBorders>
              <w:top w:val="single" w:sz="4" w:space="0" w:color="auto"/>
              <w:left w:val="single" w:sz="4" w:space="0" w:color="auto"/>
              <w:bottom w:val="single" w:sz="4" w:space="0" w:color="auto"/>
              <w:right w:val="single" w:sz="4" w:space="0" w:color="auto"/>
            </w:tcBorders>
          </w:tcPr>
          <w:p w14:paraId="79192E08" w14:textId="77777777" w:rsidR="00FD40D3" w:rsidRPr="001F5312" w:rsidRDefault="00FD40D3" w:rsidP="001449EA">
            <w:pPr>
              <w:pStyle w:val="TAL"/>
              <w:rPr>
                <w:i/>
                <w:lang w:eastAsia="ja-JP"/>
              </w:rPr>
            </w:pPr>
            <w:proofErr w:type="gramStart"/>
            <w:r w:rsidRPr="001F5312">
              <w:rPr>
                <w:i/>
                <w:lang w:eastAsia="ja-JP"/>
              </w:rPr>
              <w:t>1..&lt;</w:t>
            </w:r>
            <w:proofErr w:type="spellStart"/>
            <w:proofErr w:type="gramEnd"/>
            <w:r w:rsidRPr="001F5312">
              <w:rPr>
                <w:i/>
                <w:lang w:eastAsia="ja-JP"/>
              </w:rPr>
              <w:t>maxnoofMBSSessions</w:t>
            </w:r>
            <w:proofErr w:type="spellEnd"/>
            <w:r w:rsidRPr="001F5312">
              <w:rPr>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5607EDE7"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093EA0A5" w14:textId="77777777" w:rsidR="00FD40D3" w:rsidRPr="001F5312" w:rsidRDefault="00FD40D3" w:rsidP="001449EA">
            <w:pPr>
              <w:pStyle w:val="TAL"/>
              <w:rPr>
                <w:rFonts w:cs="Arial"/>
                <w:szCs w:val="18"/>
              </w:rPr>
            </w:pPr>
          </w:p>
        </w:tc>
      </w:tr>
      <w:tr w:rsidR="00FD40D3" w:rsidRPr="001F5312" w14:paraId="06BEDED7" w14:textId="77777777" w:rsidTr="001449EA">
        <w:trPr>
          <w:trHeight w:val="196"/>
        </w:trPr>
        <w:tc>
          <w:tcPr>
            <w:tcW w:w="2551" w:type="dxa"/>
            <w:tcBorders>
              <w:top w:val="single" w:sz="4" w:space="0" w:color="auto"/>
              <w:left w:val="single" w:sz="4" w:space="0" w:color="auto"/>
              <w:bottom w:val="single" w:sz="4" w:space="0" w:color="auto"/>
              <w:right w:val="single" w:sz="4" w:space="0" w:color="auto"/>
            </w:tcBorders>
          </w:tcPr>
          <w:p w14:paraId="65E12003" w14:textId="77777777" w:rsidR="00FD40D3" w:rsidRPr="001F5312" w:rsidRDefault="00FD40D3" w:rsidP="001449EA">
            <w:pPr>
              <w:pStyle w:val="TAL"/>
              <w:ind w:left="164"/>
              <w:rPr>
                <w:lang w:eastAsia="ja-JP"/>
              </w:rPr>
            </w:pPr>
            <w:r w:rsidRPr="001F5312">
              <w:rPr>
                <w:lang w:eastAsia="ja-JP"/>
              </w:rPr>
              <w:t>&gt;&gt;MBS Session ID</w:t>
            </w:r>
          </w:p>
        </w:tc>
        <w:tc>
          <w:tcPr>
            <w:tcW w:w="1020" w:type="dxa"/>
            <w:tcBorders>
              <w:top w:val="single" w:sz="4" w:space="0" w:color="auto"/>
              <w:left w:val="single" w:sz="4" w:space="0" w:color="auto"/>
              <w:bottom w:val="single" w:sz="4" w:space="0" w:color="auto"/>
              <w:right w:val="single" w:sz="4" w:space="0" w:color="auto"/>
            </w:tcBorders>
          </w:tcPr>
          <w:p w14:paraId="08960A61" w14:textId="77777777" w:rsidR="00FD40D3" w:rsidRPr="001F5312" w:rsidRDefault="00FD40D3" w:rsidP="001449EA">
            <w:pPr>
              <w:pStyle w:val="TAL"/>
              <w:rPr>
                <w:rFonts w:eastAsia="Batang"/>
                <w:lang w:eastAsia="ja-JP"/>
              </w:rPr>
            </w:pPr>
            <w:r w:rsidRPr="001F5312">
              <w:rPr>
                <w:rFonts w:eastAsia="Batang"/>
                <w:lang w:eastAsia="ja-JP"/>
              </w:rPr>
              <w:t>M</w:t>
            </w:r>
          </w:p>
        </w:tc>
        <w:tc>
          <w:tcPr>
            <w:tcW w:w="1474" w:type="dxa"/>
            <w:tcBorders>
              <w:top w:val="single" w:sz="4" w:space="0" w:color="auto"/>
              <w:left w:val="single" w:sz="4" w:space="0" w:color="auto"/>
              <w:bottom w:val="single" w:sz="4" w:space="0" w:color="auto"/>
              <w:right w:val="single" w:sz="4" w:space="0" w:color="auto"/>
            </w:tcBorders>
          </w:tcPr>
          <w:p w14:paraId="7F18E54E"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7921D8C5" w14:textId="77777777" w:rsidR="00FD40D3" w:rsidRPr="001F5312" w:rsidRDefault="00FD40D3" w:rsidP="001449EA">
            <w:pPr>
              <w:pStyle w:val="TAL"/>
              <w:rPr>
                <w:lang w:eastAsia="ja-JP"/>
              </w:rPr>
            </w:pPr>
            <w:r w:rsidRPr="001F5312">
              <w:rPr>
                <w:rFonts w:hint="eastAsia"/>
                <w:lang w:eastAsia="ja-JP"/>
              </w:rPr>
              <w:t>9.3.1.</w:t>
            </w:r>
            <w:r>
              <w:rPr>
                <w:lang w:eastAsia="ja-JP"/>
              </w:rPr>
              <w:t>206</w:t>
            </w:r>
          </w:p>
        </w:tc>
        <w:tc>
          <w:tcPr>
            <w:tcW w:w="2891" w:type="dxa"/>
            <w:tcBorders>
              <w:top w:val="single" w:sz="4" w:space="0" w:color="auto"/>
              <w:left w:val="single" w:sz="4" w:space="0" w:color="auto"/>
              <w:bottom w:val="single" w:sz="4" w:space="0" w:color="auto"/>
              <w:right w:val="single" w:sz="4" w:space="0" w:color="auto"/>
            </w:tcBorders>
          </w:tcPr>
          <w:p w14:paraId="2285EC16" w14:textId="77777777" w:rsidR="00FD40D3" w:rsidRPr="001F5312" w:rsidRDefault="00FD40D3" w:rsidP="001449EA">
            <w:pPr>
              <w:pStyle w:val="TAL"/>
              <w:rPr>
                <w:rFonts w:cs="Arial"/>
                <w:szCs w:val="18"/>
              </w:rPr>
            </w:pPr>
          </w:p>
        </w:tc>
      </w:tr>
      <w:tr w:rsidR="00FD40D3" w:rsidRPr="001F5312" w14:paraId="405F1FDF"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63777F39" w14:textId="77777777" w:rsidR="00FD40D3" w:rsidRPr="001F5312" w:rsidRDefault="00FD40D3" w:rsidP="001449EA">
            <w:pPr>
              <w:pStyle w:val="TAL"/>
              <w:ind w:left="164"/>
              <w:rPr>
                <w:lang w:eastAsia="ja-JP"/>
              </w:rPr>
            </w:pPr>
            <w:r w:rsidRPr="001F5312">
              <w:rPr>
                <w:lang w:eastAsia="ja-JP"/>
              </w:rPr>
              <w:t>&gt;&gt;MBS Area Session ID</w:t>
            </w:r>
          </w:p>
        </w:tc>
        <w:tc>
          <w:tcPr>
            <w:tcW w:w="1020" w:type="dxa"/>
            <w:tcBorders>
              <w:top w:val="single" w:sz="4" w:space="0" w:color="auto"/>
              <w:left w:val="single" w:sz="4" w:space="0" w:color="auto"/>
              <w:bottom w:val="single" w:sz="4" w:space="0" w:color="auto"/>
              <w:right w:val="single" w:sz="4" w:space="0" w:color="auto"/>
            </w:tcBorders>
          </w:tcPr>
          <w:p w14:paraId="7A58927B" w14:textId="77777777" w:rsidR="00FD40D3" w:rsidRPr="001F5312" w:rsidRDefault="00FD40D3" w:rsidP="001449EA">
            <w:pPr>
              <w:pStyle w:val="TAL"/>
              <w:rPr>
                <w:rFonts w:eastAsia="Batang"/>
                <w:lang w:eastAsia="ja-JP"/>
              </w:rPr>
            </w:pPr>
            <w:r w:rsidRPr="001F5312">
              <w:rPr>
                <w:rFonts w:eastAsia="Batang"/>
                <w:lang w:eastAsia="ja-JP"/>
              </w:rPr>
              <w:t>O</w:t>
            </w:r>
          </w:p>
        </w:tc>
        <w:tc>
          <w:tcPr>
            <w:tcW w:w="1474" w:type="dxa"/>
            <w:tcBorders>
              <w:top w:val="single" w:sz="4" w:space="0" w:color="auto"/>
              <w:left w:val="single" w:sz="4" w:space="0" w:color="auto"/>
              <w:bottom w:val="single" w:sz="4" w:space="0" w:color="auto"/>
              <w:right w:val="single" w:sz="4" w:space="0" w:color="auto"/>
            </w:tcBorders>
          </w:tcPr>
          <w:p w14:paraId="32F884A7"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0305B9D6" w14:textId="77777777" w:rsidR="00FD40D3" w:rsidRPr="001F5312" w:rsidRDefault="00FD40D3" w:rsidP="001449EA">
            <w:pPr>
              <w:pStyle w:val="TAL"/>
              <w:rPr>
                <w:lang w:eastAsia="ja-JP"/>
              </w:rPr>
            </w:pPr>
            <w:r w:rsidRPr="001F5312">
              <w:rPr>
                <w:lang w:eastAsia="ja-JP"/>
              </w:rPr>
              <w:t>9.3.1.</w:t>
            </w:r>
            <w:r>
              <w:rPr>
                <w:lang w:eastAsia="ja-JP"/>
              </w:rPr>
              <w:t>207</w:t>
            </w:r>
          </w:p>
        </w:tc>
        <w:tc>
          <w:tcPr>
            <w:tcW w:w="2891" w:type="dxa"/>
            <w:tcBorders>
              <w:top w:val="single" w:sz="4" w:space="0" w:color="auto"/>
              <w:left w:val="single" w:sz="4" w:space="0" w:color="auto"/>
              <w:bottom w:val="single" w:sz="4" w:space="0" w:color="auto"/>
              <w:right w:val="single" w:sz="4" w:space="0" w:color="auto"/>
            </w:tcBorders>
          </w:tcPr>
          <w:p w14:paraId="0DB6FEF1" w14:textId="77777777" w:rsidR="00FD40D3" w:rsidRPr="001F5312" w:rsidRDefault="00FD40D3" w:rsidP="001449EA">
            <w:pPr>
              <w:pStyle w:val="TAL"/>
              <w:rPr>
                <w:rFonts w:cs="Arial"/>
                <w:szCs w:val="18"/>
              </w:rPr>
            </w:pPr>
          </w:p>
        </w:tc>
      </w:tr>
      <w:tr w:rsidR="00FD40D3" w:rsidRPr="001F5312" w14:paraId="50A7C682"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1C5680F6" w14:textId="77777777" w:rsidR="00FD40D3" w:rsidRPr="001F5312" w:rsidRDefault="00FD40D3" w:rsidP="001449EA">
            <w:pPr>
              <w:pStyle w:val="TAL"/>
              <w:ind w:left="164"/>
              <w:rPr>
                <w:b/>
                <w:lang w:eastAsia="ja-JP"/>
              </w:rPr>
            </w:pPr>
            <w:r w:rsidRPr="001F5312">
              <w:rPr>
                <w:b/>
                <w:lang w:eastAsia="ja-JP"/>
              </w:rPr>
              <w:t>&gt;</w:t>
            </w:r>
            <w:r w:rsidRPr="00D1729B">
              <w:rPr>
                <w:b/>
                <w:bCs/>
                <w:lang w:eastAsia="ja-JP"/>
              </w:rPr>
              <w:t>&gt;</w:t>
            </w:r>
            <w:r w:rsidRPr="001F5312">
              <w:rPr>
                <w:b/>
                <w:lang w:eastAsia="ja-JP"/>
              </w:rPr>
              <w:t xml:space="preserve">Associated </w:t>
            </w:r>
            <w:r>
              <w:rPr>
                <w:b/>
                <w:lang w:eastAsia="ja-JP"/>
              </w:rPr>
              <w:t xml:space="preserve">MBS </w:t>
            </w:r>
            <w:r w:rsidRPr="001F5312">
              <w:rPr>
                <w:b/>
                <w:lang w:eastAsia="ja-JP"/>
              </w:rPr>
              <w:t xml:space="preserve">QoS Flow Setup </w:t>
            </w:r>
            <w:r>
              <w:rPr>
                <w:b/>
                <w:lang w:eastAsia="ja-JP"/>
              </w:rPr>
              <w:t xml:space="preserve">Request </w:t>
            </w:r>
            <w:r w:rsidRPr="001F5312">
              <w:rPr>
                <w:b/>
                <w:lang w:eastAsia="ja-JP"/>
              </w:rPr>
              <w:t>List</w:t>
            </w:r>
          </w:p>
        </w:tc>
        <w:tc>
          <w:tcPr>
            <w:tcW w:w="1020" w:type="dxa"/>
            <w:tcBorders>
              <w:top w:val="single" w:sz="4" w:space="0" w:color="auto"/>
              <w:left w:val="single" w:sz="4" w:space="0" w:color="auto"/>
              <w:bottom w:val="single" w:sz="4" w:space="0" w:color="auto"/>
              <w:right w:val="single" w:sz="4" w:space="0" w:color="auto"/>
            </w:tcBorders>
          </w:tcPr>
          <w:p w14:paraId="3D9E13C4" w14:textId="77777777" w:rsidR="00FD40D3" w:rsidRPr="001F5312" w:rsidRDefault="00FD40D3" w:rsidP="001449EA">
            <w:pPr>
              <w:pStyle w:val="TAL"/>
              <w:rPr>
                <w:rFonts w:eastAsia="Batang"/>
                <w:lang w:eastAsia="ja-JP"/>
              </w:rPr>
            </w:pPr>
          </w:p>
        </w:tc>
        <w:tc>
          <w:tcPr>
            <w:tcW w:w="1474" w:type="dxa"/>
            <w:tcBorders>
              <w:top w:val="single" w:sz="4" w:space="0" w:color="auto"/>
              <w:left w:val="single" w:sz="4" w:space="0" w:color="auto"/>
              <w:bottom w:val="single" w:sz="4" w:space="0" w:color="auto"/>
              <w:right w:val="single" w:sz="4" w:space="0" w:color="auto"/>
            </w:tcBorders>
          </w:tcPr>
          <w:p w14:paraId="74691B18" w14:textId="77777777" w:rsidR="00FD40D3" w:rsidRPr="001F5312" w:rsidRDefault="00FD40D3" w:rsidP="001449EA">
            <w:pPr>
              <w:pStyle w:val="TAL"/>
              <w:rPr>
                <w:i/>
                <w:lang w:eastAsia="ja-JP"/>
              </w:rPr>
            </w:pPr>
            <w:r w:rsidRPr="001F5312">
              <w:rPr>
                <w:i/>
                <w:lang w:eastAsia="ja-JP"/>
              </w:rPr>
              <w:t>0..</w:t>
            </w:r>
            <w:r>
              <w:rPr>
                <w:i/>
                <w:lang w:eastAsia="ja-JP"/>
              </w:rPr>
              <w:t>1</w:t>
            </w:r>
          </w:p>
        </w:tc>
        <w:tc>
          <w:tcPr>
            <w:tcW w:w="1871" w:type="dxa"/>
            <w:tcBorders>
              <w:top w:val="single" w:sz="4" w:space="0" w:color="auto"/>
              <w:left w:val="single" w:sz="4" w:space="0" w:color="auto"/>
              <w:bottom w:val="single" w:sz="4" w:space="0" w:color="auto"/>
              <w:right w:val="single" w:sz="4" w:space="0" w:color="auto"/>
            </w:tcBorders>
          </w:tcPr>
          <w:p w14:paraId="7F416033"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0A1487BB" w14:textId="77777777" w:rsidR="00FD40D3" w:rsidRPr="001F5312" w:rsidRDefault="00FD40D3" w:rsidP="001449EA">
            <w:pPr>
              <w:pStyle w:val="TAL"/>
              <w:rPr>
                <w:rFonts w:cs="Arial"/>
                <w:szCs w:val="18"/>
              </w:rPr>
            </w:pPr>
          </w:p>
        </w:tc>
      </w:tr>
      <w:tr w:rsidR="00FD40D3" w:rsidRPr="001F5312" w14:paraId="089C8AD4"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4F773E32" w14:textId="77777777" w:rsidR="00FD40D3" w:rsidRPr="001F5312" w:rsidRDefault="00FD40D3" w:rsidP="001449EA">
            <w:pPr>
              <w:pStyle w:val="TAL"/>
              <w:ind w:left="261"/>
              <w:rPr>
                <w:b/>
                <w:lang w:eastAsia="ja-JP"/>
              </w:rPr>
            </w:pPr>
            <w:r>
              <w:rPr>
                <w:lang w:eastAsia="ja-JP"/>
              </w:rPr>
              <w:t>&gt;&gt;&gt;</w:t>
            </w:r>
            <w:r w:rsidRPr="001F5312">
              <w:rPr>
                <w:b/>
                <w:lang w:eastAsia="ja-JP"/>
              </w:rPr>
              <w:t xml:space="preserve">Associated </w:t>
            </w:r>
            <w:r>
              <w:rPr>
                <w:b/>
                <w:lang w:eastAsia="ja-JP"/>
              </w:rPr>
              <w:t xml:space="preserve">MBS </w:t>
            </w:r>
            <w:r w:rsidRPr="001F5312">
              <w:rPr>
                <w:b/>
                <w:lang w:eastAsia="ja-JP"/>
              </w:rPr>
              <w:t xml:space="preserve">QoS Flow Setup </w:t>
            </w:r>
            <w:r>
              <w:rPr>
                <w:b/>
                <w:lang w:eastAsia="ja-JP"/>
              </w:rPr>
              <w:t>Request Item</w:t>
            </w:r>
          </w:p>
        </w:tc>
        <w:tc>
          <w:tcPr>
            <w:tcW w:w="1020" w:type="dxa"/>
            <w:tcBorders>
              <w:top w:val="single" w:sz="4" w:space="0" w:color="auto"/>
              <w:left w:val="single" w:sz="4" w:space="0" w:color="auto"/>
              <w:bottom w:val="single" w:sz="4" w:space="0" w:color="auto"/>
              <w:right w:val="single" w:sz="4" w:space="0" w:color="auto"/>
            </w:tcBorders>
          </w:tcPr>
          <w:p w14:paraId="2C99DD41" w14:textId="77777777" w:rsidR="00FD40D3" w:rsidRPr="001F5312" w:rsidRDefault="00FD40D3" w:rsidP="001449EA">
            <w:pPr>
              <w:pStyle w:val="TAL"/>
              <w:rPr>
                <w:rFonts w:eastAsia="Batang"/>
                <w:lang w:eastAsia="ja-JP"/>
              </w:rPr>
            </w:pPr>
          </w:p>
        </w:tc>
        <w:tc>
          <w:tcPr>
            <w:tcW w:w="1474" w:type="dxa"/>
            <w:tcBorders>
              <w:top w:val="single" w:sz="4" w:space="0" w:color="auto"/>
              <w:left w:val="single" w:sz="4" w:space="0" w:color="auto"/>
              <w:bottom w:val="single" w:sz="4" w:space="0" w:color="auto"/>
              <w:right w:val="single" w:sz="4" w:space="0" w:color="auto"/>
            </w:tcBorders>
          </w:tcPr>
          <w:p w14:paraId="25C9DF55" w14:textId="77777777" w:rsidR="00FD40D3" w:rsidRPr="001F5312" w:rsidRDefault="00FD40D3" w:rsidP="001449EA">
            <w:pPr>
              <w:pStyle w:val="TAL"/>
              <w:rPr>
                <w:i/>
                <w:lang w:eastAsia="ja-JP"/>
              </w:rPr>
            </w:pPr>
            <w:proofErr w:type="gramStart"/>
            <w:r>
              <w:rPr>
                <w:i/>
                <w:lang w:eastAsia="ja-JP"/>
              </w:rPr>
              <w:t>1</w:t>
            </w:r>
            <w:r w:rsidRPr="001F5312">
              <w:rPr>
                <w:i/>
                <w:lang w:eastAsia="ja-JP"/>
              </w:rPr>
              <w:t>..</w:t>
            </w:r>
            <w:r w:rsidRPr="001F5312">
              <w:rPr>
                <w:rFonts w:hint="eastAsia"/>
                <w:i/>
                <w:lang w:eastAsia="ja-JP"/>
              </w:rPr>
              <w:t>&lt;</w:t>
            </w:r>
            <w:proofErr w:type="spellStart"/>
            <w:proofErr w:type="gramEnd"/>
            <w:r w:rsidRPr="001F5312">
              <w:rPr>
                <w:i/>
                <w:lang w:eastAsia="ja-JP"/>
              </w:rPr>
              <w:t>maxnoofMBSQoSflows</w:t>
            </w:r>
            <w:proofErr w:type="spellEnd"/>
            <w:r w:rsidRPr="001F5312">
              <w:rPr>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4C8975C0"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50773797" w14:textId="77777777" w:rsidR="00FD40D3" w:rsidRPr="001F5312" w:rsidRDefault="00FD40D3" w:rsidP="001449EA">
            <w:pPr>
              <w:pStyle w:val="TAL"/>
              <w:rPr>
                <w:rFonts w:cs="Arial"/>
                <w:szCs w:val="18"/>
              </w:rPr>
            </w:pPr>
          </w:p>
        </w:tc>
      </w:tr>
      <w:tr w:rsidR="00FD40D3" w:rsidRPr="001F5312" w14:paraId="67FD16B0" w14:textId="77777777" w:rsidTr="001449EA">
        <w:trPr>
          <w:trHeight w:val="393"/>
        </w:trPr>
        <w:tc>
          <w:tcPr>
            <w:tcW w:w="2551" w:type="dxa"/>
            <w:tcBorders>
              <w:top w:val="single" w:sz="4" w:space="0" w:color="auto"/>
              <w:left w:val="single" w:sz="4" w:space="0" w:color="auto"/>
              <w:bottom w:val="single" w:sz="4" w:space="0" w:color="auto"/>
              <w:right w:val="single" w:sz="4" w:space="0" w:color="auto"/>
            </w:tcBorders>
          </w:tcPr>
          <w:p w14:paraId="78869ADD" w14:textId="77777777" w:rsidR="00FD40D3" w:rsidRPr="001F5312" w:rsidRDefault="00FD40D3" w:rsidP="001449EA">
            <w:pPr>
              <w:pStyle w:val="TAL"/>
              <w:ind w:left="346"/>
              <w:rPr>
                <w:lang w:eastAsia="ja-JP"/>
              </w:rPr>
            </w:pPr>
            <w:r w:rsidRPr="001F5312">
              <w:rPr>
                <w:lang w:eastAsia="ja-JP"/>
              </w:rPr>
              <w:t>&gt;&gt;&gt;&gt;MBS QoS Flow Identifier</w:t>
            </w:r>
          </w:p>
        </w:tc>
        <w:tc>
          <w:tcPr>
            <w:tcW w:w="1020" w:type="dxa"/>
            <w:tcBorders>
              <w:top w:val="single" w:sz="4" w:space="0" w:color="auto"/>
              <w:left w:val="single" w:sz="4" w:space="0" w:color="auto"/>
              <w:bottom w:val="single" w:sz="4" w:space="0" w:color="auto"/>
              <w:right w:val="single" w:sz="4" w:space="0" w:color="auto"/>
            </w:tcBorders>
          </w:tcPr>
          <w:p w14:paraId="5EF004CC" w14:textId="77777777" w:rsidR="00FD40D3" w:rsidRPr="001F5312" w:rsidRDefault="00FD40D3" w:rsidP="001449EA">
            <w:pPr>
              <w:pStyle w:val="TAL"/>
              <w:rPr>
                <w:rFonts w:eastAsia="Batang"/>
                <w:lang w:eastAsia="ja-JP"/>
              </w:rPr>
            </w:pPr>
            <w:r w:rsidRPr="001F5312">
              <w:rPr>
                <w:rFonts w:eastAsia="Batang"/>
                <w:lang w:eastAsia="ja-JP"/>
              </w:rPr>
              <w:t>M</w:t>
            </w:r>
          </w:p>
        </w:tc>
        <w:tc>
          <w:tcPr>
            <w:tcW w:w="1474" w:type="dxa"/>
            <w:tcBorders>
              <w:top w:val="single" w:sz="4" w:space="0" w:color="auto"/>
              <w:left w:val="single" w:sz="4" w:space="0" w:color="auto"/>
              <w:bottom w:val="single" w:sz="4" w:space="0" w:color="auto"/>
              <w:right w:val="single" w:sz="4" w:space="0" w:color="auto"/>
            </w:tcBorders>
          </w:tcPr>
          <w:p w14:paraId="38F4F155" w14:textId="77777777" w:rsidR="00FD40D3" w:rsidRPr="001F5312" w:rsidRDefault="00FD40D3"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27DB20F3" w14:textId="77777777" w:rsidR="00FD40D3" w:rsidRPr="001F5312" w:rsidRDefault="00FD40D3" w:rsidP="001449EA">
            <w:pPr>
              <w:pStyle w:val="TAL"/>
              <w:rPr>
                <w:lang w:eastAsia="ja-JP"/>
              </w:rPr>
            </w:pPr>
            <w:r w:rsidRPr="001F5312">
              <w:rPr>
                <w:lang w:eastAsia="ja-JP"/>
              </w:rPr>
              <w:t>QoS Flow Identifier</w:t>
            </w:r>
          </w:p>
          <w:p w14:paraId="1C8BC04E" w14:textId="77777777" w:rsidR="00FD40D3" w:rsidRPr="001F5312" w:rsidRDefault="00FD40D3" w:rsidP="001449EA">
            <w:pPr>
              <w:pStyle w:val="TAL"/>
              <w:rPr>
                <w:lang w:eastAsia="ja-JP"/>
              </w:rPr>
            </w:pPr>
            <w:r w:rsidRPr="001F5312">
              <w:rPr>
                <w:rFonts w:hint="eastAsia"/>
                <w:lang w:eastAsia="ja-JP"/>
              </w:rPr>
              <w:t>9</w:t>
            </w:r>
            <w:r w:rsidRPr="001F5312">
              <w:rPr>
                <w:lang w:eastAsia="ja-JP"/>
              </w:rPr>
              <w:t>.3.1.51</w:t>
            </w:r>
          </w:p>
        </w:tc>
        <w:tc>
          <w:tcPr>
            <w:tcW w:w="2891" w:type="dxa"/>
            <w:tcBorders>
              <w:top w:val="single" w:sz="4" w:space="0" w:color="auto"/>
              <w:left w:val="single" w:sz="4" w:space="0" w:color="auto"/>
              <w:bottom w:val="single" w:sz="4" w:space="0" w:color="auto"/>
              <w:right w:val="single" w:sz="4" w:space="0" w:color="auto"/>
            </w:tcBorders>
          </w:tcPr>
          <w:p w14:paraId="385D2264" w14:textId="77777777" w:rsidR="00FD40D3" w:rsidRPr="001F5312" w:rsidRDefault="00FD40D3" w:rsidP="001449EA">
            <w:pPr>
              <w:pStyle w:val="TAL"/>
              <w:rPr>
                <w:rFonts w:cs="Arial"/>
                <w:szCs w:val="18"/>
              </w:rPr>
            </w:pPr>
          </w:p>
        </w:tc>
      </w:tr>
      <w:tr w:rsidR="00FD40D3" w:rsidRPr="001F5312" w14:paraId="55540BBF" w14:textId="77777777" w:rsidTr="001449EA">
        <w:trPr>
          <w:trHeight w:val="614"/>
        </w:trPr>
        <w:tc>
          <w:tcPr>
            <w:tcW w:w="2551" w:type="dxa"/>
            <w:tcBorders>
              <w:top w:val="single" w:sz="4" w:space="0" w:color="auto"/>
              <w:left w:val="single" w:sz="4" w:space="0" w:color="auto"/>
              <w:bottom w:val="single" w:sz="4" w:space="0" w:color="auto"/>
              <w:right w:val="single" w:sz="4" w:space="0" w:color="auto"/>
            </w:tcBorders>
          </w:tcPr>
          <w:p w14:paraId="735C5F43" w14:textId="77777777" w:rsidR="00FD40D3" w:rsidRPr="001F5312" w:rsidRDefault="00FD40D3" w:rsidP="001449EA">
            <w:pPr>
              <w:pStyle w:val="TAL"/>
              <w:ind w:left="346"/>
              <w:rPr>
                <w:lang w:eastAsia="ja-JP"/>
              </w:rPr>
            </w:pPr>
            <w:r w:rsidRPr="001F5312">
              <w:rPr>
                <w:lang w:eastAsia="ja-JP"/>
              </w:rPr>
              <w:t>&gt;&gt;&gt;&gt;Associated Unicast QoS Flow Identifier</w:t>
            </w:r>
          </w:p>
        </w:tc>
        <w:tc>
          <w:tcPr>
            <w:tcW w:w="1020" w:type="dxa"/>
            <w:tcBorders>
              <w:top w:val="single" w:sz="4" w:space="0" w:color="auto"/>
              <w:left w:val="single" w:sz="4" w:space="0" w:color="auto"/>
              <w:bottom w:val="single" w:sz="4" w:space="0" w:color="auto"/>
              <w:right w:val="single" w:sz="4" w:space="0" w:color="auto"/>
            </w:tcBorders>
          </w:tcPr>
          <w:p w14:paraId="39BF7AD0" w14:textId="77777777" w:rsidR="00FD40D3" w:rsidRPr="001F5312" w:rsidRDefault="00FD40D3" w:rsidP="001449EA">
            <w:pPr>
              <w:pStyle w:val="TAL"/>
              <w:rPr>
                <w:rFonts w:eastAsia="Batang"/>
                <w:lang w:eastAsia="ja-JP"/>
              </w:rPr>
            </w:pPr>
            <w:r w:rsidRPr="001F5312">
              <w:rPr>
                <w:rFonts w:eastAsia="Batang"/>
                <w:lang w:eastAsia="ja-JP"/>
              </w:rPr>
              <w:t xml:space="preserve">M </w:t>
            </w:r>
          </w:p>
        </w:tc>
        <w:tc>
          <w:tcPr>
            <w:tcW w:w="1474" w:type="dxa"/>
            <w:tcBorders>
              <w:top w:val="single" w:sz="4" w:space="0" w:color="auto"/>
              <w:left w:val="single" w:sz="4" w:space="0" w:color="auto"/>
              <w:bottom w:val="single" w:sz="4" w:space="0" w:color="auto"/>
              <w:right w:val="single" w:sz="4" w:space="0" w:color="auto"/>
            </w:tcBorders>
          </w:tcPr>
          <w:p w14:paraId="01D73F94" w14:textId="77777777" w:rsidR="00FD40D3" w:rsidRPr="001F5312" w:rsidRDefault="00FD40D3"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39AEC537" w14:textId="77777777" w:rsidR="00FD40D3" w:rsidRPr="001F5312" w:rsidRDefault="00FD40D3" w:rsidP="001449EA">
            <w:pPr>
              <w:pStyle w:val="TAL"/>
              <w:rPr>
                <w:lang w:eastAsia="ja-JP"/>
              </w:rPr>
            </w:pPr>
            <w:r w:rsidRPr="001F5312">
              <w:rPr>
                <w:lang w:eastAsia="ja-JP"/>
              </w:rPr>
              <w:t>QoS Flow Identifier</w:t>
            </w:r>
          </w:p>
          <w:p w14:paraId="00D0AE85" w14:textId="77777777" w:rsidR="00FD40D3" w:rsidRPr="001F5312" w:rsidRDefault="00FD40D3" w:rsidP="001449EA">
            <w:pPr>
              <w:pStyle w:val="TAL"/>
              <w:rPr>
                <w:lang w:eastAsia="ja-JP"/>
              </w:rPr>
            </w:pPr>
            <w:r w:rsidRPr="001F5312">
              <w:rPr>
                <w:rFonts w:hint="eastAsia"/>
                <w:lang w:eastAsia="ja-JP"/>
              </w:rPr>
              <w:t>9</w:t>
            </w:r>
            <w:r w:rsidRPr="001F5312">
              <w:rPr>
                <w:lang w:eastAsia="ja-JP"/>
              </w:rPr>
              <w:t>.3.1.51</w:t>
            </w:r>
          </w:p>
        </w:tc>
        <w:tc>
          <w:tcPr>
            <w:tcW w:w="2891" w:type="dxa"/>
            <w:tcBorders>
              <w:top w:val="single" w:sz="4" w:space="0" w:color="auto"/>
              <w:left w:val="single" w:sz="4" w:space="0" w:color="auto"/>
              <w:bottom w:val="single" w:sz="4" w:space="0" w:color="auto"/>
              <w:right w:val="single" w:sz="4" w:space="0" w:color="auto"/>
            </w:tcBorders>
          </w:tcPr>
          <w:p w14:paraId="60C3DF22" w14:textId="77777777" w:rsidR="00FD40D3" w:rsidRPr="001F5312" w:rsidRDefault="00FD40D3" w:rsidP="001449EA">
            <w:pPr>
              <w:pStyle w:val="TAL"/>
              <w:rPr>
                <w:rFonts w:cs="Arial"/>
                <w:szCs w:val="18"/>
              </w:rPr>
            </w:pPr>
          </w:p>
        </w:tc>
      </w:tr>
    </w:tbl>
    <w:p w14:paraId="14536F03" w14:textId="77777777" w:rsidR="00FD40D3" w:rsidRPr="001F5312" w:rsidRDefault="00FD40D3" w:rsidP="00FD40D3">
      <w:pPr>
        <w:rPr>
          <w:lang w:eastAsia="zh-CN"/>
        </w:rPr>
      </w:pPr>
    </w:p>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6523"/>
      </w:tblGrid>
      <w:tr w:rsidR="00FD40D3" w:rsidRPr="001F5312" w14:paraId="2BDF5BCB" w14:textId="77777777" w:rsidTr="001449EA">
        <w:tc>
          <w:tcPr>
            <w:tcW w:w="3283" w:type="dxa"/>
          </w:tcPr>
          <w:p w14:paraId="5FD68AA6" w14:textId="77777777" w:rsidR="00FD40D3" w:rsidRPr="001F5312" w:rsidRDefault="00FD40D3" w:rsidP="001449EA">
            <w:pPr>
              <w:pStyle w:val="TAH"/>
              <w:rPr>
                <w:rFonts w:cs="Arial"/>
                <w:lang w:eastAsia="ja-JP"/>
              </w:rPr>
            </w:pPr>
            <w:r w:rsidRPr="001F5312">
              <w:rPr>
                <w:rFonts w:cs="Arial"/>
                <w:lang w:eastAsia="ja-JP"/>
              </w:rPr>
              <w:t>Range bound</w:t>
            </w:r>
          </w:p>
        </w:tc>
        <w:tc>
          <w:tcPr>
            <w:tcW w:w="6523" w:type="dxa"/>
          </w:tcPr>
          <w:p w14:paraId="4491E3DD" w14:textId="77777777" w:rsidR="00FD40D3" w:rsidRPr="001F5312" w:rsidRDefault="00FD40D3" w:rsidP="001449EA">
            <w:pPr>
              <w:pStyle w:val="TAH"/>
              <w:rPr>
                <w:rFonts w:cs="Arial"/>
                <w:lang w:eastAsia="ja-JP"/>
              </w:rPr>
            </w:pPr>
            <w:r w:rsidRPr="001F5312">
              <w:rPr>
                <w:rFonts w:cs="Arial"/>
                <w:lang w:eastAsia="ja-JP"/>
              </w:rPr>
              <w:t>Explanation</w:t>
            </w:r>
          </w:p>
        </w:tc>
      </w:tr>
      <w:tr w:rsidR="00FD40D3" w:rsidRPr="001F5312" w14:paraId="04D292EA" w14:textId="77777777" w:rsidTr="001449EA">
        <w:tc>
          <w:tcPr>
            <w:tcW w:w="3283" w:type="dxa"/>
            <w:tcBorders>
              <w:top w:val="single" w:sz="4" w:space="0" w:color="auto"/>
              <w:left w:val="single" w:sz="4" w:space="0" w:color="auto"/>
              <w:bottom w:val="single" w:sz="4" w:space="0" w:color="auto"/>
              <w:right w:val="single" w:sz="4" w:space="0" w:color="auto"/>
            </w:tcBorders>
          </w:tcPr>
          <w:p w14:paraId="32D151AA" w14:textId="77777777" w:rsidR="00FD40D3" w:rsidRPr="001F5312" w:rsidRDefault="00FD40D3" w:rsidP="001449EA">
            <w:pPr>
              <w:pStyle w:val="TAL"/>
              <w:rPr>
                <w:lang w:eastAsia="ja-JP"/>
              </w:rPr>
            </w:pPr>
            <w:proofErr w:type="spellStart"/>
            <w:r w:rsidRPr="001F5312">
              <w:rPr>
                <w:lang w:eastAsia="ja-JP"/>
              </w:rPr>
              <w:t>maxnoofMBSSessions</w:t>
            </w:r>
            <w:proofErr w:type="spellEnd"/>
          </w:p>
        </w:tc>
        <w:tc>
          <w:tcPr>
            <w:tcW w:w="6523" w:type="dxa"/>
            <w:tcBorders>
              <w:top w:val="single" w:sz="4" w:space="0" w:color="auto"/>
              <w:left w:val="single" w:sz="4" w:space="0" w:color="auto"/>
              <w:bottom w:val="single" w:sz="4" w:space="0" w:color="auto"/>
              <w:right w:val="single" w:sz="4" w:space="0" w:color="auto"/>
            </w:tcBorders>
          </w:tcPr>
          <w:p w14:paraId="2336B536" w14:textId="77777777" w:rsidR="00FD40D3" w:rsidRPr="001F5312" w:rsidRDefault="00FD40D3" w:rsidP="001449EA">
            <w:pPr>
              <w:pStyle w:val="TAL"/>
              <w:rPr>
                <w:lang w:eastAsia="ja-JP"/>
              </w:rPr>
            </w:pPr>
            <w:r w:rsidRPr="001F5312">
              <w:rPr>
                <w:lang w:eastAsia="ja-JP"/>
              </w:rPr>
              <w:t xml:space="preserve">Maximum no. of MBS </w:t>
            </w:r>
            <w:r>
              <w:rPr>
                <w:lang w:eastAsia="ja-JP"/>
              </w:rPr>
              <w:t>s</w:t>
            </w:r>
            <w:r w:rsidRPr="001F5312">
              <w:rPr>
                <w:lang w:eastAsia="ja-JP"/>
              </w:rPr>
              <w:t xml:space="preserve">essions allowed </w:t>
            </w:r>
            <w:r w:rsidRPr="001F5312">
              <w:rPr>
                <w:rFonts w:hint="eastAsia"/>
                <w:lang w:eastAsia="ja-JP"/>
              </w:rPr>
              <w:t xml:space="preserve">within </w:t>
            </w:r>
            <w:r w:rsidRPr="001F5312">
              <w:rPr>
                <w:lang w:eastAsia="ja-JP"/>
              </w:rPr>
              <w:t xml:space="preserve">one </w:t>
            </w:r>
            <w:r w:rsidRPr="001F5312">
              <w:rPr>
                <w:rFonts w:hint="eastAsia"/>
                <w:lang w:eastAsia="ja-JP"/>
              </w:rPr>
              <w:t>PDU sessio</w:t>
            </w:r>
            <w:r w:rsidRPr="001F5312">
              <w:rPr>
                <w:lang w:eastAsia="ja-JP"/>
              </w:rPr>
              <w:t>n. Value is 32.</w:t>
            </w:r>
          </w:p>
        </w:tc>
      </w:tr>
      <w:tr w:rsidR="00FD40D3" w:rsidRPr="001F5312" w14:paraId="2FA53A86" w14:textId="77777777" w:rsidTr="001449EA">
        <w:tc>
          <w:tcPr>
            <w:tcW w:w="3283" w:type="dxa"/>
            <w:tcBorders>
              <w:top w:val="single" w:sz="4" w:space="0" w:color="auto"/>
              <w:left w:val="single" w:sz="4" w:space="0" w:color="auto"/>
              <w:bottom w:val="single" w:sz="4" w:space="0" w:color="auto"/>
              <w:right w:val="single" w:sz="4" w:space="0" w:color="auto"/>
            </w:tcBorders>
          </w:tcPr>
          <w:p w14:paraId="1D5ADAA0" w14:textId="77777777" w:rsidR="00FD40D3" w:rsidRPr="001F5312" w:rsidRDefault="00FD40D3" w:rsidP="001449EA">
            <w:pPr>
              <w:pStyle w:val="TAL"/>
              <w:rPr>
                <w:lang w:eastAsia="ja-JP"/>
              </w:rPr>
            </w:pPr>
            <w:proofErr w:type="spellStart"/>
            <w:r w:rsidRPr="001F5312">
              <w:rPr>
                <w:lang w:eastAsia="ja-JP"/>
              </w:rPr>
              <w:t>maxnoofMBSQoSflows</w:t>
            </w:r>
            <w:proofErr w:type="spellEnd"/>
          </w:p>
        </w:tc>
        <w:tc>
          <w:tcPr>
            <w:tcW w:w="6523" w:type="dxa"/>
            <w:tcBorders>
              <w:top w:val="single" w:sz="4" w:space="0" w:color="auto"/>
              <w:left w:val="single" w:sz="4" w:space="0" w:color="auto"/>
              <w:bottom w:val="single" w:sz="4" w:space="0" w:color="auto"/>
              <w:right w:val="single" w:sz="4" w:space="0" w:color="auto"/>
            </w:tcBorders>
          </w:tcPr>
          <w:p w14:paraId="4181E7C5" w14:textId="77777777" w:rsidR="00FD40D3" w:rsidRPr="001F5312" w:rsidRDefault="00FD40D3" w:rsidP="001449EA">
            <w:pPr>
              <w:pStyle w:val="TAL"/>
              <w:rPr>
                <w:lang w:eastAsia="ja-JP"/>
              </w:rPr>
            </w:pPr>
            <w:r w:rsidRPr="001F5312">
              <w:rPr>
                <w:lang w:eastAsia="ja-JP"/>
              </w:rPr>
              <w:t xml:space="preserve">Maximum no. of MBS QoS flows allowed </w:t>
            </w:r>
            <w:r w:rsidRPr="001F5312">
              <w:rPr>
                <w:rFonts w:hint="eastAsia"/>
                <w:lang w:eastAsia="ja-JP"/>
              </w:rPr>
              <w:t xml:space="preserve">within </w:t>
            </w:r>
            <w:r w:rsidRPr="001F5312">
              <w:rPr>
                <w:lang w:eastAsia="ja-JP"/>
              </w:rPr>
              <w:t>one MBS</w:t>
            </w:r>
            <w:r w:rsidRPr="001F5312">
              <w:rPr>
                <w:rFonts w:hint="eastAsia"/>
                <w:lang w:eastAsia="ja-JP"/>
              </w:rPr>
              <w:t xml:space="preserve"> session</w:t>
            </w:r>
            <w:r w:rsidRPr="001F5312">
              <w:rPr>
                <w:lang w:eastAsia="ja-JP"/>
              </w:rPr>
              <w:t>. Value is 64.</w:t>
            </w:r>
          </w:p>
        </w:tc>
      </w:tr>
    </w:tbl>
    <w:p w14:paraId="70C2E4DE" w14:textId="77777777" w:rsidR="00FD40D3" w:rsidRPr="006F781C" w:rsidRDefault="00FD40D3" w:rsidP="00FD40D3">
      <w:pPr>
        <w:rPr>
          <w:rFonts w:eastAsia="Malgun Gothic"/>
          <w:lang w:eastAsia="zh-CN"/>
        </w:rPr>
      </w:pPr>
    </w:p>
    <w:p w14:paraId="7FD30FB5" w14:textId="77777777" w:rsidR="00FD40D3" w:rsidRDefault="00FD40D3" w:rsidP="00FD40D3">
      <w:pPr>
        <w:pStyle w:val="Heading4"/>
        <w:rPr>
          <w:lang w:eastAsia="en-GB"/>
        </w:rPr>
      </w:pPr>
      <w:bookmarkStart w:id="715" w:name="_Toc99123612"/>
      <w:bookmarkStart w:id="716" w:name="_Toc99662417"/>
      <w:bookmarkStart w:id="717" w:name="_Toc105152484"/>
      <w:bookmarkStart w:id="718" w:name="_Toc105174290"/>
      <w:bookmarkStart w:id="719" w:name="_Toc106109288"/>
      <w:r w:rsidRPr="001F5312">
        <w:t>9.3.1.</w:t>
      </w:r>
      <w:r>
        <w:t>212</w:t>
      </w:r>
      <w:r w:rsidRPr="001F5312">
        <w:tab/>
      </w:r>
      <w:r w:rsidRPr="001F5312">
        <w:rPr>
          <w:lang w:eastAsia="en-GB"/>
        </w:rPr>
        <w:t xml:space="preserve">MBS Session Setup or Modify </w:t>
      </w:r>
      <w:r>
        <w:rPr>
          <w:lang w:eastAsia="en-GB"/>
        </w:rPr>
        <w:t xml:space="preserve">Request </w:t>
      </w:r>
      <w:r w:rsidRPr="001F5312">
        <w:rPr>
          <w:lang w:eastAsia="en-GB"/>
        </w:rPr>
        <w:t>List</w:t>
      </w:r>
      <w:bookmarkEnd w:id="715"/>
      <w:bookmarkEnd w:id="716"/>
      <w:bookmarkEnd w:id="717"/>
      <w:bookmarkEnd w:id="718"/>
      <w:bookmarkEnd w:id="719"/>
    </w:p>
    <w:p w14:paraId="5F0E84B8" w14:textId="77777777" w:rsidR="00FD40D3" w:rsidRPr="004B5B99" w:rsidRDefault="00FD40D3" w:rsidP="00FD40D3">
      <w:pPr>
        <w:tabs>
          <w:tab w:val="left" w:pos="9639"/>
        </w:tabs>
        <w:rPr>
          <w:rFonts w:eastAsia="Batang"/>
          <w:lang w:eastAsia="en-GB"/>
        </w:rPr>
      </w:pPr>
      <w:r w:rsidRPr="00F56460">
        <w:t xml:space="preserve">This </w:t>
      </w:r>
      <w:r>
        <w:t>IE</w:t>
      </w:r>
      <w:r w:rsidRPr="00F56460">
        <w:t xml:space="preserve"> </w:t>
      </w:r>
      <w:r>
        <w:t>provides information related to MBS sessions joined by the UE</w:t>
      </w:r>
      <w:r w:rsidRPr="00F56460">
        <w:t>.</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FD40D3" w:rsidRPr="001F5312" w14:paraId="4FEF17BB"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4B066B52" w14:textId="77777777" w:rsidR="00FD40D3" w:rsidRPr="001F5312" w:rsidRDefault="00FD40D3" w:rsidP="001449EA">
            <w:pPr>
              <w:pStyle w:val="TAH"/>
              <w:rPr>
                <w:lang w:eastAsia="ja-JP"/>
              </w:rPr>
            </w:pPr>
            <w:r w:rsidRPr="001F5312">
              <w:rPr>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505018E2" w14:textId="77777777" w:rsidR="00FD40D3" w:rsidRPr="001F5312" w:rsidRDefault="00FD40D3" w:rsidP="001449EA">
            <w:pPr>
              <w:pStyle w:val="TAH"/>
              <w:rPr>
                <w:rFonts w:eastAsia="Batang"/>
                <w:lang w:eastAsia="ja-JP"/>
              </w:rPr>
            </w:pPr>
            <w:r w:rsidRPr="001F5312">
              <w:rPr>
                <w:lang w:eastAsia="ja-JP"/>
              </w:rPr>
              <w:t>Presence</w:t>
            </w:r>
          </w:p>
        </w:tc>
        <w:tc>
          <w:tcPr>
            <w:tcW w:w="1474" w:type="dxa"/>
            <w:tcBorders>
              <w:top w:val="single" w:sz="4" w:space="0" w:color="auto"/>
              <w:left w:val="single" w:sz="4" w:space="0" w:color="auto"/>
              <w:bottom w:val="single" w:sz="4" w:space="0" w:color="auto"/>
              <w:right w:val="single" w:sz="4" w:space="0" w:color="auto"/>
            </w:tcBorders>
          </w:tcPr>
          <w:p w14:paraId="2BD765C0" w14:textId="77777777" w:rsidR="00FD40D3" w:rsidRPr="001F5312" w:rsidRDefault="00FD40D3" w:rsidP="001449EA">
            <w:pPr>
              <w:pStyle w:val="TAH"/>
              <w:rPr>
                <w:lang w:eastAsia="ja-JP"/>
              </w:rPr>
            </w:pPr>
            <w:r w:rsidRPr="001F5312">
              <w:rPr>
                <w:lang w:eastAsia="ja-JP"/>
              </w:rPr>
              <w:t>Range</w:t>
            </w:r>
          </w:p>
        </w:tc>
        <w:tc>
          <w:tcPr>
            <w:tcW w:w="1871" w:type="dxa"/>
            <w:tcBorders>
              <w:top w:val="single" w:sz="4" w:space="0" w:color="auto"/>
              <w:left w:val="single" w:sz="4" w:space="0" w:color="auto"/>
              <w:bottom w:val="single" w:sz="4" w:space="0" w:color="auto"/>
              <w:right w:val="single" w:sz="4" w:space="0" w:color="auto"/>
            </w:tcBorders>
          </w:tcPr>
          <w:p w14:paraId="016753D1" w14:textId="77777777" w:rsidR="00FD40D3" w:rsidRPr="001F5312" w:rsidRDefault="00FD40D3" w:rsidP="001449EA">
            <w:pPr>
              <w:pStyle w:val="TAH"/>
              <w:rPr>
                <w:lang w:eastAsia="ja-JP"/>
              </w:rPr>
            </w:pPr>
            <w:r w:rsidRPr="001F5312">
              <w:rPr>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tcPr>
          <w:p w14:paraId="74071CF7" w14:textId="77777777" w:rsidR="00FD40D3" w:rsidRPr="001F5312" w:rsidRDefault="00FD40D3" w:rsidP="001449EA">
            <w:pPr>
              <w:pStyle w:val="TAH"/>
              <w:rPr>
                <w:szCs w:val="18"/>
              </w:rPr>
            </w:pPr>
            <w:r w:rsidRPr="001F5312">
              <w:rPr>
                <w:lang w:eastAsia="ja-JP"/>
              </w:rPr>
              <w:t>Semantics description</w:t>
            </w:r>
          </w:p>
        </w:tc>
      </w:tr>
      <w:tr w:rsidR="00FD40D3" w:rsidRPr="001F5312" w14:paraId="5CE81E2D" w14:textId="77777777" w:rsidTr="001449EA">
        <w:tblPrEx>
          <w:tblLook w:val="0000" w:firstRow="0" w:lastRow="0" w:firstColumn="0" w:lastColumn="0" w:noHBand="0" w:noVBand="0"/>
        </w:tblPrEx>
        <w:trPr>
          <w:trHeight w:val="587"/>
        </w:trPr>
        <w:tc>
          <w:tcPr>
            <w:tcW w:w="2551" w:type="dxa"/>
            <w:tcBorders>
              <w:top w:val="single" w:sz="4" w:space="0" w:color="auto"/>
              <w:left w:val="single" w:sz="4" w:space="0" w:color="auto"/>
              <w:bottom w:val="single" w:sz="4" w:space="0" w:color="auto"/>
              <w:right w:val="single" w:sz="4" w:space="0" w:color="auto"/>
            </w:tcBorders>
          </w:tcPr>
          <w:p w14:paraId="226E4ACF" w14:textId="77777777" w:rsidR="00FD40D3" w:rsidRPr="001F5312" w:rsidRDefault="00FD40D3" w:rsidP="001449EA">
            <w:pPr>
              <w:pStyle w:val="TAL"/>
              <w:rPr>
                <w:rFonts w:eastAsia="Yu Mincho"/>
                <w:b/>
              </w:rPr>
            </w:pPr>
            <w:r w:rsidRPr="001F5312">
              <w:rPr>
                <w:rFonts w:eastAsia="Yu Mincho"/>
                <w:b/>
              </w:rPr>
              <w:t xml:space="preserve">MBS Session </w:t>
            </w:r>
            <w:r w:rsidRPr="001F5312">
              <w:rPr>
                <w:rFonts w:eastAsia="Batang"/>
                <w:b/>
                <w:lang w:eastAsia="ja-JP"/>
              </w:rPr>
              <w:t>Setup</w:t>
            </w:r>
            <w:r w:rsidRPr="001F5312">
              <w:rPr>
                <w:rFonts w:eastAsia="Yu Mincho"/>
                <w:b/>
              </w:rPr>
              <w:t xml:space="preserve"> or Modify </w:t>
            </w:r>
            <w:r>
              <w:rPr>
                <w:rFonts w:eastAsia="Yu Mincho"/>
                <w:b/>
              </w:rPr>
              <w:t xml:space="preserve">Request </w:t>
            </w:r>
            <w:r w:rsidRPr="001F5312">
              <w:rPr>
                <w:rFonts w:eastAsia="Yu Mincho"/>
                <w:b/>
              </w:rPr>
              <w:t>List</w:t>
            </w:r>
          </w:p>
        </w:tc>
        <w:tc>
          <w:tcPr>
            <w:tcW w:w="1020" w:type="dxa"/>
            <w:tcBorders>
              <w:top w:val="single" w:sz="4" w:space="0" w:color="auto"/>
              <w:left w:val="single" w:sz="4" w:space="0" w:color="auto"/>
              <w:bottom w:val="single" w:sz="4" w:space="0" w:color="auto"/>
              <w:right w:val="single" w:sz="4" w:space="0" w:color="auto"/>
            </w:tcBorders>
          </w:tcPr>
          <w:p w14:paraId="7C38B3EC" w14:textId="77777777" w:rsidR="00FD40D3" w:rsidRPr="001F5312" w:rsidRDefault="00FD40D3" w:rsidP="001449EA">
            <w:pPr>
              <w:pStyle w:val="TAL"/>
            </w:pPr>
          </w:p>
        </w:tc>
        <w:tc>
          <w:tcPr>
            <w:tcW w:w="1474" w:type="dxa"/>
            <w:tcBorders>
              <w:top w:val="single" w:sz="4" w:space="0" w:color="auto"/>
              <w:left w:val="single" w:sz="4" w:space="0" w:color="auto"/>
              <w:bottom w:val="single" w:sz="4" w:space="0" w:color="auto"/>
              <w:right w:val="single" w:sz="4" w:space="0" w:color="auto"/>
            </w:tcBorders>
          </w:tcPr>
          <w:p w14:paraId="265B64F0" w14:textId="77777777" w:rsidR="00FD40D3" w:rsidRPr="001F5312" w:rsidRDefault="00FD40D3" w:rsidP="001449EA">
            <w:pPr>
              <w:pStyle w:val="TAL"/>
              <w:rPr>
                <w:i/>
                <w:lang w:eastAsia="ja-JP"/>
              </w:rPr>
            </w:pPr>
            <w:r w:rsidRPr="001F5312">
              <w:rPr>
                <w:i/>
                <w:lang w:eastAsia="ja-JP"/>
              </w:rPr>
              <w:t>1</w:t>
            </w:r>
          </w:p>
        </w:tc>
        <w:tc>
          <w:tcPr>
            <w:tcW w:w="1871" w:type="dxa"/>
            <w:tcBorders>
              <w:top w:val="single" w:sz="4" w:space="0" w:color="auto"/>
              <w:left w:val="single" w:sz="4" w:space="0" w:color="auto"/>
              <w:bottom w:val="single" w:sz="4" w:space="0" w:color="auto"/>
              <w:right w:val="single" w:sz="4" w:space="0" w:color="auto"/>
            </w:tcBorders>
          </w:tcPr>
          <w:p w14:paraId="1B3C1CF0" w14:textId="77777777" w:rsidR="00FD40D3" w:rsidRPr="001F5312" w:rsidRDefault="00FD40D3" w:rsidP="001449EA">
            <w:pPr>
              <w:pStyle w:val="TAL"/>
              <w:rPr>
                <w:rFonts w:eastAsia="Yu Mincho"/>
              </w:rPr>
            </w:pPr>
          </w:p>
        </w:tc>
        <w:tc>
          <w:tcPr>
            <w:tcW w:w="2891" w:type="dxa"/>
            <w:tcBorders>
              <w:top w:val="single" w:sz="4" w:space="0" w:color="auto"/>
              <w:left w:val="single" w:sz="4" w:space="0" w:color="auto"/>
              <w:bottom w:val="single" w:sz="4" w:space="0" w:color="auto"/>
              <w:right w:val="single" w:sz="4" w:space="0" w:color="auto"/>
            </w:tcBorders>
          </w:tcPr>
          <w:p w14:paraId="6C2EDD2E" w14:textId="77777777" w:rsidR="00FD40D3" w:rsidRPr="001F5312" w:rsidRDefault="00FD40D3" w:rsidP="001449EA">
            <w:pPr>
              <w:pStyle w:val="TAL"/>
              <w:rPr>
                <w:iCs/>
                <w:lang w:eastAsia="ja-JP"/>
              </w:rPr>
            </w:pPr>
          </w:p>
        </w:tc>
      </w:tr>
      <w:tr w:rsidR="00FD40D3" w:rsidRPr="001F5312" w14:paraId="07C04692" w14:textId="77777777" w:rsidTr="001449EA">
        <w:tblPrEx>
          <w:tblLook w:val="0000" w:firstRow="0" w:lastRow="0" w:firstColumn="0" w:lastColumn="0" w:noHBand="0" w:noVBand="0"/>
        </w:tblPrEx>
        <w:trPr>
          <w:trHeight w:val="587"/>
        </w:trPr>
        <w:tc>
          <w:tcPr>
            <w:tcW w:w="2551" w:type="dxa"/>
            <w:tcBorders>
              <w:top w:val="single" w:sz="4" w:space="0" w:color="auto"/>
              <w:left w:val="single" w:sz="4" w:space="0" w:color="auto"/>
              <w:bottom w:val="single" w:sz="4" w:space="0" w:color="auto"/>
              <w:right w:val="single" w:sz="4" w:space="0" w:color="auto"/>
            </w:tcBorders>
          </w:tcPr>
          <w:p w14:paraId="4FDA96EA" w14:textId="77777777" w:rsidR="00FD40D3" w:rsidRPr="001F5312" w:rsidRDefault="00FD40D3" w:rsidP="001449EA">
            <w:pPr>
              <w:pStyle w:val="TAL"/>
              <w:ind w:left="74"/>
              <w:rPr>
                <w:rFonts w:eastAsia="Yu Mincho"/>
                <w:b/>
              </w:rPr>
            </w:pPr>
            <w:r>
              <w:rPr>
                <w:rFonts w:eastAsia="Yu Mincho"/>
                <w:b/>
              </w:rPr>
              <w:t>&gt;</w:t>
            </w:r>
            <w:r w:rsidRPr="001F5312">
              <w:rPr>
                <w:rFonts w:eastAsia="Yu Mincho"/>
                <w:b/>
              </w:rPr>
              <w:t xml:space="preserve">MBS Session </w:t>
            </w:r>
            <w:r w:rsidRPr="001F5312">
              <w:rPr>
                <w:rFonts w:eastAsia="Batang"/>
                <w:b/>
                <w:lang w:eastAsia="ja-JP"/>
              </w:rPr>
              <w:t>Setup</w:t>
            </w:r>
            <w:r w:rsidRPr="001F5312">
              <w:rPr>
                <w:rFonts w:eastAsia="Yu Mincho"/>
                <w:b/>
              </w:rPr>
              <w:t xml:space="preserve"> or Modify </w:t>
            </w:r>
            <w:r>
              <w:rPr>
                <w:rFonts w:eastAsia="Yu Mincho"/>
                <w:b/>
              </w:rPr>
              <w:t>Request Item</w:t>
            </w:r>
          </w:p>
        </w:tc>
        <w:tc>
          <w:tcPr>
            <w:tcW w:w="1020" w:type="dxa"/>
            <w:tcBorders>
              <w:top w:val="single" w:sz="4" w:space="0" w:color="auto"/>
              <w:left w:val="single" w:sz="4" w:space="0" w:color="auto"/>
              <w:bottom w:val="single" w:sz="4" w:space="0" w:color="auto"/>
              <w:right w:val="single" w:sz="4" w:space="0" w:color="auto"/>
            </w:tcBorders>
          </w:tcPr>
          <w:p w14:paraId="0FDC5E6F" w14:textId="77777777" w:rsidR="00FD40D3" w:rsidRPr="001F5312" w:rsidRDefault="00FD40D3" w:rsidP="001449EA">
            <w:pPr>
              <w:pStyle w:val="TAL"/>
            </w:pPr>
          </w:p>
        </w:tc>
        <w:tc>
          <w:tcPr>
            <w:tcW w:w="1474" w:type="dxa"/>
            <w:tcBorders>
              <w:top w:val="single" w:sz="4" w:space="0" w:color="auto"/>
              <w:left w:val="single" w:sz="4" w:space="0" w:color="auto"/>
              <w:bottom w:val="single" w:sz="4" w:space="0" w:color="auto"/>
              <w:right w:val="single" w:sz="4" w:space="0" w:color="auto"/>
            </w:tcBorders>
          </w:tcPr>
          <w:p w14:paraId="141F907C" w14:textId="77777777" w:rsidR="00FD40D3" w:rsidRPr="001F5312" w:rsidRDefault="00FD40D3" w:rsidP="001449EA">
            <w:pPr>
              <w:pStyle w:val="TAL"/>
              <w:rPr>
                <w:i/>
                <w:lang w:eastAsia="ja-JP"/>
              </w:rPr>
            </w:pPr>
            <w:proofErr w:type="gramStart"/>
            <w:r w:rsidRPr="001F5312">
              <w:rPr>
                <w:i/>
                <w:lang w:eastAsia="ja-JP"/>
              </w:rPr>
              <w:t>1..&lt;</w:t>
            </w:r>
            <w:proofErr w:type="spellStart"/>
            <w:proofErr w:type="gramEnd"/>
            <w:r w:rsidRPr="001F5312">
              <w:rPr>
                <w:i/>
                <w:lang w:eastAsia="ja-JP"/>
              </w:rPr>
              <w:t>maxnoofMBSSessions</w:t>
            </w:r>
            <w:proofErr w:type="spellEnd"/>
            <w:r w:rsidRPr="001F5312">
              <w:rPr>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19F69574" w14:textId="77777777" w:rsidR="00FD40D3" w:rsidRPr="001F5312" w:rsidRDefault="00FD40D3" w:rsidP="001449EA">
            <w:pPr>
              <w:pStyle w:val="TAL"/>
              <w:rPr>
                <w:rFonts w:eastAsia="Yu Mincho"/>
              </w:rPr>
            </w:pPr>
          </w:p>
        </w:tc>
        <w:tc>
          <w:tcPr>
            <w:tcW w:w="2891" w:type="dxa"/>
            <w:tcBorders>
              <w:top w:val="single" w:sz="4" w:space="0" w:color="auto"/>
              <w:left w:val="single" w:sz="4" w:space="0" w:color="auto"/>
              <w:bottom w:val="single" w:sz="4" w:space="0" w:color="auto"/>
              <w:right w:val="single" w:sz="4" w:space="0" w:color="auto"/>
            </w:tcBorders>
          </w:tcPr>
          <w:p w14:paraId="23D043A8" w14:textId="77777777" w:rsidR="00FD40D3" w:rsidRPr="001F5312" w:rsidRDefault="00FD40D3" w:rsidP="001449EA">
            <w:pPr>
              <w:pStyle w:val="TAL"/>
              <w:rPr>
                <w:iCs/>
                <w:lang w:eastAsia="ja-JP"/>
              </w:rPr>
            </w:pPr>
          </w:p>
        </w:tc>
      </w:tr>
      <w:tr w:rsidR="00FD40D3" w:rsidRPr="001F5312" w14:paraId="331F9365" w14:textId="77777777" w:rsidTr="001449EA">
        <w:tblPrEx>
          <w:tblLook w:val="0000" w:firstRow="0" w:lastRow="0" w:firstColumn="0" w:lastColumn="0" w:noHBand="0" w:noVBand="0"/>
        </w:tblPrEx>
        <w:trPr>
          <w:trHeight w:val="191"/>
        </w:trPr>
        <w:tc>
          <w:tcPr>
            <w:tcW w:w="2551" w:type="dxa"/>
            <w:tcBorders>
              <w:top w:val="single" w:sz="4" w:space="0" w:color="auto"/>
              <w:left w:val="single" w:sz="4" w:space="0" w:color="auto"/>
              <w:bottom w:val="single" w:sz="4" w:space="0" w:color="auto"/>
              <w:right w:val="single" w:sz="4" w:space="0" w:color="auto"/>
            </w:tcBorders>
          </w:tcPr>
          <w:p w14:paraId="76600DE7" w14:textId="77777777" w:rsidR="00FD40D3" w:rsidRPr="001F5312" w:rsidRDefault="00FD40D3" w:rsidP="001449EA">
            <w:pPr>
              <w:pStyle w:val="TAL"/>
              <w:ind w:left="164"/>
              <w:rPr>
                <w:rFonts w:eastAsia="Yu Mincho"/>
              </w:rPr>
            </w:pPr>
            <w:r w:rsidRPr="001F5312">
              <w:rPr>
                <w:rFonts w:eastAsia="Batang"/>
                <w:lang w:eastAsia="ja-JP"/>
              </w:rPr>
              <w:t>&gt;&gt;MBS Session ID</w:t>
            </w:r>
          </w:p>
        </w:tc>
        <w:tc>
          <w:tcPr>
            <w:tcW w:w="1020" w:type="dxa"/>
            <w:tcBorders>
              <w:top w:val="single" w:sz="4" w:space="0" w:color="auto"/>
              <w:left w:val="single" w:sz="4" w:space="0" w:color="auto"/>
              <w:bottom w:val="single" w:sz="4" w:space="0" w:color="auto"/>
              <w:right w:val="single" w:sz="4" w:space="0" w:color="auto"/>
            </w:tcBorders>
          </w:tcPr>
          <w:p w14:paraId="5E023FF7" w14:textId="77777777" w:rsidR="00FD40D3" w:rsidRPr="001F5312" w:rsidRDefault="00FD40D3" w:rsidP="001449EA">
            <w:pPr>
              <w:pStyle w:val="TAL"/>
            </w:pPr>
            <w:r w:rsidRPr="001F5312">
              <w:t>M</w:t>
            </w:r>
          </w:p>
        </w:tc>
        <w:tc>
          <w:tcPr>
            <w:tcW w:w="1474" w:type="dxa"/>
            <w:tcBorders>
              <w:top w:val="single" w:sz="4" w:space="0" w:color="auto"/>
              <w:left w:val="single" w:sz="4" w:space="0" w:color="auto"/>
              <w:bottom w:val="single" w:sz="4" w:space="0" w:color="auto"/>
              <w:right w:val="single" w:sz="4" w:space="0" w:color="auto"/>
            </w:tcBorders>
          </w:tcPr>
          <w:p w14:paraId="175CDA0C"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6025C6BD" w14:textId="77777777" w:rsidR="00FD40D3" w:rsidRPr="001F5312" w:rsidRDefault="00FD40D3" w:rsidP="001449EA">
            <w:pPr>
              <w:pStyle w:val="TAL"/>
              <w:rPr>
                <w:rFonts w:eastAsia="Yu Mincho"/>
              </w:rPr>
            </w:pPr>
            <w:r w:rsidRPr="001F5312">
              <w:rPr>
                <w:rFonts w:eastAsia="Yu Mincho" w:hint="eastAsia"/>
              </w:rPr>
              <w:t>9.3.1.</w:t>
            </w:r>
            <w:r>
              <w:rPr>
                <w:rFonts w:eastAsia="Yu Mincho"/>
              </w:rPr>
              <w:t>206</w:t>
            </w:r>
          </w:p>
        </w:tc>
        <w:tc>
          <w:tcPr>
            <w:tcW w:w="2891" w:type="dxa"/>
            <w:tcBorders>
              <w:top w:val="single" w:sz="4" w:space="0" w:color="auto"/>
              <w:left w:val="single" w:sz="4" w:space="0" w:color="auto"/>
              <w:bottom w:val="single" w:sz="4" w:space="0" w:color="auto"/>
              <w:right w:val="single" w:sz="4" w:space="0" w:color="auto"/>
            </w:tcBorders>
          </w:tcPr>
          <w:p w14:paraId="24462C56" w14:textId="77777777" w:rsidR="00FD40D3" w:rsidRPr="001F5312" w:rsidRDefault="00FD40D3" w:rsidP="001449EA">
            <w:pPr>
              <w:pStyle w:val="TAL"/>
              <w:rPr>
                <w:iCs/>
                <w:lang w:eastAsia="ja-JP"/>
              </w:rPr>
            </w:pPr>
          </w:p>
        </w:tc>
      </w:tr>
      <w:tr w:rsidR="00FD40D3" w:rsidRPr="001F5312" w14:paraId="7E709D9A" w14:textId="77777777" w:rsidTr="001449EA">
        <w:tblPrEx>
          <w:tblLook w:val="0000" w:firstRow="0" w:lastRow="0" w:firstColumn="0" w:lastColumn="0" w:noHBand="0" w:noVBand="0"/>
        </w:tblPrEx>
        <w:trPr>
          <w:trHeight w:val="60"/>
        </w:trPr>
        <w:tc>
          <w:tcPr>
            <w:tcW w:w="2551" w:type="dxa"/>
            <w:tcBorders>
              <w:top w:val="single" w:sz="4" w:space="0" w:color="auto"/>
              <w:left w:val="single" w:sz="4" w:space="0" w:color="auto"/>
              <w:bottom w:val="single" w:sz="4" w:space="0" w:color="auto"/>
              <w:right w:val="single" w:sz="4" w:space="0" w:color="auto"/>
            </w:tcBorders>
          </w:tcPr>
          <w:p w14:paraId="5D664D5A" w14:textId="77777777" w:rsidR="00FD40D3" w:rsidRPr="001F5312" w:rsidRDefault="00FD40D3" w:rsidP="001449EA">
            <w:pPr>
              <w:pStyle w:val="TAL"/>
              <w:ind w:left="164"/>
              <w:rPr>
                <w:rFonts w:eastAsia="Batang"/>
                <w:lang w:eastAsia="ja-JP"/>
              </w:rPr>
            </w:pPr>
            <w:r w:rsidRPr="001F5312">
              <w:rPr>
                <w:lang w:eastAsia="ja-JP"/>
              </w:rPr>
              <w:t>&gt;</w:t>
            </w:r>
            <w:r w:rsidRPr="001F5312">
              <w:rPr>
                <w:rFonts w:eastAsia="Batang"/>
                <w:lang w:eastAsia="ja-JP"/>
              </w:rPr>
              <w:t>&gt;</w:t>
            </w:r>
            <w:r w:rsidRPr="001F5312">
              <w:rPr>
                <w:lang w:eastAsia="ja-JP"/>
              </w:rPr>
              <w:t>MBS Area Session ID</w:t>
            </w:r>
          </w:p>
        </w:tc>
        <w:tc>
          <w:tcPr>
            <w:tcW w:w="1020" w:type="dxa"/>
            <w:tcBorders>
              <w:top w:val="single" w:sz="4" w:space="0" w:color="auto"/>
              <w:left w:val="single" w:sz="4" w:space="0" w:color="auto"/>
              <w:bottom w:val="single" w:sz="4" w:space="0" w:color="auto"/>
              <w:right w:val="single" w:sz="4" w:space="0" w:color="auto"/>
            </w:tcBorders>
          </w:tcPr>
          <w:p w14:paraId="38B2505C" w14:textId="77777777" w:rsidR="00FD40D3" w:rsidRPr="001F5312" w:rsidRDefault="00FD40D3" w:rsidP="001449EA">
            <w:pPr>
              <w:pStyle w:val="TAL"/>
            </w:pPr>
            <w:r w:rsidRPr="001F5312">
              <w:rPr>
                <w:rFonts w:eastAsia="Batang"/>
                <w:lang w:eastAsia="ja-JP"/>
              </w:rPr>
              <w:t>O</w:t>
            </w:r>
          </w:p>
        </w:tc>
        <w:tc>
          <w:tcPr>
            <w:tcW w:w="1474" w:type="dxa"/>
            <w:tcBorders>
              <w:top w:val="single" w:sz="4" w:space="0" w:color="auto"/>
              <w:left w:val="single" w:sz="4" w:space="0" w:color="auto"/>
              <w:bottom w:val="single" w:sz="4" w:space="0" w:color="auto"/>
              <w:right w:val="single" w:sz="4" w:space="0" w:color="auto"/>
            </w:tcBorders>
          </w:tcPr>
          <w:p w14:paraId="2BC1AB05"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3FCAB13D" w14:textId="77777777" w:rsidR="00FD40D3" w:rsidRPr="001F5312" w:rsidRDefault="00FD40D3" w:rsidP="001449EA">
            <w:pPr>
              <w:pStyle w:val="TAL"/>
              <w:rPr>
                <w:rFonts w:eastAsia="Yu Mincho"/>
              </w:rPr>
            </w:pPr>
            <w:r w:rsidRPr="001F5312">
              <w:rPr>
                <w:lang w:eastAsia="ja-JP"/>
              </w:rPr>
              <w:t>9.3.1.</w:t>
            </w:r>
            <w:r>
              <w:rPr>
                <w:lang w:eastAsia="ja-JP"/>
              </w:rPr>
              <w:t>207</w:t>
            </w:r>
          </w:p>
        </w:tc>
        <w:tc>
          <w:tcPr>
            <w:tcW w:w="2891" w:type="dxa"/>
            <w:tcBorders>
              <w:top w:val="single" w:sz="4" w:space="0" w:color="auto"/>
              <w:left w:val="single" w:sz="4" w:space="0" w:color="auto"/>
              <w:bottom w:val="single" w:sz="4" w:space="0" w:color="auto"/>
              <w:right w:val="single" w:sz="4" w:space="0" w:color="auto"/>
            </w:tcBorders>
          </w:tcPr>
          <w:p w14:paraId="5DFE4381" w14:textId="77777777" w:rsidR="00FD40D3" w:rsidRPr="001F5312" w:rsidRDefault="00FD40D3" w:rsidP="001449EA">
            <w:pPr>
              <w:pStyle w:val="TAL"/>
              <w:rPr>
                <w:iCs/>
                <w:lang w:eastAsia="ja-JP"/>
              </w:rPr>
            </w:pPr>
          </w:p>
        </w:tc>
      </w:tr>
      <w:tr w:rsidR="00FD40D3" w:rsidRPr="001F5312" w14:paraId="3D757F56" w14:textId="77777777" w:rsidTr="001449EA">
        <w:tblPrEx>
          <w:tblLook w:val="0000" w:firstRow="0" w:lastRow="0" w:firstColumn="0" w:lastColumn="0" w:noHBand="0" w:noVBand="0"/>
        </w:tblPrEx>
        <w:trPr>
          <w:trHeight w:val="395"/>
        </w:trPr>
        <w:tc>
          <w:tcPr>
            <w:tcW w:w="2551" w:type="dxa"/>
            <w:tcBorders>
              <w:top w:val="single" w:sz="4" w:space="0" w:color="auto"/>
              <w:left w:val="single" w:sz="4" w:space="0" w:color="auto"/>
              <w:bottom w:val="single" w:sz="4" w:space="0" w:color="auto"/>
              <w:right w:val="single" w:sz="4" w:space="0" w:color="auto"/>
            </w:tcBorders>
          </w:tcPr>
          <w:p w14:paraId="415B12CF" w14:textId="77777777" w:rsidR="00FD40D3" w:rsidRPr="001F5312" w:rsidRDefault="00FD40D3" w:rsidP="001449EA">
            <w:pPr>
              <w:pStyle w:val="TAL"/>
              <w:ind w:left="164"/>
              <w:rPr>
                <w:rFonts w:eastAsia="Yu Mincho"/>
                <w:b/>
              </w:rPr>
            </w:pPr>
            <w:r w:rsidRPr="001F5312">
              <w:rPr>
                <w:rFonts w:eastAsia="Batang"/>
                <w:b/>
                <w:lang w:eastAsia="ja-JP"/>
              </w:rPr>
              <w:t>&gt;</w:t>
            </w:r>
            <w:r>
              <w:rPr>
                <w:rFonts w:eastAsia="Batang"/>
                <w:b/>
                <w:lang w:eastAsia="ja-JP"/>
              </w:rPr>
              <w:t>&gt;</w:t>
            </w:r>
            <w:r w:rsidRPr="001F5312">
              <w:rPr>
                <w:rFonts w:eastAsia="Batang"/>
                <w:b/>
                <w:lang w:eastAsia="ja-JP"/>
              </w:rPr>
              <w:t xml:space="preserve">Associated </w:t>
            </w:r>
            <w:r>
              <w:rPr>
                <w:rFonts w:eastAsia="Batang"/>
                <w:b/>
                <w:lang w:eastAsia="ja-JP"/>
              </w:rPr>
              <w:t xml:space="preserve">MBS </w:t>
            </w:r>
            <w:r w:rsidRPr="001F5312">
              <w:rPr>
                <w:rFonts w:eastAsia="Batang"/>
                <w:b/>
                <w:lang w:eastAsia="ja-JP"/>
              </w:rPr>
              <w:t xml:space="preserve">QoS Flow Setup or Modify </w:t>
            </w:r>
            <w:r>
              <w:rPr>
                <w:rFonts w:eastAsia="Batang"/>
                <w:b/>
                <w:lang w:eastAsia="ja-JP"/>
              </w:rPr>
              <w:t xml:space="preserve">Request </w:t>
            </w:r>
            <w:r w:rsidRPr="001F5312">
              <w:rPr>
                <w:rFonts w:eastAsia="Batang"/>
                <w:b/>
                <w:lang w:eastAsia="ja-JP"/>
              </w:rPr>
              <w:t>List</w:t>
            </w:r>
          </w:p>
        </w:tc>
        <w:tc>
          <w:tcPr>
            <w:tcW w:w="1020" w:type="dxa"/>
            <w:tcBorders>
              <w:top w:val="single" w:sz="4" w:space="0" w:color="auto"/>
              <w:left w:val="single" w:sz="4" w:space="0" w:color="auto"/>
              <w:bottom w:val="single" w:sz="4" w:space="0" w:color="auto"/>
              <w:right w:val="single" w:sz="4" w:space="0" w:color="auto"/>
            </w:tcBorders>
          </w:tcPr>
          <w:p w14:paraId="5DED5E66" w14:textId="77777777" w:rsidR="00FD40D3" w:rsidRPr="001F5312" w:rsidRDefault="00FD40D3" w:rsidP="001449EA">
            <w:pPr>
              <w:pStyle w:val="TAL"/>
            </w:pPr>
          </w:p>
        </w:tc>
        <w:tc>
          <w:tcPr>
            <w:tcW w:w="1474" w:type="dxa"/>
            <w:tcBorders>
              <w:top w:val="single" w:sz="4" w:space="0" w:color="auto"/>
              <w:left w:val="single" w:sz="4" w:space="0" w:color="auto"/>
              <w:bottom w:val="single" w:sz="4" w:space="0" w:color="auto"/>
              <w:right w:val="single" w:sz="4" w:space="0" w:color="auto"/>
            </w:tcBorders>
          </w:tcPr>
          <w:p w14:paraId="764B48AA" w14:textId="77777777" w:rsidR="00FD40D3" w:rsidRPr="001F5312" w:rsidRDefault="00FD40D3" w:rsidP="001449EA">
            <w:pPr>
              <w:pStyle w:val="TAL"/>
              <w:rPr>
                <w:i/>
                <w:lang w:eastAsia="ja-JP"/>
              </w:rPr>
            </w:pPr>
            <w:r w:rsidRPr="001F5312">
              <w:rPr>
                <w:rFonts w:cs="Arial"/>
                <w:i/>
                <w:lang w:eastAsia="ja-JP"/>
              </w:rPr>
              <w:t>0..</w:t>
            </w:r>
            <w:r>
              <w:rPr>
                <w:rFonts w:cs="Arial"/>
                <w:i/>
                <w:lang w:eastAsia="ja-JP"/>
              </w:rPr>
              <w:t>1</w:t>
            </w:r>
          </w:p>
        </w:tc>
        <w:tc>
          <w:tcPr>
            <w:tcW w:w="1871" w:type="dxa"/>
            <w:tcBorders>
              <w:top w:val="single" w:sz="4" w:space="0" w:color="auto"/>
              <w:left w:val="single" w:sz="4" w:space="0" w:color="auto"/>
              <w:bottom w:val="single" w:sz="4" w:space="0" w:color="auto"/>
              <w:right w:val="single" w:sz="4" w:space="0" w:color="auto"/>
            </w:tcBorders>
          </w:tcPr>
          <w:p w14:paraId="412FAB40" w14:textId="77777777" w:rsidR="00FD40D3" w:rsidRPr="001F5312" w:rsidRDefault="00FD40D3" w:rsidP="001449EA">
            <w:pPr>
              <w:pStyle w:val="TAL"/>
              <w:rPr>
                <w:rFonts w:eastAsia="Yu Mincho"/>
              </w:rPr>
            </w:pPr>
          </w:p>
        </w:tc>
        <w:tc>
          <w:tcPr>
            <w:tcW w:w="2891" w:type="dxa"/>
            <w:tcBorders>
              <w:top w:val="single" w:sz="4" w:space="0" w:color="auto"/>
              <w:left w:val="single" w:sz="4" w:space="0" w:color="auto"/>
              <w:bottom w:val="single" w:sz="4" w:space="0" w:color="auto"/>
              <w:right w:val="single" w:sz="4" w:space="0" w:color="auto"/>
            </w:tcBorders>
          </w:tcPr>
          <w:p w14:paraId="5CC99C13" w14:textId="77777777" w:rsidR="00FD40D3" w:rsidRPr="001F5312" w:rsidRDefault="00FD40D3" w:rsidP="001449EA">
            <w:pPr>
              <w:pStyle w:val="TAL"/>
              <w:rPr>
                <w:iCs/>
                <w:lang w:eastAsia="ja-JP"/>
              </w:rPr>
            </w:pPr>
          </w:p>
        </w:tc>
      </w:tr>
      <w:tr w:rsidR="00FD40D3" w:rsidRPr="001F5312" w14:paraId="4E3C2BFD" w14:textId="77777777" w:rsidTr="001449EA">
        <w:tblPrEx>
          <w:tblLook w:val="0000" w:firstRow="0" w:lastRow="0" w:firstColumn="0" w:lastColumn="0" w:noHBand="0" w:noVBand="0"/>
        </w:tblPrEx>
        <w:trPr>
          <w:trHeight w:val="395"/>
        </w:trPr>
        <w:tc>
          <w:tcPr>
            <w:tcW w:w="2551" w:type="dxa"/>
            <w:tcBorders>
              <w:top w:val="single" w:sz="4" w:space="0" w:color="auto"/>
              <w:left w:val="single" w:sz="4" w:space="0" w:color="auto"/>
              <w:bottom w:val="single" w:sz="4" w:space="0" w:color="auto"/>
              <w:right w:val="single" w:sz="4" w:space="0" w:color="auto"/>
            </w:tcBorders>
          </w:tcPr>
          <w:p w14:paraId="5FA2D870" w14:textId="77777777" w:rsidR="00FD40D3" w:rsidRPr="001F5312" w:rsidRDefault="00FD40D3" w:rsidP="001449EA">
            <w:pPr>
              <w:pStyle w:val="TAL"/>
              <w:ind w:left="261"/>
              <w:rPr>
                <w:rFonts w:eastAsia="Batang"/>
                <w:b/>
                <w:lang w:eastAsia="ja-JP"/>
              </w:rPr>
            </w:pPr>
            <w:r>
              <w:rPr>
                <w:rFonts w:eastAsia="Batang"/>
                <w:b/>
                <w:lang w:eastAsia="ja-JP"/>
              </w:rPr>
              <w:t>&gt;</w:t>
            </w:r>
            <w:r w:rsidRPr="001F5312">
              <w:rPr>
                <w:rFonts w:eastAsia="Batang"/>
                <w:b/>
                <w:lang w:eastAsia="ja-JP"/>
              </w:rPr>
              <w:t>&gt;</w:t>
            </w:r>
            <w:r>
              <w:rPr>
                <w:rFonts w:eastAsia="Batang"/>
                <w:b/>
                <w:lang w:eastAsia="ja-JP"/>
              </w:rPr>
              <w:t>&gt;</w:t>
            </w:r>
            <w:r w:rsidRPr="001F5312">
              <w:rPr>
                <w:rFonts w:eastAsia="Batang"/>
                <w:b/>
                <w:lang w:eastAsia="ja-JP"/>
              </w:rPr>
              <w:t xml:space="preserve">Associated </w:t>
            </w:r>
            <w:r>
              <w:rPr>
                <w:rFonts w:eastAsia="Batang"/>
                <w:b/>
                <w:lang w:eastAsia="ja-JP"/>
              </w:rPr>
              <w:t xml:space="preserve">MBS </w:t>
            </w:r>
            <w:r w:rsidRPr="001F5312">
              <w:rPr>
                <w:rFonts w:eastAsia="Batang"/>
                <w:b/>
                <w:lang w:eastAsia="ja-JP"/>
              </w:rPr>
              <w:t xml:space="preserve">QoS Flow Setup or Modify </w:t>
            </w:r>
            <w:r>
              <w:rPr>
                <w:rFonts w:eastAsia="Batang"/>
                <w:b/>
                <w:lang w:eastAsia="ja-JP"/>
              </w:rPr>
              <w:t>Request Item</w:t>
            </w:r>
          </w:p>
        </w:tc>
        <w:tc>
          <w:tcPr>
            <w:tcW w:w="1020" w:type="dxa"/>
            <w:tcBorders>
              <w:top w:val="single" w:sz="4" w:space="0" w:color="auto"/>
              <w:left w:val="single" w:sz="4" w:space="0" w:color="auto"/>
              <w:bottom w:val="single" w:sz="4" w:space="0" w:color="auto"/>
              <w:right w:val="single" w:sz="4" w:space="0" w:color="auto"/>
            </w:tcBorders>
          </w:tcPr>
          <w:p w14:paraId="0556247F" w14:textId="77777777" w:rsidR="00FD40D3" w:rsidRPr="001F5312" w:rsidRDefault="00FD40D3" w:rsidP="001449EA">
            <w:pPr>
              <w:pStyle w:val="TAL"/>
            </w:pPr>
          </w:p>
        </w:tc>
        <w:tc>
          <w:tcPr>
            <w:tcW w:w="1474" w:type="dxa"/>
            <w:tcBorders>
              <w:top w:val="single" w:sz="4" w:space="0" w:color="auto"/>
              <w:left w:val="single" w:sz="4" w:space="0" w:color="auto"/>
              <w:bottom w:val="single" w:sz="4" w:space="0" w:color="auto"/>
              <w:right w:val="single" w:sz="4" w:space="0" w:color="auto"/>
            </w:tcBorders>
          </w:tcPr>
          <w:p w14:paraId="54C2CD83" w14:textId="77777777" w:rsidR="00FD40D3" w:rsidRPr="001F5312" w:rsidRDefault="00FD40D3" w:rsidP="001449EA">
            <w:pPr>
              <w:pStyle w:val="TAL"/>
              <w:rPr>
                <w:rFonts w:cs="Arial"/>
                <w:i/>
                <w:lang w:eastAsia="ja-JP"/>
              </w:rPr>
            </w:pPr>
            <w:proofErr w:type="gramStart"/>
            <w:r>
              <w:rPr>
                <w:rFonts w:cs="Arial"/>
                <w:i/>
                <w:lang w:eastAsia="ja-JP"/>
              </w:rPr>
              <w:t>1</w:t>
            </w:r>
            <w:r w:rsidRPr="001F5312">
              <w:rPr>
                <w:rFonts w:cs="Arial"/>
                <w:i/>
                <w:lang w:eastAsia="ja-JP"/>
              </w:rPr>
              <w:t>..&lt;</w:t>
            </w:r>
            <w:proofErr w:type="spellStart"/>
            <w:proofErr w:type="gramEnd"/>
            <w:r w:rsidRPr="001F5312">
              <w:rPr>
                <w:rFonts w:cs="Arial"/>
                <w:i/>
                <w:lang w:eastAsia="ja-JP"/>
              </w:rPr>
              <w:t>maxnoofMBSQoSflows</w:t>
            </w:r>
            <w:proofErr w:type="spellEnd"/>
            <w:r w:rsidRPr="001F5312">
              <w:rPr>
                <w:rFonts w:cs="Arial"/>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50530F54" w14:textId="77777777" w:rsidR="00FD40D3" w:rsidRPr="001F5312" w:rsidRDefault="00FD40D3" w:rsidP="001449EA">
            <w:pPr>
              <w:pStyle w:val="TAL"/>
              <w:rPr>
                <w:rFonts w:eastAsia="Yu Mincho"/>
              </w:rPr>
            </w:pPr>
          </w:p>
        </w:tc>
        <w:tc>
          <w:tcPr>
            <w:tcW w:w="2891" w:type="dxa"/>
            <w:tcBorders>
              <w:top w:val="single" w:sz="4" w:space="0" w:color="auto"/>
              <w:left w:val="single" w:sz="4" w:space="0" w:color="auto"/>
              <w:bottom w:val="single" w:sz="4" w:space="0" w:color="auto"/>
              <w:right w:val="single" w:sz="4" w:space="0" w:color="auto"/>
            </w:tcBorders>
          </w:tcPr>
          <w:p w14:paraId="1D7FE335" w14:textId="77777777" w:rsidR="00FD40D3" w:rsidRPr="001F5312" w:rsidRDefault="00FD40D3" w:rsidP="001449EA">
            <w:pPr>
              <w:pStyle w:val="TAL"/>
              <w:rPr>
                <w:iCs/>
                <w:lang w:eastAsia="ja-JP"/>
              </w:rPr>
            </w:pPr>
          </w:p>
        </w:tc>
      </w:tr>
      <w:tr w:rsidR="00FD40D3" w:rsidRPr="001F5312" w14:paraId="52C4BC13" w14:textId="77777777" w:rsidTr="001449EA">
        <w:tblPrEx>
          <w:tblLook w:val="0000" w:firstRow="0" w:lastRow="0" w:firstColumn="0" w:lastColumn="0" w:noHBand="0" w:noVBand="0"/>
        </w:tblPrEx>
        <w:trPr>
          <w:trHeight w:val="395"/>
        </w:trPr>
        <w:tc>
          <w:tcPr>
            <w:tcW w:w="2551" w:type="dxa"/>
            <w:tcBorders>
              <w:top w:val="single" w:sz="4" w:space="0" w:color="auto"/>
              <w:left w:val="single" w:sz="4" w:space="0" w:color="auto"/>
              <w:bottom w:val="single" w:sz="4" w:space="0" w:color="auto"/>
              <w:right w:val="single" w:sz="4" w:space="0" w:color="auto"/>
            </w:tcBorders>
          </w:tcPr>
          <w:p w14:paraId="75706A8A" w14:textId="77777777" w:rsidR="00FD40D3" w:rsidRPr="001F5312" w:rsidRDefault="00FD40D3" w:rsidP="001449EA">
            <w:pPr>
              <w:pStyle w:val="TAL"/>
              <w:ind w:left="346"/>
              <w:rPr>
                <w:rFonts w:eastAsia="Yu Mincho" w:cs="Arial"/>
              </w:rPr>
            </w:pPr>
            <w:r w:rsidRPr="001F5312">
              <w:rPr>
                <w:rFonts w:eastAsia="Yu Mincho" w:cs="Arial"/>
              </w:rPr>
              <w:t>&gt;&gt;&gt;&gt;MBS QoS Flow Identifier</w:t>
            </w:r>
          </w:p>
        </w:tc>
        <w:tc>
          <w:tcPr>
            <w:tcW w:w="1020" w:type="dxa"/>
            <w:tcBorders>
              <w:top w:val="single" w:sz="4" w:space="0" w:color="auto"/>
              <w:left w:val="single" w:sz="4" w:space="0" w:color="auto"/>
              <w:bottom w:val="single" w:sz="4" w:space="0" w:color="auto"/>
              <w:right w:val="single" w:sz="4" w:space="0" w:color="auto"/>
            </w:tcBorders>
          </w:tcPr>
          <w:p w14:paraId="74B423F8" w14:textId="77777777" w:rsidR="00FD40D3" w:rsidRPr="001F5312" w:rsidRDefault="00FD40D3" w:rsidP="001449EA">
            <w:pPr>
              <w:pStyle w:val="TAL"/>
              <w:rPr>
                <w:rFonts w:cs="Arial"/>
              </w:rPr>
            </w:pPr>
            <w:r w:rsidRPr="001F5312">
              <w:rPr>
                <w:rFonts w:cs="Arial"/>
              </w:rPr>
              <w:t>M</w:t>
            </w:r>
          </w:p>
        </w:tc>
        <w:tc>
          <w:tcPr>
            <w:tcW w:w="1474" w:type="dxa"/>
            <w:tcBorders>
              <w:top w:val="single" w:sz="4" w:space="0" w:color="auto"/>
              <w:left w:val="single" w:sz="4" w:space="0" w:color="auto"/>
              <w:bottom w:val="single" w:sz="4" w:space="0" w:color="auto"/>
              <w:right w:val="single" w:sz="4" w:space="0" w:color="auto"/>
            </w:tcBorders>
          </w:tcPr>
          <w:p w14:paraId="3DD4DA67" w14:textId="77777777" w:rsidR="00FD40D3" w:rsidRPr="001F5312" w:rsidRDefault="00FD40D3" w:rsidP="001449EA">
            <w:pPr>
              <w:pStyle w:val="TAL"/>
              <w:rPr>
                <w:rFonts w:cs="Arial"/>
                <w:i/>
                <w:lang w:eastAsia="ja-JP"/>
              </w:rPr>
            </w:pPr>
          </w:p>
        </w:tc>
        <w:tc>
          <w:tcPr>
            <w:tcW w:w="1871" w:type="dxa"/>
            <w:tcBorders>
              <w:top w:val="single" w:sz="4" w:space="0" w:color="auto"/>
              <w:left w:val="single" w:sz="4" w:space="0" w:color="auto"/>
              <w:bottom w:val="single" w:sz="4" w:space="0" w:color="auto"/>
              <w:right w:val="single" w:sz="4" w:space="0" w:color="auto"/>
            </w:tcBorders>
          </w:tcPr>
          <w:p w14:paraId="29CB7E41" w14:textId="77777777" w:rsidR="00FD40D3" w:rsidRPr="001F5312" w:rsidRDefault="00FD40D3" w:rsidP="001449EA">
            <w:pPr>
              <w:pStyle w:val="TAL"/>
              <w:rPr>
                <w:rFonts w:eastAsia="Yu Mincho" w:cs="Arial"/>
              </w:rPr>
            </w:pPr>
            <w:r w:rsidRPr="001F5312">
              <w:rPr>
                <w:rFonts w:eastAsia="Yu Mincho" w:cs="Arial"/>
              </w:rPr>
              <w:t>QoS Flow Identifier</w:t>
            </w:r>
          </w:p>
          <w:p w14:paraId="7EB75F79" w14:textId="77777777" w:rsidR="00FD40D3" w:rsidRPr="001F5312" w:rsidRDefault="00FD40D3" w:rsidP="001449EA">
            <w:pPr>
              <w:pStyle w:val="TAL"/>
              <w:rPr>
                <w:rFonts w:eastAsia="Yu Mincho" w:cs="Arial"/>
              </w:rPr>
            </w:pPr>
            <w:r w:rsidRPr="001F5312">
              <w:rPr>
                <w:rFonts w:eastAsia="Yu Mincho" w:cs="Arial"/>
              </w:rPr>
              <w:t>9.3.1.51</w:t>
            </w:r>
          </w:p>
        </w:tc>
        <w:tc>
          <w:tcPr>
            <w:tcW w:w="2891" w:type="dxa"/>
            <w:tcBorders>
              <w:top w:val="single" w:sz="4" w:space="0" w:color="auto"/>
              <w:left w:val="single" w:sz="4" w:space="0" w:color="auto"/>
              <w:bottom w:val="single" w:sz="4" w:space="0" w:color="auto"/>
              <w:right w:val="single" w:sz="4" w:space="0" w:color="auto"/>
            </w:tcBorders>
          </w:tcPr>
          <w:p w14:paraId="5BD69952" w14:textId="77777777" w:rsidR="00FD40D3" w:rsidRPr="001F5312" w:rsidRDefault="00FD40D3" w:rsidP="001449EA">
            <w:pPr>
              <w:pStyle w:val="TAL"/>
              <w:rPr>
                <w:rFonts w:cs="Arial"/>
                <w:iCs/>
                <w:lang w:eastAsia="ja-JP"/>
              </w:rPr>
            </w:pPr>
          </w:p>
        </w:tc>
      </w:tr>
      <w:tr w:rsidR="00FD40D3" w:rsidRPr="001F5312" w14:paraId="5DA47DF7" w14:textId="77777777" w:rsidTr="001449EA">
        <w:tblPrEx>
          <w:tblLook w:val="0000" w:firstRow="0" w:lastRow="0" w:firstColumn="0" w:lastColumn="0" w:noHBand="0" w:noVBand="0"/>
        </w:tblPrEx>
        <w:trPr>
          <w:trHeight w:val="587"/>
        </w:trPr>
        <w:tc>
          <w:tcPr>
            <w:tcW w:w="2551" w:type="dxa"/>
            <w:tcBorders>
              <w:top w:val="single" w:sz="4" w:space="0" w:color="auto"/>
              <w:left w:val="single" w:sz="4" w:space="0" w:color="auto"/>
              <w:bottom w:val="single" w:sz="4" w:space="0" w:color="auto"/>
              <w:right w:val="single" w:sz="4" w:space="0" w:color="auto"/>
            </w:tcBorders>
          </w:tcPr>
          <w:p w14:paraId="60700436" w14:textId="77777777" w:rsidR="00FD40D3" w:rsidRPr="001F5312" w:rsidRDefault="00FD40D3" w:rsidP="001449EA">
            <w:pPr>
              <w:pStyle w:val="TAL"/>
              <w:ind w:left="346"/>
              <w:rPr>
                <w:rFonts w:eastAsia="Yu Mincho" w:cs="Arial"/>
              </w:rPr>
            </w:pPr>
            <w:r w:rsidRPr="001F5312">
              <w:rPr>
                <w:rFonts w:eastAsia="Yu Mincho" w:cs="Arial"/>
              </w:rPr>
              <w:t>&gt;&gt;&gt;&gt;Associated Unicast QoS Flow Identifier</w:t>
            </w:r>
          </w:p>
        </w:tc>
        <w:tc>
          <w:tcPr>
            <w:tcW w:w="1020" w:type="dxa"/>
            <w:tcBorders>
              <w:top w:val="single" w:sz="4" w:space="0" w:color="auto"/>
              <w:left w:val="single" w:sz="4" w:space="0" w:color="auto"/>
              <w:bottom w:val="single" w:sz="4" w:space="0" w:color="auto"/>
              <w:right w:val="single" w:sz="4" w:space="0" w:color="auto"/>
            </w:tcBorders>
          </w:tcPr>
          <w:p w14:paraId="445E6741" w14:textId="77777777" w:rsidR="00FD40D3" w:rsidRPr="001F5312" w:rsidRDefault="00FD40D3" w:rsidP="001449EA">
            <w:pPr>
              <w:pStyle w:val="TAL"/>
              <w:rPr>
                <w:rFonts w:cs="Arial"/>
              </w:rPr>
            </w:pPr>
            <w:r w:rsidRPr="001F5312">
              <w:rPr>
                <w:rFonts w:cs="Arial"/>
              </w:rPr>
              <w:t xml:space="preserve">M </w:t>
            </w:r>
          </w:p>
        </w:tc>
        <w:tc>
          <w:tcPr>
            <w:tcW w:w="1474" w:type="dxa"/>
            <w:tcBorders>
              <w:top w:val="single" w:sz="4" w:space="0" w:color="auto"/>
              <w:left w:val="single" w:sz="4" w:space="0" w:color="auto"/>
              <w:bottom w:val="single" w:sz="4" w:space="0" w:color="auto"/>
              <w:right w:val="single" w:sz="4" w:space="0" w:color="auto"/>
            </w:tcBorders>
          </w:tcPr>
          <w:p w14:paraId="74AC0812" w14:textId="77777777" w:rsidR="00FD40D3" w:rsidRPr="001F5312" w:rsidRDefault="00FD40D3" w:rsidP="001449EA">
            <w:pPr>
              <w:pStyle w:val="TAL"/>
              <w:rPr>
                <w:rFonts w:cs="Arial"/>
                <w:i/>
                <w:lang w:eastAsia="ja-JP"/>
              </w:rPr>
            </w:pPr>
          </w:p>
        </w:tc>
        <w:tc>
          <w:tcPr>
            <w:tcW w:w="1871" w:type="dxa"/>
            <w:tcBorders>
              <w:top w:val="single" w:sz="4" w:space="0" w:color="auto"/>
              <w:left w:val="single" w:sz="4" w:space="0" w:color="auto"/>
              <w:bottom w:val="single" w:sz="4" w:space="0" w:color="auto"/>
              <w:right w:val="single" w:sz="4" w:space="0" w:color="auto"/>
            </w:tcBorders>
          </w:tcPr>
          <w:p w14:paraId="06BE841E" w14:textId="77777777" w:rsidR="00FD40D3" w:rsidRPr="001F5312" w:rsidRDefault="00FD40D3" w:rsidP="001449EA">
            <w:pPr>
              <w:pStyle w:val="TAL"/>
              <w:rPr>
                <w:rFonts w:eastAsia="Yu Mincho" w:cs="Arial"/>
              </w:rPr>
            </w:pPr>
            <w:r w:rsidRPr="001F5312">
              <w:rPr>
                <w:rFonts w:eastAsia="Yu Mincho" w:cs="Arial"/>
              </w:rPr>
              <w:t>QoS Flow Identifier</w:t>
            </w:r>
          </w:p>
          <w:p w14:paraId="55DF23D3" w14:textId="77777777" w:rsidR="00FD40D3" w:rsidRPr="001F5312" w:rsidRDefault="00FD40D3" w:rsidP="001449EA">
            <w:pPr>
              <w:pStyle w:val="TAL"/>
              <w:rPr>
                <w:rFonts w:eastAsia="Yu Mincho" w:cs="Arial"/>
              </w:rPr>
            </w:pPr>
            <w:r w:rsidRPr="001F5312">
              <w:rPr>
                <w:rFonts w:eastAsia="Yu Mincho" w:cs="Arial"/>
              </w:rPr>
              <w:t>9.3.1.51</w:t>
            </w:r>
          </w:p>
        </w:tc>
        <w:tc>
          <w:tcPr>
            <w:tcW w:w="2891" w:type="dxa"/>
            <w:tcBorders>
              <w:top w:val="single" w:sz="4" w:space="0" w:color="auto"/>
              <w:left w:val="single" w:sz="4" w:space="0" w:color="auto"/>
              <w:bottom w:val="single" w:sz="4" w:space="0" w:color="auto"/>
              <w:right w:val="single" w:sz="4" w:space="0" w:color="auto"/>
            </w:tcBorders>
          </w:tcPr>
          <w:p w14:paraId="6C6E46F1" w14:textId="77777777" w:rsidR="00FD40D3" w:rsidRPr="001F5312" w:rsidRDefault="00FD40D3" w:rsidP="001449EA">
            <w:pPr>
              <w:pStyle w:val="TAL"/>
              <w:rPr>
                <w:rFonts w:cs="Arial"/>
                <w:iCs/>
                <w:lang w:eastAsia="ja-JP"/>
              </w:rPr>
            </w:pPr>
          </w:p>
        </w:tc>
      </w:tr>
      <w:tr w:rsidR="00FD40D3" w:rsidRPr="001F5312" w14:paraId="245321D7" w14:textId="77777777" w:rsidTr="001449EA">
        <w:tblPrEx>
          <w:tblLook w:val="0000" w:firstRow="0" w:lastRow="0" w:firstColumn="0" w:lastColumn="0" w:noHBand="0" w:noVBand="0"/>
        </w:tblPrEx>
        <w:trPr>
          <w:trHeight w:val="60"/>
        </w:trPr>
        <w:tc>
          <w:tcPr>
            <w:tcW w:w="2551" w:type="dxa"/>
            <w:tcBorders>
              <w:top w:val="single" w:sz="4" w:space="0" w:color="auto"/>
              <w:left w:val="single" w:sz="4" w:space="0" w:color="auto"/>
              <w:bottom w:val="single" w:sz="4" w:space="0" w:color="auto"/>
              <w:right w:val="single" w:sz="4" w:space="0" w:color="auto"/>
            </w:tcBorders>
          </w:tcPr>
          <w:p w14:paraId="0A8154A9" w14:textId="77777777" w:rsidR="00FD40D3" w:rsidRPr="001F5312" w:rsidRDefault="00FD40D3" w:rsidP="001449EA">
            <w:pPr>
              <w:pStyle w:val="TAL"/>
              <w:ind w:left="164"/>
              <w:rPr>
                <w:rFonts w:eastAsia="Yu Mincho" w:cs="Arial"/>
              </w:rPr>
            </w:pPr>
            <w:r w:rsidRPr="001F5312">
              <w:rPr>
                <w:rFonts w:eastAsia="Batang" w:cs="Arial"/>
                <w:lang w:eastAsia="ja-JP"/>
              </w:rPr>
              <w:t xml:space="preserve">&gt;&gt;MBS QoS Flow </w:t>
            </w:r>
            <w:proofErr w:type="gramStart"/>
            <w:r w:rsidRPr="001F5312">
              <w:rPr>
                <w:rFonts w:eastAsia="Batang" w:cs="Arial"/>
                <w:lang w:eastAsia="ja-JP"/>
              </w:rPr>
              <w:t>To</w:t>
            </w:r>
            <w:proofErr w:type="gramEnd"/>
            <w:r w:rsidRPr="001F5312">
              <w:rPr>
                <w:rFonts w:eastAsia="Batang" w:cs="Arial"/>
                <w:lang w:eastAsia="ja-JP"/>
              </w:rPr>
              <w:t xml:space="preserve"> Release List</w:t>
            </w:r>
          </w:p>
        </w:tc>
        <w:tc>
          <w:tcPr>
            <w:tcW w:w="1020" w:type="dxa"/>
            <w:tcBorders>
              <w:top w:val="single" w:sz="4" w:space="0" w:color="auto"/>
              <w:left w:val="single" w:sz="4" w:space="0" w:color="auto"/>
              <w:bottom w:val="single" w:sz="4" w:space="0" w:color="auto"/>
              <w:right w:val="single" w:sz="4" w:space="0" w:color="auto"/>
            </w:tcBorders>
          </w:tcPr>
          <w:p w14:paraId="1E998866" w14:textId="77777777" w:rsidR="00FD40D3" w:rsidRPr="001F5312" w:rsidRDefault="00FD40D3" w:rsidP="001449EA">
            <w:pPr>
              <w:pStyle w:val="TAL"/>
              <w:rPr>
                <w:rFonts w:cs="Arial"/>
              </w:rPr>
            </w:pPr>
            <w:r w:rsidRPr="001F5312">
              <w:rPr>
                <w:rFonts w:cs="Arial"/>
              </w:rPr>
              <w:t>O</w:t>
            </w:r>
          </w:p>
        </w:tc>
        <w:tc>
          <w:tcPr>
            <w:tcW w:w="1474" w:type="dxa"/>
            <w:tcBorders>
              <w:top w:val="single" w:sz="4" w:space="0" w:color="auto"/>
              <w:left w:val="single" w:sz="4" w:space="0" w:color="auto"/>
              <w:bottom w:val="single" w:sz="4" w:space="0" w:color="auto"/>
              <w:right w:val="single" w:sz="4" w:space="0" w:color="auto"/>
            </w:tcBorders>
          </w:tcPr>
          <w:p w14:paraId="031282F5" w14:textId="77777777" w:rsidR="00FD40D3" w:rsidRPr="001F5312" w:rsidRDefault="00FD40D3" w:rsidP="001449EA">
            <w:pPr>
              <w:pStyle w:val="TAL"/>
              <w:rPr>
                <w:rFonts w:cs="Arial"/>
                <w:i/>
                <w:lang w:eastAsia="ja-JP"/>
              </w:rPr>
            </w:pPr>
          </w:p>
        </w:tc>
        <w:tc>
          <w:tcPr>
            <w:tcW w:w="1871" w:type="dxa"/>
            <w:tcBorders>
              <w:top w:val="single" w:sz="4" w:space="0" w:color="auto"/>
              <w:left w:val="single" w:sz="4" w:space="0" w:color="auto"/>
              <w:bottom w:val="single" w:sz="4" w:space="0" w:color="auto"/>
              <w:right w:val="single" w:sz="4" w:space="0" w:color="auto"/>
            </w:tcBorders>
          </w:tcPr>
          <w:p w14:paraId="78369292" w14:textId="77777777" w:rsidR="00FD40D3" w:rsidRPr="001F5312" w:rsidRDefault="00FD40D3" w:rsidP="001449EA">
            <w:pPr>
              <w:pStyle w:val="TAL"/>
              <w:rPr>
                <w:rFonts w:eastAsia="Yu Mincho" w:cs="Arial"/>
              </w:rPr>
            </w:pPr>
            <w:r w:rsidRPr="001F5312">
              <w:rPr>
                <w:rFonts w:eastAsia="Yu Mincho" w:cs="Arial"/>
              </w:rPr>
              <w:t>QoS Flow List with Cause</w:t>
            </w:r>
          </w:p>
          <w:p w14:paraId="60A1D344" w14:textId="77777777" w:rsidR="00FD40D3" w:rsidRPr="001F5312" w:rsidRDefault="00FD40D3" w:rsidP="001449EA">
            <w:pPr>
              <w:pStyle w:val="TAL"/>
              <w:rPr>
                <w:rFonts w:eastAsia="Yu Mincho" w:cs="Arial"/>
              </w:rPr>
            </w:pPr>
            <w:r w:rsidRPr="001F5312">
              <w:rPr>
                <w:rFonts w:eastAsia="Yu Mincho" w:cs="Arial"/>
              </w:rPr>
              <w:t>9.3.1.13</w:t>
            </w:r>
          </w:p>
        </w:tc>
        <w:tc>
          <w:tcPr>
            <w:tcW w:w="2891" w:type="dxa"/>
            <w:tcBorders>
              <w:top w:val="single" w:sz="4" w:space="0" w:color="auto"/>
              <w:left w:val="single" w:sz="4" w:space="0" w:color="auto"/>
              <w:bottom w:val="single" w:sz="4" w:space="0" w:color="auto"/>
              <w:right w:val="single" w:sz="4" w:space="0" w:color="auto"/>
            </w:tcBorders>
          </w:tcPr>
          <w:p w14:paraId="3B32BB95" w14:textId="77777777" w:rsidR="00FD40D3" w:rsidRPr="001F5312" w:rsidRDefault="00FD40D3" w:rsidP="001449EA">
            <w:pPr>
              <w:pStyle w:val="TAL"/>
              <w:rPr>
                <w:rFonts w:cs="Arial"/>
                <w:iCs/>
                <w:lang w:eastAsia="ja-JP"/>
              </w:rPr>
            </w:pPr>
            <w:r w:rsidRPr="001F5312">
              <w:rPr>
                <w:rFonts w:cs="Arial"/>
                <w:iCs/>
                <w:lang w:eastAsia="ja-JP"/>
              </w:rPr>
              <w:t>This IE indicates the MBS QoS Flow Identifiers of the MBS QoS Flows to be released.</w:t>
            </w:r>
          </w:p>
        </w:tc>
      </w:tr>
    </w:tbl>
    <w:p w14:paraId="2445FF5D" w14:textId="77777777" w:rsidR="00FD40D3" w:rsidRPr="001F5312" w:rsidRDefault="00FD40D3" w:rsidP="00FD40D3"/>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6523"/>
      </w:tblGrid>
      <w:tr w:rsidR="00FD40D3" w:rsidRPr="001F5312" w14:paraId="42AD6C27" w14:textId="77777777" w:rsidTr="001449EA">
        <w:tc>
          <w:tcPr>
            <w:tcW w:w="3283" w:type="dxa"/>
          </w:tcPr>
          <w:p w14:paraId="2C62467D" w14:textId="77777777" w:rsidR="00FD40D3" w:rsidRPr="001F5312" w:rsidRDefault="00FD40D3" w:rsidP="001449EA">
            <w:pPr>
              <w:pStyle w:val="TAH"/>
              <w:rPr>
                <w:rFonts w:cs="Arial"/>
                <w:lang w:eastAsia="ja-JP"/>
              </w:rPr>
            </w:pPr>
            <w:r w:rsidRPr="001F5312">
              <w:rPr>
                <w:rFonts w:cs="Arial"/>
                <w:lang w:eastAsia="ja-JP"/>
              </w:rPr>
              <w:t>Range bound</w:t>
            </w:r>
          </w:p>
        </w:tc>
        <w:tc>
          <w:tcPr>
            <w:tcW w:w="6523" w:type="dxa"/>
          </w:tcPr>
          <w:p w14:paraId="5136E99F" w14:textId="77777777" w:rsidR="00FD40D3" w:rsidRPr="001F5312" w:rsidRDefault="00FD40D3" w:rsidP="001449EA">
            <w:pPr>
              <w:pStyle w:val="TAH"/>
              <w:rPr>
                <w:rFonts w:cs="Arial"/>
                <w:lang w:eastAsia="ja-JP"/>
              </w:rPr>
            </w:pPr>
            <w:r w:rsidRPr="001F5312">
              <w:rPr>
                <w:rFonts w:cs="Arial"/>
                <w:lang w:eastAsia="ja-JP"/>
              </w:rPr>
              <w:t>Explanation</w:t>
            </w:r>
          </w:p>
        </w:tc>
      </w:tr>
      <w:tr w:rsidR="00FD40D3" w:rsidRPr="001F5312" w14:paraId="3DACFDC0" w14:textId="77777777" w:rsidTr="001449EA">
        <w:tc>
          <w:tcPr>
            <w:tcW w:w="3283" w:type="dxa"/>
            <w:tcBorders>
              <w:top w:val="single" w:sz="4" w:space="0" w:color="auto"/>
              <w:left w:val="single" w:sz="4" w:space="0" w:color="auto"/>
              <w:bottom w:val="single" w:sz="4" w:space="0" w:color="auto"/>
              <w:right w:val="single" w:sz="4" w:space="0" w:color="auto"/>
            </w:tcBorders>
          </w:tcPr>
          <w:p w14:paraId="121AE385" w14:textId="77777777" w:rsidR="00FD40D3" w:rsidRPr="001F5312" w:rsidRDefault="00FD40D3" w:rsidP="001449EA">
            <w:pPr>
              <w:pStyle w:val="TAL"/>
              <w:rPr>
                <w:lang w:eastAsia="ja-JP"/>
              </w:rPr>
            </w:pPr>
            <w:proofErr w:type="spellStart"/>
            <w:r w:rsidRPr="001F5312">
              <w:rPr>
                <w:lang w:eastAsia="ja-JP"/>
              </w:rPr>
              <w:t>maxnoofMBSSessions</w:t>
            </w:r>
            <w:proofErr w:type="spellEnd"/>
          </w:p>
        </w:tc>
        <w:tc>
          <w:tcPr>
            <w:tcW w:w="6523" w:type="dxa"/>
            <w:tcBorders>
              <w:top w:val="single" w:sz="4" w:space="0" w:color="auto"/>
              <w:left w:val="single" w:sz="4" w:space="0" w:color="auto"/>
              <w:bottom w:val="single" w:sz="4" w:space="0" w:color="auto"/>
              <w:right w:val="single" w:sz="4" w:space="0" w:color="auto"/>
            </w:tcBorders>
          </w:tcPr>
          <w:p w14:paraId="2C972681" w14:textId="77777777" w:rsidR="00FD40D3" w:rsidRPr="001F5312" w:rsidRDefault="00FD40D3" w:rsidP="001449EA">
            <w:pPr>
              <w:pStyle w:val="TAL"/>
              <w:rPr>
                <w:lang w:eastAsia="ja-JP"/>
              </w:rPr>
            </w:pPr>
            <w:r w:rsidRPr="001F5312">
              <w:rPr>
                <w:lang w:eastAsia="ja-JP"/>
              </w:rPr>
              <w:t xml:space="preserve">Maximum no. of MBS </w:t>
            </w:r>
            <w:r>
              <w:rPr>
                <w:lang w:eastAsia="ja-JP"/>
              </w:rPr>
              <w:t>s</w:t>
            </w:r>
            <w:r w:rsidRPr="001F5312">
              <w:rPr>
                <w:lang w:eastAsia="ja-JP"/>
              </w:rPr>
              <w:t xml:space="preserve">essions allowed </w:t>
            </w:r>
            <w:r w:rsidRPr="001F5312">
              <w:rPr>
                <w:rFonts w:hint="eastAsia"/>
                <w:lang w:eastAsia="ja-JP"/>
              </w:rPr>
              <w:t xml:space="preserve">within </w:t>
            </w:r>
            <w:r w:rsidRPr="001F5312">
              <w:rPr>
                <w:lang w:eastAsia="ja-JP"/>
              </w:rPr>
              <w:t xml:space="preserve">one </w:t>
            </w:r>
            <w:r w:rsidRPr="001F5312">
              <w:rPr>
                <w:rFonts w:hint="eastAsia"/>
                <w:lang w:eastAsia="ja-JP"/>
              </w:rPr>
              <w:t>PDU sessio</w:t>
            </w:r>
            <w:r w:rsidRPr="001F5312">
              <w:rPr>
                <w:lang w:eastAsia="ja-JP"/>
              </w:rPr>
              <w:t>n. Value is 32.</w:t>
            </w:r>
          </w:p>
        </w:tc>
      </w:tr>
      <w:tr w:rsidR="00FD40D3" w:rsidRPr="001F5312" w14:paraId="16832DF5" w14:textId="77777777" w:rsidTr="001449EA">
        <w:tc>
          <w:tcPr>
            <w:tcW w:w="3283" w:type="dxa"/>
            <w:tcBorders>
              <w:top w:val="single" w:sz="4" w:space="0" w:color="auto"/>
              <w:left w:val="single" w:sz="4" w:space="0" w:color="auto"/>
              <w:bottom w:val="single" w:sz="4" w:space="0" w:color="auto"/>
              <w:right w:val="single" w:sz="4" w:space="0" w:color="auto"/>
            </w:tcBorders>
          </w:tcPr>
          <w:p w14:paraId="308F9541" w14:textId="77777777" w:rsidR="00FD40D3" w:rsidRPr="001F5312" w:rsidRDefault="00FD40D3" w:rsidP="001449EA">
            <w:pPr>
              <w:pStyle w:val="TAL"/>
              <w:rPr>
                <w:lang w:eastAsia="ja-JP"/>
              </w:rPr>
            </w:pPr>
            <w:proofErr w:type="spellStart"/>
            <w:r w:rsidRPr="001F5312">
              <w:rPr>
                <w:lang w:eastAsia="ja-JP"/>
              </w:rPr>
              <w:t>maxnoofMBSQoSflows</w:t>
            </w:r>
            <w:proofErr w:type="spellEnd"/>
          </w:p>
        </w:tc>
        <w:tc>
          <w:tcPr>
            <w:tcW w:w="6523" w:type="dxa"/>
            <w:tcBorders>
              <w:top w:val="single" w:sz="4" w:space="0" w:color="auto"/>
              <w:left w:val="single" w:sz="4" w:space="0" w:color="auto"/>
              <w:bottom w:val="single" w:sz="4" w:space="0" w:color="auto"/>
              <w:right w:val="single" w:sz="4" w:space="0" w:color="auto"/>
            </w:tcBorders>
          </w:tcPr>
          <w:p w14:paraId="0F5DA4AD" w14:textId="77777777" w:rsidR="00FD40D3" w:rsidRPr="001F5312" w:rsidRDefault="00FD40D3" w:rsidP="001449EA">
            <w:pPr>
              <w:pStyle w:val="TAL"/>
              <w:rPr>
                <w:lang w:eastAsia="ja-JP"/>
              </w:rPr>
            </w:pPr>
            <w:r w:rsidRPr="001F5312">
              <w:rPr>
                <w:lang w:eastAsia="ja-JP"/>
              </w:rPr>
              <w:t xml:space="preserve">Maximum no. of MBS QoS flows allowed </w:t>
            </w:r>
            <w:r w:rsidRPr="001F5312">
              <w:rPr>
                <w:rFonts w:hint="eastAsia"/>
                <w:lang w:eastAsia="ja-JP"/>
              </w:rPr>
              <w:t xml:space="preserve">within </w:t>
            </w:r>
            <w:r w:rsidRPr="001F5312">
              <w:rPr>
                <w:lang w:eastAsia="ja-JP"/>
              </w:rPr>
              <w:t>one MBS</w:t>
            </w:r>
            <w:r w:rsidRPr="001F5312">
              <w:rPr>
                <w:rFonts w:hint="eastAsia"/>
                <w:lang w:eastAsia="ja-JP"/>
              </w:rPr>
              <w:t xml:space="preserve"> session</w:t>
            </w:r>
            <w:r w:rsidRPr="001F5312">
              <w:rPr>
                <w:lang w:eastAsia="ja-JP"/>
              </w:rPr>
              <w:t>. Value is 64.</w:t>
            </w:r>
          </w:p>
        </w:tc>
      </w:tr>
    </w:tbl>
    <w:p w14:paraId="4186D0D1" w14:textId="77777777" w:rsidR="00FD40D3" w:rsidRPr="006F781C" w:rsidRDefault="00FD40D3" w:rsidP="00FD40D3">
      <w:pPr>
        <w:rPr>
          <w:rFonts w:eastAsia="Malgun Gothic"/>
          <w:lang w:eastAsia="zh-CN"/>
        </w:rPr>
      </w:pPr>
    </w:p>
    <w:p w14:paraId="6C05C055" w14:textId="77777777" w:rsidR="00FD40D3" w:rsidRDefault="00FD40D3" w:rsidP="00FD40D3">
      <w:pPr>
        <w:pStyle w:val="Heading4"/>
        <w:rPr>
          <w:lang w:eastAsia="en-GB"/>
        </w:rPr>
      </w:pPr>
      <w:bookmarkStart w:id="720" w:name="_Toc99123613"/>
      <w:bookmarkStart w:id="721" w:name="_Toc99662418"/>
      <w:bookmarkStart w:id="722" w:name="_Toc105152485"/>
      <w:bookmarkStart w:id="723" w:name="_Toc105174291"/>
      <w:bookmarkStart w:id="724" w:name="_Toc106109289"/>
      <w:r w:rsidRPr="001F5312">
        <w:t>9.3.1.</w:t>
      </w:r>
      <w:r>
        <w:t>213</w:t>
      </w:r>
      <w:r w:rsidRPr="001F5312">
        <w:tab/>
      </w:r>
      <w:r w:rsidRPr="001F5312">
        <w:rPr>
          <w:lang w:eastAsia="en-GB"/>
        </w:rPr>
        <w:t xml:space="preserve">MBS Session </w:t>
      </w:r>
      <w:r>
        <w:rPr>
          <w:lang w:eastAsia="en-GB"/>
        </w:rPr>
        <w:t>Setup Response</w:t>
      </w:r>
      <w:r w:rsidRPr="001F5312">
        <w:rPr>
          <w:lang w:eastAsia="en-GB"/>
        </w:rPr>
        <w:t xml:space="preserve"> List</w:t>
      </w:r>
      <w:bookmarkEnd w:id="720"/>
      <w:bookmarkEnd w:id="721"/>
      <w:bookmarkEnd w:id="722"/>
      <w:bookmarkEnd w:id="723"/>
      <w:bookmarkEnd w:id="724"/>
    </w:p>
    <w:p w14:paraId="33B077FD" w14:textId="77777777" w:rsidR="00FD40D3" w:rsidRPr="004B5B99" w:rsidRDefault="00FD40D3" w:rsidP="00FD40D3">
      <w:pPr>
        <w:tabs>
          <w:tab w:val="left" w:pos="9639"/>
        </w:tabs>
        <w:rPr>
          <w:rFonts w:eastAsia="Batang"/>
          <w:lang w:eastAsia="en-GB"/>
        </w:rPr>
      </w:pPr>
      <w:r w:rsidRPr="00F56460">
        <w:t xml:space="preserve">This </w:t>
      </w:r>
      <w:r>
        <w:t>IE</w:t>
      </w:r>
      <w:r w:rsidRPr="00F56460">
        <w:t xml:space="preserve"> </w:t>
      </w:r>
      <w:r>
        <w:t>contains a list of information related to MBS sessions</w:t>
      </w:r>
      <w:r w:rsidRPr="00F56460">
        <w:t>.</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FD40D3" w:rsidRPr="001F5312" w14:paraId="6C7C87B3"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13F7E92C" w14:textId="77777777" w:rsidR="00FD40D3" w:rsidRPr="001F5312" w:rsidRDefault="00FD40D3"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28B902AB" w14:textId="77777777" w:rsidR="00FD40D3" w:rsidRPr="001F5312" w:rsidRDefault="00FD40D3" w:rsidP="001449EA">
            <w:pPr>
              <w:pStyle w:val="TAH"/>
              <w:rPr>
                <w:rFonts w:eastAsia="Batang"/>
                <w:lang w:eastAsia="ja-JP"/>
              </w:rPr>
            </w:pPr>
            <w:r w:rsidRPr="001F5312">
              <w:rPr>
                <w:lang w:eastAsia="ja-JP"/>
              </w:rPr>
              <w:t>Presence</w:t>
            </w:r>
          </w:p>
        </w:tc>
        <w:tc>
          <w:tcPr>
            <w:tcW w:w="1474" w:type="dxa"/>
            <w:tcBorders>
              <w:top w:val="single" w:sz="4" w:space="0" w:color="auto"/>
              <w:left w:val="single" w:sz="4" w:space="0" w:color="auto"/>
              <w:bottom w:val="single" w:sz="4" w:space="0" w:color="auto"/>
              <w:right w:val="single" w:sz="4" w:space="0" w:color="auto"/>
            </w:tcBorders>
          </w:tcPr>
          <w:p w14:paraId="5CA8311D" w14:textId="77777777" w:rsidR="00FD40D3" w:rsidRPr="001F5312" w:rsidRDefault="00FD40D3" w:rsidP="001449EA">
            <w:pPr>
              <w:pStyle w:val="TAH"/>
              <w:rPr>
                <w:lang w:eastAsia="ja-JP"/>
              </w:rPr>
            </w:pPr>
            <w:r w:rsidRPr="001F5312">
              <w:rPr>
                <w:lang w:eastAsia="ja-JP"/>
              </w:rPr>
              <w:t>Range</w:t>
            </w:r>
          </w:p>
        </w:tc>
        <w:tc>
          <w:tcPr>
            <w:tcW w:w="1871" w:type="dxa"/>
            <w:tcBorders>
              <w:top w:val="single" w:sz="4" w:space="0" w:color="auto"/>
              <w:left w:val="single" w:sz="4" w:space="0" w:color="auto"/>
              <w:bottom w:val="single" w:sz="4" w:space="0" w:color="auto"/>
              <w:right w:val="single" w:sz="4" w:space="0" w:color="auto"/>
            </w:tcBorders>
          </w:tcPr>
          <w:p w14:paraId="3B70FAF4" w14:textId="77777777" w:rsidR="00FD40D3" w:rsidRPr="001F5312" w:rsidRDefault="00FD40D3" w:rsidP="001449EA">
            <w:pPr>
              <w:pStyle w:val="TAH"/>
              <w:rPr>
                <w:lang w:eastAsia="ja-JP"/>
              </w:rPr>
            </w:pPr>
            <w:r w:rsidRPr="001F5312">
              <w:rPr>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tcPr>
          <w:p w14:paraId="78583F2D" w14:textId="77777777" w:rsidR="00FD40D3" w:rsidRPr="001F5312" w:rsidRDefault="00FD40D3" w:rsidP="001449EA">
            <w:pPr>
              <w:pStyle w:val="TAH"/>
              <w:rPr>
                <w:szCs w:val="18"/>
              </w:rPr>
            </w:pPr>
            <w:r w:rsidRPr="001F5312">
              <w:rPr>
                <w:lang w:eastAsia="ja-JP"/>
              </w:rPr>
              <w:t>Semantics description</w:t>
            </w:r>
          </w:p>
        </w:tc>
      </w:tr>
      <w:tr w:rsidR="00FD40D3" w:rsidRPr="001F5312" w14:paraId="293150A1"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006EBCAA" w14:textId="77777777" w:rsidR="00FD40D3" w:rsidRPr="001F5312" w:rsidRDefault="00FD40D3" w:rsidP="001449EA">
            <w:pPr>
              <w:pStyle w:val="TAL"/>
              <w:rPr>
                <w:b/>
                <w:lang w:eastAsia="ja-JP"/>
              </w:rPr>
            </w:pPr>
            <w:r w:rsidRPr="001F5312">
              <w:rPr>
                <w:b/>
                <w:lang w:eastAsia="ja-JP"/>
              </w:rPr>
              <w:t xml:space="preserve">MBS Session Setup </w:t>
            </w:r>
            <w:r>
              <w:rPr>
                <w:b/>
                <w:lang w:eastAsia="ja-JP"/>
              </w:rPr>
              <w:t xml:space="preserve">Response </w:t>
            </w:r>
            <w:r w:rsidRPr="001F5312">
              <w:rPr>
                <w:b/>
                <w:lang w:eastAsia="ja-JP"/>
              </w:rPr>
              <w:t>List</w:t>
            </w:r>
          </w:p>
        </w:tc>
        <w:tc>
          <w:tcPr>
            <w:tcW w:w="1020" w:type="dxa"/>
            <w:tcBorders>
              <w:top w:val="single" w:sz="4" w:space="0" w:color="auto"/>
              <w:left w:val="single" w:sz="4" w:space="0" w:color="auto"/>
              <w:bottom w:val="single" w:sz="4" w:space="0" w:color="auto"/>
              <w:right w:val="single" w:sz="4" w:space="0" w:color="auto"/>
            </w:tcBorders>
          </w:tcPr>
          <w:p w14:paraId="3348891F" w14:textId="77777777" w:rsidR="00FD40D3" w:rsidRPr="001F5312" w:rsidRDefault="00FD40D3" w:rsidP="001449EA">
            <w:pPr>
              <w:pStyle w:val="TAL"/>
              <w:rPr>
                <w:rFonts w:eastAsia="Batang"/>
                <w:lang w:eastAsia="ja-JP"/>
              </w:rPr>
            </w:pPr>
          </w:p>
        </w:tc>
        <w:tc>
          <w:tcPr>
            <w:tcW w:w="1474" w:type="dxa"/>
            <w:tcBorders>
              <w:top w:val="single" w:sz="4" w:space="0" w:color="auto"/>
              <w:left w:val="single" w:sz="4" w:space="0" w:color="auto"/>
              <w:bottom w:val="single" w:sz="4" w:space="0" w:color="auto"/>
              <w:right w:val="single" w:sz="4" w:space="0" w:color="auto"/>
            </w:tcBorders>
          </w:tcPr>
          <w:p w14:paraId="00C1290F" w14:textId="77777777" w:rsidR="00FD40D3" w:rsidRPr="001F5312" w:rsidRDefault="00FD40D3" w:rsidP="001449EA">
            <w:pPr>
              <w:pStyle w:val="TAL"/>
              <w:rPr>
                <w:i/>
                <w:lang w:eastAsia="ja-JP"/>
              </w:rPr>
            </w:pPr>
            <w:r w:rsidRPr="001F5312">
              <w:rPr>
                <w:i/>
                <w:lang w:eastAsia="ja-JP"/>
              </w:rPr>
              <w:t>1</w:t>
            </w:r>
          </w:p>
        </w:tc>
        <w:tc>
          <w:tcPr>
            <w:tcW w:w="1871" w:type="dxa"/>
            <w:tcBorders>
              <w:top w:val="single" w:sz="4" w:space="0" w:color="auto"/>
              <w:left w:val="single" w:sz="4" w:space="0" w:color="auto"/>
              <w:bottom w:val="single" w:sz="4" w:space="0" w:color="auto"/>
              <w:right w:val="single" w:sz="4" w:space="0" w:color="auto"/>
            </w:tcBorders>
          </w:tcPr>
          <w:p w14:paraId="0D50C54F"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6EAE20E8" w14:textId="77777777" w:rsidR="00FD40D3" w:rsidRPr="001F5312" w:rsidRDefault="00FD40D3" w:rsidP="001449EA">
            <w:pPr>
              <w:pStyle w:val="TAL"/>
              <w:rPr>
                <w:rFonts w:cs="Arial"/>
                <w:szCs w:val="18"/>
              </w:rPr>
            </w:pPr>
          </w:p>
        </w:tc>
      </w:tr>
      <w:tr w:rsidR="00FD40D3" w:rsidRPr="001F5312" w14:paraId="0008353E"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63EEFD23" w14:textId="77777777" w:rsidR="00FD40D3" w:rsidRPr="001F5312" w:rsidRDefault="00FD40D3" w:rsidP="001449EA">
            <w:pPr>
              <w:pStyle w:val="TAL"/>
              <w:ind w:left="74"/>
              <w:rPr>
                <w:b/>
                <w:lang w:eastAsia="ja-JP"/>
              </w:rPr>
            </w:pPr>
            <w:r>
              <w:rPr>
                <w:lang w:eastAsia="ja-JP"/>
              </w:rPr>
              <w:t>&gt;</w:t>
            </w:r>
            <w:r w:rsidRPr="001F5312">
              <w:rPr>
                <w:b/>
                <w:lang w:eastAsia="ja-JP"/>
              </w:rPr>
              <w:t>MBS Session Setup</w:t>
            </w:r>
            <w:r>
              <w:rPr>
                <w:b/>
                <w:lang w:eastAsia="ja-JP"/>
              </w:rPr>
              <w:t xml:space="preserve"> Response Item</w:t>
            </w:r>
          </w:p>
        </w:tc>
        <w:tc>
          <w:tcPr>
            <w:tcW w:w="1020" w:type="dxa"/>
            <w:tcBorders>
              <w:top w:val="single" w:sz="4" w:space="0" w:color="auto"/>
              <w:left w:val="single" w:sz="4" w:space="0" w:color="auto"/>
              <w:bottom w:val="single" w:sz="4" w:space="0" w:color="auto"/>
              <w:right w:val="single" w:sz="4" w:space="0" w:color="auto"/>
            </w:tcBorders>
          </w:tcPr>
          <w:p w14:paraId="627220F2" w14:textId="77777777" w:rsidR="00FD40D3" w:rsidRPr="001F5312" w:rsidRDefault="00FD40D3" w:rsidP="001449EA">
            <w:pPr>
              <w:pStyle w:val="TAL"/>
              <w:rPr>
                <w:rFonts w:eastAsia="Batang"/>
                <w:lang w:eastAsia="ja-JP"/>
              </w:rPr>
            </w:pPr>
          </w:p>
        </w:tc>
        <w:tc>
          <w:tcPr>
            <w:tcW w:w="1474" w:type="dxa"/>
            <w:tcBorders>
              <w:top w:val="single" w:sz="4" w:space="0" w:color="auto"/>
              <w:left w:val="single" w:sz="4" w:space="0" w:color="auto"/>
              <w:bottom w:val="single" w:sz="4" w:space="0" w:color="auto"/>
              <w:right w:val="single" w:sz="4" w:space="0" w:color="auto"/>
            </w:tcBorders>
          </w:tcPr>
          <w:p w14:paraId="4F66E012" w14:textId="77777777" w:rsidR="00FD40D3" w:rsidRPr="001F5312" w:rsidRDefault="00FD40D3" w:rsidP="001449EA">
            <w:pPr>
              <w:pStyle w:val="TAL"/>
              <w:rPr>
                <w:i/>
                <w:lang w:eastAsia="ja-JP"/>
              </w:rPr>
            </w:pPr>
            <w:proofErr w:type="gramStart"/>
            <w:r w:rsidRPr="001F5312">
              <w:rPr>
                <w:i/>
                <w:lang w:eastAsia="ja-JP"/>
              </w:rPr>
              <w:t>1..&lt;</w:t>
            </w:r>
            <w:proofErr w:type="spellStart"/>
            <w:proofErr w:type="gramEnd"/>
            <w:r w:rsidRPr="001F5312">
              <w:rPr>
                <w:i/>
                <w:lang w:eastAsia="ja-JP"/>
              </w:rPr>
              <w:t>maxnoofMBSSessions</w:t>
            </w:r>
            <w:proofErr w:type="spellEnd"/>
            <w:r w:rsidRPr="001F5312">
              <w:rPr>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38AEEB8E"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298F7856" w14:textId="77777777" w:rsidR="00FD40D3" w:rsidRPr="001F5312" w:rsidRDefault="00FD40D3" w:rsidP="001449EA">
            <w:pPr>
              <w:pStyle w:val="TAL"/>
              <w:rPr>
                <w:rFonts w:cs="Arial"/>
                <w:szCs w:val="18"/>
              </w:rPr>
            </w:pPr>
          </w:p>
        </w:tc>
      </w:tr>
      <w:tr w:rsidR="00FD40D3" w:rsidRPr="001F5312" w14:paraId="647B6A8E" w14:textId="77777777" w:rsidTr="001449EA">
        <w:trPr>
          <w:trHeight w:val="196"/>
        </w:trPr>
        <w:tc>
          <w:tcPr>
            <w:tcW w:w="2551" w:type="dxa"/>
            <w:tcBorders>
              <w:top w:val="single" w:sz="4" w:space="0" w:color="auto"/>
              <w:left w:val="single" w:sz="4" w:space="0" w:color="auto"/>
              <w:bottom w:val="single" w:sz="4" w:space="0" w:color="auto"/>
              <w:right w:val="single" w:sz="4" w:space="0" w:color="auto"/>
            </w:tcBorders>
          </w:tcPr>
          <w:p w14:paraId="55EF2F43" w14:textId="77777777" w:rsidR="00FD40D3" w:rsidRPr="001F5312" w:rsidRDefault="00FD40D3" w:rsidP="001449EA">
            <w:pPr>
              <w:pStyle w:val="TAL"/>
              <w:ind w:left="164"/>
              <w:rPr>
                <w:lang w:eastAsia="ja-JP"/>
              </w:rPr>
            </w:pPr>
            <w:r w:rsidRPr="001F5312">
              <w:rPr>
                <w:lang w:eastAsia="ja-JP"/>
              </w:rPr>
              <w:t>&gt;&gt;MBS Session ID</w:t>
            </w:r>
          </w:p>
        </w:tc>
        <w:tc>
          <w:tcPr>
            <w:tcW w:w="1020" w:type="dxa"/>
            <w:tcBorders>
              <w:top w:val="single" w:sz="4" w:space="0" w:color="auto"/>
              <w:left w:val="single" w:sz="4" w:space="0" w:color="auto"/>
              <w:bottom w:val="single" w:sz="4" w:space="0" w:color="auto"/>
              <w:right w:val="single" w:sz="4" w:space="0" w:color="auto"/>
            </w:tcBorders>
          </w:tcPr>
          <w:p w14:paraId="53F50FD5" w14:textId="77777777" w:rsidR="00FD40D3" w:rsidRPr="001F5312" w:rsidRDefault="00FD40D3" w:rsidP="001449EA">
            <w:pPr>
              <w:pStyle w:val="TAL"/>
              <w:rPr>
                <w:rFonts w:eastAsia="Batang"/>
                <w:lang w:eastAsia="ja-JP"/>
              </w:rPr>
            </w:pPr>
            <w:r w:rsidRPr="001F5312">
              <w:rPr>
                <w:rFonts w:eastAsia="Batang"/>
                <w:lang w:eastAsia="ja-JP"/>
              </w:rPr>
              <w:t>M</w:t>
            </w:r>
          </w:p>
        </w:tc>
        <w:tc>
          <w:tcPr>
            <w:tcW w:w="1474" w:type="dxa"/>
            <w:tcBorders>
              <w:top w:val="single" w:sz="4" w:space="0" w:color="auto"/>
              <w:left w:val="single" w:sz="4" w:space="0" w:color="auto"/>
              <w:bottom w:val="single" w:sz="4" w:space="0" w:color="auto"/>
              <w:right w:val="single" w:sz="4" w:space="0" w:color="auto"/>
            </w:tcBorders>
          </w:tcPr>
          <w:p w14:paraId="7B6D3478"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2782D47C" w14:textId="77777777" w:rsidR="00FD40D3" w:rsidRPr="001F5312" w:rsidRDefault="00FD40D3" w:rsidP="001449EA">
            <w:pPr>
              <w:pStyle w:val="TAL"/>
              <w:rPr>
                <w:lang w:eastAsia="ja-JP"/>
              </w:rPr>
            </w:pPr>
            <w:r w:rsidRPr="001F5312">
              <w:rPr>
                <w:lang w:eastAsia="ja-JP"/>
              </w:rPr>
              <w:t>9.3.1.</w:t>
            </w:r>
            <w:r>
              <w:rPr>
                <w:lang w:eastAsia="ja-JP"/>
              </w:rPr>
              <w:t>206</w:t>
            </w:r>
          </w:p>
        </w:tc>
        <w:tc>
          <w:tcPr>
            <w:tcW w:w="2891" w:type="dxa"/>
            <w:tcBorders>
              <w:top w:val="single" w:sz="4" w:space="0" w:color="auto"/>
              <w:left w:val="single" w:sz="4" w:space="0" w:color="auto"/>
              <w:bottom w:val="single" w:sz="4" w:space="0" w:color="auto"/>
              <w:right w:val="single" w:sz="4" w:space="0" w:color="auto"/>
            </w:tcBorders>
          </w:tcPr>
          <w:p w14:paraId="611E5A4F" w14:textId="77777777" w:rsidR="00FD40D3" w:rsidRPr="001F5312" w:rsidRDefault="00FD40D3" w:rsidP="001449EA">
            <w:pPr>
              <w:pStyle w:val="TAL"/>
              <w:rPr>
                <w:rFonts w:cs="Arial"/>
                <w:szCs w:val="18"/>
              </w:rPr>
            </w:pPr>
          </w:p>
        </w:tc>
      </w:tr>
      <w:tr w:rsidR="00FD40D3" w:rsidRPr="001F5312" w14:paraId="574E183F"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6DB3ABF7" w14:textId="77777777" w:rsidR="00FD40D3" w:rsidRPr="001F5312" w:rsidRDefault="00FD40D3" w:rsidP="001449EA">
            <w:pPr>
              <w:pStyle w:val="TAL"/>
              <w:ind w:left="164"/>
              <w:rPr>
                <w:lang w:eastAsia="ja-JP"/>
              </w:rPr>
            </w:pPr>
            <w:r w:rsidRPr="001F5312">
              <w:rPr>
                <w:lang w:eastAsia="ja-JP"/>
              </w:rPr>
              <w:t>&gt;&gt;MBS Area Session ID</w:t>
            </w:r>
          </w:p>
        </w:tc>
        <w:tc>
          <w:tcPr>
            <w:tcW w:w="1020" w:type="dxa"/>
            <w:tcBorders>
              <w:top w:val="single" w:sz="4" w:space="0" w:color="auto"/>
              <w:left w:val="single" w:sz="4" w:space="0" w:color="auto"/>
              <w:bottom w:val="single" w:sz="4" w:space="0" w:color="auto"/>
              <w:right w:val="single" w:sz="4" w:space="0" w:color="auto"/>
            </w:tcBorders>
          </w:tcPr>
          <w:p w14:paraId="20D90F87" w14:textId="77777777" w:rsidR="00FD40D3" w:rsidRPr="001F5312" w:rsidRDefault="00FD40D3" w:rsidP="001449EA">
            <w:pPr>
              <w:pStyle w:val="TAL"/>
              <w:rPr>
                <w:rFonts w:eastAsia="Batang"/>
                <w:lang w:eastAsia="ja-JP"/>
              </w:rPr>
            </w:pPr>
            <w:r w:rsidRPr="001F5312">
              <w:rPr>
                <w:rFonts w:eastAsia="Batang"/>
                <w:lang w:eastAsia="ja-JP"/>
              </w:rPr>
              <w:t>O</w:t>
            </w:r>
          </w:p>
        </w:tc>
        <w:tc>
          <w:tcPr>
            <w:tcW w:w="1474" w:type="dxa"/>
            <w:tcBorders>
              <w:top w:val="single" w:sz="4" w:space="0" w:color="auto"/>
              <w:left w:val="single" w:sz="4" w:space="0" w:color="auto"/>
              <w:bottom w:val="single" w:sz="4" w:space="0" w:color="auto"/>
              <w:right w:val="single" w:sz="4" w:space="0" w:color="auto"/>
            </w:tcBorders>
          </w:tcPr>
          <w:p w14:paraId="42357DFE"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192F4BD9" w14:textId="77777777" w:rsidR="00FD40D3" w:rsidRPr="001F5312" w:rsidRDefault="00FD40D3" w:rsidP="001449EA">
            <w:pPr>
              <w:pStyle w:val="TAL"/>
              <w:rPr>
                <w:lang w:eastAsia="ja-JP"/>
              </w:rPr>
            </w:pPr>
            <w:r w:rsidRPr="001F5312">
              <w:rPr>
                <w:lang w:eastAsia="ja-JP"/>
              </w:rPr>
              <w:t>9.3.1.</w:t>
            </w:r>
            <w:r>
              <w:rPr>
                <w:lang w:eastAsia="ja-JP"/>
              </w:rPr>
              <w:t>207</w:t>
            </w:r>
          </w:p>
        </w:tc>
        <w:tc>
          <w:tcPr>
            <w:tcW w:w="2891" w:type="dxa"/>
            <w:tcBorders>
              <w:top w:val="single" w:sz="4" w:space="0" w:color="auto"/>
              <w:left w:val="single" w:sz="4" w:space="0" w:color="auto"/>
              <w:bottom w:val="single" w:sz="4" w:space="0" w:color="auto"/>
              <w:right w:val="single" w:sz="4" w:space="0" w:color="auto"/>
            </w:tcBorders>
          </w:tcPr>
          <w:p w14:paraId="467D7DC0" w14:textId="77777777" w:rsidR="00FD40D3" w:rsidRPr="001F5312" w:rsidRDefault="00FD40D3" w:rsidP="001449EA">
            <w:pPr>
              <w:pStyle w:val="TAL"/>
              <w:rPr>
                <w:rFonts w:cs="Arial"/>
                <w:szCs w:val="18"/>
              </w:rPr>
            </w:pPr>
          </w:p>
        </w:tc>
      </w:tr>
    </w:tbl>
    <w:p w14:paraId="6A051F7F" w14:textId="77777777" w:rsidR="00FD40D3" w:rsidRPr="001F5312" w:rsidRDefault="00FD40D3" w:rsidP="00FD40D3">
      <w:pPr>
        <w:rPr>
          <w:lang w:eastAsia="zh-CN"/>
        </w:rPr>
      </w:pP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23"/>
      </w:tblGrid>
      <w:tr w:rsidR="00FD40D3" w:rsidRPr="001F5312" w14:paraId="3C2DE719" w14:textId="77777777" w:rsidTr="001449EA">
        <w:tc>
          <w:tcPr>
            <w:tcW w:w="3288" w:type="dxa"/>
          </w:tcPr>
          <w:p w14:paraId="61963994" w14:textId="77777777" w:rsidR="00FD40D3" w:rsidRPr="001F5312" w:rsidRDefault="00FD40D3" w:rsidP="001449EA">
            <w:pPr>
              <w:pStyle w:val="TAH"/>
              <w:rPr>
                <w:rFonts w:cs="Arial"/>
                <w:lang w:eastAsia="ja-JP"/>
              </w:rPr>
            </w:pPr>
            <w:r w:rsidRPr="001F5312">
              <w:rPr>
                <w:rFonts w:cs="Arial"/>
                <w:lang w:eastAsia="ja-JP"/>
              </w:rPr>
              <w:t>Range bound</w:t>
            </w:r>
          </w:p>
        </w:tc>
        <w:tc>
          <w:tcPr>
            <w:tcW w:w="6523" w:type="dxa"/>
          </w:tcPr>
          <w:p w14:paraId="5B2BD8ED" w14:textId="77777777" w:rsidR="00FD40D3" w:rsidRPr="001F5312" w:rsidRDefault="00FD40D3" w:rsidP="001449EA">
            <w:pPr>
              <w:pStyle w:val="TAH"/>
              <w:rPr>
                <w:rFonts w:cs="Arial"/>
                <w:lang w:eastAsia="ja-JP"/>
              </w:rPr>
            </w:pPr>
            <w:r w:rsidRPr="001F5312">
              <w:rPr>
                <w:rFonts w:cs="Arial"/>
                <w:lang w:eastAsia="ja-JP"/>
              </w:rPr>
              <w:t>Explanation</w:t>
            </w:r>
          </w:p>
        </w:tc>
      </w:tr>
      <w:tr w:rsidR="00FD40D3" w:rsidRPr="001F5312" w14:paraId="5A49A7B8" w14:textId="77777777" w:rsidTr="001449EA">
        <w:tc>
          <w:tcPr>
            <w:tcW w:w="3288" w:type="dxa"/>
            <w:tcBorders>
              <w:top w:val="single" w:sz="4" w:space="0" w:color="auto"/>
              <w:left w:val="single" w:sz="4" w:space="0" w:color="auto"/>
              <w:bottom w:val="single" w:sz="4" w:space="0" w:color="auto"/>
              <w:right w:val="single" w:sz="4" w:space="0" w:color="auto"/>
            </w:tcBorders>
          </w:tcPr>
          <w:p w14:paraId="48076C3E" w14:textId="77777777" w:rsidR="00FD40D3" w:rsidRPr="001F5312" w:rsidRDefault="00FD40D3" w:rsidP="001449EA">
            <w:pPr>
              <w:pStyle w:val="TAL"/>
              <w:rPr>
                <w:lang w:eastAsia="ja-JP"/>
              </w:rPr>
            </w:pPr>
            <w:proofErr w:type="spellStart"/>
            <w:r w:rsidRPr="001F5312">
              <w:rPr>
                <w:lang w:eastAsia="ja-JP"/>
              </w:rPr>
              <w:t>maxnoofMBSSessions</w:t>
            </w:r>
            <w:proofErr w:type="spellEnd"/>
          </w:p>
        </w:tc>
        <w:tc>
          <w:tcPr>
            <w:tcW w:w="6523" w:type="dxa"/>
            <w:tcBorders>
              <w:top w:val="single" w:sz="4" w:space="0" w:color="auto"/>
              <w:left w:val="single" w:sz="4" w:space="0" w:color="auto"/>
              <w:bottom w:val="single" w:sz="4" w:space="0" w:color="auto"/>
              <w:right w:val="single" w:sz="4" w:space="0" w:color="auto"/>
            </w:tcBorders>
          </w:tcPr>
          <w:p w14:paraId="5FD06F46" w14:textId="77777777" w:rsidR="00FD40D3" w:rsidRPr="001F5312" w:rsidRDefault="00FD40D3" w:rsidP="001449EA">
            <w:pPr>
              <w:pStyle w:val="TAL"/>
              <w:rPr>
                <w:lang w:eastAsia="ja-JP"/>
              </w:rPr>
            </w:pPr>
            <w:r w:rsidRPr="001F5312">
              <w:rPr>
                <w:lang w:eastAsia="ja-JP"/>
              </w:rPr>
              <w:t xml:space="preserve">Maximum no. of MBS </w:t>
            </w:r>
            <w:r>
              <w:rPr>
                <w:lang w:eastAsia="ja-JP"/>
              </w:rPr>
              <w:t>s</w:t>
            </w:r>
            <w:r w:rsidRPr="001F5312">
              <w:rPr>
                <w:lang w:eastAsia="ja-JP"/>
              </w:rPr>
              <w:t>essions allowed within one PDU session. Value is 32.</w:t>
            </w:r>
          </w:p>
        </w:tc>
      </w:tr>
    </w:tbl>
    <w:p w14:paraId="56B42F22" w14:textId="77777777" w:rsidR="00FD40D3" w:rsidRPr="001F5312" w:rsidRDefault="00FD40D3" w:rsidP="00FD40D3"/>
    <w:p w14:paraId="59811DC4" w14:textId="77777777" w:rsidR="00FD40D3" w:rsidRDefault="00FD40D3" w:rsidP="00FD40D3">
      <w:pPr>
        <w:pStyle w:val="Heading4"/>
        <w:rPr>
          <w:lang w:eastAsia="en-GB"/>
        </w:rPr>
      </w:pPr>
      <w:bookmarkStart w:id="725" w:name="_Toc99123614"/>
      <w:bookmarkStart w:id="726" w:name="_Toc99662419"/>
      <w:bookmarkStart w:id="727" w:name="_Toc105152486"/>
      <w:bookmarkStart w:id="728" w:name="_Toc105174292"/>
      <w:bookmarkStart w:id="729" w:name="_Toc106109290"/>
      <w:r w:rsidRPr="001F5312">
        <w:t>9.3.1.</w:t>
      </w:r>
      <w:r>
        <w:t>214</w:t>
      </w:r>
      <w:r w:rsidRPr="001F5312">
        <w:tab/>
      </w:r>
      <w:r w:rsidRPr="001F5312">
        <w:rPr>
          <w:lang w:eastAsia="en-GB"/>
        </w:rPr>
        <w:t xml:space="preserve">MBS Session Failed </w:t>
      </w:r>
      <w:r>
        <w:rPr>
          <w:lang w:eastAsia="en-GB"/>
        </w:rPr>
        <w:t xml:space="preserve">to Setup </w:t>
      </w:r>
      <w:r w:rsidRPr="001F5312">
        <w:rPr>
          <w:lang w:eastAsia="en-GB"/>
        </w:rPr>
        <w:t>List</w:t>
      </w:r>
      <w:bookmarkEnd w:id="725"/>
      <w:bookmarkEnd w:id="726"/>
      <w:bookmarkEnd w:id="727"/>
      <w:bookmarkEnd w:id="728"/>
      <w:bookmarkEnd w:id="729"/>
    </w:p>
    <w:p w14:paraId="495FD00E" w14:textId="77777777" w:rsidR="00FD40D3" w:rsidRPr="004B5B99" w:rsidRDefault="00FD40D3" w:rsidP="00FD40D3">
      <w:pPr>
        <w:tabs>
          <w:tab w:val="left" w:pos="9639"/>
        </w:tabs>
        <w:rPr>
          <w:rFonts w:eastAsia="Batang"/>
          <w:lang w:eastAsia="en-GB"/>
        </w:rPr>
      </w:pPr>
      <w:r w:rsidRPr="00F56460">
        <w:t xml:space="preserve">This </w:t>
      </w:r>
      <w:r>
        <w:t>IE</w:t>
      </w:r>
      <w:r w:rsidRPr="00F56460">
        <w:t xml:space="preserve"> </w:t>
      </w:r>
      <w:r>
        <w:t>contains a list of information related to MBS sessions</w:t>
      </w:r>
      <w:r w:rsidRPr="00F56460">
        <w:t>.</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FD40D3" w:rsidRPr="001F5312" w14:paraId="1FBB07F2"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7BBD797B" w14:textId="77777777" w:rsidR="00FD40D3" w:rsidRPr="001F5312" w:rsidRDefault="00FD40D3"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2EEA6011" w14:textId="77777777" w:rsidR="00FD40D3" w:rsidRPr="001F5312" w:rsidRDefault="00FD40D3" w:rsidP="001449EA">
            <w:pPr>
              <w:pStyle w:val="TAH"/>
              <w:rPr>
                <w:rFonts w:eastAsia="Batang"/>
                <w:lang w:eastAsia="ja-JP"/>
              </w:rPr>
            </w:pPr>
            <w:r w:rsidRPr="001F5312">
              <w:rPr>
                <w:lang w:eastAsia="ja-JP"/>
              </w:rPr>
              <w:t>Presence</w:t>
            </w:r>
          </w:p>
        </w:tc>
        <w:tc>
          <w:tcPr>
            <w:tcW w:w="1474" w:type="dxa"/>
            <w:tcBorders>
              <w:top w:val="single" w:sz="4" w:space="0" w:color="auto"/>
              <w:left w:val="single" w:sz="4" w:space="0" w:color="auto"/>
              <w:bottom w:val="single" w:sz="4" w:space="0" w:color="auto"/>
              <w:right w:val="single" w:sz="4" w:space="0" w:color="auto"/>
            </w:tcBorders>
          </w:tcPr>
          <w:p w14:paraId="707433BB" w14:textId="77777777" w:rsidR="00FD40D3" w:rsidRPr="001F5312" w:rsidRDefault="00FD40D3" w:rsidP="001449EA">
            <w:pPr>
              <w:pStyle w:val="TAH"/>
              <w:rPr>
                <w:lang w:eastAsia="ja-JP"/>
              </w:rPr>
            </w:pPr>
            <w:r w:rsidRPr="001F5312">
              <w:rPr>
                <w:lang w:eastAsia="ja-JP"/>
              </w:rPr>
              <w:t>Range</w:t>
            </w:r>
          </w:p>
        </w:tc>
        <w:tc>
          <w:tcPr>
            <w:tcW w:w="1871" w:type="dxa"/>
            <w:tcBorders>
              <w:top w:val="single" w:sz="4" w:space="0" w:color="auto"/>
              <w:left w:val="single" w:sz="4" w:space="0" w:color="auto"/>
              <w:bottom w:val="single" w:sz="4" w:space="0" w:color="auto"/>
              <w:right w:val="single" w:sz="4" w:space="0" w:color="auto"/>
            </w:tcBorders>
          </w:tcPr>
          <w:p w14:paraId="34F178AE" w14:textId="77777777" w:rsidR="00FD40D3" w:rsidRPr="001F5312" w:rsidRDefault="00FD40D3" w:rsidP="001449EA">
            <w:pPr>
              <w:pStyle w:val="TAH"/>
              <w:rPr>
                <w:lang w:eastAsia="ja-JP"/>
              </w:rPr>
            </w:pPr>
            <w:r w:rsidRPr="001F5312">
              <w:rPr>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tcPr>
          <w:p w14:paraId="2EAF8CD8" w14:textId="77777777" w:rsidR="00FD40D3" w:rsidRPr="001F5312" w:rsidRDefault="00FD40D3" w:rsidP="001449EA">
            <w:pPr>
              <w:pStyle w:val="TAH"/>
              <w:rPr>
                <w:szCs w:val="18"/>
              </w:rPr>
            </w:pPr>
            <w:r w:rsidRPr="001F5312">
              <w:rPr>
                <w:lang w:eastAsia="ja-JP"/>
              </w:rPr>
              <w:t>Semantics description</w:t>
            </w:r>
          </w:p>
        </w:tc>
      </w:tr>
      <w:tr w:rsidR="00FD40D3" w:rsidRPr="001F5312" w14:paraId="608CA43C"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652CA1B5" w14:textId="77777777" w:rsidR="00FD40D3" w:rsidRPr="001F5312" w:rsidRDefault="00FD40D3" w:rsidP="001449EA">
            <w:pPr>
              <w:pStyle w:val="TAL"/>
              <w:rPr>
                <w:b/>
                <w:lang w:eastAsia="ja-JP"/>
              </w:rPr>
            </w:pPr>
            <w:r w:rsidRPr="001F5312">
              <w:rPr>
                <w:b/>
                <w:lang w:eastAsia="ja-JP"/>
              </w:rPr>
              <w:t>MBS Session Failed to Setup List</w:t>
            </w:r>
          </w:p>
        </w:tc>
        <w:tc>
          <w:tcPr>
            <w:tcW w:w="1020" w:type="dxa"/>
            <w:tcBorders>
              <w:top w:val="single" w:sz="4" w:space="0" w:color="auto"/>
              <w:left w:val="single" w:sz="4" w:space="0" w:color="auto"/>
              <w:bottom w:val="single" w:sz="4" w:space="0" w:color="auto"/>
              <w:right w:val="single" w:sz="4" w:space="0" w:color="auto"/>
            </w:tcBorders>
          </w:tcPr>
          <w:p w14:paraId="7C4491F0" w14:textId="77777777" w:rsidR="00FD40D3" w:rsidRPr="001F5312" w:rsidRDefault="00FD40D3" w:rsidP="001449EA">
            <w:pPr>
              <w:pStyle w:val="TAL"/>
              <w:rPr>
                <w:rFonts w:eastAsia="Batang"/>
                <w:lang w:eastAsia="ja-JP"/>
              </w:rPr>
            </w:pPr>
          </w:p>
        </w:tc>
        <w:tc>
          <w:tcPr>
            <w:tcW w:w="1474" w:type="dxa"/>
            <w:tcBorders>
              <w:top w:val="single" w:sz="4" w:space="0" w:color="auto"/>
              <w:left w:val="single" w:sz="4" w:space="0" w:color="auto"/>
              <w:bottom w:val="single" w:sz="4" w:space="0" w:color="auto"/>
              <w:right w:val="single" w:sz="4" w:space="0" w:color="auto"/>
            </w:tcBorders>
          </w:tcPr>
          <w:p w14:paraId="6D9FA7AF" w14:textId="77777777" w:rsidR="00FD40D3" w:rsidRPr="001F5312" w:rsidRDefault="00FD40D3" w:rsidP="001449EA">
            <w:pPr>
              <w:pStyle w:val="TAL"/>
              <w:rPr>
                <w:i/>
                <w:lang w:eastAsia="ja-JP"/>
              </w:rPr>
            </w:pPr>
            <w:r w:rsidRPr="001F5312">
              <w:rPr>
                <w:i/>
                <w:lang w:eastAsia="ja-JP"/>
              </w:rPr>
              <w:t>1</w:t>
            </w:r>
          </w:p>
        </w:tc>
        <w:tc>
          <w:tcPr>
            <w:tcW w:w="1871" w:type="dxa"/>
            <w:tcBorders>
              <w:top w:val="single" w:sz="4" w:space="0" w:color="auto"/>
              <w:left w:val="single" w:sz="4" w:space="0" w:color="auto"/>
              <w:bottom w:val="single" w:sz="4" w:space="0" w:color="auto"/>
              <w:right w:val="single" w:sz="4" w:space="0" w:color="auto"/>
            </w:tcBorders>
          </w:tcPr>
          <w:p w14:paraId="20F0DC63"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53438686" w14:textId="77777777" w:rsidR="00FD40D3" w:rsidRPr="001F5312" w:rsidRDefault="00FD40D3" w:rsidP="001449EA">
            <w:pPr>
              <w:pStyle w:val="TAL"/>
              <w:rPr>
                <w:rFonts w:cs="Arial"/>
                <w:szCs w:val="18"/>
              </w:rPr>
            </w:pPr>
          </w:p>
        </w:tc>
      </w:tr>
      <w:tr w:rsidR="00FD40D3" w:rsidRPr="001F5312" w14:paraId="2B2CB138"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0E857EAC" w14:textId="77777777" w:rsidR="00FD40D3" w:rsidRPr="001F5312" w:rsidRDefault="00FD40D3" w:rsidP="001449EA">
            <w:pPr>
              <w:pStyle w:val="TAL"/>
              <w:ind w:left="74"/>
              <w:rPr>
                <w:b/>
                <w:lang w:eastAsia="ja-JP"/>
              </w:rPr>
            </w:pPr>
            <w:r>
              <w:rPr>
                <w:lang w:eastAsia="ja-JP"/>
              </w:rPr>
              <w:t>&gt;</w:t>
            </w:r>
            <w:r w:rsidRPr="001F5312">
              <w:rPr>
                <w:b/>
                <w:lang w:eastAsia="ja-JP"/>
              </w:rPr>
              <w:t xml:space="preserve">MBS Session Failed to Setup </w:t>
            </w:r>
            <w:r>
              <w:rPr>
                <w:b/>
                <w:lang w:eastAsia="ja-JP"/>
              </w:rPr>
              <w:t>Item</w:t>
            </w:r>
          </w:p>
        </w:tc>
        <w:tc>
          <w:tcPr>
            <w:tcW w:w="1020" w:type="dxa"/>
            <w:tcBorders>
              <w:top w:val="single" w:sz="4" w:space="0" w:color="auto"/>
              <w:left w:val="single" w:sz="4" w:space="0" w:color="auto"/>
              <w:bottom w:val="single" w:sz="4" w:space="0" w:color="auto"/>
              <w:right w:val="single" w:sz="4" w:space="0" w:color="auto"/>
            </w:tcBorders>
          </w:tcPr>
          <w:p w14:paraId="32593D0A" w14:textId="77777777" w:rsidR="00FD40D3" w:rsidRPr="001F5312" w:rsidRDefault="00FD40D3" w:rsidP="001449EA">
            <w:pPr>
              <w:pStyle w:val="TAL"/>
              <w:rPr>
                <w:rFonts w:eastAsia="Batang"/>
                <w:lang w:eastAsia="ja-JP"/>
              </w:rPr>
            </w:pPr>
          </w:p>
        </w:tc>
        <w:tc>
          <w:tcPr>
            <w:tcW w:w="1474" w:type="dxa"/>
            <w:tcBorders>
              <w:top w:val="single" w:sz="4" w:space="0" w:color="auto"/>
              <w:left w:val="single" w:sz="4" w:space="0" w:color="auto"/>
              <w:bottom w:val="single" w:sz="4" w:space="0" w:color="auto"/>
              <w:right w:val="single" w:sz="4" w:space="0" w:color="auto"/>
            </w:tcBorders>
          </w:tcPr>
          <w:p w14:paraId="24877716" w14:textId="77777777" w:rsidR="00FD40D3" w:rsidRPr="001F5312" w:rsidRDefault="00FD40D3" w:rsidP="001449EA">
            <w:pPr>
              <w:pStyle w:val="TAL"/>
              <w:rPr>
                <w:i/>
                <w:lang w:eastAsia="ja-JP"/>
              </w:rPr>
            </w:pPr>
            <w:proofErr w:type="gramStart"/>
            <w:r w:rsidRPr="001F5312">
              <w:rPr>
                <w:i/>
                <w:lang w:eastAsia="ja-JP"/>
              </w:rPr>
              <w:t>1..&lt;</w:t>
            </w:r>
            <w:proofErr w:type="spellStart"/>
            <w:proofErr w:type="gramEnd"/>
            <w:r w:rsidRPr="001F5312">
              <w:rPr>
                <w:i/>
                <w:lang w:eastAsia="ja-JP"/>
              </w:rPr>
              <w:t>maxnoofMBSSessions</w:t>
            </w:r>
            <w:proofErr w:type="spellEnd"/>
            <w:r w:rsidRPr="001F5312">
              <w:rPr>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7BF04148"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4B05737F" w14:textId="77777777" w:rsidR="00FD40D3" w:rsidRPr="001F5312" w:rsidRDefault="00FD40D3" w:rsidP="001449EA">
            <w:pPr>
              <w:pStyle w:val="TAL"/>
              <w:rPr>
                <w:rFonts w:cs="Arial"/>
                <w:szCs w:val="18"/>
              </w:rPr>
            </w:pPr>
          </w:p>
        </w:tc>
      </w:tr>
      <w:tr w:rsidR="00FD40D3" w:rsidRPr="001F5312" w14:paraId="14994999" w14:textId="77777777" w:rsidTr="001449EA">
        <w:trPr>
          <w:trHeight w:val="196"/>
        </w:trPr>
        <w:tc>
          <w:tcPr>
            <w:tcW w:w="2551" w:type="dxa"/>
            <w:tcBorders>
              <w:top w:val="single" w:sz="4" w:space="0" w:color="auto"/>
              <w:left w:val="single" w:sz="4" w:space="0" w:color="auto"/>
              <w:bottom w:val="single" w:sz="4" w:space="0" w:color="auto"/>
              <w:right w:val="single" w:sz="4" w:space="0" w:color="auto"/>
            </w:tcBorders>
          </w:tcPr>
          <w:p w14:paraId="6C978244" w14:textId="77777777" w:rsidR="00FD40D3" w:rsidRPr="001F5312" w:rsidRDefault="00FD40D3" w:rsidP="001449EA">
            <w:pPr>
              <w:pStyle w:val="TAL"/>
              <w:ind w:left="164"/>
              <w:rPr>
                <w:lang w:eastAsia="ja-JP"/>
              </w:rPr>
            </w:pPr>
            <w:r w:rsidRPr="001F5312">
              <w:rPr>
                <w:lang w:eastAsia="ja-JP"/>
              </w:rPr>
              <w:t>&gt;&gt;MBS Session ID</w:t>
            </w:r>
          </w:p>
        </w:tc>
        <w:tc>
          <w:tcPr>
            <w:tcW w:w="1020" w:type="dxa"/>
            <w:tcBorders>
              <w:top w:val="single" w:sz="4" w:space="0" w:color="auto"/>
              <w:left w:val="single" w:sz="4" w:space="0" w:color="auto"/>
              <w:bottom w:val="single" w:sz="4" w:space="0" w:color="auto"/>
              <w:right w:val="single" w:sz="4" w:space="0" w:color="auto"/>
            </w:tcBorders>
          </w:tcPr>
          <w:p w14:paraId="0B6D4B24" w14:textId="77777777" w:rsidR="00FD40D3" w:rsidRPr="001F5312" w:rsidRDefault="00FD40D3" w:rsidP="001449EA">
            <w:pPr>
              <w:pStyle w:val="TAL"/>
              <w:rPr>
                <w:rFonts w:eastAsia="Batang"/>
                <w:lang w:eastAsia="ja-JP"/>
              </w:rPr>
            </w:pPr>
            <w:r w:rsidRPr="001F5312">
              <w:rPr>
                <w:rFonts w:eastAsia="Batang"/>
                <w:lang w:eastAsia="ja-JP"/>
              </w:rPr>
              <w:t>M</w:t>
            </w:r>
          </w:p>
        </w:tc>
        <w:tc>
          <w:tcPr>
            <w:tcW w:w="1474" w:type="dxa"/>
            <w:tcBorders>
              <w:top w:val="single" w:sz="4" w:space="0" w:color="auto"/>
              <w:left w:val="single" w:sz="4" w:space="0" w:color="auto"/>
              <w:bottom w:val="single" w:sz="4" w:space="0" w:color="auto"/>
              <w:right w:val="single" w:sz="4" w:space="0" w:color="auto"/>
            </w:tcBorders>
          </w:tcPr>
          <w:p w14:paraId="7AE84EDC"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3D264343" w14:textId="77777777" w:rsidR="00FD40D3" w:rsidRPr="001F5312" w:rsidRDefault="00FD40D3" w:rsidP="001449EA">
            <w:pPr>
              <w:pStyle w:val="TAL"/>
              <w:rPr>
                <w:lang w:eastAsia="ja-JP"/>
              </w:rPr>
            </w:pPr>
            <w:r w:rsidRPr="001F5312">
              <w:rPr>
                <w:lang w:eastAsia="ja-JP"/>
              </w:rPr>
              <w:t>9.3.1.</w:t>
            </w:r>
            <w:r>
              <w:rPr>
                <w:lang w:eastAsia="ja-JP"/>
              </w:rPr>
              <w:t>206</w:t>
            </w:r>
          </w:p>
        </w:tc>
        <w:tc>
          <w:tcPr>
            <w:tcW w:w="2891" w:type="dxa"/>
            <w:tcBorders>
              <w:top w:val="single" w:sz="4" w:space="0" w:color="auto"/>
              <w:left w:val="single" w:sz="4" w:space="0" w:color="auto"/>
              <w:bottom w:val="single" w:sz="4" w:space="0" w:color="auto"/>
              <w:right w:val="single" w:sz="4" w:space="0" w:color="auto"/>
            </w:tcBorders>
          </w:tcPr>
          <w:p w14:paraId="7FEF2632" w14:textId="77777777" w:rsidR="00FD40D3" w:rsidRPr="001F5312" w:rsidRDefault="00FD40D3" w:rsidP="001449EA">
            <w:pPr>
              <w:pStyle w:val="TAL"/>
              <w:rPr>
                <w:rFonts w:cs="Arial"/>
                <w:szCs w:val="18"/>
              </w:rPr>
            </w:pPr>
          </w:p>
        </w:tc>
      </w:tr>
      <w:tr w:rsidR="00FD40D3" w:rsidRPr="001F5312" w14:paraId="187A9D87"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57A928C1" w14:textId="77777777" w:rsidR="00FD40D3" w:rsidRPr="001F5312" w:rsidRDefault="00FD40D3" w:rsidP="001449EA">
            <w:pPr>
              <w:pStyle w:val="TAL"/>
              <w:ind w:left="164"/>
              <w:rPr>
                <w:lang w:eastAsia="ja-JP"/>
              </w:rPr>
            </w:pPr>
            <w:r w:rsidRPr="001F5312">
              <w:rPr>
                <w:lang w:eastAsia="ja-JP"/>
              </w:rPr>
              <w:t>&gt;&gt;MBS Area Session ID</w:t>
            </w:r>
          </w:p>
        </w:tc>
        <w:tc>
          <w:tcPr>
            <w:tcW w:w="1020" w:type="dxa"/>
            <w:tcBorders>
              <w:top w:val="single" w:sz="4" w:space="0" w:color="auto"/>
              <w:left w:val="single" w:sz="4" w:space="0" w:color="auto"/>
              <w:bottom w:val="single" w:sz="4" w:space="0" w:color="auto"/>
              <w:right w:val="single" w:sz="4" w:space="0" w:color="auto"/>
            </w:tcBorders>
          </w:tcPr>
          <w:p w14:paraId="0F8D5A78" w14:textId="77777777" w:rsidR="00FD40D3" w:rsidRPr="001F5312" w:rsidRDefault="00FD40D3" w:rsidP="001449EA">
            <w:pPr>
              <w:pStyle w:val="TAL"/>
              <w:rPr>
                <w:rFonts w:eastAsia="Batang"/>
                <w:lang w:eastAsia="ja-JP"/>
              </w:rPr>
            </w:pPr>
            <w:r w:rsidRPr="001F5312">
              <w:rPr>
                <w:rFonts w:eastAsia="Batang"/>
                <w:lang w:eastAsia="ja-JP"/>
              </w:rPr>
              <w:t>O</w:t>
            </w:r>
          </w:p>
        </w:tc>
        <w:tc>
          <w:tcPr>
            <w:tcW w:w="1474" w:type="dxa"/>
            <w:tcBorders>
              <w:top w:val="single" w:sz="4" w:space="0" w:color="auto"/>
              <w:left w:val="single" w:sz="4" w:space="0" w:color="auto"/>
              <w:bottom w:val="single" w:sz="4" w:space="0" w:color="auto"/>
              <w:right w:val="single" w:sz="4" w:space="0" w:color="auto"/>
            </w:tcBorders>
          </w:tcPr>
          <w:p w14:paraId="3CD465B7"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3B4EF931" w14:textId="77777777" w:rsidR="00FD40D3" w:rsidRPr="001F5312" w:rsidRDefault="00FD40D3" w:rsidP="001449EA">
            <w:pPr>
              <w:pStyle w:val="TAL"/>
              <w:rPr>
                <w:lang w:eastAsia="ja-JP"/>
              </w:rPr>
            </w:pPr>
            <w:r w:rsidRPr="001F5312">
              <w:rPr>
                <w:lang w:eastAsia="ja-JP"/>
              </w:rPr>
              <w:t>9.3.1.</w:t>
            </w:r>
            <w:r>
              <w:rPr>
                <w:lang w:eastAsia="ja-JP"/>
              </w:rPr>
              <w:t>207</w:t>
            </w:r>
          </w:p>
        </w:tc>
        <w:tc>
          <w:tcPr>
            <w:tcW w:w="2891" w:type="dxa"/>
            <w:tcBorders>
              <w:top w:val="single" w:sz="4" w:space="0" w:color="auto"/>
              <w:left w:val="single" w:sz="4" w:space="0" w:color="auto"/>
              <w:bottom w:val="single" w:sz="4" w:space="0" w:color="auto"/>
              <w:right w:val="single" w:sz="4" w:space="0" w:color="auto"/>
            </w:tcBorders>
          </w:tcPr>
          <w:p w14:paraId="5FBAB33A" w14:textId="77777777" w:rsidR="00FD40D3" w:rsidRPr="001F5312" w:rsidRDefault="00FD40D3" w:rsidP="001449EA">
            <w:pPr>
              <w:pStyle w:val="TAL"/>
              <w:rPr>
                <w:rFonts w:cs="Arial"/>
                <w:szCs w:val="18"/>
              </w:rPr>
            </w:pPr>
          </w:p>
        </w:tc>
      </w:tr>
      <w:tr w:rsidR="00FD40D3" w:rsidRPr="001F5312" w14:paraId="25F5F004"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32F9F546" w14:textId="77777777" w:rsidR="00FD40D3" w:rsidRPr="001F5312" w:rsidRDefault="00FD40D3" w:rsidP="001449EA">
            <w:pPr>
              <w:pStyle w:val="TAL"/>
              <w:ind w:left="164"/>
              <w:rPr>
                <w:lang w:eastAsia="ja-JP"/>
              </w:rPr>
            </w:pPr>
            <w:r w:rsidRPr="001F5312">
              <w:rPr>
                <w:rFonts w:eastAsia="Batang"/>
                <w:lang w:eastAsia="ja-JP"/>
              </w:rPr>
              <w:t>&gt;</w:t>
            </w:r>
            <w:r w:rsidRPr="001F5312">
              <w:rPr>
                <w:lang w:eastAsia="ja-JP"/>
              </w:rPr>
              <w:t>&gt;</w:t>
            </w:r>
            <w:r w:rsidRPr="001F5312">
              <w:rPr>
                <w:lang w:eastAsia="zh-CN"/>
              </w:rPr>
              <w:t>Cause</w:t>
            </w:r>
          </w:p>
        </w:tc>
        <w:tc>
          <w:tcPr>
            <w:tcW w:w="1020" w:type="dxa"/>
            <w:tcBorders>
              <w:top w:val="single" w:sz="4" w:space="0" w:color="auto"/>
              <w:left w:val="single" w:sz="4" w:space="0" w:color="auto"/>
              <w:bottom w:val="single" w:sz="4" w:space="0" w:color="auto"/>
              <w:right w:val="single" w:sz="4" w:space="0" w:color="auto"/>
            </w:tcBorders>
          </w:tcPr>
          <w:p w14:paraId="3A433EDE" w14:textId="77777777" w:rsidR="00FD40D3" w:rsidRPr="001F5312" w:rsidRDefault="00FD40D3" w:rsidP="001449EA">
            <w:pPr>
              <w:pStyle w:val="TAL"/>
              <w:rPr>
                <w:rFonts w:eastAsia="Batang"/>
                <w:lang w:eastAsia="ja-JP"/>
              </w:rPr>
            </w:pPr>
            <w:r w:rsidRPr="001F5312">
              <w:rPr>
                <w:lang w:eastAsia="zh-CN"/>
              </w:rPr>
              <w:t>M</w:t>
            </w:r>
          </w:p>
        </w:tc>
        <w:tc>
          <w:tcPr>
            <w:tcW w:w="1474" w:type="dxa"/>
            <w:tcBorders>
              <w:top w:val="single" w:sz="4" w:space="0" w:color="auto"/>
              <w:left w:val="single" w:sz="4" w:space="0" w:color="auto"/>
              <w:bottom w:val="single" w:sz="4" w:space="0" w:color="auto"/>
              <w:right w:val="single" w:sz="4" w:space="0" w:color="auto"/>
            </w:tcBorders>
          </w:tcPr>
          <w:p w14:paraId="40CFAC94"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7A1C931D" w14:textId="77777777" w:rsidR="00FD40D3" w:rsidRPr="001F5312" w:rsidRDefault="00FD40D3" w:rsidP="001449EA">
            <w:pPr>
              <w:pStyle w:val="TAL"/>
              <w:rPr>
                <w:lang w:eastAsia="ja-JP"/>
              </w:rPr>
            </w:pPr>
            <w:r w:rsidRPr="001F5312">
              <w:rPr>
                <w:lang w:eastAsia="ja-JP"/>
              </w:rPr>
              <w:t>9.3.1.2</w:t>
            </w:r>
          </w:p>
        </w:tc>
        <w:tc>
          <w:tcPr>
            <w:tcW w:w="2891" w:type="dxa"/>
            <w:tcBorders>
              <w:top w:val="single" w:sz="4" w:space="0" w:color="auto"/>
              <w:left w:val="single" w:sz="4" w:space="0" w:color="auto"/>
              <w:bottom w:val="single" w:sz="4" w:space="0" w:color="auto"/>
              <w:right w:val="single" w:sz="4" w:space="0" w:color="auto"/>
            </w:tcBorders>
          </w:tcPr>
          <w:p w14:paraId="3544A836" w14:textId="77777777" w:rsidR="00FD40D3" w:rsidRPr="001F5312" w:rsidRDefault="00FD40D3" w:rsidP="001449EA">
            <w:pPr>
              <w:pStyle w:val="TAL"/>
              <w:rPr>
                <w:rFonts w:cs="Arial"/>
                <w:szCs w:val="18"/>
              </w:rPr>
            </w:pPr>
          </w:p>
        </w:tc>
      </w:tr>
    </w:tbl>
    <w:p w14:paraId="67059F78" w14:textId="77777777" w:rsidR="00FD40D3" w:rsidRPr="001F5312" w:rsidRDefault="00FD40D3" w:rsidP="00FD40D3">
      <w:pPr>
        <w:rPr>
          <w:lang w:eastAsia="zh-CN"/>
        </w:rPr>
      </w:pP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23"/>
      </w:tblGrid>
      <w:tr w:rsidR="00FD40D3" w:rsidRPr="001F5312" w14:paraId="337909BA" w14:textId="77777777" w:rsidTr="001449EA">
        <w:tc>
          <w:tcPr>
            <w:tcW w:w="3288" w:type="dxa"/>
          </w:tcPr>
          <w:p w14:paraId="5DC3AC83" w14:textId="77777777" w:rsidR="00FD40D3" w:rsidRPr="001F5312" w:rsidRDefault="00FD40D3" w:rsidP="001449EA">
            <w:pPr>
              <w:pStyle w:val="TAH"/>
              <w:rPr>
                <w:rFonts w:cs="Arial"/>
                <w:lang w:eastAsia="ja-JP"/>
              </w:rPr>
            </w:pPr>
            <w:r w:rsidRPr="001F5312">
              <w:rPr>
                <w:rFonts w:cs="Arial"/>
                <w:lang w:eastAsia="ja-JP"/>
              </w:rPr>
              <w:lastRenderedPageBreak/>
              <w:t>Range bound</w:t>
            </w:r>
          </w:p>
        </w:tc>
        <w:tc>
          <w:tcPr>
            <w:tcW w:w="6523" w:type="dxa"/>
          </w:tcPr>
          <w:p w14:paraId="36BE0956" w14:textId="77777777" w:rsidR="00FD40D3" w:rsidRPr="001F5312" w:rsidRDefault="00FD40D3" w:rsidP="001449EA">
            <w:pPr>
              <w:pStyle w:val="TAH"/>
              <w:rPr>
                <w:rFonts w:cs="Arial"/>
                <w:lang w:eastAsia="ja-JP"/>
              </w:rPr>
            </w:pPr>
            <w:r w:rsidRPr="001F5312">
              <w:rPr>
                <w:rFonts w:cs="Arial"/>
                <w:lang w:eastAsia="ja-JP"/>
              </w:rPr>
              <w:t>Explanation</w:t>
            </w:r>
          </w:p>
        </w:tc>
      </w:tr>
      <w:tr w:rsidR="00FD40D3" w:rsidRPr="001F5312" w14:paraId="64E1A2B1" w14:textId="77777777" w:rsidTr="001449EA">
        <w:tc>
          <w:tcPr>
            <w:tcW w:w="3288" w:type="dxa"/>
            <w:tcBorders>
              <w:top w:val="single" w:sz="4" w:space="0" w:color="auto"/>
              <w:left w:val="single" w:sz="4" w:space="0" w:color="auto"/>
              <w:bottom w:val="single" w:sz="4" w:space="0" w:color="auto"/>
              <w:right w:val="single" w:sz="4" w:space="0" w:color="auto"/>
            </w:tcBorders>
          </w:tcPr>
          <w:p w14:paraId="4576E41C" w14:textId="77777777" w:rsidR="00FD40D3" w:rsidRPr="001F5312" w:rsidRDefault="00FD40D3" w:rsidP="001449EA">
            <w:pPr>
              <w:pStyle w:val="TAL"/>
              <w:rPr>
                <w:lang w:eastAsia="ja-JP"/>
              </w:rPr>
            </w:pPr>
            <w:proofErr w:type="spellStart"/>
            <w:r w:rsidRPr="001F5312">
              <w:rPr>
                <w:lang w:eastAsia="ja-JP"/>
              </w:rPr>
              <w:t>maxnoofMBSSessions</w:t>
            </w:r>
            <w:proofErr w:type="spellEnd"/>
          </w:p>
        </w:tc>
        <w:tc>
          <w:tcPr>
            <w:tcW w:w="6523" w:type="dxa"/>
            <w:tcBorders>
              <w:top w:val="single" w:sz="4" w:space="0" w:color="auto"/>
              <w:left w:val="single" w:sz="4" w:space="0" w:color="auto"/>
              <w:bottom w:val="single" w:sz="4" w:space="0" w:color="auto"/>
              <w:right w:val="single" w:sz="4" w:space="0" w:color="auto"/>
            </w:tcBorders>
          </w:tcPr>
          <w:p w14:paraId="7D19E135" w14:textId="77777777" w:rsidR="00FD40D3" w:rsidRPr="001F5312" w:rsidRDefault="00FD40D3" w:rsidP="001449EA">
            <w:pPr>
              <w:pStyle w:val="TAL"/>
              <w:rPr>
                <w:lang w:eastAsia="ja-JP"/>
              </w:rPr>
            </w:pPr>
            <w:r w:rsidRPr="001F5312">
              <w:rPr>
                <w:lang w:eastAsia="ja-JP"/>
              </w:rPr>
              <w:t>Maximum no. of MBS Sessions allowed within one PDU session. Value is 32.</w:t>
            </w:r>
          </w:p>
        </w:tc>
      </w:tr>
    </w:tbl>
    <w:p w14:paraId="3F2B44A1" w14:textId="77777777" w:rsidR="00FD40D3" w:rsidRPr="006F781C" w:rsidRDefault="00FD40D3" w:rsidP="00FD40D3">
      <w:pPr>
        <w:rPr>
          <w:rFonts w:eastAsia="Malgun Gothic"/>
          <w:b/>
          <w:i/>
          <w:color w:val="FF0000"/>
          <w:sz w:val="21"/>
          <w:lang w:eastAsia="zh-CN"/>
        </w:rPr>
      </w:pPr>
    </w:p>
    <w:p w14:paraId="79F4B6A4" w14:textId="77777777" w:rsidR="00FD40D3" w:rsidRDefault="00FD40D3" w:rsidP="00FD40D3">
      <w:pPr>
        <w:pStyle w:val="Heading4"/>
        <w:rPr>
          <w:lang w:eastAsia="en-GB"/>
        </w:rPr>
      </w:pPr>
      <w:bookmarkStart w:id="730" w:name="_Toc99123615"/>
      <w:bookmarkStart w:id="731" w:name="_Toc99662420"/>
      <w:bookmarkStart w:id="732" w:name="_Toc105152487"/>
      <w:bookmarkStart w:id="733" w:name="_Toc105174293"/>
      <w:bookmarkStart w:id="734" w:name="_Toc106109291"/>
      <w:r w:rsidRPr="001F5312">
        <w:t>9.3.1.</w:t>
      </w:r>
      <w:r>
        <w:t>215</w:t>
      </w:r>
      <w:r w:rsidRPr="001F5312">
        <w:tab/>
      </w:r>
      <w:r w:rsidRPr="001F5312">
        <w:rPr>
          <w:lang w:eastAsia="en-GB"/>
        </w:rPr>
        <w:t xml:space="preserve">MBS Session To </w:t>
      </w:r>
      <w:r>
        <w:rPr>
          <w:lang w:eastAsia="en-GB"/>
        </w:rPr>
        <w:t>Release</w:t>
      </w:r>
      <w:r w:rsidRPr="001F5312">
        <w:rPr>
          <w:lang w:eastAsia="en-GB"/>
        </w:rPr>
        <w:t xml:space="preserve"> List</w:t>
      </w:r>
      <w:bookmarkEnd w:id="730"/>
      <w:bookmarkEnd w:id="731"/>
      <w:bookmarkEnd w:id="732"/>
      <w:bookmarkEnd w:id="733"/>
      <w:bookmarkEnd w:id="734"/>
    </w:p>
    <w:p w14:paraId="3C0FAFD5" w14:textId="77777777" w:rsidR="00FD40D3" w:rsidRPr="004B5B99" w:rsidRDefault="00FD40D3" w:rsidP="00FD40D3">
      <w:pPr>
        <w:tabs>
          <w:tab w:val="left" w:pos="9639"/>
        </w:tabs>
        <w:rPr>
          <w:rFonts w:eastAsia="Batang"/>
          <w:lang w:eastAsia="en-GB"/>
        </w:rPr>
      </w:pPr>
      <w:r w:rsidRPr="00F56460">
        <w:t xml:space="preserve">This </w:t>
      </w:r>
      <w:r>
        <w:t>IE</w:t>
      </w:r>
      <w:r w:rsidRPr="00F56460">
        <w:t xml:space="preserve"> indicates </w:t>
      </w:r>
      <w:r>
        <w:t>MBS sessions to be removed</w:t>
      </w:r>
      <w:r w:rsidRPr="00F56460">
        <w:t>.</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FD40D3" w:rsidRPr="001F5312" w14:paraId="3D470D8F"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40D95AC4" w14:textId="77777777" w:rsidR="00FD40D3" w:rsidRPr="001F5312" w:rsidRDefault="00FD40D3"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6D7BE99E" w14:textId="77777777" w:rsidR="00FD40D3" w:rsidRPr="001F5312" w:rsidRDefault="00FD40D3" w:rsidP="001449EA">
            <w:pPr>
              <w:pStyle w:val="TAH"/>
              <w:rPr>
                <w:rFonts w:eastAsia="Batang"/>
                <w:lang w:eastAsia="ja-JP"/>
              </w:rPr>
            </w:pPr>
            <w:r w:rsidRPr="001F5312">
              <w:rPr>
                <w:lang w:eastAsia="ja-JP"/>
              </w:rPr>
              <w:t>Presence</w:t>
            </w:r>
          </w:p>
        </w:tc>
        <w:tc>
          <w:tcPr>
            <w:tcW w:w="1474" w:type="dxa"/>
            <w:tcBorders>
              <w:top w:val="single" w:sz="4" w:space="0" w:color="auto"/>
              <w:left w:val="single" w:sz="4" w:space="0" w:color="auto"/>
              <w:bottom w:val="single" w:sz="4" w:space="0" w:color="auto"/>
              <w:right w:val="single" w:sz="4" w:space="0" w:color="auto"/>
            </w:tcBorders>
          </w:tcPr>
          <w:p w14:paraId="45BE3920" w14:textId="77777777" w:rsidR="00FD40D3" w:rsidRPr="001F5312" w:rsidRDefault="00FD40D3" w:rsidP="001449EA">
            <w:pPr>
              <w:pStyle w:val="TAH"/>
              <w:rPr>
                <w:lang w:eastAsia="ja-JP"/>
              </w:rPr>
            </w:pPr>
            <w:r w:rsidRPr="001F5312">
              <w:rPr>
                <w:lang w:eastAsia="ja-JP"/>
              </w:rPr>
              <w:t>Range</w:t>
            </w:r>
          </w:p>
        </w:tc>
        <w:tc>
          <w:tcPr>
            <w:tcW w:w="1871" w:type="dxa"/>
            <w:tcBorders>
              <w:top w:val="single" w:sz="4" w:space="0" w:color="auto"/>
              <w:left w:val="single" w:sz="4" w:space="0" w:color="auto"/>
              <w:bottom w:val="single" w:sz="4" w:space="0" w:color="auto"/>
              <w:right w:val="single" w:sz="4" w:space="0" w:color="auto"/>
            </w:tcBorders>
          </w:tcPr>
          <w:p w14:paraId="2DA25BAA" w14:textId="77777777" w:rsidR="00FD40D3" w:rsidRPr="001F5312" w:rsidRDefault="00FD40D3" w:rsidP="001449EA">
            <w:pPr>
              <w:pStyle w:val="TAH"/>
              <w:rPr>
                <w:lang w:eastAsia="ja-JP"/>
              </w:rPr>
            </w:pPr>
            <w:r w:rsidRPr="001F5312">
              <w:rPr>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tcPr>
          <w:p w14:paraId="48A356D5" w14:textId="77777777" w:rsidR="00FD40D3" w:rsidRPr="001F5312" w:rsidRDefault="00FD40D3" w:rsidP="001449EA">
            <w:pPr>
              <w:pStyle w:val="TAH"/>
              <w:rPr>
                <w:szCs w:val="18"/>
              </w:rPr>
            </w:pPr>
            <w:r w:rsidRPr="001F5312">
              <w:rPr>
                <w:lang w:eastAsia="ja-JP"/>
              </w:rPr>
              <w:t>Semantics description</w:t>
            </w:r>
          </w:p>
        </w:tc>
      </w:tr>
      <w:tr w:rsidR="00FD40D3" w:rsidRPr="001F5312" w14:paraId="7FA76E07" w14:textId="77777777" w:rsidTr="001449EA">
        <w:tblPrEx>
          <w:tblLook w:val="0000" w:firstRow="0" w:lastRow="0" w:firstColumn="0" w:lastColumn="0" w:noHBand="0" w:noVBand="0"/>
        </w:tblPrEx>
        <w:trPr>
          <w:trHeight w:val="395"/>
        </w:trPr>
        <w:tc>
          <w:tcPr>
            <w:tcW w:w="2551" w:type="dxa"/>
            <w:tcBorders>
              <w:top w:val="single" w:sz="4" w:space="0" w:color="auto"/>
              <w:left w:val="single" w:sz="4" w:space="0" w:color="auto"/>
              <w:bottom w:val="single" w:sz="4" w:space="0" w:color="auto"/>
              <w:right w:val="single" w:sz="4" w:space="0" w:color="auto"/>
            </w:tcBorders>
          </w:tcPr>
          <w:p w14:paraId="69DFFB2B" w14:textId="77777777" w:rsidR="00FD40D3" w:rsidRPr="000845A3" w:rsidRDefault="00FD40D3" w:rsidP="001449EA">
            <w:pPr>
              <w:pStyle w:val="TAL"/>
              <w:rPr>
                <w:rFonts w:eastAsia="Yu Mincho"/>
              </w:rPr>
            </w:pPr>
            <w:r w:rsidRPr="009873D1">
              <w:rPr>
                <w:b/>
                <w:lang w:eastAsia="ja-JP"/>
              </w:rPr>
              <w:t>MBS Session To Release List</w:t>
            </w:r>
          </w:p>
        </w:tc>
        <w:tc>
          <w:tcPr>
            <w:tcW w:w="1020" w:type="dxa"/>
            <w:tcBorders>
              <w:top w:val="single" w:sz="4" w:space="0" w:color="auto"/>
              <w:left w:val="single" w:sz="4" w:space="0" w:color="auto"/>
              <w:bottom w:val="single" w:sz="4" w:space="0" w:color="auto"/>
              <w:right w:val="single" w:sz="4" w:space="0" w:color="auto"/>
            </w:tcBorders>
          </w:tcPr>
          <w:p w14:paraId="50B380C1" w14:textId="77777777" w:rsidR="00FD40D3" w:rsidRPr="001F5312" w:rsidRDefault="00FD40D3" w:rsidP="001449EA">
            <w:pPr>
              <w:pStyle w:val="TAL"/>
            </w:pPr>
          </w:p>
        </w:tc>
        <w:tc>
          <w:tcPr>
            <w:tcW w:w="1474" w:type="dxa"/>
            <w:tcBorders>
              <w:top w:val="single" w:sz="4" w:space="0" w:color="auto"/>
              <w:left w:val="single" w:sz="4" w:space="0" w:color="auto"/>
              <w:bottom w:val="single" w:sz="4" w:space="0" w:color="auto"/>
              <w:right w:val="single" w:sz="4" w:space="0" w:color="auto"/>
            </w:tcBorders>
          </w:tcPr>
          <w:p w14:paraId="115F47AE" w14:textId="77777777" w:rsidR="00FD40D3" w:rsidRPr="000845A3" w:rsidRDefault="00FD40D3" w:rsidP="001449EA">
            <w:pPr>
              <w:pStyle w:val="TAL"/>
              <w:rPr>
                <w:i/>
                <w:lang w:eastAsia="ja-JP"/>
              </w:rPr>
            </w:pPr>
            <w:r w:rsidRPr="009873D1">
              <w:rPr>
                <w:i/>
              </w:rPr>
              <w:t>1</w:t>
            </w:r>
          </w:p>
        </w:tc>
        <w:tc>
          <w:tcPr>
            <w:tcW w:w="1871" w:type="dxa"/>
            <w:tcBorders>
              <w:top w:val="single" w:sz="4" w:space="0" w:color="auto"/>
              <w:left w:val="single" w:sz="4" w:space="0" w:color="auto"/>
              <w:bottom w:val="single" w:sz="4" w:space="0" w:color="auto"/>
              <w:right w:val="single" w:sz="4" w:space="0" w:color="auto"/>
            </w:tcBorders>
          </w:tcPr>
          <w:p w14:paraId="0F4D9057"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2DA720F0" w14:textId="77777777" w:rsidR="00FD40D3" w:rsidRPr="001F5312" w:rsidRDefault="00FD40D3" w:rsidP="001449EA">
            <w:pPr>
              <w:pStyle w:val="TAL"/>
              <w:rPr>
                <w:iCs/>
                <w:lang w:eastAsia="ja-JP"/>
              </w:rPr>
            </w:pPr>
          </w:p>
        </w:tc>
      </w:tr>
      <w:tr w:rsidR="00FD40D3" w:rsidRPr="001F5312" w14:paraId="2A363E46" w14:textId="77777777" w:rsidTr="001449EA">
        <w:tblPrEx>
          <w:tblLook w:val="0000" w:firstRow="0" w:lastRow="0" w:firstColumn="0" w:lastColumn="0" w:noHBand="0" w:noVBand="0"/>
        </w:tblPrEx>
        <w:trPr>
          <w:trHeight w:val="587"/>
        </w:trPr>
        <w:tc>
          <w:tcPr>
            <w:tcW w:w="2551" w:type="dxa"/>
            <w:tcBorders>
              <w:top w:val="single" w:sz="4" w:space="0" w:color="auto"/>
              <w:left w:val="single" w:sz="4" w:space="0" w:color="auto"/>
              <w:bottom w:val="single" w:sz="4" w:space="0" w:color="auto"/>
              <w:right w:val="single" w:sz="4" w:space="0" w:color="auto"/>
            </w:tcBorders>
          </w:tcPr>
          <w:p w14:paraId="5534F063" w14:textId="77777777" w:rsidR="00FD40D3" w:rsidRPr="000845A3" w:rsidRDefault="00FD40D3" w:rsidP="001449EA">
            <w:pPr>
              <w:pStyle w:val="TAL"/>
              <w:ind w:left="74"/>
              <w:rPr>
                <w:rFonts w:eastAsia="Yu Mincho"/>
              </w:rPr>
            </w:pPr>
            <w:r w:rsidRPr="009873D1">
              <w:rPr>
                <w:b/>
                <w:lang w:eastAsia="ja-JP"/>
              </w:rPr>
              <w:t>&gt;MBS Session To Release Item</w:t>
            </w:r>
          </w:p>
        </w:tc>
        <w:tc>
          <w:tcPr>
            <w:tcW w:w="1020" w:type="dxa"/>
            <w:tcBorders>
              <w:top w:val="single" w:sz="4" w:space="0" w:color="auto"/>
              <w:left w:val="single" w:sz="4" w:space="0" w:color="auto"/>
              <w:bottom w:val="single" w:sz="4" w:space="0" w:color="auto"/>
              <w:right w:val="single" w:sz="4" w:space="0" w:color="auto"/>
            </w:tcBorders>
          </w:tcPr>
          <w:p w14:paraId="6AF6EAE4" w14:textId="77777777" w:rsidR="00FD40D3" w:rsidRPr="001F5312" w:rsidRDefault="00FD40D3" w:rsidP="001449EA">
            <w:pPr>
              <w:pStyle w:val="TAL"/>
            </w:pPr>
          </w:p>
        </w:tc>
        <w:tc>
          <w:tcPr>
            <w:tcW w:w="1474" w:type="dxa"/>
            <w:tcBorders>
              <w:top w:val="single" w:sz="4" w:space="0" w:color="auto"/>
              <w:left w:val="single" w:sz="4" w:space="0" w:color="auto"/>
              <w:bottom w:val="single" w:sz="4" w:space="0" w:color="auto"/>
              <w:right w:val="single" w:sz="4" w:space="0" w:color="auto"/>
            </w:tcBorders>
          </w:tcPr>
          <w:p w14:paraId="1D9E205F" w14:textId="77777777" w:rsidR="00FD40D3" w:rsidRPr="000845A3" w:rsidRDefault="00FD40D3" w:rsidP="001449EA">
            <w:pPr>
              <w:pStyle w:val="TAL"/>
              <w:rPr>
                <w:i/>
                <w:lang w:eastAsia="ja-JP"/>
              </w:rPr>
            </w:pPr>
            <w:proofErr w:type="gramStart"/>
            <w:r w:rsidRPr="009873D1">
              <w:rPr>
                <w:bCs/>
                <w:i/>
                <w:lang w:eastAsia="ja-JP"/>
              </w:rPr>
              <w:t>1..&lt;</w:t>
            </w:r>
            <w:proofErr w:type="spellStart"/>
            <w:proofErr w:type="gramEnd"/>
            <w:r w:rsidRPr="009873D1">
              <w:rPr>
                <w:bCs/>
                <w:i/>
                <w:lang w:eastAsia="ja-JP"/>
              </w:rPr>
              <w:t>maxnoofMBSSessions</w:t>
            </w:r>
            <w:proofErr w:type="spellEnd"/>
            <w:r w:rsidRPr="009873D1">
              <w:rPr>
                <w:bCs/>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564C9395"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52C6A860" w14:textId="77777777" w:rsidR="00FD40D3" w:rsidRPr="001F5312" w:rsidRDefault="00FD40D3" w:rsidP="001449EA">
            <w:pPr>
              <w:pStyle w:val="TAL"/>
              <w:rPr>
                <w:iCs/>
                <w:lang w:eastAsia="ja-JP"/>
              </w:rPr>
            </w:pPr>
          </w:p>
        </w:tc>
      </w:tr>
      <w:tr w:rsidR="00FD40D3" w:rsidRPr="001F5312" w14:paraId="145B310A" w14:textId="77777777" w:rsidTr="001449EA">
        <w:tblPrEx>
          <w:tblLook w:val="0000" w:firstRow="0" w:lastRow="0" w:firstColumn="0" w:lastColumn="0" w:noHBand="0" w:noVBand="0"/>
        </w:tblPrEx>
        <w:trPr>
          <w:trHeight w:val="191"/>
        </w:trPr>
        <w:tc>
          <w:tcPr>
            <w:tcW w:w="2551" w:type="dxa"/>
            <w:tcBorders>
              <w:top w:val="single" w:sz="4" w:space="0" w:color="auto"/>
              <w:left w:val="single" w:sz="4" w:space="0" w:color="auto"/>
              <w:bottom w:val="single" w:sz="4" w:space="0" w:color="auto"/>
              <w:right w:val="single" w:sz="4" w:space="0" w:color="auto"/>
            </w:tcBorders>
          </w:tcPr>
          <w:p w14:paraId="7DFFBD45" w14:textId="77777777" w:rsidR="00FD40D3" w:rsidRPr="000845A3" w:rsidRDefault="00FD40D3" w:rsidP="001449EA">
            <w:pPr>
              <w:pStyle w:val="TAL"/>
              <w:ind w:left="162" w:firstLineChars="50" w:firstLine="90"/>
              <w:rPr>
                <w:rFonts w:eastAsia="Yu Mincho"/>
              </w:rPr>
            </w:pPr>
            <w:r w:rsidRPr="009873D1">
              <w:rPr>
                <w:lang w:eastAsia="ja-JP"/>
              </w:rPr>
              <w:t>&gt;&gt;MBS Session ID</w:t>
            </w:r>
          </w:p>
        </w:tc>
        <w:tc>
          <w:tcPr>
            <w:tcW w:w="1020" w:type="dxa"/>
            <w:tcBorders>
              <w:top w:val="single" w:sz="4" w:space="0" w:color="auto"/>
              <w:left w:val="single" w:sz="4" w:space="0" w:color="auto"/>
              <w:bottom w:val="single" w:sz="4" w:space="0" w:color="auto"/>
              <w:right w:val="single" w:sz="4" w:space="0" w:color="auto"/>
            </w:tcBorders>
          </w:tcPr>
          <w:p w14:paraId="570D08F6" w14:textId="77777777" w:rsidR="00FD40D3" w:rsidRPr="001F5312" w:rsidRDefault="00FD40D3" w:rsidP="001449EA">
            <w:pPr>
              <w:pStyle w:val="TAL"/>
            </w:pPr>
            <w:r w:rsidRPr="001F5312">
              <w:rPr>
                <w:rFonts w:eastAsia="Batang"/>
                <w:u w:val="single"/>
                <w:lang w:eastAsia="ja-JP"/>
              </w:rPr>
              <w:t>M</w:t>
            </w:r>
          </w:p>
        </w:tc>
        <w:tc>
          <w:tcPr>
            <w:tcW w:w="1474" w:type="dxa"/>
            <w:tcBorders>
              <w:top w:val="single" w:sz="4" w:space="0" w:color="auto"/>
              <w:left w:val="single" w:sz="4" w:space="0" w:color="auto"/>
              <w:bottom w:val="single" w:sz="4" w:space="0" w:color="auto"/>
              <w:right w:val="single" w:sz="4" w:space="0" w:color="auto"/>
            </w:tcBorders>
          </w:tcPr>
          <w:p w14:paraId="2A1D99D0"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4CA28F3D" w14:textId="77777777" w:rsidR="00FD40D3" w:rsidRPr="001F5312" w:rsidRDefault="00FD40D3" w:rsidP="001449EA">
            <w:pPr>
              <w:pStyle w:val="TAL"/>
              <w:rPr>
                <w:lang w:eastAsia="ja-JP"/>
              </w:rPr>
            </w:pPr>
            <w:r w:rsidRPr="001F5312">
              <w:rPr>
                <w:rFonts w:eastAsia="Yu Mincho"/>
              </w:rPr>
              <w:t>9.3.1.</w:t>
            </w:r>
            <w:r>
              <w:rPr>
                <w:rFonts w:eastAsia="Yu Mincho"/>
              </w:rPr>
              <w:t>206</w:t>
            </w:r>
          </w:p>
        </w:tc>
        <w:tc>
          <w:tcPr>
            <w:tcW w:w="2891" w:type="dxa"/>
            <w:tcBorders>
              <w:top w:val="single" w:sz="4" w:space="0" w:color="auto"/>
              <w:left w:val="single" w:sz="4" w:space="0" w:color="auto"/>
              <w:bottom w:val="single" w:sz="4" w:space="0" w:color="auto"/>
              <w:right w:val="single" w:sz="4" w:space="0" w:color="auto"/>
            </w:tcBorders>
          </w:tcPr>
          <w:p w14:paraId="135DE65D" w14:textId="77777777" w:rsidR="00FD40D3" w:rsidRPr="001F5312" w:rsidRDefault="00FD40D3" w:rsidP="001449EA">
            <w:pPr>
              <w:pStyle w:val="TAL"/>
              <w:rPr>
                <w:iCs/>
                <w:lang w:eastAsia="ja-JP"/>
              </w:rPr>
            </w:pPr>
          </w:p>
        </w:tc>
      </w:tr>
      <w:tr w:rsidR="00FD40D3" w:rsidRPr="001F5312" w14:paraId="4B520766" w14:textId="77777777" w:rsidTr="001449EA">
        <w:tblPrEx>
          <w:tblLook w:val="0000" w:firstRow="0" w:lastRow="0" w:firstColumn="0" w:lastColumn="0" w:noHBand="0" w:noVBand="0"/>
        </w:tblPrEx>
        <w:trPr>
          <w:trHeight w:val="60"/>
        </w:trPr>
        <w:tc>
          <w:tcPr>
            <w:tcW w:w="2551" w:type="dxa"/>
            <w:tcBorders>
              <w:top w:val="single" w:sz="4" w:space="0" w:color="auto"/>
              <w:left w:val="single" w:sz="4" w:space="0" w:color="auto"/>
              <w:bottom w:val="single" w:sz="4" w:space="0" w:color="auto"/>
              <w:right w:val="single" w:sz="4" w:space="0" w:color="auto"/>
            </w:tcBorders>
          </w:tcPr>
          <w:p w14:paraId="09750967" w14:textId="77777777" w:rsidR="00FD40D3" w:rsidRPr="001F5312" w:rsidRDefault="00FD40D3" w:rsidP="001449EA">
            <w:pPr>
              <w:pStyle w:val="TAL"/>
              <w:ind w:left="162" w:firstLineChars="50" w:firstLine="90"/>
              <w:rPr>
                <w:lang w:eastAsia="ja-JP"/>
              </w:rPr>
            </w:pPr>
            <w:r w:rsidRPr="001F5312">
              <w:rPr>
                <w:lang w:eastAsia="ja-JP"/>
              </w:rPr>
              <w:t>&gt;&gt;Cause</w:t>
            </w:r>
          </w:p>
        </w:tc>
        <w:tc>
          <w:tcPr>
            <w:tcW w:w="1020" w:type="dxa"/>
            <w:tcBorders>
              <w:top w:val="single" w:sz="4" w:space="0" w:color="auto"/>
              <w:left w:val="single" w:sz="4" w:space="0" w:color="auto"/>
              <w:bottom w:val="single" w:sz="4" w:space="0" w:color="auto"/>
              <w:right w:val="single" w:sz="4" w:space="0" w:color="auto"/>
            </w:tcBorders>
          </w:tcPr>
          <w:p w14:paraId="69F673CE" w14:textId="77777777" w:rsidR="00FD40D3" w:rsidRPr="001F5312" w:rsidRDefault="00FD40D3" w:rsidP="001449EA">
            <w:pPr>
              <w:pStyle w:val="TAL"/>
              <w:rPr>
                <w:rFonts w:eastAsia="Batang"/>
                <w:lang w:eastAsia="ja-JP"/>
              </w:rPr>
            </w:pPr>
            <w:r w:rsidRPr="001F5312">
              <w:rPr>
                <w:rFonts w:eastAsia="Batang"/>
                <w:lang w:eastAsia="ja-JP"/>
              </w:rPr>
              <w:t>M</w:t>
            </w:r>
          </w:p>
        </w:tc>
        <w:tc>
          <w:tcPr>
            <w:tcW w:w="1474" w:type="dxa"/>
            <w:tcBorders>
              <w:top w:val="single" w:sz="4" w:space="0" w:color="auto"/>
              <w:left w:val="single" w:sz="4" w:space="0" w:color="auto"/>
              <w:bottom w:val="single" w:sz="4" w:space="0" w:color="auto"/>
              <w:right w:val="single" w:sz="4" w:space="0" w:color="auto"/>
            </w:tcBorders>
          </w:tcPr>
          <w:p w14:paraId="2EC5994D"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6D96F54A" w14:textId="77777777" w:rsidR="00FD40D3" w:rsidRPr="001F5312" w:rsidRDefault="00FD40D3" w:rsidP="001449EA">
            <w:pPr>
              <w:pStyle w:val="TAL"/>
              <w:rPr>
                <w:lang w:eastAsia="ja-JP"/>
              </w:rPr>
            </w:pPr>
            <w:r w:rsidRPr="001F5312">
              <w:rPr>
                <w:lang w:eastAsia="ja-JP"/>
              </w:rPr>
              <w:t>9.3.1.2</w:t>
            </w:r>
          </w:p>
        </w:tc>
        <w:tc>
          <w:tcPr>
            <w:tcW w:w="2891" w:type="dxa"/>
            <w:tcBorders>
              <w:top w:val="single" w:sz="4" w:space="0" w:color="auto"/>
              <w:left w:val="single" w:sz="4" w:space="0" w:color="auto"/>
              <w:bottom w:val="single" w:sz="4" w:space="0" w:color="auto"/>
              <w:right w:val="single" w:sz="4" w:space="0" w:color="auto"/>
            </w:tcBorders>
          </w:tcPr>
          <w:p w14:paraId="534CFB50" w14:textId="77777777" w:rsidR="00FD40D3" w:rsidRPr="001F5312" w:rsidRDefault="00FD40D3" w:rsidP="001449EA">
            <w:pPr>
              <w:pStyle w:val="TAL"/>
              <w:rPr>
                <w:iCs/>
                <w:lang w:eastAsia="ja-JP"/>
              </w:rPr>
            </w:pPr>
          </w:p>
        </w:tc>
      </w:tr>
    </w:tbl>
    <w:p w14:paraId="24F2BE01" w14:textId="77777777" w:rsidR="00FD40D3" w:rsidRPr="001F5312" w:rsidRDefault="00FD40D3" w:rsidP="00FD40D3"/>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23"/>
      </w:tblGrid>
      <w:tr w:rsidR="00FD40D3" w:rsidRPr="001F5312" w14:paraId="7B9BE4AA" w14:textId="77777777" w:rsidTr="001449EA">
        <w:tc>
          <w:tcPr>
            <w:tcW w:w="3288" w:type="dxa"/>
          </w:tcPr>
          <w:p w14:paraId="0F700010" w14:textId="77777777" w:rsidR="00FD40D3" w:rsidRPr="001F5312" w:rsidRDefault="00FD40D3" w:rsidP="001449EA">
            <w:pPr>
              <w:pStyle w:val="TAH"/>
              <w:rPr>
                <w:rFonts w:cs="Arial"/>
                <w:lang w:eastAsia="ja-JP"/>
              </w:rPr>
            </w:pPr>
            <w:r w:rsidRPr="001F5312">
              <w:rPr>
                <w:rFonts w:cs="Arial"/>
                <w:lang w:eastAsia="ja-JP"/>
              </w:rPr>
              <w:t>Range bound</w:t>
            </w:r>
          </w:p>
        </w:tc>
        <w:tc>
          <w:tcPr>
            <w:tcW w:w="6523" w:type="dxa"/>
          </w:tcPr>
          <w:p w14:paraId="56BF152B" w14:textId="77777777" w:rsidR="00FD40D3" w:rsidRPr="001F5312" w:rsidRDefault="00FD40D3" w:rsidP="001449EA">
            <w:pPr>
              <w:pStyle w:val="TAH"/>
              <w:rPr>
                <w:rFonts w:cs="Arial"/>
                <w:lang w:eastAsia="ja-JP"/>
              </w:rPr>
            </w:pPr>
            <w:r w:rsidRPr="001F5312">
              <w:rPr>
                <w:rFonts w:cs="Arial"/>
                <w:lang w:eastAsia="ja-JP"/>
              </w:rPr>
              <w:t>Explanation</w:t>
            </w:r>
          </w:p>
        </w:tc>
      </w:tr>
      <w:tr w:rsidR="00FD40D3" w:rsidRPr="001F5312" w14:paraId="273C348F" w14:textId="77777777" w:rsidTr="001449EA">
        <w:tc>
          <w:tcPr>
            <w:tcW w:w="3288" w:type="dxa"/>
            <w:tcBorders>
              <w:top w:val="single" w:sz="4" w:space="0" w:color="auto"/>
              <w:left w:val="single" w:sz="4" w:space="0" w:color="auto"/>
              <w:bottom w:val="single" w:sz="4" w:space="0" w:color="auto"/>
              <w:right w:val="single" w:sz="4" w:space="0" w:color="auto"/>
            </w:tcBorders>
          </w:tcPr>
          <w:p w14:paraId="26A049FE" w14:textId="77777777" w:rsidR="00FD40D3" w:rsidRPr="001F5312" w:rsidRDefault="00FD40D3" w:rsidP="001449EA">
            <w:pPr>
              <w:pStyle w:val="TAL"/>
              <w:rPr>
                <w:lang w:eastAsia="ja-JP"/>
              </w:rPr>
            </w:pPr>
            <w:proofErr w:type="spellStart"/>
            <w:r w:rsidRPr="001F5312">
              <w:rPr>
                <w:lang w:eastAsia="ja-JP"/>
              </w:rPr>
              <w:t>maxnoofMBSSessions</w:t>
            </w:r>
            <w:proofErr w:type="spellEnd"/>
          </w:p>
        </w:tc>
        <w:tc>
          <w:tcPr>
            <w:tcW w:w="6523" w:type="dxa"/>
            <w:tcBorders>
              <w:top w:val="single" w:sz="4" w:space="0" w:color="auto"/>
              <w:left w:val="single" w:sz="4" w:space="0" w:color="auto"/>
              <w:bottom w:val="single" w:sz="4" w:space="0" w:color="auto"/>
              <w:right w:val="single" w:sz="4" w:space="0" w:color="auto"/>
            </w:tcBorders>
          </w:tcPr>
          <w:p w14:paraId="6E434F0A" w14:textId="77777777" w:rsidR="00FD40D3" w:rsidRPr="001F5312" w:rsidRDefault="00FD40D3" w:rsidP="001449EA">
            <w:pPr>
              <w:pStyle w:val="TAL"/>
              <w:rPr>
                <w:lang w:eastAsia="ja-JP"/>
              </w:rPr>
            </w:pPr>
            <w:r w:rsidRPr="001F5312">
              <w:rPr>
                <w:lang w:eastAsia="ja-JP"/>
              </w:rPr>
              <w:t xml:space="preserve">Maximum no. of MBS </w:t>
            </w:r>
            <w:r>
              <w:rPr>
                <w:lang w:eastAsia="ja-JP"/>
              </w:rPr>
              <w:t>s</w:t>
            </w:r>
            <w:r w:rsidRPr="001F5312">
              <w:rPr>
                <w:lang w:eastAsia="ja-JP"/>
              </w:rPr>
              <w:t xml:space="preserve">essions allowed </w:t>
            </w:r>
            <w:r w:rsidRPr="001F5312">
              <w:rPr>
                <w:rFonts w:hint="eastAsia"/>
                <w:lang w:eastAsia="ja-JP"/>
              </w:rPr>
              <w:t xml:space="preserve">within </w:t>
            </w:r>
            <w:r w:rsidRPr="001F5312">
              <w:rPr>
                <w:lang w:eastAsia="ja-JP"/>
              </w:rPr>
              <w:t xml:space="preserve">one </w:t>
            </w:r>
            <w:r w:rsidRPr="001F5312">
              <w:rPr>
                <w:rFonts w:hint="eastAsia"/>
                <w:lang w:eastAsia="ja-JP"/>
              </w:rPr>
              <w:t>PDU sessio</w:t>
            </w:r>
            <w:r w:rsidRPr="001F5312">
              <w:rPr>
                <w:lang w:eastAsia="ja-JP"/>
              </w:rPr>
              <w:t>n. Value is 32.</w:t>
            </w:r>
          </w:p>
        </w:tc>
      </w:tr>
    </w:tbl>
    <w:p w14:paraId="4BB92A97" w14:textId="77777777" w:rsidR="00FD40D3" w:rsidRPr="006F781C" w:rsidRDefault="00FD40D3" w:rsidP="00FD40D3">
      <w:pPr>
        <w:rPr>
          <w:rFonts w:eastAsia="Malgun Gothic"/>
          <w:lang w:eastAsia="zh-CN"/>
        </w:rPr>
      </w:pPr>
    </w:p>
    <w:p w14:paraId="19A3B820" w14:textId="77777777" w:rsidR="00FD40D3" w:rsidRPr="001F5312" w:rsidRDefault="00FD40D3" w:rsidP="00FD40D3">
      <w:pPr>
        <w:pStyle w:val="Heading4"/>
      </w:pPr>
      <w:bookmarkStart w:id="735" w:name="_Toc99123616"/>
      <w:bookmarkStart w:id="736" w:name="_Toc99662421"/>
      <w:bookmarkStart w:id="737" w:name="_Toc105152488"/>
      <w:bookmarkStart w:id="738" w:name="_Toc105174294"/>
      <w:bookmarkStart w:id="739" w:name="_Toc106109292"/>
      <w:r w:rsidRPr="001F5312">
        <w:t>9.3.1.</w:t>
      </w:r>
      <w:r>
        <w:t>216</w:t>
      </w:r>
      <w:r w:rsidRPr="001F5312">
        <w:tab/>
        <w:t>Multicast Group Paging Area</w:t>
      </w:r>
      <w:bookmarkEnd w:id="735"/>
      <w:bookmarkEnd w:id="736"/>
      <w:bookmarkEnd w:id="737"/>
      <w:bookmarkEnd w:id="738"/>
      <w:bookmarkEnd w:id="739"/>
    </w:p>
    <w:p w14:paraId="38DB723A" w14:textId="77777777" w:rsidR="00FD40D3" w:rsidRPr="001F5312" w:rsidRDefault="00FD40D3" w:rsidP="00FD40D3">
      <w:r w:rsidRPr="001F5312">
        <w:t xml:space="preserve">This IE contains a list of TAIs corresponding to the multicast group paging area. </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73E04191" w14:textId="77777777" w:rsidTr="001449EA">
        <w:tc>
          <w:tcPr>
            <w:tcW w:w="2551" w:type="dxa"/>
          </w:tcPr>
          <w:p w14:paraId="55B9E34D" w14:textId="77777777" w:rsidR="00FD40D3" w:rsidRPr="001F5312" w:rsidRDefault="00FD40D3" w:rsidP="001449EA">
            <w:pPr>
              <w:pStyle w:val="TAH"/>
            </w:pPr>
            <w:r w:rsidRPr="001F5312">
              <w:t>IE/Group Name</w:t>
            </w:r>
          </w:p>
        </w:tc>
        <w:tc>
          <w:tcPr>
            <w:tcW w:w="1020" w:type="dxa"/>
          </w:tcPr>
          <w:p w14:paraId="5751DEB5" w14:textId="77777777" w:rsidR="00FD40D3" w:rsidRPr="001F5312" w:rsidRDefault="00FD40D3" w:rsidP="001449EA">
            <w:pPr>
              <w:pStyle w:val="TAH"/>
            </w:pPr>
            <w:r w:rsidRPr="001F5312">
              <w:t>Presence</w:t>
            </w:r>
          </w:p>
        </w:tc>
        <w:tc>
          <w:tcPr>
            <w:tcW w:w="1474" w:type="dxa"/>
          </w:tcPr>
          <w:p w14:paraId="7AD9A882" w14:textId="77777777" w:rsidR="00FD40D3" w:rsidRPr="001F5312" w:rsidRDefault="00FD40D3" w:rsidP="001449EA">
            <w:pPr>
              <w:pStyle w:val="TAH"/>
            </w:pPr>
            <w:r w:rsidRPr="001F5312">
              <w:t>Range</w:t>
            </w:r>
          </w:p>
        </w:tc>
        <w:tc>
          <w:tcPr>
            <w:tcW w:w="1871" w:type="dxa"/>
          </w:tcPr>
          <w:p w14:paraId="0B226C81" w14:textId="77777777" w:rsidR="00FD40D3" w:rsidRPr="001F5312" w:rsidRDefault="00FD40D3" w:rsidP="001449EA">
            <w:pPr>
              <w:pStyle w:val="TAH"/>
            </w:pPr>
            <w:r w:rsidRPr="001F5312">
              <w:t>IE type and reference</w:t>
            </w:r>
          </w:p>
        </w:tc>
        <w:tc>
          <w:tcPr>
            <w:tcW w:w="2891" w:type="dxa"/>
          </w:tcPr>
          <w:p w14:paraId="42A94C48" w14:textId="77777777" w:rsidR="00FD40D3" w:rsidRPr="001F5312" w:rsidRDefault="00FD40D3" w:rsidP="001449EA">
            <w:pPr>
              <w:pStyle w:val="TAH"/>
            </w:pPr>
            <w:r w:rsidRPr="001F5312">
              <w:t>Semantics description</w:t>
            </w:r>
          </w:p>
        </w:tc>
      </w:tr>
      <w:tr w:rsidR="00FD40D3" w:rsidRPr="001F5312" w14:paraId="46D462F7" w14:textId="77777777" w:rsidTr="001449EA">
        <w:tc>
          <w:tcPr>
            <w:tcW w:w="2551" w:type="dxa"/>
          </w:tcPr>
          <w:p w14:paraId="7D404897" w14:textId="77777777" w:rsidR="00FD40D3" w:rsidRPr="00A2589C" w:rsidRDefault="00FD40D3" w:rsidP="001449EA">
            <w:pPr>
              <w:pStyle w:val="TAL"/>
              <w:rPr>
                <w:b/>
                <w:bCs/>
              </w:rPr>
            </w:pPr>
            <w:r w:rsidRPr="00A2589C">
              <w:rPr>
                <w:b/>
                <w:bCs/>
              </w:rPr>
              <w:t>MBS Area TAI List</w:t>
            </w:r>
          </w:p>
        </w:tc>
        <w:tc>
          <w:tcPr>
            <w:tcW w:w="1020" w:type="dxa"/>
          </w:tcPr>
          <w:p w14:paraId="262DBEDF" w14:textId="77777777" w:rsidR="00FD40D3" w:rsidRPr="001F5312" w:rsidRDefault="00FD40D3" w:rsidP="001449EA">
            <w:pPr>
              <w:pStyle w:val="TAL"/>
            </w:pPr>
          </w:p>
        </w:tc>
        <w:tc>
          <w:tcPr>
            <w:tcW w:w="1474" w:type="dxa"/>
          </w:tcPr>
          <w:p w14:paraId="440027C9" w14:textId="77777777" w:rsidR="00FD40D3" w:rsidRPr="001F5312" w:rsidRDefault="00FD40D3" w:rsidP="001449EA">
            <w:pPr>
              <w:pStyle w:val="TAL"/>
              <w:rPr>
                <w:i/>
              </w:rPr>
            </w:pPr>
            <w:proofErr w:type="gramStart"/>
            <w:r w:rsidRPr="001F5312">
              <w:rPr>
                <w:i/>
              </w:rPr>
              <w:t>1..&lt;</w:t>
            </w:r>
            <w:proofErr w:type="spellStart"/>
            <w:proofErr w:type="gramEnd"/>
            <w:r w:rsidRPr="001F5312">
              <w:rPr>
                <w:i/>
              </w:rPr>
              <w:t>maxnoofTAIforPaging</w:t>
            </w:r>
            <w:proofErr w:type="spellEnd"/>
            <w:r w:rsidRPr="001F5312">
              <w:rPr>
                <w:i/>
              </w:rPr>
              <w:t>&gt;</w:t>
            </w:r>
          </w:p>
        </w:tc>
        <w:tc>
          <w:tcPr>
            <w:tcW w:w="1871" w:type="dxa"/>
          </w:tcPr>
          <w:p w14:paraId="55031B64" w14:textId="77777777" w:rsidR="00FD40D3" w:rsidRPr="001F5312" w:rsidRDefault="00FD40D3" w:rsidP="001449EA">
            <w:pPr>
              <w:pStyle w:val="TAL"/>
            </w:pPr>
          </w:p>
        </w:tc>
        <w:tc>
          <w:tcPr>
            <w:tcW w:w="2891" w:type="dxa"/>
          </w:tcPr>
          <w:p w14:paraId="733EAF34" w14:textId="77777777" w:rsidR="00FD40D3" w:rsidRPr="001F5312" w:rsidRDefault="00FD40D3" w:rsidP="001449EA">
            <w:pPr>
              <w:pStyle w:val="TAL"/>
            </w:pPr>
          </w:p>
        </w:tc>
      </w:tr>
      <w:tr w:rsidR="00FD40D3" w:rsidRPr="001F5312" w14:paraId="65C082A1" w14:textId="77777777" w:rsidTr="001449EA">
        <w:tc>
          <w:tcPr>
            <w:tcW w:w="2551" w:type="dxa"/>
          </w:tcPr>
          <w:p w14:paraId="5CE567FC" w14:textId="77777777" w:rsidR="00FD40D3" w:rsidRPr="001F5312" w:rsidRDefault="00FD40D3" w:rsidP="001449EA">
            <w:pPr>
              <w:pStyle w:val="TAL"/>
              <w:ind w:left="72"/>
            </w:pPr>
            <w:r w:rsidRPr="001F5312">
              <w:rPr>
                <w:i/>
              </w:rPr>
              <w:t>&gt;</w:t>
            </w:r>
            <w:r w:rsidRPr="001F5312">
              <w:t xml:space="preserve">TAI </w:t>
            </w:r>
          </w:p>
        </w:tc>
        <w:tc>
          <w:tcPr>
            <w:tcW w:w="1020" w:type="dxa"/>
          </w:tcPr>
          <w:p w14:paraId="67D3089C" w14:textId="77777777" w:rsidR="00FD40D3" w:rsidRPr="001F5312" w:rsidRDefault="00FD40D3" w:rsidP="001449EA">
            <w:pPr>
              <w:pStyle w:val="TAL"/>
            </w:pPr>
            <w:r w:rsidRPr="001F5312">
              <w:t>M</w:t>
            </w:r>
          </w:p>
        </w:tc>
        <w:tc>
          <w:tcPr>
            <w:tcW w:w="1474" w:type="dxa"/>
          </w:tcPr>
          <w:p w14:paraId="25FE2F40" w14:textId="77777777" w:rsidR="00FD40D3" w:rsidRPr="001F5312" w:rsidRDefault="00FD40D3" w:rsidP="001449EA">
            <w:pPr>
              <w:pStyle w:val="TAL"/>
              <w:rPr>
                <w:i/>
              </w:rPr>
            </w:pPr>
          </w:p>
        </w:tc>
        <w:tc>
          <w:tcPr>
            <w:tcW w:w="1871" w:type="dxa"/>
          </w:tcPr>
          <w:p w14:paraId="23677747" w14:textId="77777777" w:rsidR="00FD40D3" w:rsidRPr="001F5312" w:rsidRDefault="00FD40D3" w:rsidP="001449EA">
            <w:pPr>
              <w:pStyle w:val="TAL"/>
            </w:pPr>
            <w:r w:rsidRPr="001F5312">
              <w:t xml:space="preserve">9.3.3.11 </w:t>
            </w:r>
          </w:p>
        </w:tc>
        <w:tc>
          <w:tcPr>
            <w:tcW w:w="2891" w:type="dxa"/>
          </w:tcPr>
          <w:p w14:paraId="5357AE24" w14:textId="77777777" w:rsidR="00FD40D3" w:rsidRPr="001F5312" w:rsidRDefault="00FD40D3" w:rsidP="001449EA">
            <w:pPr>
              <w:pStyle w:val="TAL"/>
            </w:pPr>
          </w:p>
        </w:tc>
      </w:tr>
    </w:tbl>
    <w:p w14:paraId="25603561" w14:textId="77777777" w:rsidR="00FD40D3" w:rsidRPr="001F5312" w:rsidRDefault="00FD40D3" w:rsidP="00FD40D3"/>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23"/>
      </w:tblGrid>
      <w:tr w:rsidR="00FD40D3" w:rsidRPr="001F5312" w14:paraId="79584427" w14:textId="77777777" w:rsidTr="001449EA">
        <w:tc>
          <w:tcPr>
            <w:tcW w:w="3288" w:type="dxa"/>
          </w:tcPr>
          <w:p w14:paraId="76EC8A60" w14:textId="77777777" w:rsidR="00FD40D3" w:rsidRPr="001F5312" w:rsidRDefault="00FD40D3" w:rsidP="001449EA">
            <w:pPr>
              <w:pStyle w:val="TAH"/>
            </w:pPr>
            <w:r w:rsidRPr="001F5312">
              <w:t>Range bound</w:t>
            </w:r>
          </w:p>
        </w:tc>
        <w:tc>
          <w:tcPr>
            <w:tcW w:w="6523" w:type="dxa"/>
          </w:tcPr>
          <w:p w14:paraId="6B85714B" w14:textId="77777777" w:rsidR="00FD40D3" w:rsidRPr="001F5312" w:rsidRDefault="00FD40D3" w:rsidP="001449EA">
            <w:pPr>
              <w:pStyle w:val="TAH"/>
            </w:pPr>
            <w:r w:rsidRPr="001F5312">
              <w:t>Explanation</w:t>
            </w:r>
          </w:p>
        </w:tc>
      </w:tr>
      <w:tr w:rsidR="00FD40D3" w:rsidRPr="001F5312" w14:paraId="49188093" w14:textId="77777777" w:rsidTr="001449EA">
        <w:tc>
          <w:tcPr>
            <w:tcW w:w="3288" w:type="dxa"/>
          </w:tcPr>
          <w:p w14:paraId="4A3B7A63" w14:textId="77777777" w:rsidR="00FD40D3" w:rsidRPr="001F5312" w:rsidRDefault="00FD40D3" w:rsidP="001449EA">
            <w:pPr>
              <w:pStyle w:val="TAL"/>
            </w:pPr>
            <w:proofErr w:type="spellStart"/>
            <w:r w:rsidRPr="001F5312">
              <w:t>maxnoofTAI</w:t>
            </w:r>
            <w:r w:rsidRPr="001F5312">
              <w:rPr>
                <w:rFonts w:eastAsia="MS Mincho"/>
              </w:rPr>
              <w:t>forPaging</w:t>
            </w:r>
            <w:proofErr w:type="spellEnd"/>
          </w:p>
        </w:tc>
        <w:tc>
          <w:tcPr>
            <w:tcW w:w="6523" w:type="dxa"/>
          </w:tcPr>
          <w:p w14:paraId="66D3094B" w14:textId="77777777" w:rsidR="00FD40D3" w:rsidRPr="001F5312" w:rsidRDefault="00FD40D3" w:rsidP="001449EA">
            <w:pPr>
              <w:pStyle w:val="TAL"/>
            </w:pPr>
            <w:r w:rsidRPr="001F5312">
              <w:t>Maximum no. of TAIs for multicast group paging. Value is 16.</w:t>
            </w:r>
          </w:p>
        </w:tc>
      </w:tr>
    </w:tbl>
    <w:p w14:paraId="4C096AAF" w14:textId="77777777" w:rsidR="00FD40D3" w:rsidRPr="001F5312" w:rsidRDefault="00FD40D3" w:rsidP="00FD40D3">
      <w:pPr>
        <w:rPr>
          <w:lang w:eastAsia="en-GB"/>
        </w:rPr>
      </w:pPr>
    </w:p>
    <w:p w14:paraId="204E88E7" w14:textId="77777777" w:rsidR="00FD40D3" w:rsidRPr="001F5312" w:rsidRDefault="00FD40D3" w:rsidP="00FD40D3">
      <w:pPr>
        <w:pStyle w:val="Heading4"/>
      </w:pPr>
      <w:bookmarkStart w:id="740" w:name="_Toc99123617"/>
      <w:bookmarkStart w:id="741" w:name="_Toc99662422"/>
      <w:bookmarkStart w:id="742" w:name="_Toc105152489"/>
      <w:bookmarkStart w:id="743" w:name="_Toc105174295"/>
      <w:bookmarkStart w:id="744" w:name="_Toc106109293"/>
      <w:r w:rsidRPr="001F5312">
        <w:t>9.3.1.</w:t>
      </w:r>
      <w:r>
        <w:t>217</w:t>
      </w:r>
      <w:r w:rsidRPr="001F5312">
        <w:tab/>
        <w:t>MBS Session Status</w:t>
      </w:r>
      <w:bookmarkEnd w:id="740"/>
      <w:bookmarkEnd w:id="741"/>
      <w:bookmarkEnd w:id="742"/>
      <w:bookmarkEnd w:id="743"/>
      <w:bookmarkEnd w:id="744"/>
    </w:p>
    <w:p w14:paraId="7FE6CAC6" w14:textId="77777777" w:rsidR="00FD40D3" w:rsidRPr="001F5312" w:rsidRDefault="00FD40D3" w:rsidP="00FD40D3">
      <w:pPr>
        <w:tabs>
          <w:tab w:val="left" w:pos="9639"/>
        </w:tabs>
        <w:rPr>
          <w:lang w:eastAsia="zh-CN"/>
        </w:rPr>
      </w:pPr>
      <w:r w:rsidRPr="001F5312">
        <w:t>This IE indicates</w:t>
      </w:r>
      <w:r w:rsidRPr="001F5312">
        <w:rPr>
          <w:lang w:eastAsia="zh-CN"/>
        </w:rPr>
        <w:t xml:space="preserve"> whether </w:t>
      </w:r>
      <w:r>
        <w:rPr>
          <w:lang w:eastAsia="zh-CN"/>
        </w:rPr>
        <w:t xml:space="preserve">the </w:t>
      </w:r>
      <w:r w:rsidRPr="001F5312">
        <w:rPr>
          <w:lang w:eastAsia="zh-CN"/>
        </w:rPr>
        <w:t>MBS session is activated or deactivated.</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058605AF" w14:textId="77777777" w:rsidTr="001449EA">
        <w:tc>
          <w:tcPr>
            <w:tcW w:w="2551" w:type="dxa"/>
          </w:tcPr>
          <w:p w14:paraId="53FE0B5C" w14:textId="77777777" w:rsidR="00FD40D3" w:rsidRPr="001F5312" w:rsidRDefault="00FD40D3" w:rsidP="001449EA">
            <w:pPr>
              <w:pStyle w:val="TAH"/>
              <w:rPr>
                <w:rFonts w:cs="Arial"/>
                <w:lang w:eastAsia="ja-JP"/>
              </w:rPr>
            </w:pPr>
            <w:r w:rsidRPr="001F5312">
              <w:rPr>
                <w:rFonts w:cs="Arial"/>
                <w:lang w:eastAsia="ja-JP"/>
              </w:rPr>
              <w:t>IE/Group Name</w:t>
            </w:r>
          </w:p>
        </w:tc>
        <w:tc>
          <w:tcPr>
            <w:tcW w:w="1020" w:type="dxa"/>
          </w:tcPr>
          <w:p w14:paraId="5406A4F5" w14:textId="77777777" w:rsidR="00FD40D3" w:rsidRPr="001F5312" w:rsidRDefault="00FD40D3" w:rsidP="001449EA">
            <w:pPr>
              <w:pStyle w:val="TAH"/>
              <w:rPr>
                <w:rFonts w:cs="Arial"/>
                <w:lang w:eastAsia="ja-JP"/>
              </w:rPr>
            </w:pPr>
            <w:r w:rsidRPr="001F5312">
              <w:rPr>
                <w:rFonts w:cs="Arial"/>
                <w:lang w:eastAsia="ja-JP"/>
              </w:rPr>
              <w:t>Presence</w:t>
            </w:r>
          </w:p>
        </w:tc>
        <w:tc>
          <w:tcPr>
            <w:tcW w:w="1474" w:type="dxa"/>
          </w:tcPr>
          <w:p w14:paraId="1DF3315C" w14:textId="77777777" w:rsidR="00FD40D3" w:rsidRPr="001F5312" w:rsidRDefault="00FD40D3" w:rsidP="001449EA">
            <w:pPr>
              <w:pStyle w:val="TAH"/>
              <w:rPr>
                <w:rFonts w:cs="Arial"/>
                <w:lang w:eastAsia="ja-JP"/>
              </w:rPr>
            </w:pPr>
            <w:r w:rsidRPr="001F5312">
              <w:rPr>
                <w:rFonts w:cs="Arial"/>
                <w:lang w:eastAsia="ja-JP"/>
              </w:rPr>
              <w:t>Range</w:t>
            </w:r>
          </w:p>
        </w:tc>
        <w:tc>
          <w:tcPr>
            <w:tcW w:w="1871" w:type="dxa"/>
          </w:tcPr>
          <w:p w14:paraId="15B94E8C" w14:textId="77777777" w:rsidR="00FD40D3" w:rsidRPr="001F5312" w:rsidRDefault="00FD40D3" w:rsidP="001449EA">
            <w:pPr>
              <w:pStyle w:val="TAH"/>
              <w:rPr>
                <w:rFonts w:cs="Arial"/>
                <w:lang w:eastAsia="ja-JP"/>
              </w:rPr>
            </w:pPr>
            <w:r w:rsidRPr="001F5312">
              <w:rPr>
                <w:rFonts w:cs="Arial"/>
                <w:lang w:eastAsia="ja-JP"/>
              </w:rPr>
              <w:t>IE type and reference</w:t>
            </w:r>
          </w:p>
        </w:tc>
        <w:tc>
          <w:tcPr>
            <w:tcW w:w="2891" w:type="dxa"/>
          </w:tcPr>
          <w:p w14:paraId="01070636" w14:textId="77777777" w:rsidR="00FD40D3" w:rsidRPr="001F5312" w:rsidRDefault="00FD40D3" w:rsidP="001449EA">
            <w:pPr>
              <w:pStyle w:val="TAH"/>
              <w:rPr>
                <w:rFonts w:cs="Arial"/>
                <w:lang w:eastAsia="ja-JP"/>
              </w:rPr>
            </w:pPr>
            <w:r w:rsidRPr="001F5312">
              <w:rPr>
                <w:rFonts w:cs="Arial"/>
                <w:lang w:eastAsia="ja-JP"/>
              </w:rPr>
              <w:t>Semantics description</w:t>
            </w:r>
          </w:p>
        </w:tc>
      </w:tr>
      <w:tr w:rsidR="00FD40D3" w:rsidRPr="001F5312" w14:paraId="1762BB1C" w14:textId="77777777" w:rsidTr="001449EA">
        <w:tc>
          <w:tcPr>
            <w:tcW w:w="2551" w:type="dxa"/>
          </w:tcPr>
          <w:p w14:paraId="0194C9AB" w14:textId="77777777" w:rsidR="00FD40D3" w:rsidRPr="001F5312" w:rsidRDefault="00FD40D3" w:rsidP="001449EA">
            <w:pPr>
              <w:pStyle w:val="TAL"/>
              <w:rPr>
                <w:rFonts w:eastAsia="Batang" w:cs="Arial"/>
                <w:lang w:eastAsia="ja-JP"/>
              </w:rPr>
            </w:pPr>
            <w:r w:rsidRPr="001F5312">
              <w:t>MBS Session Status</w:t>
            </w:r>
          </w:p>
        </w:tc>
        <w:tc>
          <w:tcPr>
            <w:tcW w:w="1020" w:type="dxa"/>
          </w:tcPr>
          <w:p w14:paraId="440961D9" w14:textId="77777777" w:rsidR="00FD40D3" w:rsidRPr="001F5312" w:rsidRDefault="00FD40D3" w:rsidP="001449EA">
            <w:pPr>
              <w:pStyle w:val="TAL"/>
              <w:rPr>
                <w:rFonts w:cs="Arial"/>
                <w:lang w:eastAsia="ja-JP"/>
              </w:rPr>
            </w:pPr>
            <w:r w:rsidRPr="001F5312">
              <w:rPr>
                <w:rFonts w:cs="Arial"/>
                <w:szCs w:val="18"/>
                <w:lang w:eastAsia="ja-JP"/>
              </w:rPr>
              <w:t>M</w:t>
            </w:r>
          </w:p>
        </w:tc>
        <w:tc>
          <w:tcPr>
            <w:tcW w:w="1474" w:type="dxa"/>
          </w:tcPr>
          <w:p w14:paraId="36FB894B" w14:textId="77777777" w:rsidR="00FD40D3" w:rsidRPr="001F5312" w:rsidRDefault="00FD40D3" w:rsidP="001449EA">
            <w:pPr>
              <w:pStyle w:val="TAL"/>
              <w:rPr>
                <w:i/>
                <w:lang w:eastAsia="ja-JP"/>
              </w:rPr>
            </w:pPr>
          </w:p>
        </w:tc>
        <w:tc>
          <w:tcPr>
            <w:tcW w:w="1871" w:type="dxa"/>
          </w:tcPr>
          <w:p w14:paraId="6ACECC59" w14:textId="77777777" w:rsidR="00FD40D3" w:rsidRPr="001F5312" w:rsidRDefault="00FD40D3" w:rsidP="001449EA">
            <w:pPr>
              <w:pStyle w:val="TAL"/>
              <w:rPr>
                <w:lang w:eastAsia="ja-JP"/>
              </w:rPr>
            </w:pPr>
            <w:r w:rsidRPr="001F5312">
              <w:rPr>
                <w:rFonts w:eastAsia="Malgun Gothic" w:cs="Arial"/>
                <w:snapToGrid w:val="0"/>
                <w:lang w:eastAsia="ja-JP"/>
              </w:rPr>
              <w:t>ENUMERATED (</w:t>
            </w:r>
            <w:r w:rsidRPr="001F5312">
              <w:rPr>
                <w:lang w:eastAsia="zh-CN"/>
              </w:rPr>
              <w:t>activated, deactivated</w:t>
            </w:r>
            <w:r w:rsidRPr="001F5312">
              <w:rPr>
                <w:rFonts w:eastAsia="Malgun Gothic" w:cs="Arial"/>
                <w:snapToGrid w:val="0"/>
                <w:lang w:eastAsia="ja-JP"/>
              </w:rPr>
              <w:t>, …)</w:t>
            </w:r>
          </w:p>
        </w:tc>
        <w:tc>
          <w:tcPr>
            <w:tcW w:w="2891" w:type="dxa"/>
          </w:tcPr>
          <w:p w14:paraId="1A8264D3" w14:textId="77777777" w:rsidR="00FD40D3" w:rsidRPr="001F5312" w:rsidRDefault="00FD40D3" w:rsidP="001449EA">
            <w:pPr>
              <w:pStyle w:val="TAL"/>
              <w:rPr>
                <w:lang w:eastAsia="ja-JP"/>
              </w:rPr>
            </w:pPr>
          </w:p>
        </w:tc>
      </w:tr>
    </w:tbl>
    <w:p w14:paraId="41B0ED73" w14:textId="77777777" w:rsidR="00FD40D3" w:rsidRPr="001F5312" w:rsidRDefault="00FD40D3" w:rsidP="00FD40D3"/>
    <w:p w14:paraId="3B922B2C" w14:textId="77777777" w:rsidR="00FD40D3" w:rsidRPr="001F5312" w:rsidRDefault="00FD40D3" w:rsidP="00FD40D3">
      <w:pPr>
        <w:pStyle w:val="Heading4"/>
        <w:rPr>
          <w:rFonts w:eastAsia="Courier New" w:cs="Arial"/>
        </w:rPr>
      </w:pPr>
      <w:r w:rsidRPr="001F5312">
        <w:rPr>
          <w:rFonts w:eastAsia="Courier New" w:cs="Arial"/>
        </w:rPr>
        <w:t>9.3.1.</w:t>
      </w:r>
      <w:r>
        <w:rPr>
          <w:rFonts w:eastAsia="Courier New" w:cs="Arial"/>
        </w:rPr>
        <w:t>218</w:t>
      </w:r>
      <w:r w:rsidRPr="001F5312">
        <w:rPr>
          <w:rFonts w:eastAsia="Courier New" w:cs="Arial"/>
        </w:rPr>
        <w:tab/>
        <w:t>MRB ID</w:t>
      </w:r>
    </w:p>
    <w:p w14:paraId="718EFB04" w14:textId="3594F089" w:rsidR="00FD40D3" w:rsidRPr="001F5312" w:rsidRDefault="00FD40D3" w:rsidP="00FD40D3">
      <w:pPr>
        <w:keepNext/>
      </w:pPr>
      <w:r w:rsidRPr="001F5312">
        <w:t>This IE contains the MRB ID</w:t>
      </w:r>
      <w:ins w:id="745" w:author="Nok-1" w:date="2022-07-21T15:59:00Z">
        <w:r w:rsidR="00794EE0">
          <w:t xml:space="preserve"> </w:t>
        </w:r>
      </w:ins>
      <w:ins w:id="746" w:author="Ericsson User" w:date="2022-07-01T20:43:00Z">
        <w:r w:rsidR="00223892">
          <w:t>as specified in TS 38.401 [2]</w:t>
        </w:r>
      </w:ins>
      <w:r w:rsidRPr="001F5312">
        <w:t>.</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5CAD5B0E" w14:textId="77777777" w:rsidTr="001449EA">
        <w:tc>
          <w:tcPr>
            <w:tcW w:w="2551" w:type="dxa"/>
          </w:tcPr>
          <w:p w14:paraId="1540C5F6" w14:textId="77777777" w:rsidR="00FD40D3" w:rsidRPr="001F5312" w:rsidRDefault="00FD40D3" w:rsidP="001449EA">
            <w:pPr>
              <w:pStyle w:val="TAH"/>
              <w:rPr>
                <w:rFonts w:cs="Arial"/>
              </w:rPr>
            </w:pPr>
            <w:r w:rsidRPr="001F5312">
              <w:rPr>
                <w:rFonts w:cs="Arial"/>
              </w:rPr>
              <w:t>IE/Group Name</w:t>
            </w:r>
          </w:p>
        </w:tc>
        <w:tc>
          <w:tcPr>
            <w:tcW w:w="1020" w:type="dxa"/>
          </w:tcPr>
          <w:p w14:paraId="70F72B6E" w14:textId="77777777" w:rsidR="00FD40D3" w:rsidRPr="001F5312" w:rsidRDefault="00FD40D3" w:rsidP="001449EA">
            <w:pPr>
              <w:pStyle w:val="TAH"/>
              <w:rPr>
                <w:rFonts w:cs="Arial"/>
              </w:rPr>
            </w:pPr>
            <w:r w:rsidRPr="001F5312">
              <w:rPr>
                <w:rFonts w:cs="Arial"/>
              </w:rPr>
              <w:t>Presence</w:t>
            </w:r>
          </w:p>
        </w:tc>
        <w:tc>
          <w:tcPr>
            <w:tcW w:w="1474" w:type="dxa"/>
          </w:tcPr>
          <w:p w14:paraId="554A1C96" w14:textId="77777777" w:rsidR="00FD40D3" w:rsidRPr="001F5312" w:rsidRDefault="00FD40D3" w:rsidP="001449EA">
            <w:pPr>
              <w:pStyle w:val="TAH"/>
              <w:rPr>
                <w:rFonts w:cs="Arial"/>
              </w:rPr>
            </w:pPr>
            <w:r w:rsidRPr="001F5312">
              <w:rPr>
                <w:rFonts w:cs="Arial"/>
              </w:rPr>
              <w:t>Range</w:t>
            </w:r>
          </w:p>
        </w:tc>
        <w:tc>
          <w:tcPr>
            <w:tcW w:w="1871" w:type="dxa"/>
          </w:tcPr>
          <w:p w14:paraId="173789A0" w14:textId="77777777" w:rsidR="00FD40D3" w:rsidRPr="001F5312" w:rsidRDefault="00FD40D3" w:rsidP="001449EA">
            <w:pPr>
              <w:pStyle w:val="TAH"/>
              <w:rPr>
                <w:rFonts w:cs="Arial"/>
              </w:rPr>
            </w:pPr>
            <w:r w:rsidRPr="001F5312">
              <w:rPr>
                <w:rFonts w:cs="Arial"/>
              </w:rPr>
              <w:t>IE type and reference</w:t>
            </w:r>
          </w:p>
        </w:tc>
        <w:tc>
          <w:tcPr>
            <w:tcW w:w="2891" w:type="dxa"/>
          </w:tcPr>
          <w:p w14:paraId="48A77E84" w14:textId="77777777" w:rsidR="00FD40D3" w:rsidRPr="001F5312" w:rsidRDefault="00FD40D3" w:rsidP="001449EA">
            <w:pPr>
              <w:pStyle w:val="TAH"/>
              <w:rPr>
                <w:rFonts w:cs="Arial"/>
              </w:rPr>
            </w:pPr>
            <w:r w:rsidRPr="001F5312">
              <w:rPr>
                <w:rFonts w:cs="Arial"/>
              </w:rPr>
              <w:t>Semantics description</w:t>
            </w:r>
          </w:p>
        </w:tc>
      </w:tr>
      <w:tr w:rsidR="00FD40D3" w:rsidRPr="001F5312" w14:paraId="79E189D2" w14:textId="77777777" w:rsidTr="001449EA">
        <w:tc>
          <w:tcPr>
            <w:tcW w:w="2551" w:type="dxa"/>
          </w:tcPr>
          <w:p w14:paraId="018AFE68" w14:textId="77777777" w:rsidR="00FD40D3" w:rsidRPr="001F5312" w:rsidRDefault="00FD40D3" w:rsidP="001449EA">
            <w:pPr>
              <w:pStyle w:val="TAL"/>
              <w:rPr>
                <w:rFonts w:eastAsia="Courier New" w:cs="Arial"/>
              </w:rPr>
            </w:pPr>
            <w:r w:rsidRPr="001F5312">
              <w:rPr>
                <w:rFonts w:cs="Arial"/>
              </w:rPr>
              <w:t>MRB ID</w:t>
            </w:r>
          </w:p>
        </w:tc>
        <w:tc>
          <w:tcPr>
            <w:tcW w:w="1020" w:type="dxa"/>
          </w:tcPr>
          <w:p w14:paraId="4C4E98D9" w14:textId="77777777" w:rsidR="00FD40D3" w:rsidRPr="001F5312" w:rsidRDefault="00FD40D3" w:rsidP="001449EA">
            <w:pPr>
              <w:pStyle w:val="TAL"/>
              <w:rPr>
                <w:rFonts w:cs="Arial"/>
              </w:rPr>
            </w:pPr>
            <w:r w:rsidRPr="001F5312">
              <w:rPr>
                <w:rFonts w:cs="Arial"/>
              </w:rPr>
              <w:t>M</w:t>
            </w:r>
          </w:p>
        </w:tc>
        <w:tc>
          <w:tcPr>
            <w:tcW w:w="1474" w:type="dxa"/>
          </w:tcPr>
          <w:p w14:paraId="7E4A9818" w14:textId="77777777" w:rsidR="00FD40D3" w:rsidRPr="001F5312" w:rsidRDefault="00FD40D3" w:rsidP="001449EA">
            <w:pPr>
              <w:pStyle w:val="TAL"/>
              <w:rPr>
                <w:rFonts w:cs="Arial"/>
                <w:i/>
              </w:rPr>
            </w:pPr>
          </w:p>
        </w:tc>
        <w:tc>
          <w:tcPr>
            <w:tcW w:w="1871" w:type="dxa"/>
          </w:tcPr>
          <w:p w14:paraId="0EB9BF2B" w14:textId="2C16CA53" w:rsidR="00FD40D3" w:rsidRPr="001F5312" w:rsidRDefault="00FD40D3" w:rsidP="001449EA">
            <w:pPr>
              <w:pStyle w:val="TAL"/>
            </w:pPr>
            <w:r w:rsidRPr="001F5312">
              <w:t>INTEGER (</w:t>
            </w:r>
            <w:proofErr w:type="gramStart"/>
            <w:r w:rsidRPr="001F5312">
              <w:t>1..</w:t>
            </w:r>
            <w:proofErr w:type="gramEnd"/>
            <w:r w:rsidRPr="001F5312">
              <w:t>32, ...)</w:t>
            </w:r>
          </w:p>
        </w:tc>
        <w:tc>
          <w:tcPr>
            <w:tcW w:w="2891" w:type="dxa"/>
          </w:tcPr>
          <w:p w14:paraId="06E77E36" w14:textId="77777777" w:rsidR="00FD40D3" w:rsidRPr="001F5312" w:rsidRDefault="00FD40D3" w:rsidP="001449EA">
            <w:pPr>
              <w:pStyle w:val="TAL"/>
            </w:pPr>
          </w:p>
        </w:tc>
      </w:tr>
    </w:tbl>
    <w:p w14:paraId="5C7143EF" w14:textId="77777777" w:rsidR="00FD40D3" w:rsidRPr="001F5312" w:rsidRDefault="00FD40D3" w:rsidP="00FD40D3">
      <w:pPr>
        <w:rPr>
          <w:lang w:eastAsia="zh-CN"/>
        </w:rPr>
      </w:pPr>
    </w:p>
    <w:p w14:paraId="00481167" w14:textId="77777777" w:rsidR="00FD40D3" w:rsidRPr="001F5312" w:rsidRDefault="00FD40D3" w:rsidP="00FD40D3">
      <w:pPr>
        <w:pStyle w:val="Heading4"/>
        <w:rPr>
          <w:lang w:eastAsia="en-GB"/>
        </w:rPr>
      </w:pPr>
      <w:bookmarkStart w:id="747" w:name="_Toc99123619"/>
      <w:bookmarkStart w:id="748" w:name="_Toc99662424"/>
      <w:bookmarkStart w:id="749" w:name="_Toc105152491"/>
      <w:bookmarkStart w:id="750" w:name="_Toc105174297"/>
      <w:bookmarkStart w:id="751" w:name="_Toc106109295"/>
      <w:r w:rsidRPr="001F5312">
        <w:rPr>
          <w:lang w:eastAsia="en-GB"/>
        </w:rPr>
        <w:t>9.3.1.</w:t>
      </w:r>
      <w:r>
        <w:rPr>
          <w:lang w:eastAsia="en-GB"/>
        </w:rPr>
        <w:t>219</w:t>
      </w:r>
      <w:r>
        <w:rPr>
          <w:lang w:eastAsia="en-GB"/>
        </w:rPr>
        <w:tab/>
      </w:r>
      <w:r w:rsidRPr="001F5312">
        <w:rPr>
          <w:lang w:eastAsia="en-GB"/>
        </w:rPr>
        <w:t>MRB Progress Information</w:t>
      </w:r>
      <w:bookmarkEnd w:id="747"/>
      <w:bookmarkEnd w:id="748"/>
      <w:bookmarkEnd w:id="749"/>
      <w:bookmarkEnd w:id="750"/>
      <w:bookmarkEnd w:id="751"/>
    </w:p>
    <w:p w14:paraId="67D04D45" w14:textId="77777777" w:rsidR="00FD40D3" w:rsidRPr="001F5312" w:rsidRDefault="00FD40D3" w:rsidP="00FD40D3">
      <w:pPr>
        <w:rPr>
          <w:lang w:eastAsia="en-GB"/>
        </w:rPr>
      </w:pPr>
      <w:r w:rsidRPr="001F5312">
        <w:rPr>
          <w:lang w:eastAsia="en-GB"/>
        </w:rPr>
        <w:t xml:space="preserve">This IE contains the MRB progress </w:t>
      </w:r>
      <w:r>
        <w:rPr>
          <w:lang w:eastAsia="en-GB"/>
        </w:rPr>
        <w:t>i</w:t>
      </w:r>
      <w:r w:rsidRPr="001F5312">
        <w:rPr>
          <w:lang w:eastAsia="en-GB"/>
        </w:rPr>
        <w:t xml:space="preserve">nformation. </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32D9270D" w14:textId="77777777" w:rsidTr="001449EA">
        <w:tc>
          <w:tcPr>
            <w:tcW w:w="2551" w:type="dxa"/>
          </w:tcPr>
          <w:p w14:paraId="3D313A64" w14:textId="77777777" w:rsidR="00FD40D3" w:rsidRPr="001F5312" w:rsidRDefault="00FD40D3" w:rsidP="001449EA">
            <w:pPr>
              <w:pStyle w:val="TAH"/>
              <w:rPr>
                <w:lang w:eastAsia="ja-JP"/>
              </w:rPr>
            </w:pPr>
            <w:r w:rsidRPr="001F5312">
              <w:rPr>
                <w:lang w:eastAsia="ja-JP"/>
              </w:rPr>
              <w:lastRenderedPageBreak/>
              <w:t>IE/Group Name</w:t>
            </w:r>
          </w:p>
        </w:tc>
        <w:tc>
          <w:tcPr>
            <w:tcW w:w="1020" w:type="dxa"/>
          </w:tcPr>
          <w:p w14:paraId="2499ECE4" w14:textId="77777777" w:rsidR="00FD40D3" w:rsidRPr="001F5312" w:rsidRDefault="00FD40D3" w:rsidP="001449EA">
            <w:pPr>
              <w:pStyle w:val="TAH"/>
              <w:rPr>
                <w:lang w:eastAsia="ja-JP"/>
              </w:rPr>
            </w:pPr>
            <w:r w:rsidRPr="001F5312">
              <w:rPr>
                <w:lang w:eastAsia="ja-JP"/>
              </w:rPr>
              <w:t>Presence</w:t>
            </w:r>
          </w:p>
        </w:tc>
        <w:tc>
          <w:tcPr>
            <w:tcW w:w="1474" w:type="dxa"/>
          </w:tcPr>
          <w:p w14:paraId="4021A325" w14:textId="77777777" w:rsidR="00FD40D3" w:rsidRPr="001F5312" w:rsidRDefault="00FD40D3" w:rsidP="001449EA">
            <w:pPr>
              <w:pStyle w:val="TAH"/>
              <w:rPr>
                <w:lang w:eastAsia="ja-JP"/>
              </w:rPr>
            </w:pPr>
            <w:r w:rsidRPr="001F5312">
              <w:rPr>
                <w:lang w:eastAsia="ja-JP"/>
              </w:rPr>
              <w:t>Range</w:t>
            </w:r>
          </w:p>
        </w:tc>
        <w:tc>
          <w:tcPr>
            <w:tcW w:w="1871" w:type="dxa"/>
          </w:tcPr>
          <w:p w14:paraId="657CA4BF" w14:textId="77777777" w:rsidR="00FD40D3" w:rsidRPr="001F5312" w:rsidRDefault="00FD40D3" w:rsidP="001449EA">
            <w:pPr>
              <w:pStyle w:val="TAH"/>
              <w:rPr>
                <w:lang w:eastAsia="ja-JP"/>
              </w:rPr>
            </w:pPr>
            <w:r w:rsidRPr="001F5312">
              <w:rPr>
                <w:lang w:eastAsia="ja-JP"/>
              </w:rPr>
              <w:t>IE type and reference</w:t>
            </w:r>
          </w:p>
        </w:tc>
        <w:tc>
          <w:tcPr>
            <w:tcW w:w="2891" w:type="dxa"/>
          </w:tcPr>
          <w:p w14:paraId="79C91936" w14:textId="77777777" w:rsidR="00FD40D3" w:rsidRPr="001F5312" w:rsidRDefault="00FD40D3" w:rsidP="001449EA">
            <w:pPr>
              <w:pStyle w:val="TAH"/>
              <w:rPr>
                <w:lang w:eastAsia="ja-JP"/>
              </w:rPr>
            </w:pPr>
            <w:r w:rsidRPr="001F5312">
              <w:rPr>
                <w:lang w:eastAsia="ja-JP"/>
              </w:rPr>
              <w:t>Semantics description</w:t>
            </w:r>
          </w:p>
        </w:tc>
      </w:tr>
      <w:tr w:rsidR="00FD40D3" w:rsidRPr="001F5312" w14:paraId="32622C91" w14:textId="77777777" w:rsidTr="001449EA">
        <w:tc>
          <w:tcPr>
            <w:tcW w:w="2551" w:type="dxa"/>
          </w:tcPr>
          <w:p w14:paraId="4FBBF011" w14:textId="77777777" w:rsidR="00FD40D3" w:rsidRPr="007C739F" w:rsidRDefault="00FD40D3" w:rsidP="001449EA">
            <w:pPr>
              <w:pStyle w:val="TAL"/>
              <w:rPr>
                <w:rFonts w:eastAsia="Courier New" w:cs="Arial"/>
                <w:bCs/>
                <w:szCs w:val="18"/>
                <w:lang w:eastAsia="ja-JP"/>
              </w:rPr>
            </w:pPr>
            <w:r w:rsidRPr="007C739F">
              <w:rPr>
                <w:rFonts w:cs="Arial"/>
                <w:bCs/>
                <w:szCs w:val="18"/>
                <w:lang w:eastAsia="ja-JP"/>
              </w:rPr>
              <w:t xml:space="preserve">CHOICE </w:t>
            </w:r>
            <w:r w:rsidRPr="007C739F">
              <w:rPr>
                <w:rFonts w:eastAsia="Courier New" w:cs="Arial"/>
                <w:bCs/>
                <w:i/>
                <w:szCs w:val="18"/>
                <w:lang w:eastAsia="ja-JP"/>
              </w:rPr>
              <w:t>PDCP SN Status</w:t>
            </w:r>
          </w:p>
        </w:tc>
        <w:tc>
          <w:tcPr>
            <w:tcW w:w="1020" w:type="dxa"/>
          </w:tcPr>
          <w:p w14:paraId="77F5ADEA" w14:textId="77777777" w:rsidR="00FD40D3" w:rsidRPr="001F5312" w:rsidRDefault="00FD40D3" w:rsidP="001449EA">
            <w:pPr>
              <w:pStyle w:val="TAL"/>
              <w:rPr>
                <w:lang w:eastAsia="ja-JP"/>
              </w:rPr>
            </w:pPr>
            <w:r w:rsidRPr="001F5312">
              <w:rPr>
                <w:lang w:eastAsia="ja-JP"/>
              </w:rPr>
              <w:t>M</w:t>
            </w:r>
          </w:p>
        </w:tc>
        <w:tc>
          <w:tcPr>
            <w:tcW w:w="1474" w:type="dxa"/>
          </w:tcPr>
          <w:p w14:paraId="271DDFDF" w14:textId="77777777" w:rsidR="00FD40D3" w:rsidRPr="001F5312" w:rsidRDefault="00FD40D3" w:rsidP="001449EA">
            <w:pPr>
              <w:pStyle w:val="TAL"/>
              <w:rPr>
                <w:lang w:eastAsia="ja-JP"/>
              </w:rPr>
            </w:pPr>
          </w:p>
        </w:tc>
        <w:tc>
          <w:tcPr>
            <w:tcW w:w="1871" w:type="dxa"/>
          </w:tcPr>
          <w:p w14:paraId="40223D36" w14:textId="77777777" w:rsidR="00FD40D3" w:rsidRPr="001F5312" w:rsidRDefault="00FD40D3" w:rsidP="001449EA">
            <w:pPr>
              <w:pStyle w:val="TAL"/>
              <w:rPr>
                <w:rFonts w:eastAsia="Courier New"/>
                <w:lang w:eastAsia="ja-JP"/>
              </w:rPr>
            </w:pPr>
          </w:p>
        </w:tc>
        <w:tc>
          <w:tcPr>
            <w:tcW w:w="2891" w:type="dxa"/>
          </w:tcPr>
          <w:p w14:paraId="7C931A3A" w14:textId="77777777" w:rsidR="00FD40D3" w:rsidRPr="001F5312" w:rsidRDefault="00FD40D3" w:rsidP="001449EA">
            <w:pPr>
              <w:pStyle w:val="TAL"/>
              <w:rPr>
                <w:lang w:eastAsia="ja-JP"/>
              </w:rPr>
            </w:pPr>
          </w:p>
        </w:tc>
      </w:tr>
      <w:tr w:rsidR="00FD40D3" w:rsidRPr="001F5312" w14:paraId="4AC1BA70" w14:textId="77777777" w:rsidTr="001449EA">
        <w:tc>
          <w:tcPr>
            <w:tcW w:w="2551" w:type="dxa"/>
          </w:tcPr>
          <w:p w14:paraId="7B547623" w14:textId="77777777" w:rsidR="00FD40D3" w:rsidRPr="007C739F" w:rsidRDefault="00FD40D3" w:rsidP="001449EA">
            <w:pPr>
              <w:pStyle w:val="TAL"/>
              <w:ind w:left="74"/>
              <w:rPr>
                <w:rFonts w:eastAsia="Courier New" w:cs="Arial"/>
                <w:i/>
                <w:iCs/>
                <w:szCs w:val="18"/>
                <w:lang w:eastAsia="ja-JP"/>
              </w:rPr>
            </w:pPr>
            <w:r w:rsidRPr="007C739F">
              <w:rPr>
                <w:rFonts w:cs="Arial"/>
                <w:i/>
                <w:iCs/>
                <w:szCs w:val="18"/>
                <w:lang w:eastAsia="ja-JP"/>
              </w:rPr>
              <w:t>&gt;12bits</w:t>
            </w:r>
          </w:p>
        </w:tc>
        <w:tc>
          <w:tcPr>
            <w:tcW w:w="1020" w:type="dxa"/>
          </w:tcPr>
          <w:p w14:paraId="72451725" w14:textId="77777777" w:rsidR="00FD40D3" w:rsidRPr="001F5312" w:rsidRDefault="00FD40D3" w:rsidP="001449EA">
            <w:pPr>
              <w:pStyle w:val="TAL"/>
              <w:rPr>
                <w:lang w:eastAsia="ja-JP"/>
              </w:rPr>
            </w:pPr>
          </w:p>
        </w:tc>
        <w:tc>
          <w:tcPr>
            <w:tcW w:w="1474" w:type="dxa"/>
          </w:tcPr>
          <w:p w14:paraId="5F95DF26" w14:textId="77777777" w:rsidR="00FD40D3" w:rsidRPr="001F5312" w:rsidRDefault="00FD40D3" w:rsidP="001449EA">
            <w:pPr>
              <w:pStyle w:val="TAL"/>
              <w:rPr>
                <w:lang w:eastAsia="ja-JP"/>
              </w:rPr>
            </w:pPr>
          </w:p>
        </w:tc>
        <w:tc>
          <w:tcPr>
            <w:tcW w:w="1871" w:type="dxa"/>
          </w:tcPr>
          <w:p w14:paraId="139EA6A0" w14:textId="77777777" w:rsidR="00FD40D3" w:rsidRPr="001F5312" w:rsidRDefault="00FD40D3" w:rsidP="001449EA">
            <w:pPr>
              <w:pStyle w:val="TAL"/>
              <w:rPr>
                <w:rFonts w:eastAsia="Courier New"/>
                <w:lang w:eastAsia="ja-JP"/>
              </w:rPr>
            </w:pPr>
          </w:p>
        </w:tc>
        <w:tc>
          <w:tcPr>
            <w:tcW w:w="2891" w:type="dxa"/>
          </w:tcPr>
          <w:p w14:paraId="486AF83B" w14:textId="77777777" w:rsidR="00FD40D3" w:rsidRPr="001F5312" w:rsidRDefault="00FD40D3" w:rsidP="001449EA">
            <w:pPr>
              <w:pStyle w:val="TAL"/>
              <w:rPr>
                <w:lang w:eastAsia="ja-JP"/>
              </w:rPr>
            </w:pPr>
          </w:p>
        </w:tc>
      </w:tr>
      <w:tr w:rsidR="00FD40D3" w:rsidRPr="001F5312" w14:paraId="1399F181" w14:textId="77777777" w:rsidTr="001449EA">
        <w:tc>
          <w:tcPr>
            <w:tcW w:w="2551" w:type="dxa"/>
          </w:tcPr>
          <w:p w14:paraId="051A2DB6" w14:textId="77777777" w:rsidR="00FD40D3" w:rsidRPr="001F5312" w:rsidRDefault="00FD40D3" w:rsidP="001449EA">
            <w:pPr>
              <w:pStyle w:val="TAL"/>
              <w:ind w:left="164"/>
              <w:rPr>
                <w:rFonts w:eastAsia="Courier New"/>
                <w:lang w:eastAsia="ja-JP"/>
              </w:rPr>
            </w:pPr>
            <w:r w:rsidRPr="001F5312">
              <w:rPr>
                <w:lang w:eastAsia="ja-JP"/>
              </w:rPr>
              <w:t>&gt;&gt;</w:t>
            </w:r>
            <w:r w:rsidRPr="001F5312">
              <w:t>PDCP SN Length 12</w:t>
            </w:r>
          </w:p>
        </w:tc>
        <w:tc>
          <w:tcPr>
            <w:tcW w:w="1020" w:type="dxa"/>
          </w:tcPr>
          <w:p w14:paraId="58585C7B" w14:textId="77777777" w:rsidR="00FD40D3" w:rsidRPr="001F5312" w:rsidRDefault="00FD40D3" w:rsidP="001449EA">
            <w:pPr>
              <w:pStyle w:val="TAL"/>
              <w:rPr>
                <w:lang w:eastAsia="ja-JP"/>
              </w:rPr>
            </w:pPr>
            <w:r w:rsidRPr="001F5312">
              <w:rPr>
                <w:lang w:eastAsia="ja-JP"/>
              </w:rPr>
              <w:t>M</w:t>
            </w:r>
          </w:p>
        </w:tc>
        <w:tc>
          <w:tcPr>
            <w:tcW w:w="1474" w:type="dxa"/>
          </w:tcPr>
          <w:p w14:paraId="50E0D1D2" w14:textId="77777777" w:rsidR="00FD40D3" w:rsidRPr="001F5312" w:rsidRDefault="00FD40D3" w:rsidP="001449EA">
            <w:pPr>
              <w:pStyle w:val="TAL"/>
              <w:rPr>
                <w:lang w:eastAsia="ja-JP"/>
              </w:rPr>
            </w:pPr>
          </w:p>
        </w:tc>
        <w:tc>
          <w:tcPr>
            <w:tcW w:w="1871" w:type="dxa"/>
          </w:tcPr>
          <w:p w14:paraId="5BDE37C9" w14:textId="77777777" w:rsidR="00FD40D3" w:rsidRPr="001F5312" w:rsidRDefault="00FD40D3" w:rsidP="001449EA">
            <w:pPr>
              <w:pStyle w:val="TAL"/>
              <w:rPr>
                <w:rFonts w:eastAsia="Courier New"/>
                <w:lang w:eastAsia="ja-JP"/>
              </w:rPr>
            </w:pPr>
            <w:r w:rsidRPr="001F5312">
              <w:rPr>
                <w:lang w:eastAsia="ja-JP"/>
              </w:rPr>
              <w:t>INTEGER (</w:t>
            </w:r>
            <w:proofErr w:type="gramStart"/>
            <w:r w:rsidRPr="001F5312">
              <w:rPr>
                <w:lang w:eastAsia="ja-JP"/>
              </w:rPr>
              <w:t>0..</w:t>
            </w:r>
            <w:proofErr w:type="gramEnd"/>
            <w:r w:rsidRPr="001F5312">
              <w:rPr>
                <w:lang w:eastAsia="ja-JP"/>
              </w:rPr>
              <w:t>4095)</w:t>
            </w:r>
          </w:p>
        </w:tc>
        <w:tc>
          <w:tcPr>
            <w:tcW w:w="2891" w:type="dxa"/>
          </w:tcPr>
          <w:p w14:paraId="770EF355" w14:textId="77777777" w:rsidR="00FD40D3" w:rsidRPr="001F5312" w:rsidRDefault="00FD40D3" w:rsidP="001449EA">
            <w:pPr>
              <w:pStyle w:val="TAL"/>
              <w:rPr>
                <w:lang w:eastAsia="ja-JP"/>
              </w:rPr>
            </w:pPr>
          </w:p>
        </w:tc>
      </w:tr>
      <w:tr w:rsidR="00FD40D3" w:rsidRPr="001F5312" w14:paraId="20639AE6" w14:textId="77777777" w:rsidTr="001449EA">
        <w:tc>
          <w:tcPr>
            <w:tcW w:w="2551" w:type="dxa"/>
          </w:tcPr>
          <w:p w14:paraId="13D28B74" w14:textId="77777777" w:rsidR="00FD40D3" w:rsidRPr="007C739F" w:rsidRDefault="00FD40D3" w:rsidP="001449EA">
            <w:pPr>
              <w:pStyle w:val="TAL"/>
              <w:ind w:left="74"/>
              <w:rPr>
                <w:rFonts w:eastAsia="Courier New" w:cs="Arial"/>
                <w:i/>
                <w:iCs/>
                <w:szCs w:val="18"/>
                <w:lang w:eastAsia="ja-JP"/>
              </w:rPr>
            </w:pPr>
            <w:r w:rsidRPr="007C739F">
              <w:rPr>
                <w:rFonts w:cs="Arial"/>
                <w:i/>
                <w:iCs/>
                <w:szCs w:val="18"/>
                <w:lang w:eastAsia="ja-JP"/>
              </w:rPr>
              <w:t>&gt;18bits</w:t>
            </w:r>
          </w:p>
        </w:tc>
        <w:tc>
          <w:tcPr>
            <w:tcW w:w="1020" w:type="dxa"/>
          </w:tcPr>
          <w:p w14:paraId="0F3C8D5A" w14:textId="77777777" w:rsidR="00FD40D3" w:rsidRPr="001F5312" w:rsidRDefault="00FD40D3" w:rsidP="001449EA">
            <w:pPr>
              <w:pStyle w:val="TAL"/>
              <w:rPr>
                <w:lang w:eastAsia="ja-JP"/>
              </w:rPr>
            </w:pPr>
          </w:p>
        </w:tc>
        <w:tc>
          <w:tcPr>
            <w:tcW w:w="1474" w:type="dxa"/>
          </w:tcPr>
          <w:p w14:paraId="21076F9E" w14:textId="77777777" w:rsidR="00FD40D3" w:rsidRPr="001F5312" w:rsidRDefault="00FD40D3" w:rsidP="001449EA">
            <w:pPr>
              <w:pStyle w:val="TAL"/>
              <w:rPr>
                <w:lang w:eastAsia="ja-JP"/>
              </w:rPr>
            </w:pPr>
          </w:p>
        </w:tc>
        <w:tc>
          <w:tcPr>
            <w:tcW w:w="1871" w:type="dxa"/>
          </w:tcPr>
          <w:p w14:paraId="3551C389" w14:textId="77777777" w:rsidR="00FD40D3" w:rsidRPr="001F5312" w:rsidRDefault="00FD40D3" w:rsidP="001449EA">
            <w:pPr>
              <w:pStyle w:val="TAL"/>
              <w:rPr>
                <w:rFonts w:eastAsia="Courier New"/>
                <w:lang w:eastAsia="ja-JP"/>
              </w:rPr>
            </w:pPr>
          </w:p>
        </w:tc>
        <w:tc>
          <w:tcPr>
            <w:tcW w:w="2891" w:type="dxa"/>
          </w:tcPr>
          <w:p w14:paraId="1CC72F05" w14:textId="77777777" w:rsidR="00FD40D3" w:rsidRPr="001F5312" w:rsidRDefault="00FD40D3" w:rsidP="001449EA">
            <w:pPr>
              <w:pStyle w:val="TAL"/>
              <w:rPr>
                <w:lang w:eastAsia="ja-JP"/>
              </w:rPr>
            </w:pPr>
          </w:p>
        </w:tc>
      </w:tr>
      <w:tr w:rsidR="00FD40D3" w:rsidRPr="001F5312" w14:paraId="72EF3FC9" w14:textId="77777777" w:rsidTr="001449EA">
        <w:tc>
          <w:tcPr>
            <w:tcW w:w="2551" w:type="dxa"/>
          </w:tcPr>
          <w:p w14:paraId="283A395B" w14:textId="77777777" w:rsidR="00FD40D3" w:rsidRPr="001F5312" w:rsidRDefault="00FD40D3" w:rsidP="001449EA">
            <w:pPr>
              <w:pStyle w:val="TAL"/>
              <w:ind w:left="164"/>
              <w:rPr>
                <w:rFonts w:eastAsia="Courier New"/>
                <w:lang w:eastAsia="ja-JP"/>
              </w:rPr>
            </w:pPr>
            <w:r w:rsidRPr="001F5312">
              <w:t>&gt;&gt;PDCP SN Length 18</w:t>
            </w:r>
          </w:p>
        </w:tc>
        <w:tc>
          <w:tcPr>
            <w:tcW w:w="1020" w:type="dxa"/>
          </w:tcPr>
          <w:p w14:paraId="5CB71CB1" w14:textId="77777777" w:rsidR="00FD40D3" w:rsidRPr="001F5312" w:rsidRDefault="00FD40D3" w:rsidP="001449EA">
            <w:pPr>
              <w:pStyle w:val="TAL"/>
              <w:rPr>
                <w:lang w:eastAsia="ja-JP"/>
              </w:rPr>
            </w:pPr>
            <w:r w:rsidRPr="001F5312">
              <w:rPr>
                <w:lang w:eastAsia="ja-JP"/>
              </w:rPr>
              <w:t>M</w:t>
            </w:r>
          </w:p>
        </w:tc>
        <w:tc>
          <w:tcPr>
            <w:tcW w:w="1474" w:type="dxa"/>
          </w:tcPr>
          <w:p w14:paraId="77D49AD3" w14:textId="77777777" w:rsidR="00FD40D3" w:rsidRPr="001F5312" w:rsidRDefault="00FD40D3" w:rsidP="001449EA">
            <w:pPr>
              <w:pStyle w:val="TAL"/>
              <w:rPr>
                <w:lang w:eastAsia="ja-JP"/>
              </w:rPr>
            </w:pPr>
          </w:p>
        </w:tc>
        <w:tc>
          <w:tcPr>
            <w:tcW w:w="1871" w:type="dxa"/>
          </w:tcPr>
          <w:p w14:paraId="32447967" w14:textId="77777777" w:rsidR="00FD40D3" w:rsidRPr="001F5312" w:rsidRDefault="00FD40D3" w:rsidP="001449EA">
            <w:pPr>
              <w:pStyle w:val="TAL"/>
              <w:rPr>
                <w:rFonts w:eastAsia="Courier New"/>
                <w:lang w:eastAsia="ja-JP"/>
              </w:rPr>
            </w:pPr>
            <w:r w:rsidRPr="001F5312">
              <w:rPr>
                <w:lang w:eastAsia="ja-JP"/>
              </w:rPr>
              <w:t>INTEGER (</w:t>
            </w:r>
            <w:proofErr w:type="gramStart"/>
            <w:r w:rsidRPr="001F5312">
              <w:rPr>
                <w:lang w:eastAsia="ja-JP"/>
              </w:rPr>
              <w:t>0..</w:t>
            </w:r>
            <w:proofErr w:type="gramEnd"/>
            <w:r w:rsidRPr="001F5312">
              <w:t>262143</w:t>
            </w:r>
            <w:r w:rsidRPr="001F5312">
              <w:rPr>
                <w:lang w:eastAsia="ja-JP"/>
              </w:rPr>
              <w:t>)</w:t>
            </w:r>
          </w:p>
        </w:tc>
        <w:tc>
          <w:tcPr>
            <w:tcW w:w="2891" w:type="dxa"/>
          </w:tcPr>
          <w:p w14:paraId="07F23BDD" w14:textId="77777777" w:rsidR="00FD40D3" w:rsidRPr="001F5312" w:rsidRDefault="00FD40D3" w:rsidP="001449EA">
            <w:pPr>
              <w:pStyle w:val="TAL"/>
              <w:rPr>
                <w:lang w:eastAsia="ja-JP"/>
              </w:rPr>
            </w:pPr>
          </w:p>
        </w:tc>
      </w:tr>
    </w:tbl>
    <w:p w14:paraId="5F6EEC31" w14:textId="77777777" w:rsidR="00FD40D3" w:rsidRPr="001F5312" w:rsidRDefault="00FD40D3" w:rsidP="00FD40D3">
      <w:pPr>
        <w:rPr>
          <w:lang w:eastAsia="zh-CN"/>
        </w:rPr>
      </w:pPr>
    </w:p>
    <w:p w14:paraId="560F07F3" w14:textId="77777777" w:rsidR="00FD40D3" w:rsidRPr="00CE63E2" w:rsidRDefault="00FD40D3" w:rsidP="00FD40D3">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4E02FE1" w14:textId="77777777" w:rsidR="005E7DCF" w:rsidRPr="001F5312" w:rsidRDefault="005E7DCF" w:rsidP="005E7DCF">
      <w:pPr>
        <w:pStyle w:val="Heading4"/>
      </w:pPr>
      <w:r w:rsidRPr="001F5312">
        <w:t>9.3.</w:t>
      </w:r>
      <w:r>
        <w:t>2</w:t>
      </w:r>
      <w:r w:rsidRPr="001F5312">
        <w:t>.</w:t>
      </w:r>
      <w:r>
        <w:t>15</w:t>
      </w:r>
      <w:r w:rsidRPr="001F5312">
        <w:tab/>
        <w:t>MBS Session TNL Information 5GC</w:t>
      </w:r>
      <w:bookmarkEnd w:id="652"/>
      <w:bookmarkEnd w:id="653"/>
      <w:bookmarkEnd w:id="654"/>
    </w:p>
    <w:p w14:paraId="1799A4F4" w14:textId="1A22045E" w:rsidR="005E7DCF" w:rsidRPr="001F5312" w:rsidRDefault="005E7DCF" w:rsidP="005E7DCF">
      <w:pPr>
        <w:rPr>
          <w:lang w:eastAsia="zh-CN"/>
        </w:rPr>
      </w:pPr>
      <w:r w:rsidRPr="001F5312">
        <w:rPr>
          <w:lang w:eastAsia="zh-CN"/>
        </w:rPr>
        <w:t xml:space="preserve">This IE provides 5GC TNL information for location dependent and location independent </w:t>
      </w:r>
      <w:del w:id="752" w:author="Ericsson User" w:date="2022-07-01T17:29:00Z">
        <w:r w:rsidRPr="001F5312" w:rsidDel="00541454">
          <w:rPr>
            <w:lang w:eastAsia="zh-CN"/>
          </w:rPr>
          <w:delText xml:space="preserve">broadcast </w:delText>
        </w:r>
      </w:del>
      <w:r w:rsidRPr="001F5312">
        <w:rPr>
          <w:lang w:eastAsia="zh-CN"/>
        </w:rPr>
        <w:t xml:space="preserve">MBS </w:t>
      </w:r>
      <w:r>
        <w:rPr>
          <w:lang w:eastAsia="zh-CN"/>
        </w:rPr>
        <w:t>s</w:t>
      </w:r>
      <w:r w:rsidRPr="001F5312">
        <w:rPr>
          <w:lang w:eastAsia="zh-CN"/>
        </w:rPr>
        <w:t>essions.</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5E7DCF" w:rsidRPr="001F5312" w14:paraId="2E767B9F" w14:textId="77777777" w:rsidTr="001449EA">
        <w:tc>
          <w:tcPr>
            <w:tcW w:w="2551" w:type="dxa"/>
            <w:tcBorders>
              <w:top w:val="single" w:sz="4" w:space="0" w:color="auto"/>
              <w:left w:val="single" w:sz="4" w:space="0" w:color="auto"/>
              <w:bottom w:val="single" w:sz="4" w:space="0" w:color="auto"/>
              <w:right w:val="single" w:sz="4" w:space="0" w:color="auto"/>
            </w:tcBorders>
          </w:tcPr>
          <w:p w14:paraId="7C59F2CA" w14:textId="77777777" w:rsidR="005E7DCF" w:rsidRPr="009873D1" w:rsidRDefault="005E7DCF" w:rsidP="001449EA">
            <w:pPr>
              <w:pStyle w:val="TAH"/>
            </w:pPr>
            <w:r w:rsidRPr="009873D1">
              <w:t>IE/Group Name</w:t>
            </w:r>
          </w:p>
        </w:tc>
        <w:tc>
          <w:tcPr>
            <w:tcW w:w="1020" w:type="dxa"/>
            <w:tcBorders>
              <w:top w:val="single" w:sz="4" w:space="0" w:color="auto"/>
              <w:left w:val="single" w:sz="4" w:space="0" w:color="auto"/>
              <w:bottom w:val="single" w:sz="4" w:space="0" w:color="auto"/>
              <w:right w:val="single" w:sz="4" w:space="0" w:color="auto"/>
            </w:tcBorders>
          </w:tcPr>
          <w:p w14:paraId="21C41A88" w14:textId="77777777" w:rsidR="005E7DCF" w:rsidRPr="009873D1" w:rsidRDefault="005E7DCF" w:rsidP="001449EA">
            <w:pPr>
              <w:pStyle w:val="TAH"/>
            </w:pPr>
            <w:r w:rsidRPr="009873D1">
              <w:t>Presence</w:t>
            </w:r>
          </w:p>
        </w:tc>
        <w:tc>
          <w:tcPr>
            <w:tcW w:w="1474" w:type="dxa"/>
            <w:tcBorders>
              <w:top w:val="single" w:sz="4" w:space="0" w:color="auto"/>
              <w:left w:val="single" w:sz="4" w:space="0" w:color="auto"/>
              <w:bottom w:val="single" w:sz="4" w:space="0" w:color="auto"/>
              <w:right w:val="single" w:sz="4" w:space="0" w:color="auto"/>
            </w:tcBorders>
          </w:tcPr>
          <w:p w14:paraId="7B3AA3A7" w14:textId="77777777" w:rsidR="005E7DCF" w:rsidRPr="009873D1" w:rsidRDefault="005E7DCF" w:rsidP="001449EA">
            <w:pPr>
              <w:pStyle w:val="TAH"/>
            </w:pPr>
            <w:r w:rsidRPr="009873D1">
              <w:t>Range</w:t>
            </w:r>
          </w:p>
        </w:tc>
        <w:tc>
          <w:tcPr>
            <w:tcW w:w="1871" w:type="dxa"/>
            <w:tcBorders>
              <w:top w:val="single" w:sz="4" w:space="0" w:color="auto"/>
              <w:left w:val="single" w:sz="4" w:space="0" w:color="auto"/>
              <w:bottom w:val="single" w:sz="4" w:space="0" w:color="auto"/>
              <w:right w:val="single" w:sz="4" w:space="0" w:color="auto"/>
            </w:tcBorders>
          </w:tcPr>
          <w:p w14:paraId="13A52C1E" w14:textId="77777777" w:rsidR="005E7DCF" w:rsidRPr="009873D1" w:rsidRDefault="005E7DCF" w:rsidP="001449EA">
            <w:pPr>
              <w:pStyle w:val="TAH"/>
            </w:pPr>
            <w:r w:rsidRPr="009873D1">
              <w:t>IE type and reference</w:t>
            </w:r>
          </w:p>
        </w:tc>
        <w:tc>
          <w:tcPr>
            <w:tcW w:w="2891" w:type="dxa"/>
            <w:tcBorders>
              <w:top w:val="single" w:sz="4" w:space="0" w:color="auto"/>
              <w:left w:val="single" w:sz="4" w:space="0" w:color="auto"/>
              <w:bottom w:val="single" w:sz="4" w:space="0" w:color="auto"/>
              <w:right w:val="single" w:sz="4" w:space="0" w:color="auto"/>
            </w:tcBorders>
          </w:tcPr>
          <w:p w14:paraId="429A247C" w14:textId="77777777" w:rsidR="005E7DCF" w:rsidRPr="009873D1" w:rsidRDefault="005E7DCF" w:rsidP="001449EA">
            <w:pPr>
              <w:pStyle w:val="TAH"/>
            </w:pPr>
            <w:r w:rsidRPr="009873D1">
              <w:t>Semantics description</w:t>
            </w:r>
          </w:p>
        </w:tc>
      </w:tr>
      <w:tr w:rsidR="005E7DCF" w:rsidRPr="001F5312" w14:paraId="40D0716E" w14:textId="77777777" w:rsidTr="001449EA">
        <w:tc>
          <w:tcPr>
            <w:tcW w:w="2551" w:type="dxa"/>
          </w:tcPr>
          <w:p w14:paraId="12713CAF" w14:textId="77777777" w:rsidR="005E7DCF" w:rsidRPr="001F5312" w:rsidRDefault="005E7DCF" w:rsidP="001449EA">
            <w:pPr>
              <w:pStyle w:val="TAL"/>
              <w:rPr>
                <w:noProof/>
              </w:rPr>
            </w:pPr>
            <w:r w:rsidRPr="001F5312">
              <w:rPr>
                <w:noProof/>
              </w:rPr>
              <w:t xml:space="preserve">CHOICE </w:t>
            </w:r>
            <w:r w:rsidRPr="001F5312">
              <w:rPr>
                <w:i/>
                <w:iCs/>
                <w:noProof/>
              </w:rPr>
              <w:t>Session Type</w:t>
            </w:r>
          </w:p>
        </w:tc>
        <w:tc>
          <w:tcPr>
            <w:tcW w:w="1020" w:type="dxa"/>
          </w:tcPr>
          <w:p w14:paraId="1D31C8B6" w14:textId="77777777" w:rsidR="005E7DCF" w:rsidRPr="001F5312" w:rsidRDefault="005E7DCF" w:rsidP="001449EA">
            <w:pPr>
              <w:pStyle w:val="TAL"/>
              <w:rPr>
                <w:noProof/>
              </w:rPr>
            </w:pPr>
            <w:r w:rsidRPr="001F5312">
              <w:rPr>
                <w:noProof/>
              </w:rPr>
              <w:t>M</w:t>
            </w:r>
          </w:p>
        </w:tc>
        <w:tc>
          <w:tcPr>
            <w:tcW w:w="1474" w:type="dxa"/>
          </w:tcPr>
          <w:p w14:paraId="19EDBE5E" w14:textId="77777777" w:rsidR="005E7DCF" w:rsidRPr="001F5312" w:rsidRDefault="005E7DCF" w:rsidP="001449EA">
            <w:pPr>
              <w:pStyle w:val="TAL"/>
              <w:rPr>
                <w:i/>
                <w:noProof/>
              </w:rPr>
            </w:pPr>
          </w:p>
        </w:tc>
        <w:tc>
          <w:tcPr>
            <w:tcW w:w="1871" w:type="dxa"/>
          </w:tcPr>
          <w:p w14:paraId="50ACE43B" w14:textId="77777777" w:rsidR="005E7DCF" w:rsidRPr="001F5312" w:rsidRDefault="005E7DCF" w:rsidP="001449EA">
            <w:pPr>
              <w:pStyle w:val="TAL"/>
              <w:rPr>
                <w:noProof/>
                <w:kern w:val="2"/>
                <w:szCs w:val="22"/>
              </w:rPr>
            </w:pPr>
          </w:p>
        </w:tc>
        <w:tc>
          <w:tcPr>
            <w:tcW w:w="2891" w:type="dxa"/>
          </w:tcPr>
          <w:p w14:paraId="13BC7B3C" w14:textId="77777777" w:rsidR="005E7DCF" w:rsidRPr="001F5312" w:rsidRDefault="005E7DCF" w:rsidP="001449EA">
            <w:pPr>
              <w:pStyle w:val="TAL"/>
              <w:rPr>
                <w:noProof/>
              </w:rPr>
            </w:pPr>
          </w:p>
        </w:tc>
      </w:tr>
      <w:tr w:rsidR="005E7DCF" w:rsidRPr="001F5312" w14:paraId="34533274" w14:textId="77777777" w:rsidTr="001449EA">
        <w:tc>
          <w:tcPr>
            <w:tcW w:w="2551" w:type="dxa"/>
          </w:tcPr>
          <w:p w14:paraId="179C717D" w14:textId="77777777" w:rsidR="005E7DCF" w:rsidRPr="001F5312" w:rsidRDefault="005E7DCF" w:rsidP="001449EA">
            <w:pPr>
              <w:pStyle w:val="TAL"/>
              <w:ind w:left="74"/>
              <w:rPr>
                <w:i/>
                <w:iCs/>
                <w:noProof/>
              </w:rPr>
            </w:pPr>
            <w:r w:rsidRPr="001F5312">
              <w:rPr>
                <w:i/>
                <w:iCs/>
                <w:noProof/>
              </w:rPr>
              <w:t xml:space="preserve">&gt;location independent </w:t>
            </w:r>
          </w:p>
        </w:tc>
        <w:tc>
          <w:tcPr>
            <w:tcW w:w="1020" w:type="dxa"/>
          </w:tcPr>
          <w:p w14:paraId="67BA8ACB" w14:textId="77777777" w:rsidR="005E7DCF" w:rsidRPr="001F5312" w:rsidRDefault="005E7DCF" w:rsidP="001449EA">
            <w:pPr>
              <w:pStyle w:val="TAL"/>
              <w:rPr>
                <w:noProof/>
              </w:rPr>
            </w:pPr>
          </w:p>
        </w:tc>
        <w:tc>
          <w:tcPr>
            <w:tcW w:w="1474" w:type="dxa"/>
          </w:tcPr>
          <w:p w14:paraId="7A6B8B66" w14:textId="77777777" w:rsidR="005E7DCF" w:rsidRPr="001F5312" w:rsidRDefault="005E7DCF" w:rsidP="001449EA">
            <w:pPr>
              <w:pStyle w:val="TAL"/>
              <w:rPr>
                <w:i/>
                <w:noProof/>
              </w:rPr>
            </w:pPr>
          </w:p>
        </w:tc>
        <w:tc>
          <w:tcPr>
            <w:tcW w:w="1871" w:type="dxa"/>
          </w:tcPr>
          <w:p w14:paraId="0ACFB95A" w14:textId="77777777" w:rsidR="005E7DCF" w:rsidRPr="001F5312" w:rsidRDefault="005E7DCF" w:rsidP="001449EA">
            <w:pPr>
              <w:pStyle w:val="TAL"/>
              <w:rPr>
                <w:noProof/>
                <w:kern w:val="2"/>
                <w:szCs w:val="22"/>
              </w:rPr>
            </w:pPr>
          </w:p>
        </w:tc>
        <w:tc>
          <w:tcPr>
            <w:tcW w:w="2891" w:type="dxa"/>
          </w:tcPr>
          <w:p w14:paraId="5E065762" w14:textId="77777777" w:rsidR="005E7DCF" w:rsidRPr="001F5312" w:rsidRDefault="005E7DCF" w:rsidP="001449EA">
            <w:pPr>
              <w:pStyle w:val="TAL"/>
              <w:rPr>
                <w:noProof/>
              </w:rPr>
            </w:pPr>
          </w:p>
        </w:tc>
      </w:tr>
      <w:tr w:rsidR="005E7DCF" w:rsidRPr="001F5312" w14:paraId="386AC42B" w14:textId="77777777" w:rsidTr="001449EA">
        <w:tc>
          <w:tcPr>
            <w:tcW w:w="2551" w:type="dxa"/>
          </w:tcPr>
          <w:p w14:paraId="76C35C89" w14:textId="77777777" w:rsidR="005E7DCF" w:rsidRPr="001F5312" w:rsidRDefault="005E7DCF" w:rsidP="001449EA">
            <w:pPr>
              <w:pStyle w:val="TAL"/>
              <w:ind w:left="164"/>
              <w:rPr>
                <w:noProof/>
              </w:rPr>
            </w:pPr>
            <w:r w:rsidRPr="001F5312">
              <w:rPr>
                <w:noProof/>
              </w:rPr>
              <w:t>&gt;&gt;</w:t>
            </w:r>
            <w:r w:rsidRPr="00511400">
              <w:rPr>
                <w:noProof/>
              </w:rPr>
              <w:t>Shared NG-U Multicast TNL Information</w:t>
            </w:r>
          </w:p>
        </w:tc>
        <w:tc>
          <w:tcPr>
            <w:tcW w:w="1020" w:type="dxa"/>
          </w:tcPr>
          <w:p w14:paraId="3FC1F027" w14:textId="77777777" w:rsidR="005E7DCF" w:rsidRPr="001F5312" w:rsidRDefault="005E7DCF" w:rsidP="001449EA">
            <w:pPr>
              <w:pStyle w:val="TAL"/>
              <w:rPr>
                <w:noProof/>
              </w:rPr>
            </w:pPr>
            <w:r w:rsidRPr="001F5312">
              <w:rPr>
                <w:noProof/>
              </w:rPr>
              <w:t>M</w:t>
            </w:r>
          </w:p>
        </w:tc>
        <w:tc>
          <w:tcPr>
            <w:tcW w:w="1474" w:type="dxa"/>
          </w:tcPr>
          <w:p w14:paraId="0E26CFBA" w14:textId="77777777" w:rsidR="005E7DCF" w:rsidRPr="001F5312" w:rsidRDefault="005E7DCF" w:rsidP="001449EA">
            <w:pPr>
              <w:pStyle w:val="TAL"/>
              <w:rPr>
                <w:i/>
                <w:noProof/>
              </w:rPr>
            </w:pPr>
          </w:p>
        </w:tc>
        <w:tc>
          <w:tcPr>
            <w:tcW w:w="1871" w:type="dxa"/>
          </w:tcPr>
          <w:p w14:paraId="01FBD7F5" w14:textId="77777777" w:rsidR="005E7DCF" w:rsidRPr="001F5312" w:rsidRDefault="005E7DCF" w:rsidP="001449EA">
            <w:pPr>
              <w:pStyle w:val="TAL"/>
              <w:rPr>
                <w:noProof/>
                <w:kern w:val="2"/>
                <w:szCs w:val="22"/>
              </w:rPr>
            </w:pPr>
            <w:r w:rsidRPr="001F5312">
              <w:rPr>
                <w:noProof/>
                <w:kern w:val="2"/>
                <w:szCs w:val="22"/>
              </w:rPr>
              <w:t>9.3.</w:t>
            </w:r>
            <w:r>
              <w:rPr>
                <w:noProof/>
                <w:kern w:val="2"/>
                <w:szCs w:val="22"/>
              </w:rPr>
              <w:t>2.16</w:t>
            </w:r>
          </w:p>
        </w:tc>
        <w:tc>
          <w:tcPr>
            <w:tcW w:w="2891" w:type="dxa"/>
          </w:tcPr>
          <w:p w14:paraId="35988D20" w14:textId="77777777" w:rsidR="005E7DCF" w:rsidRPr="001F5312" w:rsidRDefault="005E7DCF" w:rsidP="001449EA">
            <w:pPr>
              <w:pStyle w:val="TAL"/>
              <w:rPr>
                <w:noProof/>
              </w:rPr>
            </w:pPr>
          </w:p>
        </w:tc>
      </w:tr>
      <w:tr w:rsidR="005E7DCF" w:rsidRPr="001F5312" w14:paraId="7F518821" w14:textId="77777777" w:rsidTr="001449EA">
        <w:tc>
          <w:tcPr>
            <w:tcW w:w="2551" w:type="dxa"/>
          </w:tcPr>
          <w:p w14:paraId="72F4714C" w14:textId="77777777" w:rsidR="005E7DCF" w:rsidRPr="001F5312" w:rsidRDefault="005E7DCF" w:rsidP="001449EA">
            <w:pPr>
              <w:pStyle w:val="TAL"/>
              <w:ind w:left="74"/>
              <w:rPr>
                <w:i/>
                <w:iCs/>
                <w:noProof/>
              </w:rPr>
            </w:pPr>
            <w:r w:rsidRPr="001F5312">
              <w:rPr>
                <w:i/>
                <w:iCs/>
                <w:noProof/>
              </w:rPr>
              <w:t xml:space="preserve">&gt;location dependent </w:t>
            </w:r>
          </w:p>
        </w:tc>
        <w:tc>
          <w:tcPr>
            <w:tcW w:w="1020" w:type="dxa"/>
          </w:tcPr>
          <w:p w14:paraId="26AB5BFC" w14:textId="77777777" w:rsidR="005E7DCF" w:rsidRPr="001F5312" w:rsidRDefault="005E7DCF" w:rsidP="001449EA">
            <w:pPr>
              <w:pStyle w:val="TAL"/>
              <w:rPr>
                <w:noProof/>
              </w:rPr>
            </w:pPr>
          </w:p>
        </w:tc>
        <w:tc>
          <w:tcPr>
            <w:tcW w:w="1474" w:type="dxa"/>
          </w:tcPr>
          <w:p w14:paraId="16F49144" w14:textId="77777777" w:rsidR="005E7DCF" w:rsidRPr="001F5312" w:rsidRDefault="005E7DCF" w:rsidP="001449EA">
            <w:pPr>
              <w:pStyle w:val="TAL"/>
              <w:rPr>
                <w:i/>
                <w:noProof/>
              </w:rPr>
            </w:pPr>
          </w:p>
        </w:tc>
        <w:tc>
          <w:tcPr>
            <w:tcW w:w="1871" w:type="dxa"/>
          </w:tcPr>
          <w:p w14:paraId="3F759274" w14:textId="77777777" w:rsidR="005E7DCF" w:rsidRPr="001F5312" w:rsidRDefault="005E7DCF" w:rsidP="001449EA">
            <w:pPr>
              <w:pStyle w:val="TAL"/>
              <w:rPr>
                <w:noProof/>
                <w:kern w:val="2"/>
                <w:szCs w:val="22"/>
              </w:rPr>
            </w:pPr>
          </w:p>
        </w:tc>
        <w:tc>
          <w:tcPr>
            <w:tcW w:w="2891" w:type="dxa"/>
          </w:tcPr>
          <w:p w14:paraId="1C804130" w14:textId="77777777" w:rsidR="005E7DCF" w:rsidRPr="001F5312" w:rsidRDefault="005E7DCF" w:rsidP="001449EA">
            <w:pPr>
              <w:pStyle w:val="TAL"/>
              <w:rPr>
                <w:noProof/>
              </w:rPr>
            </w:pPr>
          </w:p>
        </w:tc>
      </w:tr>
      <w:tr w:rsidR="005E7DCF" w:rsidRPr="001F5312" w14:paraId="3C904C7D" w14:textId="77777777" w:rsidTr="001449EA">
        <w:tc>
          <w:tcPr>
            <w:tcW w:w="2551" w:type="dxa"/>
          </w:tcPr>
          <w:p w14:paraId="75E054F1" w14:textId="77777777" w:rsidR="005E7DCF" w:rsidRPr="001F5312" w:rsidRDefault="005E7DCF" w:rsidP="001449EA">
            <w:pPr>
              <w:pStyle w:val="TAL"/>
              <w:ind w:left="164"/>
              <w:rPr>
                <w:i/>
                <w:iCs/>
                <w:noProof/>
              </w:rPr>
            </w:pPr>
            <w:r>
              <w:rPr>
                <w:b/>
                <w:bCs/>
                <w:noProof/>
              </w:rPr>
              <w:t>&gt;&gt;MBS Session TNL Information 5GC List</w:t>
            </w:r>
          </w:p>
        </w:tc>
        <w:tc>
          <w:tcPr>
            <w:tcW w:w="1020" w:type="dxa"/>
          </w:tcPr>
          <w:p w14:paraId="3A27A49A" w14:textId="77777777" w:rsidR="005E7DCF" w:rsidRPr="001F5312" w:rsidRDefault="005E7DCF" w:rsidP="001449EA">
            <w:pPr>
              <w:pStyle w:val="TAL"/>
              <w:rPr>
                <w:noProof/>
              </w:rPr>
            </w:pPr>
          </w:p>
        </w:tc>
        <w:tc>
          <w:tcPr>
            <w:tcW w:w="1474" w:type="dxa"/>
          </w:tcPr>
          <w:p w14:paraId="1DE275F3" w14:textId="77777777" w:rsidR="005E7DCF" w:rsidRPr="001F5312" w:rsidRDefault="005E7DCF" w:rsidP="001449EA">
            <w:pPr>
              <w:pStyle w:val="TAL"/>
              <w:rPr>
                <w:i/>
                <w:noProof/>
              </w:rPr>
            </w:pPr>
            <w:r>
              <w:rPr>
                <w:i/>
                <w:noProof/>
              </w:rPr>
              <w:t>1</w:t>
            </w:r>
          </w:p>
        </w:tc>
        <w:tc>
          <w:tcPr>
            <w:tcW w:w="1871" w:type="dxa"/>
          </w:tcPr>
          <w:p w14:paraId="13D3A221" w14:textId="77777777" w:rsidR="005E7DCF" w:rsidRPr="001F5312" w:rsidRDefault="005E7DCF" w:rsidP="001449EA">
            <w:pPr>
              <w:pStyle w:val="TAL"/>
              <w:rPr>
                <w:noProof/>
                <w:kern w:val="2"/>
                <w:szCs w:val="22"/>
              </w:rPr>
            </w:pPr>
          </w:p>
        </w:tc>
        <w:tc>
          <w:tcPr>
            <w:tcW w:w="2891" w:type="dxa"/>
          </w:tcPr>
          <w:p w14:paraId="38FF7DF7" w14:textId="77777777" w:rsidR="005E7DCF" w:rsidRPr="001F5312" w:rsidRDefault="005E7DCF" w:rsidP="001449EA">
            <w:pPr>
              <w:pStyle w:val="TAL"/>
              <w:rPr>
                <w:noProof/>
              </w:rPr>
            </w:pPr>
          </w:p>
        </w:tc>
      </w:tr>
      <w:tr w:rsidR="005E7DCF" w:rsidRPr="001F5312" w14:paraId="3AC842BF" w14:textId="77777777" w:rsidTr="001449EA">
        <w:tc>
          <w:tcPr>
            <w:tcW w:w="2551" w:type="dxa"/>
          </w:tcPr>
          <w:p w14:paraId="06D3367F" w14:textId="77777777" w:rsidR="005E7DCF" w:rsidRPr="001F5312" w:rsidRDefault="005E7DCF" w:rsidP="001449EA">
            <w:pPr>
              <w:pStyle w:val="TAL"/>
              <w:ind w:left="261"/>
              <w:rPr>
                <w:b/>
                <w:bCs/>
                <w:noProof/>
              </w:rPr>
            </w:pPr>
            <w:r w:rsidRPr="001F5312">
              <w:rPr>
                <w:b/>
                <w:bCs/>
                <w:noProof/>
              </w:rPr>
              <w:t>&gt;&gt;</w:t>
            </w:r>
            <w:r>
              <w:rPr>
                <w:b/>
                <w:bCs/>
                <w:noProof/>
              </w:rPr>
              <w:t>&gt;</w:t>
            </w:r>
            <w:r w:rsidRPr="001F5312">
              <w:rPr>
                <w:b/>
                <w:bCs/>
              </w:rPr>
              <w:t xml:space="preserve">MBS Session </w:t>
            </w:r>
            <w:r>
              <w:rPr>
                <w:b/>
                <w:bCs/>
              </w:rPr>
              <w:t>TNL Information 5GC Item</w:t>
            </w:r>
          </w:p>
        </w:tc>
        <w:tc>
          <w:tcPr>
            <w:tcW w:w="1020" w:type="dxa"/>
          </w:tcPr>
          <w:p w14:paraId="6FDE6CDE" w14:textId="77777777" w:rsidR="005E7DCF" w:rsidRPr="001F5312" w:rsidRDefault="005E7DCF" w:rsidP="001449EA">
            <w:pPr>
              <w:pStyle w:val="TAL"/>
              <w:rPr>
                <w:noProof/>
              </w:rPr>
            </w:pPr>
          </w:p>
        </w:tc>
        <w:tc>
          <w:tcPr>
            <w:tcW w:w="1474" w:type="dxa"/>
          </w:tcPr>
          <w:p w14:paraId="43036C78" w14:textId="77777777" w:rsidR="005E7DCF" w:rsidRPr="001F5312" w:rsidRDefault="005E7DCF" w:rsidP="001449EA">
            <w:pPr>
              <w:pStyle w:val="TAL"/>
              <w:rPr>
                <w:i/>
                <w:noProof/>
              </w:rPr>
            </w:pPr>
            <w:r w:rsidRPr="001F5312">
              <w:rPr>
                <w:i/>
                <w:noProof/>
              </w:rPr>
              <w:t>1..</w:t>
            </w:r>
            <w:r>
              <w:rPr>
                <w:i/>
                <w:noProof/>
              </w:rPr>
              <w:t>&lt;</w:t>
            </w:r>
            <w:r w:rsidRPr="001F5312">
              <w:rPr>
                <w:i/>
                <w:noProof/>
              </w:rPr>
              <w:t>maxnoofMBSServiceAreaInformation</w:t>
            </w:r>
            <w:r>
              <w:rPr>
                <w:i/>
                <w:noProof/>
              </w:rPr>
              <w:t>&gt;</w:t>
            </w:r>
          </w:p>
        </w:tc>
        <w:tc>
          <w:tcPr>
            <w:tcW w:w="1871" w:type="dxa"/>
          </w:tcPr>
          <w:p w14:paraId="7565201E" w14:textId="77777777" w:rsidR="005E7DCF" w:rsidRPr="001F5312" w:rsidRDefault="005E7DCF" w:rsidP="001449EA">
            <w:pPr>
              <w:pStyle w:val="TAL"/>
              <w:rPr>
                <w:noProof/>
                <w:kern w:val="2"/>
                <w:szCs w:val="22"/>
              </w:rPr>
            </w:pPr>
          </w:p>
        </w:tc>
        <w:tc>
          <w:tcPr>
            <w:tcW w:w="2891" w:type="dxa"/>
          </w:tcPr>
          <w:p w14:paraId="438E07A6" w14:textId="77777777" w:rsidR="005E7DCF" w:rsidRPr="001F5312" w:rsidRDefault="005E7DCF" w:rsidP="001449EA">
            <w:pPr>
              <w:pStyle w:val="TAL"/>
              <w:rPr>
                <w:noProof/>
              </w:rPr>
            </w:pPr>
          </w:p>
        </w:tc>
      </w:tr>
      <w:tr w:rsidR="005E7DCF" w:rsidRPr="001F5312" w14:paraId="2730D3EB" w14:textId="77777777" w:rsidTr="001449EA">
        <w:tc>
          <w:tcPr>
            <w:tcW w:w="2551" w:type="dxa"/>
          </w:tcPr>
          <w:p w14:paraId="2FB57241" w14:textId="77777777" w:rsidR="005E7DCF" w:rsidRPr="001F5312" w:rsidRDefault="005E7DCF" w:rsidP="001449EA">
            <w:pPr>
              <w:pStyle w:val="TAL"/>
              <w:ind w:left="346"/>
              <w:rPr>
                <w:noProof/>
              </w:rPr>
            </w:pPr>
            <w:r w:rsidRPr="001F5312">
              <w:rPr>
                <w:noProof/>
              </w:rPr>
              <w:t>&gt;&gt;&gt;</w:t>
            </w:r>
            <w:r>
              <w:rPr>
                <w:noProof/>
              </w:rPr>
              <w:t>&gt;</w:t>
            </w:r>
            <w:r w:rsidRPr="001F5312">
              <w:rPr>
                <w:noProof/>
              </w:rPr>
              <w:t>MBS Area Session ID</w:t>
            </w:r>
          </w:p>
        </w:tc>
        <w:tc>
          <w:tcPr>
            <w:tcW w:w="1020" w:type="dxa"/>
          </w:tcPr>
          <w:p w14:paraId="5EECEB6C" w14:textId="77777777" w:rsidR="005E7DCF" w:rsidRPr="001F5312" w:rsidRDefault="005E7DCF" w:rsidP="001449EA">
            <w:pPr>
              <w:pStyle w:val="TAL"/>
              <w:rPr>
                <w:noProof/>
              </w:rPr>
            </w:pPr>
            <w:r w:rsidRPr="001F5312">
              <w:rPr>
                <w:noProof/>
              </w:rPr>
              <w:t>M</w:t>
            </w:r>
          </w:p>
        </w:tc>
        <w:tc>
          <w:tcPr>
            <w:tcW w:w="1474" w:type="dxa"/>
          </w:tcPr>
          <w:p w14:paraId="421076D6" w14:textId="77777777" w:rsidR="005E7DCF" w:rsidRPr="001F5312" w:rsidRDefault="005E7DCF" w:rsidP="001449EA">
            <w:pPr>
              <w:pStyle w:val="TAL"/>
              <w:rPr>
                <w:i/>
                <w:noProof/>
              </w:rPr>
            </w:pPr>
          </w:p>
        </w:tc>
        <w:tc>
          <w:tcPr>
            <w:tcW w:w="1871" w:type="dxa"/>
          </w:tcPr>
          <w:p w14:paraId="0CABB91A" w14:textId="77777777" w:rsidR="005E7DCF" w:rsidRPr="001F5312" w:rsidRDefault="005E7DCF" w:rsidP="001449EA">
            <w:pPr>
              <w:pStyle w:val="TAL"/>
              <w:rPr>
                <w:noProof/>
                <w:kern w:val="2"/>
                <w:szCs w:val="22"/>
              </w:rPr>
            </w:pPr>
            <w:r w:rsidRPr="001F5312">
              <w:rPr>
                <w:noProof/>
                <w:kern w:val="2"/>
                <w:szCs w:val="22"/>
              </w:rPr>
              <w:t>9.3.1.</w:t>
            </w:r>
            <w:r>
              <w:rPr>
                <w:noProof/>
                <w:kern w:val="2"/>
                <w:szCs w:val="22"/>
              </w:rPr>
              <w:t>207</w:t>
            </w:r>
          </w:p>
        </w:tc>
        <w:tc>
          <w:tcPr>
            <w:tcW w:w="2891" w:type="dxa"/>
          </w:tcPr>
          <w:p w14:paraId="32E8C741" w14:textId="77777777" w:rsidR="005E7DCF" w:rsidRPr="001F5312" w:rsidRDefault="005E7DCF" w:rsidP="001449EA">
            <w:pPr>
              <w:pStyle w:val="TAL"/>
              <w:rPr>
                <w:noProof/>
              </w:rPr>
            </w:pPr>
          </w:p>
        </w:tc>
      </w:tr>
      <w:tr w:rsidR="005E7DCF" w:rsidRPr="001F5312" w14:paraId="0821C79D" w14:textId="77777777" w:rsidTr="001449EA">
        <w:tc>
          <w:tcPr>
            <w:tcW w:w="2551" w:type="dxa"/>
          </w:tcPr>
          <w:p w14:paraId="173EA6E8" w14:textId="77777777" w:rsidR="005E7DCF" w:rsidRPr="001F5312" w:rsidRDefault="005E7DCF" w:rsidP="001449EA">
            <w:pPr>
              <w:pStyle w:val="TAL"/>
              <w:ind w:left="346"/>
              <w:rPr>
                <w:noProof/>
              </w:rPr>
            </w:pPr>
            <w:r w:rsidRPr="001F5312">
              <w:rPr>
                <w:noProof/>
              </w:rPr>
              <w:t>&gt;&gt;&gt;</w:t>
            </w:r>
            <w:r>
              <w:rPr>
                <w:noProof/>
              </w:rPr>
              <w:t>&gt;</w:t>
            </w:r>
            <w:r>
              <w:t>Shared NG-U Multicast TNL Information</w:t>
            </w:r>
          </w:p>
        </w:tc>
        <w:tc>
          <w:tcPr>
            <w:tcW w:w="1020" w:type="dxa"/>
          </w:tcPr>
          <w:p w14:paraId="5995BF29" w14:textId="77777777" w:rsidR="005E7DCF" w:rsidRPr="001F5312" w:rsidRDefault="005E7DCF" w:rsidP="001449EA">
            <w:pPr>
              <w:pStyle w:val="TAL"/>
              <w:rPr>
                <w:noProof/>
              </w:rPr>
            </w:pPr>
            <w:r w:rsidRPr="001F5312">
              <w:rPr>
                <w:noProof/>
              </w:rPr>
              <w:t>M</w:t>
            </w:r>
          </w:p>
        </w:tc>
        <w:tc>
          <w:tcPr>
            <w:tcW w:w="1474" w:type="dxa"/>
          </w:tcPr>
          <w:p w14:paraId="60D38087" w14:textId="77777777" w:rsidR="005E7DCF" w:rsidRPr="001F5312" w:rsidRDefault="005E7DCF" w:rsidP="001449EA">
            <w:pPr>
              <w:pStyle w:val="TAL"/>
              <w:rPr>
                <w:i/>
                <w:noProof/>
              </w:rPr>
            </w:pPr>
          </w:p>
        </w:tc>
        <w:tc>
          <w:tcPr>
            <w:tcW w:w="1871" w:type="dxa"/>
          </w:tcPr>
          <w:p w14:paraId="2CF6A5D1" w14:textId="77777777" w:rsidR="005E7DCF" w:rsidRPr="001F5312" w:rsidRDefault="005E7DCF" w:rsidP="001449EA">
            <w:pPr>
              <w:pStyle w:val="TAL"/>
              <w:rPr>
                <w:noProof/>
                <w:kern w:val="2"/>
                <w:szCs w:val="22"/>
              </w:rPr>
            </w:pPr>
            <w:r w:rsidRPr="001F5312">
              <w:rPr>
                <w:noProof/>
                <w:kern w:val="2"/>
                <w:szCs w:val="22"/>
              </w:rPr>
              <w:t>9.3.</w:t>
            </w:r>
            <w:r>
              <w:rPr>
                <w:noProof/>
                <w:kern w:val="2"/>
                <w:szCs w:val="22"/>
              </w:rPr>
              <w:t>2.16</w:t>
            </w:r>
          </w:p>
        </w:tc>
        <w:tc>
          <w:tcPr>
            <w:tcW w:w="2891" w:type="dxa"/>
          </w:tcPr>
          <w:p w14:paraId="0D44168D" w14:textId="77777777" w:rsidR="005E7DCF" w:rsidRPr="001F5312" w:rsidRDefault="005E7DCF" w:rsidP="001449EA">
            <w:pPr>
              <w:pStyle w:val="TAL"/>
              <w:rPr>
                <w:noProof/>
              </w:rPr>
            </w:pPr>
          </w:p>
        </w:tc>
      </w:tr>
    </w:tbl>
    <w:p w14:paraId="12F381D8" w14:textId="77777777" w:rsidR="005E7DCF" w:rsidRPr="001F5312" w:rsidRDefault="005E7DCF" w:rsidP="005E7DCF"/>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23"/>
      </w:tblGrid>
      <w:tr w:rsidR="005E7DCF" w:rsidRPr="001F5312" w14:paraId="029AD53A" w14:textId="77777777" w:rsidTr="001449EA">
        <w:tc>
          <w:tcPr>
            <w:tcW w:w="3288" w:type="dxa"/>
          </w:tcPr>
          <w:p w14:paraId="22C8EA9A" w14:textId="77777777" w:rsidR="005E7DCF" w:rsidRPr="001F5312" w:rsidRDefault="005E7DCF" w:rsidP="001449EA">
            <w:pPr>
              <w:pStyle w:val="TAH"/>
              <w:rPr>
                <w:rFonts w:cs="Arial"/>
                <w:lang w:eastAsia="ja-JP"/>
              </w:rPr>
            </w:pPr>
            <w:r w:rsidRPr="001F5312">
              <w:rPr>
                <w:rFonts w:cs="Arial"/>
                <w:lang w:eastAsia="ja-JP"/>
              </w:rPr>
              <w:t>Range bound</w:t>
            </w:r>
          </w:p>
        </w:tc>
        <w:tc>
          <w:tcPr>
            <w:tcW w:w="6523" w:type="dxa"/>
          </w:tcPr>
          <w:p w14:paraId="10DCD317" w14:textId="77777777" w:rsidR="005E7DCF" w:rsidRPr="001F5312" w:rsidRDefault="005E7DCF" w:rsidP="001449EA">
            <w:pPr>
              <w:pStyle w:val="TAH"/>
              <w:rPr>
                <w:rFonts w:cs="Arial"/>
                <w:lang w:eastAsia="ja-JP"/>
              </w:rPr>
            </w:pPr>
            <w:r w:rsidRPr="001F5312">
              <w:rPr>
                <w:rFonts w:cs="Arial"/>
                <w:lang w:eastAsia="ja-JP"/>
              </w:rPr>
              <w:t>Explanation</w:t>
            </w:r>
          </w:p>
        </w:tc>
      </w:tr>
      <w:tr w:rsidR="005E7DCF" w:rsidRPr="001F5312" w14:paraId="142BD177" w14:textId="77777777" w:rsidTr="001449EA">
        <w:tc>
          <w:tcPr>
            <w:tcW w:w="3288" w:type="dxa"/>
          </w:tcPr>
          <w:p w14:paraId="08F2CA92" w14:textId="77777777" w:rsidR="005E7DCF" w:rsidRPr="001F5312" w:rsidRDefault="005E7DCF" w:rsidP="001449EA">
            <w:pPr>
              <w:pStyle w:val="TAL"/>
              <w:rPr>
                <w:iCs/>
                <w:lang w:eastAsia="ja-JP"/>
              </w:rPr>
            </w:pPr>
            <w:r w:rsidRPr="001F5312">
              <w:rPr>
                <w:iCs/>
                <w:noProof/>
              </w:rPr>
              <w:t>maxnoofMBSServiceAreaInformation</w:t>
            </w:r>
          </w:p>
        </w:tc>
        <w:tc>
          <w:tcPr>
            <w:tcW w:w="6523" w:type="dxa"/>
          </w:tcPr>
          <w:p w14:paraId="6551F4DE" w14:textId="77777777" w:rsidR="005E7DCF" w:rsidRPr="001F5312" w:rsidRDefault="005E7DCF" w:rsidP="001449EA">
            <w:pPr>
              <w:pStyle w:val="TAL"/>
              <w:rPr>
                <w:lang w:eastAsia="ja-JP"/>
              </w:rPr>
            </w:pPr>
            <w:r w:rsidRPr="001F5312">
              <w:rPr>
                <w:lang w:eastAsia="ja-JP"/>
              </w:rPr>
              <w:t>Maximum no</w:t>
            </w:r>
            <w:r>
              <w:rPr>
                <w:lang w:eastAsia="ja-JP"/>
              </w:rPr>
              <w:t>.</w:t>
            </w:r>
            <w:r w:rsidRPr="001F5312">
              <w:rPr>
                <w:lang w:eastAsia="ja-JP"/>
              </w:rPr>
              <w:t xml:space="preserve"> of MBS</w:t>
            </w:r>
            <w:r>
              <w:rPr>
                <w:lang w:eastAsia="ja-JP"/>
              </w:rPr>
              <w:t xml:space="preserve"> </w:t>
            </w:r>
            <w:r>
              <w:rPr>
                <w:rFonts w:hint="eastAsia"/>
                <w:lang w:eastAsia="zh-CN"/>
              </w:rPr>
              <w:t>Service</w:t>
            </w:r>
            <w:r w:rsidRPr="001F5312">
              <w:rPr>
                <w:lang w:eastAsia="ja-JP"/>
              </w:rPr>
              <w:t xml:space="preserve"> Area Information. Value is 256</w:t>
            </w:r>
            <w:r>
              <w:rPr>
                <w:lang w:eastAsia="ja-JP"/>
              </w:rPr>
              <w:t>.</w:t>
            </w:r>
          </w:p>
        </w:tc>
      </w:tr>
    </w:tbl>
    <w:p w14:paraId="700F9134" w14:textId="77777777" w:rsidR="005E7DCF" w:rsidRPr="001F5312" w:rsidRDefault="005E7DCF" w:rsidP="005E7DCF"/>
    <w:p w14:paraId="204262F7" w14:textId="77777777" w:rsidR="005E7DCF" w:rsidRPr="001F5312" w:rsidRDefault="005E7DCF" w:rsidP="005E7DCF">
      <w:pPr>
        <w:pStyle w:val="Heading4"/>
      </w:pPr>
      <w:bookmarkStart w:id="753" w:name="_Toc105152532"/>
      <w:bookmarkStart w:id="754" w:name="_Toc105174338"/>
      <w:bookmarkStart w:id="755" w:name="_Toc106109336"/>
      <w:r w:rsidRPr="001F5312">
        <w:t>9.3.</w:t>
      </w:r>
      <w:r>
        <w:t>2.16</w:t>
      </w:r>
      <w:r w:rsidRPr="001F5312">
        <w:tab/>
      </w:r>
      <w:r w:rsidRPr="00511400">
        <w:rPr>
          <w:noProof/>
        </w:rPr>
        <w:t>Shared NG-U Multicast TNL Information</w:t>
      </w:r>
      <w:bookmarkEnd w:id="753"/>
      <w:bookmarkEnd w:id="754"/>
      <w:bookmarkEnd w:id="755"/>
    </w:p>
    <w:p w14:paraId="2DDB66F0" w14:textId="77777777" w:rsidR="005E7DCF" w:rsidRPr="001F5312" w:rsidRDefault="005E7DCF" w:rsidP="005E7DCF">
      <w:pPr>
        <w:rPr>
          <w:lang w:eastAsia="zh-CN"/>
        </w:rPr>
      </w:pPr>
      <w:r w:rsidRPr="001F5312">
        <w:rPr>
          <w:lang w:eastAsia="zh-CN"/>
        </w:rPr>
        <w:t xml:space="preserve">This IE provides </w:t>
      </w:r>
      <w:r w:rsidRPr="008C630E">
        <w:t xml:space="preserve">the </w:t>
      </w:r>
      <w:r w:rsidRPr="00D1729B">
        <w:t xml:space="preserve">shared </w:t>
      </w:r>
      <w:r w:rsidRPr="008C630E">
        <w:t>NG user plane transport layer information associated with an MBS session at the 5GC</w:t>
      </w:r>
      <w:r w:rsidRPr="001F5312">
        <w:t>.</w:t>
      </w:r>
    </w:p>
    <w:tbl>
      <w:tblPr>
        <w:tblW w:w="98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5E7DCF" w:rsidRPr="001F5312" w14:paraId="3243B337" w14:textId="77777777" w:rsidTr="001449EA">
        <w:tc>
          <w:tcPr>
            <w:tcW w:w="2551" w:type="dxa"/>
            <w:tcBorders>
              <w:top w:val="single" w:sz="4" w:space="0" w:color="auto"/>
              <w:left w:val="single" w:sz="4" w:space="0" w:color="auto"/>
              <w:bottom w:val="single" w:sz="4" w:space="0" w:color="auto"/>
              <w:right w:val="single" w:sz="4" w:space="0" w:color="auto"/>
            </w:tcBorders>
          </w:tcPr>
          <w:p w14:paraId="5508CA6C" w14:textId="77777777" w:rsidR="005E7DCF" w:rsidRPr="009873D1" w:rsidRDefault="005E7DCF" w:rsidP="001449EA">
            <w:pPr>
              <w:pStyle w:val="TAH"/>
            </w:pPr>
            <w:r w:rsidRPr="009873D1">
              <w:t>IE/Group Name</w:t>
            </w:r>
          </w:p>
        </w:tc>
        <w:tc>
          <w:tcPr>
            <w:tcW w:w="1020" w:type="dxa"/>
            <w:tcBorders>
              <w:top w:val="single" w:sz="4" w:space="0" w:color="auto"/>
              <w:left w:val="single" w:sz="4" w:space="0" w:color="auto"/>
              <w:bottom w:val="single" w:sz="4" w:space="0" w:color="auto"/>
              <w:right w:val="single" w:sz="4" w:space="0" w:color="auto"/>
            </w:tcBorders>
          </w:tcPr>
          <w:p w14:paraId="4D4A64C7" w14:textId="77777777" w:rsidR="005E7DCF" w:rsidRPr="009873D1" w:rsidRDefault="005E7DCF" w:rsidP="001449EA">
            <w:pPr>
              <w:pStyle w:val="TAH"/>
            </w:pPr>
            <w:r w:rsidRPr="009873D1">
              <w:t>Presence</w:t>
            </w:r>
          </w:p>
        </w:tc>
        <w:tc>
          <w:tcPr>
            <w:tcW w:w="1474" w:type="dxa"/>
            <w:tcBorders>
              <w:top w:val="single" w:sz="4" w:space="0" w:color="auto"/>
              <w:left w:val="single" w:sz="4" w:space="0" w:color="auto"/>
              <w:bottom w:val="single" w:sz="4" w:space="0" w:color="auto"/>
              <w:right w:val="single" w:sz="4" w:space="0" w:color="auto"/>
            </w:tcBorders>
          </w:tcPr>
          <w:p w14:paraId="3A091470" w14:textId="77777777" w:rsidR="005E7DCF" w:rsidRPr="009873D1" w:rsidRDefault="005E7DCF" w:rsidP="001449EA">
            <w:pPr>
              <w:pStyle w:val="TAH"/>
            </w:pPr>
            <w:r w:rsidRPr="009873D1">
              <w:t>Range</w:t>
            </w:r>
          </w:p>
        </w:tc>
        <w:tc>
          <w:tcPr>
            <w:tcW w:w="1871" w:type="dxa"/>
            <w:tcBorders>
              <w:top w:val="single" w:sz="4" w:space="0" w:color="auto"/>
              <w:left w:val="single" w:sz="4" w:space="0" w:color="auto"/>
              <w:bottom w:val="single" w:sz="4" w:space="0" w:color="auto"/>
              <w:right w:val="single" w:sz="4" w:space="0" w:color="auto"/>
            </w:tcBorders>
          </w:tcPr>
          <w:p w14:paraId="0961E6FB" w14:textId="77777777" w:rsidR="005E7DCF" w:rsidRPr="009873D1" w:rsidRDefault="005E7DCF" w:rsidP="001449EA">
            <w:pPr>
              <w:pStyle w:val="TAH"/>
            </w:pPr>
            <w:r w:rsidRPr="009873D1">
              <w:t>IE type and reference</w:t>
            </w:r>
          </w:p>
        </w:tc>
        <w:tc>
          <w:tcPr>
            <w:tcW w:w="2891" w:type="dxa"/>
            <w:tcBorders>
              <w:top w:val="single" w:sz="4" w:space="0" w:color="auto"/>
              <w:left w:val="single" w:sz="4" w:space="0" w:color="auto"/>
              <w:bottom w:val="single" w:sz="4" w:space="0" w:color="auto"/>
              <w:right w:val="single" w:sz="4" w:space="0" w:color="auto"/>
            </w:tcBorders>
          </w:tcPr>
          <w:p w14:paraId="0BE6D9F1" w14:textId="77777777" w:rsidR="005E7DCF" w:rsidRPr="009873D1" w:rsidRDefault="005E7DCF" w:rsidP="001449EA">
            <w:pPr>
              <w:pStyle w:val="TAH"/>
            </w:pPr>
            <w:r w:rsidRPr="009873D1">
              <w:t>Semantics description</w:t>
            </w:r>
          </w:p>
        </w:tc>
      </w:tr>
      <w:tr w:rsidR="005E7DCF" w:rsidRPr="001F5312" w14:paraId="16FFD786" w14:textId="77777777" w:rsidTr="001449EA">
        <w:tc>
          <w:tcPr>
            <w:tcW w:w="2551" w:type="dxa"/>
          </w:tcPr>
          <w:p w14:paraId="6A3F1574" w14:textId="77777777" w:rsidR="005E7DCF" w:rsidRPr="001F5312" w:rsidRDefault="005E7DCF" w:rsidP="001449EA">
            <w:pPr>
              <w:pStyle w:val="TAL"/>
              <w:rPr>
                <w:rFonts w:eastAsia="MS Mincho"/>
                <w:noProof/>
              </w:rPr>
            </w:pPr>
            <w:r w:rsidRPr="001F5312">
              <w:rPr>
                <w:rFonts w:eastAsia="MS Mincho"/>
                <w:noProof/>
              </w:rPr>
              <w:t>IP Multicast Address</w:t>
            </w:r>
          </w:p>
        </w:tc>
        <w:tc>
          <w:tcPr>
            <w:tcW w:w="1020" w:type="dxa"/>
          </w:tcPr>
          <w:p w14:paraId="1126E021" w14:textId="77777777" w:rsidR="005E7DCF" w:rsidRPr="001F5312" w:rsidRDefault="005E7DCF" w:rsidP="001449EA">
            <w:pPr>
              <w:pStyle w:val="TAL"/>
              <w:rPr>
                <w:rFonts w:eastAsia="MS Mincho"/>
                <w:noProof/>
              </w:rPr>
            </w:pPr>
            <w:r w:rsidRPr="001F5312">
              <w:rPr>
                <w:rFonts w:eastAsia="MS Mincho"/>
                <w:noProof/>
              </w:rPr>
              <w:t>M</w:t>
            </w:r>
          </w:p>
        </w:tc>
        <w:tc>
          <w:tcPr>
            <w:tcW w:w="1474" w:type="dxa"/>
          </w:tcPr>
          <w:p w14:paraId="1B71156D" w14:textId="77777777" w:rsidR="005E7DCF" w:rsidRPr="001F5312" w:rsidRDefault="005E7DCF" w:rsidP="001449EA">
            <w:pPr>
              <w:pStyle w:val="TAL"/>
              <w:rPr>
                <w:noProof/>
              </w:rPr>
            </w:pPr>
          </w:p>
        </w:tc>
        <w:tc>
          <w:tcPr>
            <w:tcW w:w="1871" w:type="dxa"/>
          </w:tcPr>
          <w:p w14:paraId="5C4FBC5B" w14:textId="77777777" w:rsidR="005E7DCF" w:rsidRPr="001F5312" w:rsidRDefault="005E7DCF" w:rsidP="001449EA">
            <w:pPr>
              <w:pStyle w:val="TAL"/>
              <w:rPr>
                <w:noProof/>
              </w:rPr>
            </w:pPr>
            <w:r w:rsidRPr="001F5312">
              <w:rPr>
                <w:noProof/>
              </w:rPr>
              <w:t>Transport Layer Address</w:t>
            </w:r>
          </w:p>
          <w:p w14:paraId="79F9CD04" w14:textId="77777777" w:rsidR="005E7DCF" w:rsidRPr="001F5312" w:rsidRDefault="005E7DCF" w:rsidP="001449EA">
            <w:pPr>
              <w:pStyle w:val="TAL"/>
              <w:rPr>
                <w:noProof/>
                <w:kern w:val="2"/>
                <w:szCs w:val="22"/>
              </w:rPr>
            </w:pPr>
            <w:r w:rsidRPr="001F5312">
              <w:rPr>
                <w:noProof/>
                <w:kern w:val="2"/>
                <w:szCs w:val="22"/>
              </w:rPr>
              <w:t>9.3.2.4</w:t>
            </w:r>
          </w:p>
        </w:tc>
        <w:tc>
          <w:tcPr>
            <w:tcW w:w="2891" w:type="dxa"/>
          </w:tcPr>
          <w:p w14:paraId="7F3B0A1C" w14:textId="77777777" w:rsidR="005E7DCF" w:rsidRPr="001F5312" w:rsidRDefault="005E7DCF" w:rsidP="001449EA">
            <w:pPr>
              <w:pStyle w:val="TAL"/>
              <w:rPr>
                <w:noProof/>
              </w:rPr>
            </w:pPr>
          </w:p>
        </w:tc>
      </w:tr>
      <w:tr w:rsidR="005E7DCF" w:rsidRPr="001F5312" w14:paraId="0B1D5836" w14:textId="77777777" w:rsidTr="001449EA">
        <w:tc>
          <w:tcPr>
            <w:tcW w:w="2551" w:type="dxa"/>
          </w:tcPr>
          <w:p w14:paraId="6FFBF330" w14:textId="77777777" w:rsidR="005E7DCF" w:rsidRPr="001F5312" w:rsidRDefault="005E7DCF" w:rsidP="001449EA">
            <w:pPr>
              <w:pStyle w:val="TAL"/>
              <w:rPr>
                <w:rFonts w:eastAsia="MS Mincho"/>
                <w:noProof/>
              </w:rPr>
            </w:pPr>
            <w:r w:rsidRPr="001F5312">
              <w:rPr>
                <w:rFonts w:eastAsia="MS Mincho"/>
                <w:noProof/>
              </w:rPr>
              <w:t xml:space="preserve">IP </w:t>
            </w:r>
            <w:r w:rsidRPr="001F5312">
              <w:rPr>
                <w:noProof/>
                <w:lang w:eastAsia="zh-CN"/>
              </w:rPr>
              <w:t>Source</w:t>
            </w:r>
            <w:r w:rsidRPr="001F5312">
              <w:rPr>
                <w:rFonts w:eastAsia="MS Mincho"/>
                <w:noProof/>
              </w:rPr>
              <w:t xml:space="preserve"> Address</w:t>
            </w:r>
          </w:p>
        </w:tc>
        <w:tc>
          <w:tcPr>
            <w:tcW w:w="1020" w:type="dxa"/>
          </w:tcPr>
          <w:p w14:paraId="2FAD6B87" w14:textId="77777777" w:rsidR="005E7DCF" w:rsidRPr="001F5312" w:rsidRDefault="005E7DCF" w:rsidP="001449EA">
            <w:pPr>
              <w:pStyle w:val="TAL"/>
              <w:rPr>
                <w:rFonts w:eastAsia="MS Mincho"/>
                <w:noProof/>
              </w:rPr>
            </w:pPr>
            <w:r w:rsidRPr="001F5312">
              <w:rPr>
                <w:rFonts w:eastAsia="MS Mincho"/>
                <w:noProof/>
              </w:rPr>
              <w:t>M</w:t>
            </w:r>
          </w:p>
        </w:tc>
        <w:tc>
          <w:tcPr>
            <w:tcW w:w="1474" w:type="dxa"/>
          </w:tcPr>
          <w:p w14:paraId="2B02F3E2" w14:textId="77777777" w:rsidR="005E7DCF" w:rsidRPr="001F5312" w:rsidRDefault="005E7DCF" w:rsidP="001449EA">
            <w:pPr>
              <w:pStyle w:val="TAL"/>
              <w:rPr>
                <w:noProof/>
              </w:rPr>
            </w:pPr>
          </w:p>
        </w:tc>
        <w:tc>
          <w:tcPr>
            <w:tcW w:w="1871" w:type="dxa"/>
          </w:tcPr>
          <w:p w14:paraId="2B52F6C6" w14:textId="77777777" w:rsidR="005E7DCF" w:rsidRPr="001F5312" w:rsidRDefault="005E7DCF" w:rsidP="001449EA">
            <w:pPr>
              <w:pStyle w:val="TAL"/>
              <w:rPr>
                <w:noProof/>
              </w:rPr>
            </w:pPr>
            <w:r w:rsidRPr="001F5312">
              <w:rPr>
                <w:noProof/>
              </w:rPr>
              <w:t>Transport Layer Address</w:t>
            </w:r>
          </w:p>
          <w:p w14:paraId="28D1E352" w14:textId="77777777" w:rsidR="005E7DCF" w:rsidRPr="001F5312" w:rsidRDefault="005E7DCF" w:rsidP="001449EA">
            <w:pPr>
              <w:pStyle w:val="TAL"/>
              <w:rPr>
                <w:noProof/>
                <w:kern w:val="2"/>
                <w:szCs w:val="22"/>
                <w:lang w:eastAsia="zh-CN"/>
              </w:rPr>
            </w:pPr>
            <w:r w:rsidRPr="001F5312">
              <w:rPr>
                <w:noProof/>
                <w:kern w:val="2"/>
                <w:szCs w:val="22"/>
              </w:rPr>
              <w:t>9.3.2.4</w:t>
            </w:r>
          </w:p>
        </w:tc>
        <w:tc>
          <w:tcPr>
            <w:tcW w:w="2891" w:type="dxa"/>
          </w:tcPr>
          <w:p w14:paraId="170A8F04" w14:textId="77777777" w:rsidR="005E7DCF" w:rsidRPr="001F5312" w:rsidRDefault="005E7DCF" w:rsidP="001449EA">
            <w:pPr>
              <w:pStyle w:val="TAL"/>
              <w:rPr>
                <w:noProof/>
              </w:rPr>
            </w:pPr>
          </w:p>
        </w:tc>
      </w:tr>
      <w:tr w:rsidR="005E7DCF" w:rsidRPr="001F5312" w14:paraId="65889062" w14:textId="77777777" w:rsidTr="001449EA">
        <w:tc>
          <w:tcPr>
            <w:tcW w:w="2551" w:type="dxa"/>
          </w:tcPr>
          <w:p w14:paraId="7FCDB53A" w14:textId="77777777" w:rsidR="005E7DCF" w:rsidRPr="001F5312" w:rsidRDefault="005E7DCF" w:rsidP="001449EA">
            <w:pPr>
              <w:pStyle w:val="TAL"/>
              <w:rPr>
                <w:rFonts w:eastAsia="MS Mincho"/>
                <w:noProof/>
              </w:rPr>
            </w:pPr>
            <w:r w:rsidRPr="001F5312">
              <w:rPr>
                <w:rFonts w:eastAsia="MS Mincho"/>
                <w:noProof/>
              </w:rPr>
              <w:t>GTP</w:t>
            </w:r>
            <w:r>
              <w:rPr>
                <w:rFonts w:eastAsia="MS Mincho"/>
                <w:noProof/>
              </w:rPr>
              <w:t>-</w:t>
            </w:r>
            <w:r w:rsidRPr="001F5312">
              <w:rPr>
                <w:rFonts w:eastAsia="MS Mincho"/>
                <w:noProof/>
              </w:rPr>
              <w:t>TEID at 5GC</w:t>
            </w:r>
          </w:p>
        </w:tc>
        <w:tc>
          <w:tcPr>
            <w:tcW w:w="1020" w:type="dxa"/>
          </w:tcPr>
          <w:p w14:paraId="11AE7952" w14:textId="77777777" w:rsidR="005E7DCF" w:rsidRPr="001F5312" w:rsidRDefault="005E7DCF" w:rsidP="001449EA">
            <w:pPr>
              <w:pStyle w:val="TAL"/>
              <w:rPr>
                <w:rFonts w:eastAsia="MS Mincho"/>
                <w:noProof/>
              </w:rPr>
            </w:pPr>
            <w:r w:rsidRPr="001F5312">
              <w:rPr>
                <w:rFonts w:eastAsia="MS Mincho"/>
                <w:noProof/>
              </w:rPr>
              <w:t>M</w:t>
            </w:r>
          </w:p>
        </w:tc>
        <w:tc>
          <w:tcPr>
            <w:tcW w:w="1474" w:type="dxa"/>
          </w:tcPr>
          <w:p w14:paraId="6D70ED04" w14:textId="77777777" w:rsidR="005E7DCF" w:rsidRPr="001F5312" w:rsidRDefault="005E7DCF" w:rsidP="001449EA">
            <w:pPr>
              <w:pStyle w:val="TAL"/>
              <w:rPr>
                <w:noProof/>
              </w:rPr>
            </w:pPr>
          </w:p>
        </w:tc>
        <w:tc>
          <w:tcPr>
            <w:tcW w:w="1871" w:type="dxa"/>
          </w:tcPr>
          <w:p w14:paraId="2041B56E" w14:textId="77777777" w:rsidR="005E7DCF" w:rsidRPr="001F5312" w:rsidRDefault="005E7DCF" w:rsidP="001449EA">
            <w:pPr>
              <w:pStyle w:val="TAL"/>
              <w:rPr>
                <w:noProof/>
                <w:kern w:val="2"/>
                <w:szCs w:val="22"/>
                <w:lang w:eastAsia="zh-CN"/>
              </w:rPr>
            </w:pPr>
            <w:r w:rsidRPr="001F5312">
              <w:rPr>
                <w:noProof/>
                <w:kern w:val="2"/>
                <w:szCs w:val="22"/>
                <w:lang w:eastAsia="zh-CN"/>
              </w:rPr>
              <w:t>GTP</w:t>
            </w:r>
            <w:r>
              <w:rPr>
                <w:noProof/>
                <w:kern w:val="2"/>
                <w:szCs w:val="22"/>
                <w:lang w:eastAsia="zh-CN"/>
              </w:rPr>
              <w:t>-</w:t>
            </w:r>
            <w:r w:rsidRPr="001F5312">
              <w:rPr>
                <w:noProof/>
                <w:kern w:val="2"/>
                <w:szCs w:val="22"/>
                <w:lang w:eastAsia="zh-CN"/>
              </w:rPr>
              <w:t>TEID</w:t>
            </w:r>
          </w:p>
          <w:p w14:paraId="13DA03EC" w14:textId="77777777" w:rsidR="005E7DCF" w:rsidRPr="001F5312" w:rsidRDefault="005E7DCF" w:rsidP="001449EA">
            <w:pPr>
              <w:pStyle w:val="TAL"/>
              <w:rPr>
                <w:noProof/>
                <w:kern w:val="2"/>
                <w:szCs w:val="22"/>
                <w:lang w:eastAsia="zh-CN"/>
              </w:rPr>
            </w:pPr>
            <w:r w:rsidRPr="001F5312">
              <w:rPr>
                <w:noProof/>
                <w:kern w:val="2"/>
                <w:szCs w:val="22"/>
                <w:lang w:eastAsia="zh-CN"/>
              </w:rPr>
              <w:t>9.3.2.5</w:t>
            </w:r>
          </w:p>
        </w:tc>
        <w:tc>
          <w:tcPr>
            <w:tcW w:w="2891" w:type="dxa"/>
          </w:tcPr>
          <w:p w14:paraId="2DD528BC" w14:textId="77777777" w:rsidR="005E7DCF" w:rsidRPr="001F5312" w:rsidRDefault="005E7DCF" w:rsidP="001449EA">
            <w:pPr>
              <w:pStyle w:val="TAL"/>
              <w:rPr>
                <w:noProof/>
              </w:rPr>
            </w:pPr>
          </w:p>
        </w:tc>
      </w:tr>
    </w:tbl>
    <w:p w14:paraId="4317E282" w14:textId="77777777" w:rsidR="005E7DCF" w:rsidRPr="001F5312" w:rsidRDefault="005E7DCF" w:rsidP="005E7DCF"/>
    <w:p w14:paraId="06596614" w14:textId="77777777" w:rsidR="005E7DCF" w:rsidRPr="00DD18E6" w:rsidRDefault="005E7DCF" w:rsidP="005E7DCF">
      <w:pPr>
        <w:pStyle w:val="Heading4"/>
      </w:pPr>
      <w:bookmarkStart w:id="756" w:name="_Toc105152533"/>
      <w:bookmarkStart w:id="757" w:name="_Toc105174339"/>
      <w:bookmarkStart w:id="758" w:name="_Toc106109337"/>
      <w:r w:rsidRPr="001F5312">
        <w:rPr>
          <w:rFonts w:hint="eastAsia"/>
        </w:rPr>
        <w:t>9</w:t>
      </w:r>
      <w:r w:rsidRPr="001F5312">
        <w:t>.</w:t>
      </w:r>
      <w:r w:rsidRPr="001F5312">
        <w:rPr>
          <w:rFonts w:hint="eastAsia"/>
        </w:rPr>
        <w:t>3</w:t>
      </w:r>
      <w:r w:rsidRPr="001F5312">
        <w:t>.</w:t>
      </w:r>
      <w:r>
        <w:t>2</w:t>
      </w:r>
      <w:r w:rsidRPr="001F5312">
        <w:rPr>
          <w:rFonts w:hint="eastAsia"/>
        </w:rPr>
        <w:t>.</w:t>
      </w:r>
      <w:r>
        <w:t>17</w:t>
      </w:r>
      <w:r w:rsidRPr="001F5312">
        <w:tab/>
        <w:t>MBS Session TNL Information NG-RAN</w:t>
      </w:r>
      <w:bookmarkEnd w:id="756"/>
      <w:bookmarkEnd w:id="757"/>
      <w:bookmarkEnd w:id="758"/>
    </w:p>
    <w:p w14:paraId="2EADC05E" w14:textId="77777777" w:rsidR="005E7DCF" w:rsidRPr="001F5312" w:rsidRDefault="005E7DCF" w:rsidP="005E7DCF">
      <w:pPr>
        <w:rPr>
          <w:lang w:eastAsia="zh-CN"/>
        </w:rPr>
      </w:pPr>
      <w:r w:rsidRPr="001F5312">
        <w:rPr>
          <w:lang w:eastAsia="zh-CN"/>
        </w:rPr>
        <w:t xml:space="preserve">This IE provides NG-RAN TNL information for location dependent and location independent broadcast MBS </w:t>
      </w:r>
      <w:r>
        <w:rPr>
          <w:lang w:eastAsia="zh-CN"/>
        </w:rPr>
        <w:t>s</w:t>
      </w:r>
      <w:r w:rsidRPr="001F5312">
        <w:rPr>
          <w:lang w:eastAsia="zh-CN"/>
        </w:rPr>
        <w:t>essions.</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5E7DCF" w:rsidRPr="001F5312" w14:paraId="0AB37A08" w14:textId="77777777" w:rsidTr="001449EA">
        <w:tc>
          <w:tcPr>
            <w:tcW w:w="2551" w:type="dxa"/>
            <w:tcBorders>
              <w:top w:val="single" w:sz="4" w:space="0" w:color="auto"/>
              <w:left w:val="single" w:sz="4" w:space="0" w:color="auto"/>
              <w:bottom w:val="single" w:sz="4" w:space="0" w:color="auto"/>
              <w:right w:val="single" w:sz="4" w:space="0" w:color="auto"/>
            </w:tcBorders>
          </w:tcPr>
          <w:p w14:paraId="5AB9AB57" w14:textId="77777777" w:rsidR="005E7DCF" w:rsidRPr="009873D1" w:rsidRDefault="005E7DCF" w:rsidP="001449EA">
            <w:pPr>
              <w:pStyle w:val="TAH"/>
            </w:pPr>
            <w:r w:rsidRPr="009873D1">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1FEF169A" w14:textId="77777777" w:rsidR="005E7DCF" w:rsidRPr="009873D1" w:rsidRDefault="005E7DCF" w:rsidP="001449EA">
            <w:pPr>
              <w:pStyle w:val="TAH"/>
            </w:pPr>
            <w:r w:rsidRPr="009873D1">
              <w:t>Presence</w:t>
            </w:r>
          </w:p>
        </w:tc>
        <w:tc>
          <w:tcPr>
            <w:tcW w:w="1474" w:type="dxa"/>
            <w:tcBorders>
              <w:top w:val="single" w:sz="4" w:space="0" w:color="auto"/>
              <w:left w:val="single" w:sz="4" w:space="0" w:color="auto"/>
              <w:bottom w:val="single" w:sz="4" w:space="0" w:color="auto"/>
              <w:right w:val="single" w:sz="4" w:space="0" w:color="auto"/>
            </w:tcBorders>
          </w:tcPr>
          <w:p w14:paraId="3242DE4C" w14:textId="77777777" w:rsidR="005E7DCF" w:rsidRPr="009873D1" w:rsidRDefault="005E7DCF" w:rsidP="001449EA">
            <w:pPr>
              <w:pStyle w:val="TAH"/>
            </w:pPr>
            <w:r w:rsidRPr="009873D1">
              <w:t>Range</w:t>
            </w:r>
          </w:p>
        </w:tc>
        <w:tc>
          <w:tcPr>
            <w:tcW w:w="1871" w:type="dxa"/>
            <w:tcBorders>
              <w:top w:val="single" w:sz="4" w:space="0" w:color="auto"/>
              <w:left w:val="single" w:sz="4" w:space="0" w:color="auto"/>
              <w:bottom w:val="single" w:sz="4" w:space="0" w:color="auto"/>
              <w:right w:val="single" w:sz="4" w:space="0" w:color="auto"/>
            </w:tcBorders>
          </w:tcPr>
          <w:p w14:paraId="4A56E6F8" w14:textId="77777777" w:rsidR="005E7DCF" w:rsidRPr="009873D1" w:rsidRDefault="005E7DCF" w:rsidP="001449EA">
            <w:pPr>
              <w:pStyle w:val="TAH"/>
            </w:pPr>
            <w:r w:rsidRPr="009873D1">
              <w:t>IE type and reference</w:t>
            </w:r>
          </w:p>
        </w:tc>
        <w:tc>
          <w:tcPr>
            <w:tcW w:w="2891" w:type="dxa"/>
            <w:tcBorders>
              <w:top w:val="single" w:sz="4" w:space="0" w:color="auto"/>
              <w:left w:val="single" w:sz="4" w:space="0" w:color="auto"/>
              <w:bottom w:val="single" w:sz="4" w:space="0" w:color="auto"/>
              <w:right w:val="single" w:sz="4" w:space="0" w:color="auto"/>
            </w:tcBorders>
          </w:tcPr>
          <w:p w14:paraId="02E79E60" w14:textId="77777777" w:rsidR="005E7DCF" w:rsidRPr="009873D1" w:rsidRDefault="005E7DCF" w:rsidP="001449EA">
            <w:pPr>
              <w:pStyle w:val="TAH"/>
            </w:pPr>
            <w:r w:rsidRPr="009873D1">
              <w:t>Semantics description</w:t>
            </w:r>
          </w:p>
        </w:tc>
      </w:tr>
      <w:tr w:rsidR="005E7DCF" w:rsidRPr="001F5312" w14:paraId="7F835C77" w14:textId="77777777" w:rsidTr="001449EA">
        <w:tc>
          <w:tcPr>
            <w:tcW w:w="2551" w:type="dxa"/>
          </w:tcPr>
          <w:p w14:paraId="225D3E61" w14:textId="77777777" w:rsidR="005E7DCF" w:rsidRPr="001F5312" w:rsidRDefault="005E7DCF" w:rsidP="001449EA">
            <w:pPr>
              <w:pStyle w:val="TAL"/>
              <w:rPr>
                <w:noProof/>
              </w:rPr>
            </w:pPr>
            <w:r w:rsidRPr="001F5312">
              <w:rPr>
                <w:noProof/>
              </w:rPr>
              <w:t xml:space="preserve">CHOICE </w:t>
            </w:r>
            <w:r w:rsidRPr="001F5312">
              <w:rPr>
                <w:i/>
                <w:iCs/>
                <w:noProof/>
              </w:rPr>
              <w:t>Session Type</w:t>
            </w:r>
          </w:p>
        </w:tc>
        <w:tc>
          <w:tcPr>
            <w:tcW w:w="1020" w:type="dxa"/>
          </w:tcPr>
          <w:p w14:paraId="6E2EE5EB" w14:textId="77777777" w:rsidR="005E7DCF" w:rsidRPr="001F5312" w:rsidRDefault="005E7DCF" w:rsidP="001449EA">
            <w:pPr>
              <w:pStyle w:val="TAL"/>
              <w:rPr>
                <w:noProof/>
              </w:rPr>
            </w:pPr>
            <w:r w:rsidRPr="001F5312">
              <w:rPr>
                <w:noProof/>
              </w:rPr>
              <w:t>M</w:t>
            </w:r>
          </w:p>
        </w:tc>
        <w:tc>
          <w:tcPr>
            <w:tcW w:w="1474" w:type="dxa"/>
          </w:tcPr>
          <w:p w14:paraId="18375F66" w14:textId="77777777" w:rsidR="005E7DCF" w:rsidRPr="001F5312" w:rsidRDefault="005E7DCF" w:rsidP="001449EA">
            <w:pPr>
              <w:pStyle w:val="TAL"/>
              <w:rPr>
                <w:i/>
                <w:noProof/>
              </w:rPr>
            </w:pPr>
          </w:p>
        </w:tc>
        <w:tc>
          <w:tcPr>
            <w:tcW w:w="1871" w:type="dxa"/>
          </w:tcPr>
          <w:p w14:paraId="1F538108" w14:textId="77777777" w:rsidR="005E7DCF" w:rsidRPr="001F5312" w:rsidRDefault="005E7DCF" w:rsidP="001449EA">
            <w:pPr>
              <w:pStyle w:val="TAL"/>
              <w:rPr>
                <w:noProof/>
                <w:kern w:val="2"/>
                <w:szCs w:val="22"/>
              </w:rPr>
            </w:pPr>
          </w:p>
        </w:tc>
        <w:tc>
          <w:tcPr>
            <w:tcW w:w="2891" w:type="dxa"/>
          </w:tcPr>
          <w:p w14:paraId="6189D37D" w14:textId="77777777" w:rsidR="005E7DCF" w:rsidRPr="001F5312" w:rsidRDefault="005E7DCF" w:rsidP="001449EA">
            <w:pPr>
              <w:pStyle w:val="TAL"/>
              <w:rPr>
                <w:noProof/>
              </w:rPr>
            </w:pPr>
          </w:p>
        </w:tc>
      </w:tr>
      <w:tr w:rsidR="005E7DCF" w:rsidRPr="001F5312" w14:paraId="4DFEFD1D" w14:textId="77777777" w:rsidTr="001449EA">
        <w:tc>
          <w:tcPr>
            <w:tcW w:w="2551" w:type="dxa"/>
          </w:tcPr>
          <w:p w14:paraId="6D7F3D4F" w14:textId="77777777" w:rsidR="005E7DCF" w:rsidRPr="001F5312" w:rsidRDefault="005E7DCF" w:rsidP="001449EA">
            <w:pPr>
              <w:pStyle w:val="TAL"/>
              <w:ind w:left="74"/>
              <w:rPr>
                <w:noProof/>
              </w:rPr>
            </w:pPr>
            <w:r w:rsidRPr="001F5312">
              <w:rPr>
                <w:noProof/>
              </w:rPr>
              <w:t>&gt;</w:t>
            </w:r>
            <w:r w:rsidRPr="001F5312">
              <w:rPr>
                <w:i/>
                <w:iCs/>
                <w:noProof/>
              </w:rPr>
              <w:t>location independent</w:t>
            </w:r>
            <w:r w:rsidRPr="001F5312">
              <w:rPr>
                <w:noProof/>
              </w:rPr>
              <w:t xml:space="preserve"> </w:t>
            </w:r>
          </w:p>
        </w:tc>
        <w:tc>
          <w:tcPr>
            <w:tcW w:w="1020" w:type="dxa"/>
          </w:tcPr>
          <w:p w14:paraId="455FF81C" w14:textId="77777777" w:rsidR="005E7DCF" w:rsidRPr="001F5312" w:rsidRDefault="005E7DCF" w:rsidP="001449EA">
            <w:pPr>
              <w:pStyle w:val="TAL"/>
              <w:rPr>
                <w:noProof/>
              </w:rPr>
            </w:pPr>
          </w:p>
        </w:tc>
        <w:tc>
          <w:tcPr>
            <w:tcW w:w="1474" w:type="dxa"/>
          </w:tcPr>
          <w:p w14:paraId="0DBE201E" w14:textId="77777777" w:rsidR="005E7DCF" w:rsidRPr="001F5312" w:rsidRDefault="005E7DCF" w:rsidP="001449EA">
            <w:pPr>
              <w:pStyle w:val="TAL"/>
              <w:rPr>
                <w:i/>
                <w:noProof/>
              </w:rPr>
            </w:pPr>
          </w:p>
        </w:tc>
        <w:tc>
          <w:tcPr>
            <w:tcW w:w="1871" w:type="dxa"/>
          </w:tcPr>
          <w:p w14:paraId="51E2DF7C" w14:textId="77777777" w:rsidR="005E7DCF" w:rsidRPr="001F5312" w:rsidRDefault="005E7DCF" w:rsidP="001449EA">
            <w:pPr>
              <w:pStyle w:val="TAL"/>
              <w:rPr>
                <w:noProof/>
                <w:kern w:val="2"/>
                <w:szCs w:val="22"/>
              </w:rPr>
            </w:pPr>
          </w:p>
        </w:tc>
        <w:tc>
          <w:tcPr>
            <w:tcW w:w="2891" w:type="dxa"/>
          </w:tcPr>
          <w:p w14:paraId="07A487EB" w14:textId="77777777" w:rsidR="005E7DCF" w:rsidRPr="001F5312" w:rsidRDefault="005E7DCF" w:rsidP="001449EA">
            <w:pPr>
              <w:pStyle w:val="TAL"/>
              <w:rPr>
                <w:noProof/>
              </w:rPr>
            </w:pPr>
          </w:p>
        </w:tc>
      </w:tr>
      <w:tr w:rsidR="005E7DCF" w:rsidRPr="001F5312" w14:paraId="0C28D4E7" w14:textId="77777777" w:rsidTr="001449EA">
        <w:tc>
          <w:tcPr>
            <w:tcW w:w="2551" w:type="dxa"/>
          </w:tcPr>
          <w:p w14:paraId="4A412AF5" w14:textId="77777777" w:rsidR="005E7DCF" w:rsidRPr="001F5312" w:rsidRDefault="005E7DCF" w:rsidP="001449EA">
            <w:pPr>
              <w:pStyle w:val="TAL"/>
              <w:ind w:left="164"/>
              <w:rPr>
                <w:noProof/>
              </w:rPr>
            </w:pPr>
            <w:r w:rsidRPr="001F5312">
              <w:rPr>
                <w:bCs/>
                <w:noProof/>
              </w:rPr>
              <w:t>&gt;Shared NG-U Unicast TNL Information</w:t>
            </w:r>
          </w:p>
        </w:tc>
        <w:tc>
          <w:tcPr>
            <w:tcW w:w="1020" w:type="dxa"/>
          </w:tcPr>
          <w:p w14:paraId="4119E8A6" w14:textId="77777777" w:rsidR="005E7DCF" w:rsidRPr="001F5312" w:rsidRDefault="005E7DCF" w:rsidP="001449EA">
            <w:pPr>
              <w:pStyle w:val="TAL"/>
              <w:rPr>
                <w:noProof/>
              </w:rPr>
            </w:pPr>
            <w:r>
              <w:rPr>
                <w:noProof/>
                <w:lang w:eastAsia="zh-CN"/>
              </w:rPr>
              <w:t>M</w:t>
            </w:r>
          </w:p>
        </w:tc>
        <w:tc>
          <w:tcPr>
            <w:tcW w:w="1474" w:type="dxa"/>
          </w:tcPr>
          <w:p w14:paraId="19FEF482" w14:textId="77777777" w:rsidR="005E7DCF" w:rsidRPr="001F5312" w:rsidRDefault="005E7DCF" w:rsidP="001449EA">
            <w:pPr>
              <w:pStyle w:val="TAL"/>
              <w:rPr>
                <w:i/>
                <w:noProof/>
              </w:rPr>
            </w:pPr>
          </w:p>
        </w:tc>
        <w:tc>
          <w:tcPr>
            <w:tcW w:w="1871" w:type="dxa"/>
          </w:tcPr>
          <w:p w14:paraId="64F6EEA6" w14:textId="77777777" w:rsidR="005E7DCF" w:rsidRPr="001F5312" w:rsidRDefault="005E7DCF" w:rsidP="001449EA">
            <w:pPr>
              <w:pStyle w:val="TAL"/>
              <w:rPr>
                <w:noProof/>
                <w:lang w:eastAsia="zh-CN"/>
              </w:rPr>
            </w:pPr>
            <w:r w:rsidRPr="001F5312">
              <w:rPr>
                <w:noProof/>
                <w:lang w:eastAsia="zh-CN"/>
              </w:rPr>
              <w:t>UP Transport Layer Information</w:t>
            </w:r>
          </w:p>
          <w:p w14:paraId="702E44D2" w14:textId="77777777" w:rsidR="005E7DCF" w:rsidRPr="001F5312" w:rsidRDefault="005E7DCF" w:rsidP="001449EA">
            <w:pPr>
              <w:pStyle w:val="TAL"/>
              <w:rPr>
                <w:noProof/>
              </w:rPr>
            </w:pPr>
            <w:r w:rsidRPr="001F5312">
              <w:rPr>
                <w:noProof/>
                <w:lang w:eastAsia="zh-CN"/>
              </w:rPr>
              <w:t>9.3.2.2</w:t>
            </w:r>
          </w:p>
        </w:tc>
        <w:tc>
          <w:tcPr>
            <w:tcW w:w="2891" w:type="dxa"/>
          </w:tcPr>
          <w:p w14:paraId="3A13296C" w14:textId="77777777" w:rsidR="005E7DCF" w:rsidRPr="001F5312" w:rsidRDefault="005E7DCF" w:rsidP="001449EA">
            <w:pPr>
              <w:pStyle w:val="TAL"/>
              <w:rPr>
                <w:noProof/>
              </w:rPr>
            </w:pPr>
          </w:p>
        </w:tc>
      </w:tr>
      <w:tr w:rsidR="005E7DCF" w:rsidRPr="001F5312" w14:paraId="65E48434" w14:textId="77777777" w:rsidTr="001449EA">
        <w:tc>
          <w:tcPr>
            <w:tcW w:w="2551" w:type="dxa"/>
          </w:tcPr>
          <w:p w14:paraId="157C4C08" w14:textId="77777777" w:rsidR="005E7DCF" w:rsidRPr="001F5312" w:rsidRDefault="005E7DCF" w:rsidP="001449EA">
            <w:pPr>
              <w:pStyle w:val="TAL"/>
              <w:ind w:left="74"/>
              <w:rPr>
                <w:noProof/>
              </w:rPr>
            </w:pPr>
            <w:r w:rsidRPr="001F5312">
              <w:rPr>
                <w:noProof/>
              </w:rPr>
              <w:t>&gt;</w:t>
            </w:r>
            <w:r w:rsidRPr="001F5312">
              <w:rPr>
                <w:i/>
                <w:iCs/>
                <w:noProof/>
              </w:rPr>
              <w:t>location dependent</w:t>
            </w:r>
            <w:r w:rsidRPr="001F5312">
              <w:rPr>
                <w:noProof/>
              </w:rPr>
              <w:t xml:space="preserve"> </w:t>
            </w:r>
          </w:p>
        </w:tc>
        <w:tc>
          <w:tcPr>
            <w:tcW w:w="1020" w:type="dxa"/>
          </w:tcPr>
          <w:p w14:paraId="5C7D8587" w14:textId="77777777" w:rsidR="005E7DCF" w:rsidRPr="001F5312" w:rsidRDefault="005E7DCF" w:rsidP="001449EA">
            <w:pPr>
              <w:pStyle w:val="TAL"/>
              <w:rPr>
                <w:noProof/>
              </w:rPr>
            </w:pPr>
          </w:p>
        </w:tc>
        <w:tc>
          <w:tcPr>
            <w:tcW w:w="1474" w:type="dxa"/>
          </w:tcPr>
          <w:p w14:paraId="567875D7" w14:textId="77777777" w:rsidR="005E7DCF" w:rsidRPr="001F5312" w:rsidRDefault="005E7DCF" w:rsidP="001449EA">
            <w:pPr>
              <w:pStyle w:val="TAL"/>
              <w:rPr>
                <w:i/>
                <w:noProof/>
              </w:rPr>
            </w:pPr>
          </w:p>
        </w:tc>
        <w:tc>
          <w:tcPr>
            <w:tcW w:w="1871" w:type="dxa"/>
          </w:tcPr>
          <w:p w14:paraId="664DA53A" w14:textId="77777777" w:rsidR="005E7DCF" w:rsidRPr="001F5312" w:rsidRDefault="005E7DCF" w:rsidP="001449EA">
            <w:pPr>
              <w:pStyle w:val="TAL"/>
              <w:rPr>
                <w:noProof/>
                <w:kern w:val="2"/>
                <w:szCs w:val="22"/>
              </w:rPr>
            </w:pPr>
          </w:p>
        </w:tc>
        <w:tc>
          <w:tcPr>
            <w:tcW w:w="2891" w:type="dxa"/>
          </w:tcPr>
          <w:p w14:paraId="4BC88008" w14:textId="77777777" w:rsidR="005E7DCF" w:rsidRPr="001F5312" w:rsidRDefault="005E7DCF" w:rsidP="001449EA">
            <w:pPr>
              <w:pStyle w:val="TAL"/>
              <w:rPr>
                <w:noProof/>
              </w:rPr>
            </w:pPr>
          </w:p>
        </w:tc>
      </w:tr>
      <w:tr w:rsidR="005E7DCF" w:rsidRPr="001F5312" w14:paraId="557D654A" w14:textId="77777777" w:rsidTr="001449EA">
        <w:tc>
          <w:tcPr>
            <w:tcW w:w="2551" w:type="dxa"/>
          </w:tcPr>
          <w:p w14:paraId="0AB09BCE" w14:textId="77777777" w:rsidR="005E7DCF" w:rsidRPr="001F5312" w:rsidRDefault="005E7DCF" w:rsidP="001449EA">
            <w:pPr>
              <w:pStyle w:val="TAL"/>
              <w:ind w:left="164"/>
              <w:rPr>
                <w:noProof/>
              </w:rPr>
            </w:pPr>
            <w:r>
              <w:rPr>
                <w:b/>
                <w:bCs/>
                <w:noProof/>
              </w:rPr>
              <w:t>&gt;&gt;MBS Session TNL Information NG-RAN List</w:t>
            </w:r>
          </w:p>
        </w:tc>
        <w:tc>
          <w:tcPr>
            <w:tcW w:w="1020" w:type="dxa"/>
          </w:tcPr>
          <w:p w14:paraId="3455EA4E" w14:textId="77777777" w:rsidR="005E7DCF" w:rsidRPr="001F5312" w:rsidRDefault="005E7DCF" w:rsidP="001449EA">
            <w:pPr>
              <w:pStyle w:val="TAL"/>
              <w:rPr>
                <w:noProof/>
              </w:rPr>
            </w:pPr>
          </w:p>
        </w:tc>
        <w:tc>
          <w:tcPr>
            <w:tcW w:w="1474" w:type="dxa"/>
          </w:tcPr>
          <w:p w14:paraId="5F0A7C37" w14:textId="77777777" w:rsidR="005E7DCF" w:rsidRPr="001F5312" w:rsidRDefault="005E7DCF" w:rsidP="001449EA">
            <w:pPr>
              <w:pStyle w:val="TAL"/>
              <w:rPr>
                <w:i/>
                <w:noProof/>
              </w:rPr>
            </w:pPr>
            <w:r>
              <w:rPr>
                <w:i/>
                <w:noProof/>
              </w:rPr>
              <w:t>1</w:t>
            </w:r>
          </w:p>
        </w:tc>
        <w:tc>
          <w:tcPr>
            <w:tcW w:w="1871" w:type="dxa"/>
          </w:tcPr>
          <w:p w14:paraId="304C2791" w14:textId="77777777" w:rsidR="005E7DCF" w:rsidRPr="001F5312" w:rsidRDefault="005E7DCF" w:rsidP="001449EA">
            <w:pPr>
              <w:pStyle w:val="TAL"/>
              <w:rPr>
                <w:noProof/>
                <w:kern w:val="2"/>
                <w:szCs w:val="22"/>
              </w:rPr>
            </w:pPr>
          </w:p>
        </w:tc>
        <w:tc>
          <w:tcPr>
            <w:tcW w:w="2891" w:type="dxa"/>
          </w:tcPr>
          <w:p w14:paraId="7496BA7E" w14:textId="77777777" w:rsidR="005E7DCF" w:rsidRPr="001F5312" w:rsidRDefault="005E7DCF" w:rsidP="001449EA">
            <w:pPr>
              <w:pStyle w:val="TAL"/>
              <w:rPr>
                <w:noProof/>
              </w:rPr>
            </w:pPr>
          </w:p>
        </w:tc>
      </w:tr>
      <w:tr w:rsidR="005E7DCF" w:rsidRPr="001F5312" w14:paraId="78B3A04A" w14:textId="77777777" w:rsidTr="001449EA">
        <w:tc>
          <w:tcPr>
            <w:tcW w:w="2551" w:type="dxa"/>
          </w:tcPr>
          <w:p w14:paraId="46A3A8EA" w14:textId="77777777" w:rsidR="005E7DCF" w:rsidRPr="001F5312" w:rsidRDefault="005E7DCF" w:rsidP="001449EA">
            <w:pPr>
              <w:pStyle w:val="TAL"/>
              <w:ind w:left="261"/>
              <w:rPr>
                <w:b/>
                <w:bCs/>
                <w:noProof/>
              </w:rPr>
            </w:pPr>
            <w:r w:rsidRPr="001F5312">
              <w:rPr>
                <w:b/>
                <w:bCs/>
                <w:noProof/>
              </w:rPr>
              <w:t>&gt;&gt;</w:t>
            </w:r>
            <w:r>
              <w:rPr>
                <w:b/>
                <w:bCs/>
                <w:noProof/>
              </w:rPr>
              <w:t>&gt;</w:t>
            </w:r>
            <w:r w:rsidRPr="001F5312">
              <w:rPr>
                <w:b/>
                <w:bCs/>
              </w:rPr>
              <w:t xml:space="preserve">MBS Session </w:t>
            </w:r>
            <w:r>
              <w:rPr>
                <w:b/>
                <w:bCs/>
              </w:rPr>
              <w:t xml:space="preserve">TNL </w:t>
            </w:r>
            <w:r w:rsidRPr="001F5312">
              <w:rPr>
                <w:b/>
                <w:bCs/>
              </w:rPr>
              <w:t xml:space="preserve">Information </w:t>
            </w:r>
            <w:r>
              <w:rPr>
                <w:b/>
                <w:bCs/>
              </w:rPr>
              <w:t>NG-RAN Item</w:t>
            </w:r>
          </w:p>
        </w:tc>
        <w:tc>
          <w:tcPr>
            <w:tcW w:w="1020" w:type="dxa"/>
          </w:tcPr>
          <w:p w14:paraId="0F93FB78" w14:textId="77777777" w:rsidR="005E7DCF" w:rsidRPr="001F5312" w:rsidRDefault="005E7DCF" w:rsidP="001449EA">
            <w:pPr>
              <w:pStyle w:val="TAL"/>
              <w:rPr>
                <w:noProof/>
              </w:rPr>
            </w:pPr>
          </w:p>
        </w:tc>
        <w:tc>
          <w:tcPr>
            <w:tcW w:w="1474" w:type="dxa"/>
          </w:tcPr>
          <w:p w14:paraId="3B22D1A2" w14:textId="77777777" w:rsidR="005E7DCF" w:rsidRPr="001F5312" w:rsidRDefault="005E7DCF" w:rsidP="001449EA">
            <w:pPr>
              <w:pStyle w:val="TAL"/>
              <w:rPr>
                <w:i/>
                <w:noProof/>
              </w:rPr>
            </w:pPr>
            <w:r w:rsidRPr="001F5312">
              <w:rPr>
                <w:i/>
                <w:noProof/>
              </w:rPr>
              <w:t>1..</w:t>
            </w:r>
            <w:r>
              <w:rPr>
                <w:i/>
                <w:noProof/>
              </w:rPr>
              <w:t>&lt;</w:t>
            </w:r>
            <w:r w:rsidRPr="001F5312">
              <w:rPr>
                <w:i/>
                <w:noProof/>
              </w:rPr>
              <w:t>maxnoofMBSServiceAreaInformation</w:t>
            </w:r>
            <w:r>
              <w:rPr>
                <w:i/>
                <w:noProof/>
              </w:rPr>
              <w:t>&gt;</w:t>
            </w:r>
          </w:p>
        </w:tc>
        <w:tc>
          <w:tcPr>
            <w:tcW w:w="1871" w:type="dxa"/>
          </w:tcPr>
          <w:p w14:paraId="41D0FFAE" w14:textId="77777777" w:rsidR="005E7DCF" w:rsidRPr="001F5312" w:rsidRDefault="005E7DCF" w:rsidP="001449EA">
            <w:pPr>
              <w:pStyle w:val="TAL"/>
              <w:rPr>
                <w:noProof/>
                <w:kern w:val="2"/>
                <w:szCs w:val="22"/>
              </w:rPr>
            </w:pPr>
          </w:p>
        </w:tc>
        <w:tc>
          <w:tcPr>
            <w:tcW w:w="2891" w:type="dxa"/>
          </w:tcPr>
          <w:p w14:paraId="09ED8929" w14:textId="77777777" w:rsidR="005E7DCF" w:rsidRPr="001F5312" w:rsidRDefault="005E7DCF" w:rsidP="001449EA">
            <w:pPr>
              <w:pStyle w:val="TAL"/>
              <w:rPr>
                <w:noProof/>
              </w:rPr>
            </w:pPr>
          </w:p>
        </w:tc>
      </w:tr>
      <w:tr w:rsidR="005E7DCF" w:rsidRPr="001F5312" w14:paraId="225FB3EB" w14:textId="77777777" w:rsidTr="001449EA">
        <w:tc>
          <w:tcPr>
            <w:tcW w:w="2551" w:type="dxa"/>
          </w:tcPr>
          <w:p w14:paraId="1E193224" w14:textId="77777777" w:rsidR="005E7DCF" w:rsidRPr="001F5312" w:rsidRDefault="005E7DCF" w:rsidP="001449EA">
            <w:pPr>
              <w:pStyle w:val="TAL"/>
              <w:ind w:left="346"/>
              <w:rPr>
                <w:noProof/>
              </w:rPr>
            </w:pPr>
            <w:r w:rsidRPr="001F5312">
              <w:rPr>
                <w:noProof/>
              </w:rPr>
              <w:t>&gt;&gt;&gt;</w:t>
            </w:r>
            <w:r>
              <w:rPr>
                <w:noProof/>
              </w:rPr>
              <w:t>&gt;</w:t>
            </w:r>
            <w:r w:rsidRPr="001F5312">
              <w:rPr>
                <w:noProof/>
              </w:rPr>
              <w:t>MBS Area Session ID</w:t>
            </w:r>
          </w:p>
        </w:tc>
        <w:tc>
          <w:tcPr>
            <w:tcW w:w="1020" w:type="dxa"/>
          </w:tcPr>
          <w:p w14:paraId="47A56146" w14:textId="77777777" w:rsidR="005E7DCF" w:rsidRPr="001F5312" w:rsidRDefault="005E7DCF" w:rsidP="001449EA">
            <w:pPr>
              <w:pStyle w:val="TAL"/>
              <w:rPr>
                <w:noProof/>
              </w:rPr>
            </w:pPr>
            <w:r w:rsidRPr="001F5312">
              <w:rPr>
                <w:noProof/>
              </w:rPr>
              <w:t>M</w:t>
            </w:r>
          </w:p>
        </w:tc>
        <w:tc>
          <w:tcPr>
            <w:tcW w:w="1474" w:type="dxa"/>
          </w:tcPr>
          <w:p w14:paraId="2E919E3C" w14:textId="77777777" w:rsidR="005E7DCF" w:rsidRPr="001F5312" w:rsidRDefault="005E7DCF" w:rsidP="001449EA">
            <w:pPr>
              <w:pStyle w:val="TAL"/>
              <w:rPr>
                <w:i/>
                <w:noProof/>
              </w:rPr>
            </w:pPr>
          </w:p>
        </w:tc>
        <w:tc>
          <w:tcPr>
            <w:tcW w:w="1871" w:type="dxa"/>
          </w:tcPr>
          <w:p w14:paraId="23703B8A" w14:textId="77777777" w:rsidR="005E7DCF" w:rsidRPr="001F5312" w:rsidRDefault="005E7DCF" w:rsidP="001449EA">
            <w:pPr>
              <w:pStyle w:val="TAL"/>
              <w:rPr>
                <w:noProof/>
                <w:kern w:val="2"/>
                <w:szCs w:val="22"/>
              </w:rPr>
            </w:pPr>
            <w:r w:rsidRPr="001F5312">
              <w:rPr>
                <w:noProof/>
                <w:kern w:val="2"/>
                <w:szCs w:val="22"/>
              </w:rPr>
              <w:t>9.3.1.</w:t>
            </w:r>
            <w:r>
              <w:rPr>
                <w:noProof/>
                <w:kern w:val="2"/>
                <w:szCs w:val="22"/>
              </w:rPr>
              <w:t>207</w:t>
            </w:r>
          </w:p>
        </w:tc>
        <w:tc>
          <w:tcPr>
            <w:tcW w:w="2891" w:type="dxa"/>
          </w:tcPr>
          <w:p w14:paraId="23A8EB83" w14:textId="77777777" w:rsidR="005E7DCF" w:rsidRPr="001F5312" w:rsidRDefault="005E7DCF" w:rsidP="001449EA">
            <w:pPr>
              <w:pStyle w:val="TAL"/>
              <w:rPr>
                <w:noProof/>
              </w:rPr>
            </w:pPr>
          </w:p>
        </w:tc>
      </w:tr>
      <w:tr w:rsidR="005E7DCF" w:rsidRPr="001F5312" w14:paraId="4E0241D8" w14:textId="77777777" w:rsidTr="001449EA">
        <w:tc>
          <w:tcPr>
            <w:tcW w:w="2551" w:type="dxa"/>
          </w:tcPr>
          <w:p w14:paraId="4C86021B" w14:textId="77777777" w:rsidR="005E7DCF" w:rsidRPr="001F5312" w:rsidRDefault="005E7DCF" w:rsidP="001449EA">
            <w:pPr>
              <w:pStyle w:val="TAL"/>
              <w:ind w:left="346"/>
            </w:pPr>
            <w:r w:rsidRPr="001F5312">
              <w:rPr>
                <w:bCs/>
                <w:noProof/>
              </w:rPr>
              <w:t>&gt;&gt;&gt;</w:t>
            </w:r>
            <w:r>
              <w:rPr>
                <w:bCs/>
                <w:noProof/>
              </w:rPr>
              <w:t>&gt;</w:t>
            </w:r>
            <w:r w:rsidRPr="001F5312">
              <w:rPr>
                <w:bCs/>
                <w:noProof/>
              </w:rPr>
              <w:t>Shared NG-U Unicast TNL Information</w:t>
            </w:r>
          </w:p>
        </w:tc>
        <w:tc>
          <w:tcPr>
            <w:tcW w:w="1020" w:type="dxa"/>
          </w:tcPr>
          <w:p w14:paraId="4C0BA771" w14:textId="77777777" w:rsidR="005E7DCF" w:rsidRPr="001F5312" w:rsidRDefault="005E7DCF" w:rsidP="001449EA">
            <w:pPr>
              <w:pStyle w:val="TAL"/>
            </w:pPr>
            <w:r w:rsidRPr="001F5312">
              <w:rPr>
                <w:noProof/>
                <w:lang w:eastAsia="zh-CN"/>
              </w:rPr>
              <w:t>O</w:t>
            </w:r>
          </w:p>
        </w:tc>
        <w:tc>
          <w:tcPr>
            <w:tcW w:w="1474" w:type="dxa"/>
          </w:tcPr>
          <w:p w14:paraId="76236786" w14:textId="77777777" w:rsidR="005E7DCF" w:rsidRPr="001F5312" w:rsidRDefault="005E7DCF" w:rsidP="001449EA">
            <w:pPr>
              <w:pStyle w:val="TAL"/>
            </w:pPr>
          </w:p>
        </w:tc>
        <w:tc>
          <w:tcPr>
            <w:tcW w:w="1871" w:type="dxa"/>
          </w:tcPr>
          <w:p w14:paraId="474778D7" w14:textId="77777777" w:rsidR="005E7DCF" w:rsidRPr="001F5312" w:rsidRDefault="005E7DCF" w:rsidP="001449EA">
            <w:pPr>
              <w:pStyle w:val="TAL"/>
              <w:rPr>
                <w:noProof/>
                <w:lang w:eastAsia="zh-CN"/>
              </w:rPr>
            </w:pPr>
            <w:r w:rsidRPr="001F5312">
              <w:rPr>
                <w:noProof/>
                <w:lang w:eastAsia="zh-CN"/>
              </w:rPr>
              <w:t>UP Transport Layer Information</w:t>
            </w:r>
          </w:p>
          <w:p w14:paraId="1BF39F02" w14:textId="77777777" w:rsidR="005E7DCF" w:rsidRPr="001F5312" w:rsidRDefault="005E7DCF" w:rsidP="001449EA">
            <w:pPr>
              <w:pStyle w:val="TAL"/>
            </w:pPr>
            <w:r w:rsidRPr="001F5312">
              <w:rPr>
                <w:noProof/>
                <w:lang w:eastAsia="zh-CN"/>
              </w:rPr>
              <w:t>9.3.2.2</w:t>
            </w:r>
          </w:p>
        </w:tc>
        <w:tc>
          <w:tcPr>
            <w:tcW w:w="2891" w:type="dxa"/>
          </w:tcPr>
          <w:p w14:paraId="6C27CD77" w14:textId="77777777" w:rsidR="005E7DCF" w:rsidRPr="001F5312" w:rsidRDefault="005E7DCF" w:rsidP="001449EA">
            <w:pPr>
              <w:pStyle w:val="TAL"/>
              <w:rPr>
                <w:noProof/>
              </w:rPr>
            </w:pPr>
          </w:p>
        </w:tc>
      </w:tr>
    </w:tbl>
    <w:p w14:paraId="47A4DFCC" w14:textId="77777777" w:rsidR="005E7DCF" w:rsidRPr="001F5312" w:rsidRDefault="005E7DCF" w:rsidP="005E7DCF"/>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23"/>
      </w:tblGrid>
      <w:tr w:rsidR="005E7DCF" w:rsidRPr="001F5312" w14:paraId="54E3FA88" w14:textId="77777777" w:rsidTr="001449EA">
        <w:tc>
          <w:tcPr>
            <w:tcW w:w="3288" w:type="dxa"/>
          </w:tcPr>
          <w:p w14:paraId="1B2A7745" w14:textId="77777777" w:rsidR="005E7DCF" w:rsidRPr="001F5312" w:rsidRDefault="005E7DCF" w:rsidP="001449EA">
            <w:pPr>
              <w:pStyle w:val="TAH"/>
              <w:rPr>
                <w:rFonts w:cs="Arial"/>
                <w:lang w:eastAsia="ja-JP"/>
              </w:rPr>
            </w:pPr>
            <w:r w:rsidRPr="001F5312">
              <w:rPr>
                <w:rFonts w:cs="Arial"/>
                <w:lang w:eastAsia="ja-JP"/>
              </w:rPr>
              <w:t>Range bound</w:t>
            </w:r>
          </w:p>
        </w:tc>
        <w:tc>
          <w:tcPr>
            <w:tcW w:w="6523" w:type="dxa"/>
          </w:tcPr>
          <w:p w14:paraId="472E4398" w14:textId="77777777" w:rsidR="005E7DCF" w:rsidRPr="001F5312" w:rsidRDefault="005E7DCF" w:rsidP="001449EA">
            <w:pPr>
              <w:pStyle w:val="TAH"/>
              <w:rPr>
                <w:rFonts w:cs="Arial"/>
                <w:lang w:eastAsia="ja-JP"/>
              </w:rPr>
            </w:pPr>
            <w:r w:rsidRPr="001F5312">
              <w:rPr>
                <w:rFonts w:cs="Arial"/>
                <w:lang w:eastAsia="ja-JP"/>
              </w:rPr>
              <w:t>Explanation</w:t>
            </w:r>
          </w:p>
        </w:tc>
      </w:tr>
      <w:tr w:rsidR="005E7DCF" w:rsidRPr="001F5312" w14:paraId="2DA02296" w14:textId="77777777" w:rsidTr="001449EA">
        <w:tc>
          <w:tcPr>
            <w:tcW w:w="3288" w:type="dxa"/>
          </w:tcPr>
          <w:p w14:paraId="490F04DA" w14:textId="77777777" w:rsidR="005E7DCF" w:rsidRPr="001F5312" w:rsidRDefault="005E7DCF" w:rsidP="001449EA">
            <w:pPr>
              <w:pStyle w:val="TAL"/>
              <w:rPr>
                <w:iCs/>
                <w:lang w:eastAsia="ja-JP"/>
              </w:rPr>
            </w:pPr>
            <w:r w:rsidRPr="001F5312">
              <w:rPr>
                <w:iCs/>
                <w:noProof/>
              </w:rPr>
              <w:t>maxnoofMBSServiceAreaInformation</w:t>
            </w:r>
          </w:p>
        </w:tc>
        <w:tc>
          <w:tcPr>
            <w:tcW w:w="6523" w:type="dxa"/>
          </w:tcPr>
          <w:p w14:paraId="603A0A0B" w14:textId="77777777" w:rsidR="005E7DCF" w:rsidRPr="001F5312" w:rsidRDefault="005E7DCF" w:rsidP="001449EA">
            <w:pPr>
              <w:pStyle w:val="TAL"/>
              <w:rPr>
                <w:lang w:eastAsia="ja-JP"/>
              </w:rPr>
            </w:pPr>
            <w:r w:rsidRPr="001F5312">
              <w:rPr>
                <w:lang w:eastAsia="ja-JP"/>
              </w:rPr>
              <w:t>Maximum no</w:t>
            </w:r>
            <w:r>
              <w:rPr>
                <w:lang w:eastAsia="ja-JP"/>
              </w:rPr>
              <w:t>.</w:t>
            </w:r>
            <w:r w:rsidRPr="001F5312">
              <w:rPr>
                <w:lang w:eastAsia="ja-JP"/>
              </w:rPr>
              <w:t xml:space="preserve"> of MBS</w:t>
            </w:r>
            <w:r>
              <w:rPr>
                <w:lang w:eastAsia="ja-JP"/>
              </w:rPr>
              <w:t xml:space="preserve"> Service</w:t>
            </w:r>
            <w:r w:rsidRPr="001F5312">
              <w:rPr>
                <w:lang w:eastAsia="ja-JP"/>
              </w:rPr>
              <w:t xml:space="preserve"> Area Information. Value is 256</w:t>
            </w:r>
            <w:r>
              <w:rPr>
                <w:lang w:eastAsia="ja-JP"/>
              </w:rPr>
              <w:t>.</w:t>
            </w:r>
          </w:p>
        </w:tc>
      </w:tr>
    </w:tbl>
    <w:p w14:paraId="735B9F1E" w14:textId="77777777" w:rsidR="005E7DCF" w:rsidRDefault="005E7DCF" w:rsidP="005E7DCF"/>
    <w:p w14:paraId="64F2F2BB" w14:textId="77777777" w:rsidR="00F463AA" w:rsidRPr="00CE63E2" w:rsidRDefault="00F463AA" w:rsidP="00F463AA">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67E8C50B" w14:textId="77777777" w:rsidR="00014E60" w:rsidRDefault="00014E60" w:rsidP="00014E60">
      <w:pPr>
        <w:pStyle w:val="Heading3"/>
      </w:pPr>
      <w:bookmarkStart w:id="759" w:name="_Toc81304972"/>
      <w:bookmarkStart w:id="760" w:name="_Toc99123739"/>
      <w:bookmarkStart w:id="761" w:name="_Toc99662545"/>
      <w:bookmarkStart w:id="762" w:name="_Toc105152623"/>
      <w:bookmarkStart w:id="763" w:name="_Toc105174429"/>
      <w:bookmarkStart w:id="764" w:name="_Toc106109427"/>
      <w:bookmarkStart w:id="765" w:name="_Toc99123742"/>
      <w:bookmarkStart w:id="766" w:name="_Toc99662548"/>
      <w:bookmarkStart w:id="767" w:name="_Toc105152626"/>
      <w:bookmarkStart w:id="768" w:name="_Toc105174432"/>
      <w:bookmarkStart w:id="769" w:name="_Toc106109430"/>
      <w:bookmarkStart w:id="770" w:name="_Hlk93841245"/>
      <w:r w:rsidRPr="001F5312">
        <w:t>9.3.</w:t>
      </w:r>
      <w:r>
        <w:t>5</w:t>
      </w:r>
      <w:r w:rsidRPr="001F5312">
        <w:tab/>
        <w:t>MB-SMF Related IEs</w:t>
      </w:r>
      <w:bookmarkEnd w:id="759"/>
      <w:bookmarkEnd w:id="760"/>
      <w:bookmarkEnd w:id="761"/>
      <w:bookmarkEnd w:id="762"/>
      <w:bookmarkEnd w:id="763"/>
      <w:bookmarkEnd w:id="764"/>
    </w:p>
    <w:p w14:paraId="67DC2F8E" w14:textId="77777777" w:rsidR="00014E60" w:rsidRPr="001F5312" w:rsidRDefault="00014E60" w:rsidP="00014E60">
      <w:pPr>
        <w:pStyle w:val="Heading4"/>
      </w:pPr>
      <w:bookmarkStart w:id="771" w:name="_Toc99123740"/>
      <w:bookmarkStart w:id="772" w:name="_Toc99662546"/>
      <w:bookmarkStart w:id="773" w:name="_Toc105152624"/>
      <w:bookmarkStart w:id="774" w:name="_Toc105174430"/>
      <w:bookmarkStart w:id="775" w:name="_Toc106109428"/>
      <w:r w:rsidRPr="001F5312">
        <w:t>9.3.</w:t>
      </w:r>
      <w:r>
        <w:t>5</w:t>
      </w:r>
      <w:r w:rsidRPr="001F5312">
        <w:t>.</w:t>
      </w:r>
      <w:r>
        <w:t>1</w:t>
      </w:r>
      <w:r w:rsidRPr="001F5312">
        <w:tab/>
      </w:r>
      <w:r>
        <w:t>Void</w:t>
      </w:r>
      <w:bookmarkEnd w:id="771"/>
      <w:bookmarkEnd w:id="772"/>
      <w:bookmarkEnd w:id="773"/>
      <w:bookmarkEnd w:id="774"/>
      <w:bookmarkEnd w:id="775"/>
    </w:p>
    <w:p w14:paraId="05193E65" w14:textId="77777777" w:rsidR="00014E60" w:rsidRPr="001F5312" w:rsidRDefault="00014E60" w:rsidP="00014E60">
      <w:pPr>
        <w:pStyle w:val="Heading4"/>
      </w:pPr>
      <w:bookmarkStart w:id="776" w:name="_Toc99123741"/>
      <w:bookmarkStart w:id="777" w:name="_Toc99662547"/>
      <w:bookmarkStart w:id="778" w:name="_Toc105152625"/>
      <w:bookmarkStart w:id="779" w:name="_Toc105174431"/>
      <w:bookmarkStart w:id="780" w:name="_Toc106109429"/>
      <w:r w:rsidRPr="001F5312">
        <w:t>9.3.</w:t>
      </w:r>
      <w:r>
        <w:t>5.2</w:t>
      </w:r>
      <w:r w:rsidRPr="001F5312">
        <w:tab/>
      </w:r>
      <w:r>
        <w:t>Void</w:t>
      </w:r>
      <w:bookmarkEnd w:id="776"/>
      <w:bookmarkEnd w:id="777"/>
      <w:bookmarkEnd w:id="778"/>
      <w:bookmarkEnd w:id="779"/>
      <w:bookmarkEnd w:id="780"/>
    </w:p>
    <w:p w14:paraId="13856211" w14:textId="77777777" w:rsidR="005E7DCF" w:rsidRPr="001F5312" w:rsidRDefault="005E7DCF" w:rsidP="005E7DCF">
      <w:pPr>
        <w:pStyle w:val="Heading4"/>
      </w:pPr>
      <w:r w:rsidRPr="001F5312">
        <w:rPr>
          <w:rFonts w:hint="eastAsia"/>
        </w:rPr>
        <w:t>9</w:t>
      </w:r>
      <w:r w:rsidRPr="001F5312">
        <w:t>.</w:t>
      </w:r>
      <w:r w:rsidRPr="001F5312">
        <w:rPr>
          <w:rFonts w:hint="eastAsia"/>
        </w:rPr>
        <w:t>3</w:t>
      </w:r>
      <w:r w:rsidRPr="001F5312">
        <w:t>.</w:t>
      </w:r>
      <w:r>
        <w:t>5</w:t>
      </w:r>
      <w:r w:rsidRPr="001F5312">
        <w:rPr>
          <w:rFonts w:hint="eastAsia"/>
        </w:rPr>
        <w:t>.</w:t>
      </w:r>
      <w:r>
        <w:t>3</w:t>
      </w:r>
      <w:r w:rsidRPr="001F5312">
        <w:tab/>
        <w:t xml:space="preserve">MBS Session </w:t>
      </w:r>
      <w:r>
        <w:t>Setup or Modification</w:t>
      </w:r>
      <w:r w:rsidRPr="001F5312">
        <w:t xml:space="preserve"> Request Transfer</w:t>
      </w:r>
      <w:bookmarkEnd w:id="765"/>
      <w:bookmarkEnd w:id="766"/>
      <w:bookmarkEnd w:id="767"/>
      <w:bookmarkEnd w:id="768"/>
      <w:bookmarkEnd w:id="769"/>
    </w:p>
    <w:p w14:paraId="7F0FE723" w14:textId="77777777" w:rsidR="005E7DCF" w:rsidRPr="001F5312" w:rsidRDefault="005E7DCF" w:rsidP="005E7DCF">
      <w:pPr>
        <w:rPr>
          <w:lang w:eastAsia="zh-CN"/>
        </w:rPr>
      </w:pPr>
      <w:r w:rsidRPr="001F5312">
        <w:rPr>
          <w:lang w:eastAsia="zh-CN"/>
        </w:rPr>
        <w:t xml:space="preserve">This IE is transparent to </w:t>
      </w:r>
      <w:r>
        <w:rPr>
          <w:lang w:eastAsia="zh-CN"/>
        </w:rPr>
        <w:t xml:space="preserve">the </w:t>
      </w:r>
      <w:r w:rsidRPr="001F5312">
        <w:rPr>
          <w:lang w:eastAsia="zh-CN"/>
        </w:rPr>
        <w:t>AMF</w:t>
      </w:r>
      <w:r>
        <w:rPr>
          <w:lang w:eastAsia="zh-CN"/>
        </w:rPr>
        <w:t>.</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1C0024E4" w14:textId="77777777" w:rsidTr="001449EA">
        <w:tc>
          <w:tcPr>
            <w:tcW w:w="2268" w:type="dxa"/>
            <w:tcBorders>
              <w:top w:val="single" w:sz="4" w:space="0" w:color="auto"/>
              <w:left w:val="single" w:sz="4" w:space="0" w:color="auto"/>
              <w:bottom w:val="single" w:sz="4" w:space="0" w:color="auto"/>
              <w:right w:val="single" w:sz="4" w:space="0" w:color="auto"/>
            </w:tcBorders>
          </w:tcPr>
          <w:p w14:paraId="20231610" w14:textId="77777777" w:rsidR="005E7DCF" w:rsidRPr="009873D1" w:rsidRDefault="005E7DCF" w:rsidP="001449EA">
            <w:pPr>
              <w:pStyle w:val="TAH"/>
            </w:pPr>
            <w:r w:rsidRPr="009873D1">
              <w:t>IE/Group Name</w:t>
            </w:r>
          </w:p>
        </w:tc>
        <w:tc>
          <w:tcPr>
            <w:tcW w:w="1020" w:type="dxa"/>
            <w:tcBorders>
              <w:top w:val="single" w:sz="4" w:space="0" w:color="auto"/>
              <w:left w:val="single" w:sz="4" w:space="0" w:color="auto"/>
              <w:bottom w:val="single" w:sz="4" w:space="0" w:color="auto"/>
              <w:right w:val="single" w:sz="4" w:space="0" w:color="auto"/>
            </w:tcBorders>
          </w:tcPr>
          <w:p w14:paraId="7D123076" w14:textId="77777777" w:rsidR="005E7DCF" w:rsidRPr="009873D1" w:rsidRDefault="005E7DCF" w:rsidP="001449EA">
            <w:pPr>
              <w:pStyle w:val="TAH"/>
            </w:pPr>
            <w:r w:rsidRPr="009873D1">
              <w:t>Presence</w:t>
            </w:r>
          </w:p>
        </w:tc>
        <w:tc>
          <w:tcPr>
            <w:tcW w:w="1077" w:type="dxa"/>
            <w:tcBorders>
              <w:top w:val="single" w:sz="4" w:space="0" w:color="auto"/>
              <w:left w:val="single" w:sz="4" w:space="0" w:color="auto"/>
              <w:bottom w:val="single" w:sz="4" w:space="0" w:color="auto"/>
              <w:right w:val="single" w:sz="4" w:space="0" w:color="auto"/>
            </w:tcBorders>
          </w:tcPr>
          <w:p w14:paraId="3DDA181A" w14:textId="77777777" w:rsidR="005E7DCF" w:rsidRPr="009873D1" w:rsidRDefault="005E7DCF" w:rsidP="001449EA">
            <w:pPr>
              <w:pStyle w:val="TAH"/>
            </w:pPr>
            <w:r w:rsidRPr="009873D1">
              <w:t>Range</w:t>
            </w:r>
          </w:p>
        </w:tc>
        <w:tc>
          <w:tcPr>
            <w:tcW w:w="1587" w:type="dxa"/>
            <w:tcBorders>
              <w:top w:val="single" w:sz="4" w:space="0" w:color="auto"/>
              <w:left w:val="single" w:sz="4" w:space="0" w:color="auto"/>
              <w:bottom w:val="single" w:sz="4" w:space="0" w:color="auto"/>
              <w:right w:val="single" w:sz="4" w:space="0" w:color="auto"/>
            </w:tcBorders>
          </w:tcPr>
          <w:p w14:paraId="72DB7363" w14:textId="77777777" w:rsidR="005E7DCF" w:rsidRPr="009873D1" w:rsidRDefault="005E7DCF" w:rsidP="001449EA">
            <w:pPr>
              <w:pStyle w:val="TAH"/>
            </w:pPr>
            <w:r w:rsidRPr="009873D1">
              <w:t>IE type and reference</w:t>
            </w:r>
          </w:p>
        </w:tc>
        <w:tc>
          <w:tcPr>
            <w:tcW w:w="1757" w:type="dxa"/>
            <w:tcBorders>
              <w:top w:val="single" w:sz="4" w:space="0" w:color="auto"/>
              <w:left w:val="single" w:sz="4" w:space="0" w:color="auto"/>
              <w:bottom w:val="single" w:sz="4" w:space="0" w:color="auto"/>
              <w:right w:val="single" w:sz="4" w:space="0" w:color="auto"/>
            </w:tcBorders>
          </w:tcPr>
          <w:p w14:paraId="67E683EA" w14:textId="77777777" w:rsidR="005E7DCF" w:rsidRPr="009873D1" w:rsidRDefault="005E7DCF" w:rsidP="001449EA">
            <w:pPr>
              <w:pStyle w:val="TAH"/>
            </w:pPr>
            <w:r w:rsidRPr="009873D1">
              <w:t>Semantics description</w:t>
            </w:r>
          </w:p>
        </w:tc>
        <w:tc>
          <w:tcPr>
            <w:tcW w:w="1077" w:type="dxa"/>
            <w:tcBorders>
              <w:top w:val="single" w:sz="4" w:space="0" w:color="auto"/>
              <w:left w:val="single" w:sz="4" w:space="0" w:color="auto"/>
              <w:bottom w:val="single" w:sz="4" w:space="0" w:color="auto"/>
              <w:right w:val="single" w:sz="4" w:space="0" w:color="auto"/>
            </w:tcBorders>
          </w:tcPr>
          <w:p w14:paraId="115F9807" w14:textId="77777777" w:rsidR="005E7DCF" w:rsidRPr="009873D1" w:rsidRDefault="005E7DCF" w:rsidP="001449EA">
            <w:pPr>
              <w:pStyle w:val="TAH"/>
            </w:pPr>
            <w:r w:rsidRPr="009873D1">
              <w:t>Criticality</w:t>
            </w:r>
          </w:p>
        </w:tc>
        <w:tc>
          <w:tcPr>
            <w:tcW w:w="1077" w:type="dxa"/>
            <w:tcBorders>
              <w:top w:val="single" w:sz="4" w:space="0" w:color="auto"/>
              <w:left w:val="single" w:sz="4" w:space="0" w:color="auto"/>
              <w:bottom w:val="single" w:sz="4" w:space="0" w:color="auto"/>
              <w:right w:val="single" w:sz="4" w:space="0" w:color="auto"/>
            </w:tcBorders>
          </w:tcPr>
          <w:p w14:paraId="1B580D3A" w14:textId="77777777" w:rsidR="005E7DCF" w:rsidRPr="009873D1" w:rsidRDefault="005E7DCF" w:rsidP="001449EA">
            <w:pPr>
              <w:pStyle w:val="TAH"/>
            </w:pPr>
            <w:r w:rsidRPr="009873D1">
              <w:t>Assigned Criticality</w:t>
            </w:r>
          </w:p>
        </w:tc>
      </w:tr>
      <w:tr w:rsidR="005E7DCF" w:rsidRPr="001F5312" w14:paraId="304771A9" w14:textId="77777777" w:rsidTr="001449EA">
        <w:tc>
          <w:tcPr>
            <w:tcW w:w="2268" w:type="dxa"/>
          </w:tcPr>
          <w:p w14:paraId="4C9408DB" w14:textId="77777777" w:rsidR="005E7DCF" w:rsidRPr="00DD18E6" w:rsidRDefault="005E7DCF" w:rsidP="001449EA">
            <w:pPr>
              <w:pStyle w:val="TAL"/>
            </w:pPr>
            <w:r w:rsidRPr="00DD18E6">
              <w:t>MBS Session TNL Information 5GC</w:t>
            </w:r>
          </w:p>
        </w:tc>
        <w:tc>
          <w:tcPr>
            <w:tcW w:w="1020" w:type="dxa"/>
          </w:tcPr>
          <w:p w14:paraId="6624A514" w14:textId="77777777" w:rsidR="005E7DCF" w:rsidRPr="00DD18E6" w:rsidRDefault="005E7DCF" w:rsidP="001449EA">
            <w:pPr>
              <w:pStyle w:val="TAL"/>
            </w:pPr>
            <w:r w:rsidRPr="00DD18E6">
              <w:rPr>
                <w:rFonts w:hint="eastAsia"/>
              </w:rPr>
              <w:t>O</w:t>
            </w:r>
          </w:p>
        </w:tc>
        <w:tc>
          <w:tcPr>
            <w:tcW w:w="1077" w:type="dxa"/>
          </w:tcPr>
          <w:p w14:paraId="26DDE335" w14:textId="77777777" w:rsidR="005E7DCF" w:rsidRPr="001F5312" w:rsidRDefault="005E7DCF" w:rsidP="001449EA">
            <w:pPr>
              <w:pStyle w:val="TAL"/>
            </w:pPr>
          </w:p>
        </w:tc>
        <w:tc>
          <w:tcPr>
            <w:tcW w:w="1587" w:type="dxa"/>
          </w:tcPr>
          <w:p w14:paraId="29623428" w14:textId="77777777" w:rsidR="005E7DCF" w:rsidRPr="00DD18E6" w:rsidRDefault="005E7DCF" w:rsidP="001449EA">
            <w:pPr>
              <w:pStyle w:val="TAL"/>
            </w:pPr>
            <w:r w:rsidRPr="00863F04">
              <w:t>9.3.2.15</w:t>
            </w:r>
          </w:p>
        </w:tc>
        <w:tc>
          <w:tcPr>
            <w:tcW w:w="1757" w:type="dxa"/>
          </w:tcPr>
          <w:p w14:paraId="3777BC72" w14:textId="77777777" w:rsidR="005E7DCF" w:rsidRPr="00DD18E6" w:rsidRDefault="005E7DCF" w:rsidP="001449EA">
            <w:pPr>
              <w:pStyle w:val="TAL"/>
            </w:pPr>
          </w:p>
        </w:tc>
        <w:tc>
          <w:tcPr>
            <w:tcW w:w="1077" w:type="dxa"/>
          </w:tcPr>
          <w:p w14:paraId="07853A0F" w14:textId="77777777" w:rsidR="005E7DCF" w:rsidRPr="00DD18E6" w:rsidRDefault="005E7DCF" w:rsidP="001449EA">
            <w:pPr>
              <w:pStyle w:val="TAC"/>
            </w:pPr>
            <w:r w:rsidRPr="00DD18E6">
              <w:t>YES</w:t>
            </w:r>
          </w:p>
        </w:tc>
        <w:tc>
          <w:tcPr>
            <w:tcW w:w="1077" w:type="dxa"/>
          </w:tcPr>
          <w:p w14:paraId="1D11005B" w14:textId="77777777" w:rsidR="005E7DCF" w:rsidRPr="00DD18E6" w:rsidRDefault="005E7DCF" w:rsidP="001449EA">
            <w:pPr>
              <w:pStyle w:val="TAC"/>
            </w:pPr>
            <w:r w:rsidRPr="00DD18E6">
              <w:t>reject</w:t>
            </w:r>
          </w:p>
        </w:tc>
      </w:tr>
      <w:tr w:rsidR="005E7DCF" w:rsidRPr="001F5312" w14:paraId="7767E909" w14:textId="77777777" w:rsidTr="001449EA">
        <w:tc>
          <w:tcPr>
            <w:tcW w:w="2268" w:type="dxa"/>
            <w:tcBorders>
              <w:top w:val="single" w:sz="4" w:space="0" w:color="auto"/>
              <w:left w:val="single" w:sz="4" w:space="0" w:color="auto"/>
              <w:bottom w:val="single" w:sz="4" w:space="0" w:color="auto"/>
              <w:right w:val="single" w:sz="4" w:space="0" w:color="auto"/>
            </w:tcBorders>
          </w:tcPr>
          <w:p w14:paraId="3FE028A0" w14:textId="77777777" w:rsidR="005E7DCF" w:rsidRPr="00D1729B" w:rsidRDefault="005E7DCF" w:rsidP="001449EA">
            <w:pPr>
              <w:pStyle w:val="TAL"/>
            </w:pPr>
            <w:r w:rsidRPr="00D1729B">
              <w:t xml:space="preserve">MBS QoS Flows </w:t>
            </w:r>
            <w:proofErr w:type="gramStart"/>
            <w:r w:rsidRPr="00D1729B">
              <w:t>To</w:t>
            </w:r>
            <w:proofErr w:type="gramEnd"/>
            <w:r w:rsidRPr="00D1729B">
              <w:t xml:space="preserve"> Be Setup or Modified List</w:t>
            </w:r>
          </w:p>
        </w:tc>
        <w:tc>
          <w:tcPr>
            <w:tcW w:w="1020" w:type="dxa"/>
            <w:tcBorders>
              <w:top w:val="single" w:sz="4" w:space="0" w:color="auto"/>
              <w:left w:val="single" w:sz="4" w:space="0" w:color="auto"/>
              <w:bottom w:val="single" w:sz="4" w:space="0" w:color="auto"/>
              <w:right w:val="single" w:sz="4" w:space="0" w:color="auto"/>
            </w:tcBorders>
          </w:tcPr>
          <w:p w14:paraId="15835FDD" w14:textId="77777777" w:rsidR="005E7DCF" w:rsidRPr="00DD18E6" w:rsidRDefault="005E7DCF" w:rsidP="001449EA">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6C015DAD" w14:textId="77777777" w:rsidR="005E7DCF" w:rsidRPr="00DD18E6" w:rsidRDefault="005E7DCF" w:rsidP="001449EA">
            <w:pPr>
              <w:pStyle w:val="TAL"/>
              <w:rPr>
                <w:i/>
                <w:iCs/>
              </w:rPr>
            </w:pPr>
          </w:p>
        </w:tc>
        <w:tc>
          <w:tcPr>
            <w:tcW w:w="1587" w:type="dxa"/>
            <w:tcBorders>
              <w:top w:val="single" w:sz="4" w:space="0" w:color="auto"/>
              <w:left w:val="single" w:sz="4" w:space="0" w:color="auto"/>
              <w:bottom w:val="single" w:sz="4" w:space="0" w:color="auto"/>
              <w:right w:val="single" w:sz="4" w:space="0" w:color="auto"/>
            </w:tcBorders>
          </w:tcPr>
          <w:p w14:paraId="0B739F20" w14:textId="77777777" w:rsidR="005E7DCF" w:rsidRDefault="005E7DCF" w:rsidP="001449EA">
            <w:pPr>
              <w:pStyle w:val="TAL"/>
            </w:pPr>
            <w:r>
              <w:t xml:space="preserve">MBS QoS Flows </w:t>
            </w:r>
            <w:proofErr w:type="gramStart"/>
            <w:r>
              <w:t>To</w:t>
            </w:r>
            <w:proofErr w:type="gramEnd"/>
            <w:r>
              <w:t xml:space="preserve"> Be Setup List</w:t>
            </w:r>
          </w:p>
          <w:p w14:paraId="6DAC4A0A" w14:textId="77777777" w:rsidR="005E7DCF" w:rsidRPr="00DD18E6" w:rsidRDefault="005E7DCF" w:rsidP="001449EA">
            <w:pPr>
              <w:pStyle w:val="TAL"/>
            </w:pPr>
            <w:r>
              <w:t>9.3.1.236</w:t>
            </w:r>
          </w:p>
        </w:tc>
        <w:tc>
          <w:tcPr>
            <w:tcW w:w="1757" w:type="dxa"/>
            <w:tcBorders>
              <w:top w:val="single" w:sz="4" w:space="0" w:color="auto"/>
              <w:left w:val="single" w:sz="4" w:space="0" w:color="auto"/>
              <w:bottom w:val="single" w:sz="4" w:space="0" w:color="auto"/>
              <w:right w:val="single" w:sz="4" w:space="0" w:color="auto"/>
            </w:tcBorders>
          </w:tcPr>
          <w:p w14:paraId="05A1636A" w14:textId="77777777" w:rsidR="005E7DCF" w:rsidRPr="00DD18E6" w:rsidRDefault="005E7DCF" w:rsidP="001449EA">
            <w:pPr>
              <w:pStyle w:val="TAL"/>
            </w:pPr>
          </w:p>
        </w:tc>
        <w:tc>
          <w:tcPr>
            <w:tcW w:w="1077" w:type="dxa"/>
            <w:tcBorders>
              <w:top w:val="single" w:sz="4" w:space="0" w:color="auto"/>
              <w:left w:val="single" w:sz="4" w:space="0" w:color="auto"/>
              <w:bottom w:val="single" w:sz="4" w:space="0" w:color="auto"/>
              <w:right w:val="single" w:sz="4" w:space="0" w:color="auto"/>
            </w:tcBorders>
          </w:tcPr>
          <w:p w14:paraId="1B6F7DB3" w14:textId="77777777" w:rsidR="005E7DCF" w:rsidRPr="00DD18E6" w:rsidRDefault="005E7DCF" w:rsidP="001449EA">
            <w:pPr>
              <w:pStyle w:val="TAC"/>
            </w:pPr>
            <w:r w:rsidRPr="00DD18E6">
              <w:t>YES</w:t>
            </w:r>
          </w:p>
        </w:tc>
        <w:tc>
          <w:tcPr>
            <w:tcW w:w="1077" w:type="dxa"/>
            <w:tcBorders>
              <w:top w:val="single" w:sz="4" w:space="0" w:color="auto"/>
              <w:left w:val="single" w:sz="4" w:space="0" w:color="auto"/>
              <w:bottom w:val="single" w:sz="4" w:space="0" w:color="auto"/>
              <w:right w:val="single" w:sz="4" w:space="0" w:color="auto"/>
            </w:tcBorders>
          </w:tcPr>
          <w:p w14:paraId="1F360B9B" w14:textId="77777777" w:rsidR="005E7DCF" w:rsidRPr="00DD18E6" w:rsidRDefault="005E7DCF" w:rsidP="001449EA">
            <w:pPr>
              <w:pStyle w:val="TAC"/>
            </w:pPr>
            <w:r w:rsidRPr="00DD18E6">
              <w:t>reject</w:t>
            </w:r>
          </w:p>
        </w:tc>
      </w:tr>
      <w:tr w:rsidR="005E7DCF" w:rsidRPr="001F5312" w14:paraId="1CEC6518" w14:textId="77777777" w:rsidTr="001449EA">
        <w:tc>
          <w:tcPr>
            <w:tcW w:w="2268" w:type="dxa"/>
            <w:tcBorders>
              <w:top w:val="single" w:sz="4" w:space="0" w:color="auto"/>
              <w:left w:val="single" w:sz="4" w:space="0" w:color="auto"/>
              <w:bottom w:val="single" w:sz="4" w:space="0" w:color="auto"/>
              <w:right w:val="single" w:sz="4" w:space="0" w:color="auto"/>
            </w:tcBorders>
          </w:tcPr>
          <w:p w14:paraId="6863F328" w14:textId="77777777" w:rsidR="005E7DCF" w:rsidRPr="004B5B99" w:rsidRDefault="005E7DCF" w:rsidP="001449EA">
            <w:pPr>
              <w:pStyle w:val="TAL"/>
            </w:pPr>
            <w:r w:rsidRPr="00C13AA3">
              <w:rPr>
                <w:b/>
                <w:bCs/>
              </w:rPr>
              <w:t>MBS Session FSA ID List</w:t>
            </w:r>
          </w:p>
        </w:tc>
        <w:tc>
          <w:tcPr>
            <w:tcW w:w="1020" w:type="dxa"/>
            <w:tcBorders>
              <w:top w:val="single" w:sz="4" w:space="0" w:color="auto"/>
              <w:left w:val="single" w:sz="4" w:space="0" w:color="auto"/>
              <w:bottom w:val="single" w:sz="4" w:space="0" w:color="auto"/>
              <w:right w:val="single" w:sz="4" w:space="0" w:color="auto"/>
            </w:tcBorders>
          </w:tcPr>
          <w:p w14:paraId="5D742D28" w14:textId="77777777" w:rsidR="005E7DCF" w:rsidRDefault="005E7DCF" w:rsidP="001449EA">
            <w:pPr>
              <w:pStyle w:val="TAL"/>
            </w:pPr>
          </w:p>
        </w:tc>
        <w:tc>
          <w:tcPr>
            <w:tcW w:w="1077" w:type="dxa"/>
            <w:tcBorders>
              <w:top w:val="single" w:sz="4" w:space="0" w:color="auto"/>
              <w:left w:val="single" w:sz="4" w:space="0" w:color="auto"/>
              <w:bottom w:val="single" w:sz="4" w:space="0" w:color="auto"/>
              <w:right w:val="single" w:sz="4" w:space="0" w:color="auto"/>
            </w:tcBorders>
          </w:tcPr>
          <w:p w14:paraId="4CF53963" w14:textId="77777777" w:rsidR="005E7DCF" w:rsidRPr="00DD18E6" w:rsidDel="00CC456A" w:rsidRDefault="005E7DCF" w:rsidP="001449EA">
            <w:pPr>
              <w:pStyle w:val="TAL"/>
              <w:rPr>
                <w:i/>
                <w:iCs/>
              </w:rPr>
            </w:pPr>
            <w:proofErr w:type="gramStart"/>
            <w:r w:rsidRPr="00C13AA3">
              <w:rPr>
                <w:i/>
                <w:iCs/>
              </w:rPr>
              <w:t>0..&lt;</w:t>
            </w:r>
            <w:proofErr w:type="spellStart"/>
            <w:proofErr w:type="gramEnd"/>
            <w:r w:rsidRPr="00C13AA3">
              <w:rPr>
                <w:i/>
                <w:iCs/>
              </w:rPr>
              <w:t>maxnoofMBSFSAs</w:t>
            </w:r>
            <w:proofErr w:type="spellEnd"/>
            <w:r w:rsidRPr="00C13AA3">
              <w:rPr>
                <w:i/>
                <w:iCs/>
              </w:rPr>
              <w:t>&gt;</w:t>
            </w:r>
          </w:p>
        </w:tc>
        <w:tc>
          <w:tcPr>
            <w:tcW w:w="1587" w:type="dxa"/>
            <w:tcBorders>
              <w:top w:val="single" w:sz="4" w:space="0" w:color="auto"/>
              <w:left w:val="single" w:sz="4" w:space="0" w:color="auto"/>
              <w:bottom w:val="single" w:sz="4" w:space="0" w:color="auto"/>
              <w:right w:val="single" w:sz="4" w:space="0" w:color="auto"/>
            </w:tcBorders>
          </w:tcPr>
          <w:p w14:paraId="76A76D58" w14:textId="77777777" w:rsidR="005E7DCF" w:rsidRDefault="005E7DCF" w:rsidP="001449EA">
            <w:pPr>
              <w:pStyle w:val="TAL"/>
            </w:pPr>
          </w:p>
        </w:tc>
        <w:tc>
          <w:tcPr>
            <w:tcW w:w="1757" w:type="dxa"/>
            <w:tcBorders>
              <w:top w:val="single" w:sz="4" w:space="0" w:color="auto"/>
              <w:left w:val="single" w:sz="4" w:space="0" w:color="auto"/>
              <w:bottom w:val="single" w:sz="4" w:space="0" w:color="auto"/>
              <w:right w:val="single" w:sz="4" w:space="0" w:color="auto"/>
            </w:tcBorders>
          </w:tcPr>
          <w:p w14:paraId="101AB5C5" w14:textId="77777777" w:rsidR="005E7DCF" w:rsidRPr="00DD18E6" w:rsidRDefault="005E7DCF" w:rsidP="001449EA">
            <w:pPr>
              <w:pStyle w:val="TAL"/>
            </w:pPr>
          </w:p>
        </w:tc>
        <w:tc>
          <w:tcPr>
            <w:tcW w:w="1077" w:type="dxa"/>
            <w:tcBorders>
              <w:top w:val="single" w:sz="4" w:space="0" w:color="auto"/>
              <w:left w:val="single" w:sz="4" w:space="0" w:color="auto"/>
              <w:bottom w:val="single" w:sz="4" w:space="0" w:color="auto"/>
              <w:right w:val="single" w:sz="4" w:space="0" w:color="auto"/>
            </w:tcBorders>
          </w:tcPr>
          <w:p w14:paraId="6BBBF026" w14:textId="77777777" w:rsidR="005E7DCF" w:rsidRPr="00DD18E6" w:rsidRDefault="005E7DCF" w:rsidP="001449EA">
            <w:pPr>
              <w:pStyle w:val="TAC"/>
            </w:pPr>
            <w:r w:rsidRPr="00904ECF">
              <w:t>YES</w:t>
            </w:r>
          </w:p>
        </w:tc>
        <w:tc>
          <w:tcPr>
            <w:tcW w:w="1077" w:type="dxa"/>
            <w:tcBorders>
              <w:top w:val="single" w:sz="4" w:space="0" w:color="auto"/>
              <w:left w:val="single" w:sz="4" w:space="0" w:color="auto"/>
              <w:bottom w:val="single" w:sz="4" w:space="0" w:color="auto"/>
              <w:right w:val="single" w:sz="4" w:space="0" w:color="auto"/>
            </w:tcBorders>
          </w:tcPr>
          <w:p w14:paraId="23F8DABE" w14:textId="77777777" w:rsidR="005E7DCF" w:rsidRPr="00DD18E6" w:rsidRDefault="005E7DCF" w:rsidP="001449EA">
            <w:pPr>
              <w:pStyle w:val="TAC"/>
            </w:pPr>
            <w:r w:rsidRPr="00904ECF">
              <w:t>ignore</w:t>
            </w:r>
          </w:p>
        </w:tc>
      </w:tr>
      <w:tr w:rsidR="005E7DCF" w:rsidRPr="001F5312" w14:paraId="48DD3122" w14:textId="77777777" w:rsidTr="001449EA">
        <w:tc>
          <w:tcPr>
            <w:tcW w:w="2268" w:type="dxa"/>
            <w:tcBorders>
              <w:top w:val="single" w:sz="4" w:space="0" w:color="auto"/>
              <w:left w:val="single" w:sz="4" w:space="0" w:color="auto"/>
              <w:bottom w:val="single" w:sz="4" w:space="0" w:color="auto"/>
              <w:right w:val="single" w:sz="4" w:space="0" w:color="auto"/>
            </w:tcBorders>
          </w:tcPr>
          <w:p w14:paraId="33EF1ACB" w14:textId="77777777" w:rsidR="005E7DCF" w:rsidRPr="004B5B99" w:rsidRDefault="005E7DCF" w:rsidP="001449EA">
            <w:pPr>
              <w:pStyle w:val="TAL"/>
              <w:ind w:left="72"/>
            </w:pPr>
            <w:r w:rsidRPr="00904ECF">
              <w:t>&gt;MBS Frequency Selection Area Identity</w:t>
            </w:r>
          </w:p>
        </w:tc>
        <w:tc>
          <w:tcPr>
            <w:tcW w:w="1020" w:type="dxa"/>
            <w:tcBorders>
              <w:top w:val="single" w:sz="4" w:space="0" w:color="auto"/>
              <w:left w:val="single" w:sz="4" w:space="0" w:color="auto"/>
              <w:bottom w:val="single" w:sz="4" w:space="0" w:color="auto"/>
              <w:right w:val="single" w:sz="4" w:space="0" w:color="auto"/>
            </w:tcBorders>
          </w:tcPr>
          <w:p w14:paraId="76E3A5C0" w14:textId="77777777" w:rsidR="005E7DCF" w:rsidRDefault="005E7DCF" w:rsidP="001449EA">
            <w:pPr>
              <w:pStyle w:val="TAL"/>
            </w:pPr>
            <w:r w:rsidRPr="00904ECF">
              <w:t>M</w:t>
            </w:r>
          </w:p>
        </w:tc>
        <w:tc>
          <w:tcPr>
            <w:tcW w:w="1077" w:type="dxa"/>
            <w:tcBorders>
              <w:top w:val="single" w:sz="4" w:space="0" w:color="auto"/>
              <w:left w:val="single" w:sz="4" w:space="0" w:color="auto"/>
              <w:bottom w:val="single" w:sz="4" w:space="0" w:color="auto"/>
              <w:right w:val="single" w:sz="4" w:space="0" w:color="auto"/>
            </w:tcBorders>
          </w:tcPr>
          <w:p w14:paraId="165AA5F2" w14:textId="77777777" w:rsidR="005E7DCF" w:rsidRPr="00DD18E6" w:rsidDel="00CC456A" w:rsidRDefault="005E7DCF" w:rsidP="001449EA">
            <w:pPr>
              <w:pStyle w:val="TAL"/>
              <w:rPr>
                <w:i/>
                <w:iCs/>
              </w:rPr>
            </w:pPr>
          </w:p>
        </w:tc>
        <w:tc>
          <w:tcPr>
            <w:tcW w:w="1587" w:type="dxa"/>
            <w:tcBorders>
              <w:top w:val="single" w:sz="4" w:space="0" w:color="auto"/>
              <w:left w:val="single" w:sz="4" w:space="0" w:color="auto"/>
              <w:bottom w:val="single" w:sz="4" w:space="0" w:color="auto"/>
              <w:right w:val="single" w:sz="4" w:space="0" w:color="auto"/>
            </w:tcBorders>
          </w:tcPr>
          <w:p w14:paraId="2E9CFDAC" w14:textId="77777777" w:rsidR="005E7DCF" w:rsidRDefault="005E7DCF" w:rsidP="001449EA">
            <w:pPr>
              <w:pStyle w:val="TAL"/>
            </w:pPr>
            <w:r>
              <w:rPr>
                <w:rFonts w:eastAsia="MS Mincho"/>
                <w:noProof/>
              </w:rPr>
              <w:t>OCTET STRING (SIZE(3))</w:t>
            </w:r>
          </w:p>
        </w:tc>
        <w:tc>
          <w:tcPr>
            <w:tcW w:w="1757" w:type="dxa"/>
            <w:tcBorders>
              <w:top w:val="single" w:sz="4" w:space="0" w:color="auto"/>
              <w:left w:val="single" w:sz="4" w:space="0" w:color="auto"/>
              <w:bottom w:val="single" w:sz="4" w:space="0" w:color="auto"/>
              <w:right w:val="single" w:sz="4" w:space="0" w:color="auto"/>
            </w:tcBorders>
          </w:tcPr>
          <w:p w14:paraId="57BC7145" w14:textId="77777777" w:rsidR="005E7DCF" w:rsidRPr="00DD18E6" w:rsidRDefault="005E7DCF" w:rsidP="001449EA">
            <w:pPr>
              <w:pStyle w:val="TAL"/>
            </w:pPr>
          </w:p>
        </w:tc>
        <w:tc>
          <w:tcPr>
            <w:tcW w:w="1077" w:type="dxa"/>
            <w:tcBorders>
              <w:top w:val="single" w:sz="4" w:space="0" w:color="auto"/>
              <w:left w:val="single" w:sz="4" w:space="0" w:color="auto"/>
              <w:bottom w:val="single" w:sz="4" w:space="0" w:color="auto"/>
              <w:right w:val="single" w:sz="4" w:space="0" w:color="auto"/>
            </w:tcBorders>
          </w:tcPr>
          <w:p w14:paraId="73525056" w14:textId="77777777" w:rsidR="005E7DCF" w:rsidRPr="00DD18E6" w:rsidRDefault="005E7DCF" w:rsidP="001449EA">
            <w:pPr>
              <w:pStyle w:val="TAC"/>
            </w:pPr>
            <w:r w:rsidRPr="00904ECF">
              <w:t>-</w:t>
            </w:r>
          </w:p>
        </w:tc>
        <w:tc>
          <w:tcPr>
            <w:tcW w:w="1077" w:type="dxa"/>
            <w:tcBorders>
              <w:top w:val="single" w:sz="4" w:space="0" w:color="auto"/>
              <w:left w:val="single" w:sz="4" w:space="0" w:color="auto"/>
              <w:bottom w:val="single" w:sz="4" w:space="0" w:color="auto"/>
              <w:right w:val="single" w:sz="4" w:space="0" w:color="auto"/>
            </w:tcBorders>
          </w:tcPr>
          <w:p w14:paraId="37E0DF24" w14:textId="77777777" w:rsidR="005E7DCF" w:rsidRPr="00DD18E6" w:rsidRDefault="005E7DCF" w:rsidP="001449EA">
            <w:pPr>
              <w:pStyle w:val="TAC"/>
            </w:pPr>
          </w:p>
        </w:tc>
      </w:tr>
    </w:tbl>
    <w:p w14:paraId="68B2C303" w14:textId="77777777" w:rsidR="005E7DCF" w:rsidRPr="001F5312" w:rsidRDefault="005E7DCF" w:rsidP="005E7DCF">
      <w:pPr>
        <w:rPr>
          <w:lang w:eastAsia="zh-CN"/>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6581"/>
      </w:tblGrid>
      <w:tr w:rsidR="005E7DCF" w:rsidRPr="001F5312" w14:paraId="10A039E7" w14:textId="77777777" w:rsidTr="001449EA">
        <w:tc>
          <w:tcPr>
            <w:tcW w:w="3283" w:type="dxa"/>
          </w:tcPr>
          <w:p w14:paraId="2CF025E1" w14:textId="77777777" w:rsidR="005E7DCF" w:rsidRPr="00DD18E6" w:rsidRDefault="005E7DCF" w:rsidP="001449EA">
            <w:pPr>
              <w:pStyle w:val="TAH"/>
            </w:pPr>
            <w:r w:rsidRPr="00DD18E6">
              <w:t>Range bound</w:t>
            </w:r>
          </w:p>
        </w:tc>
        <w:tc>
          <w:tcPr>
            <w:tcW w:w="6581" w:type="dxa"/>
          </w:tcPr>
          <w:p w14:paraId="13E9EFC6" w14:textId="77777777" w:rsidR="005E7DCF" w:rsidRPr="00DD18E6" w:rsidRDefault="005E7DCF" w:rsidP="001449EA">
            <w:pPr>
              <w:pStyle w:val="TAH"/>
            </w:pPr>
            <w:r w:rsidRPr="00DD18E6">
              <w:t>Explanation</w:t>
            </w:r>
          </w:p>
        </w:tc>
      </w:tr>
      <w:tr w:rsidR="005E7DCF" w:rsidRPr="001F5312" w14:paraId="0636CBFD" w14:textId="77777777" w:rsidTr="001449EA">
        <w:tc>
          <w:tcPr>
            <w:tcW w:w="3283" w:type="dxa"/>
          </w:tcPr>
          <w:p w14:paraId="6DDA0485" w14:textId="77777777" w:rsidR="005E7DCF" w:rsidRPr="001F5312" w:rsidRDefault="005E7DCF" w:rsidP="001449EA">
            <w:pPr>
              <w:pStyle w:val="TAL"/>
            </w:pPr>
            <w:r w:rsidRPr="001F5312">
              <w:rPr>
                <w:noProof/>
              </w:rPr>
              <w:t>maxnoofMBSQoSFlows</w:t>
            </w:r>
          </w:p>
        </w:tc>
        <w:tc>
          <w:tcPr>
            <w:tcW w:w="6581" w:type="dxa"/>
          </w:tcPr>
          <w:p w14:paraId="5FEC4598" w14:textId="77777777" w:rsidR="005E7DCF" w:rsidRPr="001F5312" w:rsidRDefault="005E7DCF" w:rsidP="001449EA">
            <w:pPr>
              <w:pStyle w:val="TAL"/>
            </w:pPr>
            <w:r w:rsidRPr="001F5312">
              <w:rPr>
                <w:rFonts w:cs="Arial"/>
                <w:szCs w:val="18"/>
              </w:rPr>
              <w:t>Maximum no. of QoS Flows allowed within one MBS session. Value is 64.</w:t>
            </w:r>
          </w:p>
        </w:tc>
      </w:tr>
      <w:tr w:rsidR="005E7DCF" w:rsidRPr="001F5312" w14:paraId="1BDBD421" w14:textId="77777777" w:rsidTr="001449EA">
        <w:tc>
          <w:tcPr>
            <w:tcW w:w="3283" w:type="dxa"/>
          </w:tcPr>
          <w:p w14:paraId="7F3C4E5F" w14:textId="77777777" w:rsidR="005E7DCF" w:rsidRPr="001F5312" w:rsidRDefault="005E7DCF" w:rsidP="001449EA">
            <w:pPr>
              <w:pStyle w:val="TAL"/>
              <w:rPr>
                <w:noProof/>
              </w:rPr>
            </w:pPr>
            <w:r w:rsidRPr="00782EF7">
              <w:rPr>
                <w:noProof/>
              </w:rPr>
              <w:t>maxnoofMBSFSAs</w:t>
            </w:r>
          </w:p>
        </w:tc>
        <w:tc>
          <w:tcPr>
            <w:tcW w:w="6581" w:type="dxa"/>
          </w:tcPr>
          <w:p w14:paraId="47978BD2" w14:textId="77777777" w:rsidR="005E7DCF" w:rsidRPr="001F5312" w:rsidRDefault="005E7DCF" w:rsidP="001449EA">
            <w:pPr>
              <w:pStyle w:val="TAL"/>
              <w:rPr>
                <w:rFonts w:cs="Arial"/>
                <w:szCs w:val="18"/>
              </w:rPr>
            </w:pPr>
            <w:r w:rsidRPr="00782EF7">
              <w:rPr>
                <w:rFonts w:cs="Arial"/>
                <w:szCs w:val="18"/>
              </w:rPr>
              <w:t>Maximum no. of FSA IDs for one MBS session. Value is 64.</w:t>
            </w:r>
          </w:p>
        </w:tc>
      </w:tr>
      <w:bookmarkEnd w:id="770"/>
    </w:tbl>
    <w:p w14:paraId="5B65AB7C" w14:textId="77777777" w:rsidR="005E7DCF" w:rsidRPr="001F5312" w:rsidRDefault="005E7DCF" w:rsidP="005E7DCF">
      <w:pPr>
        <w:rPr>
          <w:lang w:eastAsia="zh-CN"/>
        </w:rPr>
      </w:pPr>
    </w:p>
    <w:p w14:paraId="6670A869" w14:textId="77777777" w:rsidR="005E7DCF" w:rsidRPr="00DD18E6" w:rsidRDefault="005E7DCF" w:rsidP="005E7DCF">
      <w:pPr>
        <w:pStyle w:val="Heading4"/>
      </w:pPr>
      <w:bookmarkStart w:id="781" w:name="_Toc99123743"/>
      <w:bookmarkStart w:id="782" w:name="_Toc99662549"/>
      <w:bookmarkStart w:id="783" w:name="_Toc105152627"/>
      <w:bookmarkStart w:id="784" w:name="_Toc105174433"/>
      <w:bookmarkStart w:id="785" w:name="_Toc106109431"/>
      <w:r w:rsidRPr="001F5312">
        <w:rPr>
          <w:rFonts w:hint="eastAsia"/>
        </w:rPr>
        <w:t>9</w:t>
      </w:r>
      <w:r w:rsidRPr="001F5312">
        <w:t>.</w:t>
      </w:r>
      <w:r w:rsidRPr="001F5312">
        <w:rPr>
          <w:rFonts w:hint="eastAsia"/>
        </w:rPr>
        <w:t>3</w:t>
      </w:r>
      <w:r w:rsidRPr="001F5312">
        <w:t>.</w:t>
      </w:r>
      <w:r>
        <w:t>5</w:t>
      </w:r>
      <w:r w:rsidRPr="001F5312">
        <w:rPr>
          <w:rFonts w:hint="eastAsia"/>
        </w:rPr>
        <w:t>.</w:t>
      </w:r>
      <w:r>
        <w:t>4</w:t>
      </w:r>
      <w:r w:rsidRPr="001F5312">
        <w:tab/>
      </w:r>
      <w:r>
        <w:t>Void</w:t>
      </w:r>
      <w:bookmarkEnd w:id="781"/>
      <w:bookmarkEnd w:id="782"/>
      <w:bookmarkEnd w:id="783"/>
      <w:bookmarkEnd w:id="784"/>
      <w:bookmarkEnd w:id="785"/>
    </w:p>
    <w:p w14:paraId="0AF9A15C" w14:textId="77777777" w:rsidR="005E7DCF" w:rsidRPr="00DD18E6" w:rsidRDefault="005E7DCF" w:rsidP="005E7DCF">
      <w:pPr>
        <w:pStyle w:val="Heading4"/>
      </w:pPr>
      <w:bookmarkStart w:id="786" w:name="_Toc99123744"/>
      <w:bookmarkStart w:id="787" w:name="_Toc99662550"/>
      <w:bookmarkStart w:id="788" w:name="_Toc105152628"/>
      <w:bookmarkStart w:id="789" w:name="_Toc105174434"/>
      <w:bookmarkStart w:id="790" w:name="_Toc106109432"/>
      <w:r w:rsidRPr="001F5312">
        <w:rPr>
          <w:rFonts w:hint="eastAsia"/>
        </w:rPr>
        <w:t>9</w:t>
      </w:r>
      <w:r w:rsidRPr="001F5312">
        <w:t>.</w:t>
      </w:r>
      <w:r w:rsidRPr="001F5312">
        <w:rPr>
          <w:rFonts w:hint="eastAsia"/>
        </w:rPr>
        <w:t>3</w:t>
      </w:r>
      <w:r w:rsidRPr="001F5312">
        <w:t>.</w:t>
      </w:r>
      <w:r>
        <w:t>5</w:t>
      </w:r>
      <w:r w:rsidRPr="001F5312">
        <w:rPr>
          <w:rFonts w:hint="eastAsia"/>
        </w:rPr>
        <w:t>.</w:t>
      </w:r>
      <w:r>
        <w:t>5</w:t>
      </w:r>
      <w:r w:rsidRPr="001F5312">
        <w:tab/>
      </w:r>
      <w:r w:rsidRPr="001F5312">
        <w:rPr>
          <w:rFonts w:hint="eastAsia"/>
        </w:rPr>
        <w:t>MBS</w:t>
      </w:r>
      <w:r w:rsidRPr="001F5312">
        <w:t xml:space="preserve"> Session </w:t>
      </w:r>
      <w:r>
        <w:t>Setup or Modification</w:t>
      </w:r>
      <w:r w:rsidRPr="001F5312">
        <w:t xml:space="preserve"> Re</w:t>
      </w:r>
      <w:r w:rsidRPr="001F5312">
        <w:rPr>
          <w:rFonts w:hint="eastAsia"/>
        </w:rPr>
        <w:t>sponse</w:t>
      </w:r>
      <w:r w:rsidRPr="001F5312">
        <w:t xml:space="preserve"> Transfer</w:t>
      </w:r>
      <w:bookmarkEnd w:id="786"/>
      <w:bookmarkEnd w:id="787"/>
      <w:bookmarkEnd w:id="788"/>
      <w:bookmarkEnd w:id="789"/>
      <w:bookmarkEnd w:id="790"/>
    </w:p>
    <w:p w14:paraId="25AFF867" w14:textId="77777777" w:rsidR="005E7DCF" w:rsidRPr="001F5312" w:rsidRDefault="005E7DCF" w:rsidP="005E7DCF">
      <w:pPr>
        <w:rPr>
          <w:lang w:eastAsia="zh-CN"/>
        </w:rPr>
      </w:pPr>
      <w:r w:rsidRPr="001F5312">
        <w:rPr>
          <w:lang w:eastAsia="zh-CN"/>
        </w:rPr>
        <w:t xml:space="preserve">This IE is transparent to </w:t>
      </w:r>
      <w:r>
        <w:rPr>
          <w:lang w:eastAsia="zh-CN"/>
        </w:rPr>
        <w:t xml:space="preserve">the </w:t>
      </w:r>
      <w:r w:rsidRPr="001F5312">
        <w:rPr>
          <w:lang w:eastAsia="zh-CN"/>
        </w:rPr>
        <w:t>AMF</w:t>
      </w:r>
      <w:r>
        <w:rPr>
          <w:lang w:eastAsia="zh-CN"/>
        </w:rPr>
        <w:t>.</w:t>
      </w:r>
    </w:p>
    <w:tbl>
      <w:tblPr>
        <w:tblW w:w="98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6"/>
        <w:gridCol w:w="1026"/>
        <w:gridCol w:w="1483"/>
        <w:gridCol w:w="1882"/>
        <w:gridCol w:w="2909"/>
      </w:tblGrid>
      <w:tr w:rsidR="005E7DCF" w:rsidRPr="001F5312" w14:paraId="57389CE5" w14:textId="77777777" w:rsidTr="001449EA">
        <w:tc>
          <w:tcPr>
            <w:tcW w:w="2552" w:type="dxa"/>
            <w:tcBorders>
              <w:top w:val="single" w:sz="4" w:space="0" w:color="auto"/>
              <w:left w:val="single" w:sz="4" w:space="0" w:color="auto"/>
              <w:bottom w:val="single" w:sz="4" w:space="0" w:color="auto"/>
              <w:right w:val="single" w:sz="4" w:space="0" w:color="auto"/>
            </w:tcBorders>
          </w:tcPr>
          <w:p w14:paraId="6AD940D0" w14:textId="77777777" w:rsidR="005E7DCF" w:rsidRPr="009873D1" w:rsidRDefault="005E7DCF" w:rsidP="001449EA">
            <w:pPr>
              <w:pStyle w:val="TAH"/>
            </w:pPr>
            <w:r w:rsidRPr="009873D1">
              <w:t>IE/Group Name</w:t>
            </w:r>
          </w:p>
        </w:tc>
        <w:tc>
          <w:tcPr>
            <w:tcW w:w="1020" w:type="dxa"/>
            <w:tcBorders>
              <w:top w:val="single" w:sz="4" w:space="0" w:color="auto"/>
              <w:left w:val="single" w:sz="4" w:space="0" w:color="auto"/>
              <w:bottom w:val="single" w:sz="4" w:space="0" w:color="auto"/>
              <w:right w:val="single" w:sz="4" w:space="0" w:color="auto"/>
            </w:tcBorders>
          </w:tcPr>
          <w:p w14:paraId="2B984AA6" w14:textId="77777777" w:rsidR="005E7DCF" w:rsidRPr="009873D1" w:rsidRDefault="005E7DCF" w:rsidP="001449EA">
            <w:pPr>
              <w:pStyle w:val="TAH"/>
            </w:pPr>
            <w:r w:rsidRPr="009873D1">
              <w:t>Presence</w:t>
            </w:r>
          </w:p>
        </w:tc>
        <w:tc>
          <w:tcPr>
            <w:tcW w:w="1474" w:type="dxa"/>
            <w:tcBorders>
              <w:top w:val="single" w:sz="4" w:space="0" w:color="auto"/>
              <w:left w:val="single" w:sz="4" w:space="0" w:color="auto"/>
              <w:bottom w:val="single" w:sz="4" w:space="0" w:color="auto"/>
              <w:right w:val="single" w:sz="4" w:space="0" w:color="auto"/>
            </w:tcBorders>
          </w:tcPr>
          <w:p w14:paraId="0C74891E" w14:textId="77777777" w:rsidR="005E7DCF" w:rsidRPr="009873D1" w:rsidRDefault="005E7DCF" w:rsidP="001449EA">
            <w:pPr>
              <w:pStyle w:val="TAH"/>
            </w:pPr>
            <w:r w:rsidRPr="009873D1">
              <w:t>Range</w:t>
            </w:r>
          </w:p>
        </w:tc>
        <w:tc>
          <w:tcPr>
            <w:tcW w:w="1871" w:type="dxa"/>
            <w:tcBorders>
              <w:top w:val="single" w:sz="4" w:space="0" w:color="auto"/>
              <w:left w:val="single" w:sz="4" w:space="0" w:color="auto"/>
              <w:bottom w:val="single" w:sz="4" w:space="0" w:color="auto"/>
              <w:right w:val="single" w:sz="4" w:space="0" w:color="auto"/>
            </w:tcBorders>
          </w:tcPr>
          <w:p w14:paraId="6DBCE9F6" w14:textId="77777777" w:rsidR="005E7DCF" w:rsidRPr="009873D1" w:rsidRDefault="005E7DCF" w:rsidP="001449EA">
            <w:pPr>
              <w:pStyle w:val="TAH"/>
            </w:pPr>
            <w:r w:rsidRPr="009873D1">
              <w:t>IE type and reference</w:t>
            </w:r>
          </w:p>
        </w:tc>
        <w:tc>
          <w:tcPr>
            <w:tcW w:w="2892" w:type="dxa"/>
            <w:tcBorders>
              <w:top w:val="single" w:sz="4" w:space="0" w:color="auto"/>
              <w:left w:val="single" w:sz="4" w:space="0" w:color="auto"/>
              <w:bottom w:val="single" w:sz="4" w:space="0" w:color="auto"/>
              <w:right w:val="single" w:sz="4" w:space="0" w:color="auto"/>
            </w:tcBorders>
          </w:tcPr>
          <w:p w14:paraId="036866B3" w14:textId="77777777" w:rsidR="005E7DCF" w:rsidRPr="009873D1" w:rsidRDefault="005E7DCF" w:rsidP="001449EA">
            <w:pPr>
              <w:pStyle w:val="TAH"/>
            </w:pPr>
            <w:r w:rsidRPr="009873D1">
              <w:t>Semantics description</w:t>
            </w:r>
          </w:p>
        </w:tc>
      </w:tr>
      <w:tr w:rsidR="005E7DCF" w:rsidRPr="001F5312" w14:paraId="751B6A24" w14:textId="77777777" w:rsidTr="001449EA">
        <w:tc>
          <w:tcPr>
            <w:tcW w:w="2552" w:type="dxa"/>
          </w:tcPr>
          <w:p w14:paraId="31E7DC0D" w14:textId="77777777" w:rsidR="005E7DCF" w:rsidRPr="001F5312" w:rsidRDefault="005E7DCF" w:rsidP="001449EA">
            <w:pPr>
              <w:pStyle w:val="TAL"/>
              <w:rPr>
                <w:noProof/>
              </w:rPr>
            </w:pPr>
            <w:r w:rsidRPr="001F5312">
              <w:rPr>
                <w:noProof/>
              </w:rPr>
              <w:t>MBS Session TNL Information NG-RAN</w:t>
            </w:r>
          </w:p>
        </w:tc>
        <w:tc>
          <w:tcPr>
            <w:tcW w:w="1020" w:type="dxa"/>
          </w:tcPr>
          <w:p w14:paraId="26F1B6EA" w14:textId="77777777" w:rsidR="005E7DCF" w:rsidRPr="001F5312" w:rsidRDefault="005E7DCF" w:rsidP="001449EA">
            <w:pPr>
              <w:pStyle w:val="TAL"/>
              <w:rPr>
                <w:noProof/>
                <w:lang w:eastAsia="zh-CN"/>
              </w:rPr>
            </w:pPr>
            <w:r w:rsidRPr="001F5312">
              <w:rPr>
                <w:rFonts w:hint="eastAsia"/>
                <w:noProof/>
                <w:lang w:eastAsia="zh-CN"/>
              </w:rPr>
              <w:t>O</w:t>
            </w:r>
          </w:p>
        </w:tc>
        <w:tc>
          <w:tcPr>
            <w:tcW w:w="1474" w:type="dxa"/>
          </w:tcPr>
          <w:p w14:paraId="220300D5" w14:textId="77777777" w:rsidR="005E7DCF" w:rsidRPr="001F5312" w:rsidRDefault="005E7DCF" w:rsidP="001449EA">
            <w:pPr>
              <w:pStyle w:val="TAL"/>
              <w:rPr>
                <w:i/>
                <w:noProof/>
                <w:lang w:eastAsia="zh-CN"/>
              </w:rPr>
            </w:pPr>
          </w:p>
        </w:tc>
        <w:tc>
          <w:tcPr>
            <w:tcW w:w="1871" w:type="dxa"/>
          </w:tcPr>
          <w:p w14:paraId="6843AC57" w14:textId="77777777" w:rsidR="005E7DCF" w:rsidRPr="001F5312" w:rsidRDefault="005E7DCF" w:rsidP="001449EA">
            <w:pPr>
              <w:pStyle w:val="TAL"/>
              <w:rPr>
                <w:noProof/>
                <w:kern w:val="2"/>
                <w:szCs w:val="22"/>
                <w:lang w:eastAsia="zh-CN"/>
              </w:rPr>
            </w:pPr>
            <w:r w:rsidRPr="00863F04">
              <w:rPr>
                <w:noProof/>
                <w:kern w:val="2"/>
                <w:szCs w:val="22"/>
                <w:lang w:eastAsia="zh-CN"/>
              </w:rPr>
              <w:t>9.3.2.17</w:t>
            </w:r>
          </w:p>
        </w:tc>
        <w:tc>
          <w:tcPr>
            <w:tcW w:w="2892" w:type="dxa"/>
          </w:tcPr>
          <w:p w14:paraId="073771F5" w14:textId="77777777" w:rsidR="005E7DCF" w:rsidRPr="001F5312" w:rsidRDefault="005E7DCF" w:rsidP="001449EA">
            <w:pPr>
              <w:pStyle w:val="TAL"/>
              <w:rPr>
                <w:noProof/>
              </w:rPr>
            </w:pPr>
          </w:p>
        </w:tc>
      </w:tr>
    </w:tbl>
    <w:p w14:paraId="37C3D260" w14:textId="77777777" w:rsidR="005E7DCF" w:rsidRPr="001F5312" w:rsidRDefault="005E7DCF" w:rsidP="005E7DCF">
      <w:pPr>
        <w:rPr>
          <w:lang w:eastAsia="zh-CN"/>
        </w:rPr>
      </w:pPr>
    </w:p>
    <w:p w14:paraId="6E6A8AE8" w14:textId="77777777" w:rsidR="005E7DCF" w:rsidRPr="00DD18E6" w:rsidRDefault="005E7DCF" w:rsidP="005E7DCF">
      <w:pPr>
        <w:pStyle w:val="Heading4"/>
      </w:pPr>
      <w:bookmarkStart w:id="791" w:name="_Toc99123745"/>
      <w:bookmarkStart w:id="792" w:name="_Toc99662551"/>
      <w:bookmarkStart w:id="793" w:name="_Toc105152629"/>
      <w:bookmarkStart w:id="794" w:name="_Toc105174435"/>
      <w:bookmarkStart w:id="795" w:name="_Toc106109433"/>
      <w:r w:rsidRPr="001F5312">
        <w:rPr>
          <w:rFonts w:hint="eastAsia"/>
        </w:rPr>
        <w:lastRenderedPageBreak/>
        <w:t>9</w:t>
      </w:r>
      <w:r w:rsidRPr="001F5312">
        <w:t>.</w:t>
      </w:r>
      <w:r w:rsidRPr="001F5312">
        <w:rPr>
          <w:rFonts w:hint="eastAsia"/>
        </w:rPr>
        <w:t>3</w:t>
      </w:r>
      <w:r w:rsidRPr="001F5312">
        <w:t>.</w:t>
      </w:r>
      <w:r>
        <w:t>5</w:t>
      </w:r>
      <w:r w:rsidRPr="001F5312">
        <w:rPr>
          <w:rFonts w:hint="eastAsia"/>
        </w:rPr>
        <w:t>.</w:t>
      </w:r>
      <w:r>
        <w:t>6</w:t>
      </w:r>
      <w:r w:rsidRPr="001F5312">
        <w:tab/>
      </w:r>
      <w:r w:rsidRPr="001F5312">
        <w:rPr>
          <w:rFonts w:hint="eastAsia"/>
        </w:rPr>
        <w:t>MBS</w:t>
      </w:r>
      <w:r w:rsidRPr="001F5312">
        <w:t xml:space="preserve"> Session </w:t>
      </w:r>
      <w:r>
        <w:t>Setup or Modification</w:t>
      </w:r>
      <w:r w:rsidRPr="001F5312">
        <w:t xml:space="preserve"> </w:t>
      </w:r>
      <w:r w:rsidRPr="001F5312">
        <w:rPr>
          <w:rFonts w:hint="eastAsia"/>
        </w:rPr>
        <w:t>Failure</w:t>
      </w:r>
      <w:r w:rsidRPr="001F5312">
        <w:t xml:space="preserve"> Transfer</w:t>
      </w:r>
      <w:bookmarkEnd w:id="791"/>
      <w:bookmarkEnd w:id="792"/>
      <w:bookmarkEnd w:id="793"/>
      <w:bookmarkEnd w:id="794"/>
      <w:bookmarkEnd w:id="795"/>
    </w:p>
    <w:p w14:paraId="085FE4EA" w14:textId="77777777" w:rsidR="005E7DCF" w:rsidRPr="001F5312" w:rsidRDefault="005E7DCF" w:rsidP="005E7DCF">
      <w:pPr>
        <w:rPr>
          <w:lang w:eastAsia="zh-CN"/>
        </w:rPr>
      </w:pPr>
      <w:r w:rsidRPr="001F5312">
        <w:rPr>
          <w:lang w:eastAsia="zh-CN"/>
        </w:rPr>
        <w:t xml:space="preserve">This IE is transparent to </w:t>
      </w:r>
      <w:r>
        <w:rPr>
          <w:lang w:eastAsia="zh-CN"/>
        </w:rPr>
        <w:t xml:space="preserve">the </w:t>
      </w:r>
      <w:r w:rsidRPr="001F5312">
        <w:rPr>
          <w:lang w:eastAsia="zh-CN"/>
        </w:rPr>
        <w:t>AMF</w:t>
      </w:r>
      <w:r>
        <w:rPr>
          <w:lang w:eastAsia="zh-CN"/>
        </w:rPr>
        <w:t>.</w:t>
      </w:r>
    </w:p>
    <w:tbl>
      <w:tblPr>
        <w:tblW w:w="98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020"/>
        <w:gridCol w:w="1474"/>
        <w:gridCol w:w="1871"/>
        <w:gridCol w:w="2892"/>
      </w:tblGrid>
      <w:tr w:rsidR="005E7DCF" w:rsidRPr="001F5312" w14:paraId="6EFA0CEC" w14:textId="77777777" w:rsidTr="001449EA">
        <w:tc>
          <w:tcPr>
            <w:tcW w:w="2552" w:type="dxa"/>
            <w:tcBorders>
              <w:top w:val="single" w:sz="4" w:space="0" w:color="auto"/>
              <w:left w:val="single" w:sz="4" w:space="0" w:color="auto"/>
              <w:bottom w:val="single" w:sz="4" w:space="0" w:color="auto"/>
              <w:right w:val="single" w:sz="4" w:space="0" w:color="auto"/>
            </w:tcBorders>
          </w:tcPr>
          <w:p w14:paraId="61DD9795" w14:textId="77777777" w:rsidR="005E7DCF" w:rsidRPr="009873D1" w:rsidRDefault="005E7DCF" w:rsidP="001449EA">
            <w:pPr>
              <w:pStyle w:val="TAH"/>
            </w:pPr>
            <w:r w:rsidRPr="009873D1">
              <w:t>IE/Group Name</w:t>
            </w:r>
          </w:p>
        </w:tc>
        <w:tc>
          <w:tcPr>
            <w:tcW w:w="1020" w:type="dxa"/>
            <w:tcBorders>
              <w:top w:val="single" w:sz="4" w:space="0" w:color="auto"/>
              <w:left w:val="single" w:sz="4" w:space="0" w:color="auto"/>
              <w:bottom w:val="single" w:sz="4" w:space="0" w:color="auto"/>
              <w:right w:val="single" w:sz="4" w:space="0" w:color="auto"/>
            </w:tcBorders>
          </w:tcPr>
          <w:p w14:paraId="0D0D2046" w14:textId="77777777" w:rsidR="005E7DCF" w:rsidRPr="009873D1" w:rsidRDefault="005E7DCF" w:rsidP="001449EA">
            <w:pPr>
              <w:pStyle w:val="TAH"/>
            </w:pPr>
            <w:r w:rsidRPr="009873D1">
              <w:t>Presence</w:t>
            </w:r>
          </w:p>
        </w:tc>
        <w:tc>
          <w:tcPr>
            <w:tcW w:w="1474" w:type="dxa"/>
            <w:tcBorders>
              <w:top w:val="single" w:sz="4" w:space="0" w:color="auto"/>
              <w:left w:val="single" w:sz="4" w:space="0" w:color="auto"/>
              <w:bottom w:val="single" w:sz="4" w:space="0" w:color="auto"/>
              <w:right w:val="single" w:sz="4" w:space="0" w:color="auto"/>
            </w:tcBorders>
          </w:tcPr>
          <w:p w14:paraId="4B9BDB8B" w14:textId="77777777" w:rsidR="005E7DCF" w:rsidRPr="009873D1" w:rsidRDefault="005E7DCF" w:rsidP="001449EA">
            <w:pPr>
              <w:pStyle w:val="TAH"/>
            </w:pPr>
            <w:r w:rsidRPr="009873D1">
              <w:t>Range</w:t>
            </w:r>
          </w:p>
        </w:tc>
        <w:tc>
          <w:tcPr>
            <w:tcW w:w="1871" w:type="dxa"/>
            <w:tcBorders>
              <w:top w:val="single" w:sz="4" w:space="0" w:color="auto"/>
              <w:left w:val="single" w:sz="4" w:space="0" w:color="auto"/>
              <w:bottom w:val="single" w:sz="4" w:space="0" w:color="auto"/>
              <w:right w:val="single" w:sz="4" w:space="0" w:color="auto"/>
            </w:tcBorders>
          </w:tcPr>
          <w:p w14:paraId="35425397" w14:textId="77777777" w:rsidR="005E7DCF" w:rsidRPr="009873D1" w:rsidRDefault="005E7DCF" w:rsidP="001449EA">
            <w:pPr>
              <w:pStyle w:val="TAH"/>
            </w:pPr>
            <w:r w:rsidRPr="009873D1">
              <w:t>IE type and reference</w:t>
            </w:r>
          </w:p>
        </w:tc>
        <w:tc>
          <w:tcPr>
            <w:tcW w:w="2892" w:type="dxa"/>
            <w:tcBorders>
              <w:top w:val="single" w:sz="4" w:space="0" w:color="auto"/>
              <w:left w:val="single" w:sz="4" w:space="0" w:color="auto"/>
              <w:bottom w:val="single" w:sz="4" w:space="0" w:color="auto"/>
              <w:right w:val="single" w:sz="4" w:space="0" w:color="auto"/>
            </w:tcBorders>
          </w:tcPr>
          <w:p w14:paraId="4C8D9781" w14:textId="77777777" w:rsidR="005E7DCF" w:rsidRPr="009873D1" w:rsidRDefault="005E7DCF" w:rsidP="001449EA">
            <w:pPr>
              <w:pStyle w:val="TAH"/>
            </w:pPr>
            <w:r w:rsidRPr="009873D1">
              <w:t>Semantics description</w:t>
            </w:r>
          </w:p>
        </w:tc>
      </w:tr>
      <w:tr w:rsidR="005E7DCF" w:rsidRPr="001F5312" w14:paraId="57C158D5" w14:textId="77777777" w:rsidTr="001449EA">
        <w:tc>
          <w:tcPr>
            <w:tcW w:w="2552" w:type="dxa"/>
          </w:tcPr>
          <w:p w14:paraId="09CEAA81" w14:textId="77777777" w:rsidR="005E7DCF" w:rsidRPr="001F5312" w:rsidRDefault="005E7DCF" w:rsidP="001449EA">
            <w:pPr>
              <w:pStyle w:val="TAL"/>
              <w:rPr>
                <w:b/>
                <w:noProof/>
              </w:rPr>
            </w:pPr>
            <w:r w:rsidRPr="001F5312">
              <w:rPr>
                <w:noProof/>
              </w:rPr>
              <w:t>Cause</w:t>
            </w:r>
          </w:p>
        </w:tc>
        <w:tc>
          <w:tcPr>
            <w:tcW w:w="1020" w:type="dxa"/>
          </w:tcPr>
          <w:p w14:paraId="586FD893" w14:textId="77777777" w:rsidR="005E7DCF" w:rsidRPr="001F5312" w:rsidRDefault="005E7DCF" w:rsidP="001449EA">
            <w:pPr>
              <w:pStyle w:val="TAL"/>
              <w:rPr>
                <w:noProof/>
                <w:lang w:eastAsia="zh-CN"/>
              </w:rPr>
            </w:pPr>
            <w:r w:rsidRPr="001F5312">
              <w:rPr>
                <w:noProof/>
              </w:rPr>
              <w:t>M</w:t>
            </w:r>
          </w:p>
        </w:tc>
        <w:tc>
          <w:tcPr>
            <w:tcW w:w="1474" w:type="dxa"/>
          </w:tcPr>
          <w:p w14:paraId="55D464B4" w14:textId="77777777" w:rsidR="005E7DCF" w:rsidRPr="001F5312" w:rsidRDefault="005E7DCF" w:rsidP="001449EA">
            <w:pPr>
              <w:pStyle w:val="TAL"/>
              <w:rPr>
                <w:i/>
                <w:noProof/>
                <w:lang w:eastAsia="zh-CN"/>
              </w:rPr>
            </w:pPr>
          </w:p>
        </w:tc>
        <w:tc>
          <w:tcPr>
            <w:tcW w:w="1871" w:type="dxa"/>
          </w:tcPr>
          <w:p w14:paraId="50283D68"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9.3.1.2</w:t>
            </w:r>
          </w:p>
        </w:tc>
        <w:tc>
          <w:tcPr>
            <w:tcW w:w="2892" w:type="dxa"/>
          </w:tcPr>
          <w:p w14:paraId="32C8ADD3" w14:textId="77777777" w:rsidR="005E7DCF" w:rsidRPr="001F5312" w:rsidRDefault="005E7DCF" w:rsidP="001449EA">
            <w:pPr>
              <w:pStyle w:val="TAL"/>
              <w:rPr>
                <w:noProof/>
              </w:rPr>
            </w:pPr>
          </w:p>
        </w:tc>
      </w:tr>
      <w:tr w:rsidR="005E7DCF" w:rsidRPr="001F5312" w14:paraId="08DEC079" w14:textId="77777777" w:rsidTr="001449EA">
        <w:tc>
          <w:tcPr>
            <w:tcW w:w="2552" w:type="dxa"/>
          </w:tcPr>
          <w:p w14:paraId="2F79D3C6" w14:textId="77777777" w:rsidR="005E7DCF" w:rsidRPr="001F5312" w:rsidRDefault="005E7DCF" w:rsidP="001449EA">
            <w:pPr>
              <w:pStyle w:val="TAL"/>
              <w:rPr>
                <w:noProof/>
              </w:rPr>
            </w:pPr>
            <w:r>
              <w:rPr>
                <w:noProof/>
              </w:rPr>
              <w:t>Criticality Diagnostics</w:t>
            </w:r>
          </w:p>
        </w:tc>
        <w:tc>
          <w:tcPr>
            <w:tcW w:w="1020" w:type="dxa"/>
          </w:tcPr>
          <w:p w14:paraId="6FBE1816" w14:textId="77777777" w:rsidR="005E7DCF" w:rsidRPr="001F5312" w:rsidRDefault="005E7DCF" w:rsidP="001449EA">
            <w:pPr>
              <w:pStyle w:val="TAL"/>
              <w:rPr>
                <w:noProof/>
              </w:rPr>
            </w:pPr>
            <w:r>
              <w:rPr>
                <w:noProof/>
              </w:rPr>
              <w:t>O</w:t>
            </w:r>
          </w:p>
        </w:tc>
        <w:tc>
          <w:tcPr>
            <w:tcW w:w="1474" w:type="dxa"/>
          </w:tcPr>
          <w:p w14:paraId="6AAEF6EE" w14:textId="77777777" w:rsidR="005E7DCF" w:rsidRPr="001F5312" w:rsidRDefault="005E7DCF" w:rsidP="001449EA">
            <w:pPr>
              <w:pStyle w:val="TAL"/>
              <w:rPr>
                <w:i/>
                <w:noProof/>
                <w:lang w:eastAsia="zh-CN"/>
              </w:rPr>
            </w:pPr>
          </w:p>
        </w:tc>
        <w:tc>
          <w:tcPr>
            <w:tcW w:w="1871" w:type="dxa"/>
          </w:tcPr>
          <w:p w14:paraId="5543FAE0" w14:textId="77777777" w:rsidR="005E7DCF" w:rsidRPr="001F5312" w:rsidRDefault="005E7DCF" w:rsidP="001449EA">
            <w:pPr>
              <w:pStyle w:val="TAL"/>
              <w:rPr>
                <w:noProof/>
                <w:kern w:val="2"/>
                <w:szCs w:val="22"/>
                <w:lang w:eastAsia="zh-CN"/>
              </w:rPr>
            </w:pPr>
            <w:r>
              <w:rPr>
                <w:noProof/>
                <w:kern w:val="2"/>
                <w:szCs w:val="22"/>
                <w:lang w:eastAsia="zh-CN"/>
              </w:rPr>
              <w:t>9.3.1.3</w:t>
            </w:r>
          </w:p>
        </w:tc>
        <w:tc>
          <w:tcPr>
            <w:tcW w:w="2892" w:type="dxa"/>
          </w:tcPr>
          <w:p w14:paraId="2BFC4B3A" w14:textId="77777777" w:rsidR="005E7DCF" w:rsidRPr="001F5312" w:rsidRDefault="005E7DCF" w:rsidP="001449EA">
            <w:pPr>
              <w:pStyle w:val="TAL"/>
              <w:rPr>
                <w:noProof/>
              </w:rPr>
            </w:pPr>
          </w:p>
        </w:tc>
      </w:tr>
    </w:tbl>
    <w:p w14:paraId="648A919C" w14:textId="77777777" w:rsidR="005E7DCF" w:rsidRPr="001F5312" w:rsidRDefault="005E7DCF" w:rsidP="005E7DCF">
      <w:pPr>
        <w:rPr>
          <w:lang w:eastAsia="zh-CN"/>
        </w:rPr>
      </w:pPr>
    </w:p>
    <w:p w14:paraId="3300FB98" w14:textId="77777777" w:rsidR="005E7DCF" w:rsidRPr="001F5312" w:rsidRDefault="005E7DCF" w:rsidP="005E7DCF">
      <w:pPr>
        <w:pStyle w:val="Heading4"/>
      </w:pPr>
      <w:bookmarkStart w:id="796" w:name="_Toc99123746"/>
      <w:bookmarkStart w:id="797" w:name="_Toc99662552"/>
      <w:bookmarkStart w:id="798" w:name="_Toc105152630"/>
      <w:bookmarkStart w:id="799" w:name="_Toc105174436"/>
      <w:bookmarkStart w:id="800" w:name="_Toc106109434"/>
      <w:r w:rsidRPr="001F5312">
        <w:t>9.3.</w:t>
      </w:r>
      <w:r>
        <w:t>5</w:t>
      </w:r>
      <w:r w:rsidRPr="001F5312">
        <w:t>.</w:t>
      </w:r>
      <w:r>
        <w:t>7</w:t>
      </w:r>
      <w:r w:rsidRPr="001F5312">
        <w:tab/>
        <w:t>MBS Distribution Setup Request Transfer</w:t>
      </w:r>
      <w:bookmarkEnd w:id="796"/>
      <w:bookmarkEnd w:id="797"/>
      <w:bookmarkEnd w:id="798"/>
      <w:bookmarkEnd w:id="799"/>
      <w:bookmarkEnd w:id="800"/>
    </w:p>
    <w:p w14:paraId="47C0BB9A" w14:textId="77777777" w:rsidR="005E7DCF" w:rsidRPr="001F5312" w:rsidRDefault="005E7DCF" w:rsidP="005E7DCF">
      <w:r w:rsidRPr="001F5312">
        <w:t>This IE is transparent to the AMF.</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5E7DCF" w:rsidRPr="001F5312" w14:paraId="0FA40970" w14:textId="77777777" w:rsidTr="001449EA">
        <w:trPr>
          <w:trHeight w:val="363"/>
        </w:trPr>
        <w:tc>
          <w:tcPr>
            <w:tcW w:w="2551" w:type="dxa"/>
            <w:tcBorders>
              <w:top w:val="single" w:sz="4" w:space="0" w:color="auto"/>
              <w:left w:val="single" w:sz="4" w:space="0" w:color="auto"/>
              <w:bottom w:val="single" w:sz="4" w:space="0" w:color="auto"/>
              <w:right w:val="single" w:sz="4" w:space="0" w:color="auto"/>
            </w:tcBorders>
            <w:hideMark/>
          </w:tcPr>
          <w:p w14:paraId="47E9E46D" w14:textId="77777777" w:rsidR="005E7DCF" w:rsidRPr="009873D1" w:rsidRDefault="005E7DCF" w:rsidP="001449EA">
            <w:pPr>
              <w:pStyle w:val="TAH"/>
            </w:pPr>
            <w:r w:rsidRPr="009873D1">
              <w:t>IE/Group Name</w:t>
            </w:r>
          </w:p>
        </w:tc>
        <w:tc>
          <w:tcPr>
            <w:tcW w:w="1020" w:type="dxa"/>
            <w:tcBorders>
              <w:top w:val="single" w:sz="4" w:space="0" w:color="auto"/>
              <w:left w:val="single" w:sz="4" w:space="0" w:color="auto"/>
              <w:bottom w:val="single" w:sz="4" w:space="0" w:color="auto"/>
              <w:right w:val="single" w:sz="4" w:space="0" w:color="auto"/>
            </w:tcBorders>
            <w:hideMark/>
          </w:tcPr>
          <w:p w14:paraId="72ED0F7F" w14:textId="77777777" w:rsidR="005E7DCF" w:rsidRPr="009873D1" w:rsidRDefault="005E7DCF" w:rsidP="001449EA">
            <w:pPr>
              <w:pStyle w:val="TAH"/>
            </w:pPr>
            <w:r w:rsidRPr="009873D1">
              <w:t>Presence</w:t>
            </w:r>
          </w:p>
        </w:tc>
        <w:tc>
          <w:tcPr>
            <w:tcW w:w="1474" w:type="dxa"/>
            <w:tcBorders>
              <w:top w:val="single" w:sz="4" w:space="0" w:color="auto"/>
              <w:left w:val="single" w:sz="4" w:space="0" w:color="auto"/>
              <w:bottom w:val="single" w:sz="4" w:space="0" w:color="auto"/>
              <w:right w:val="single" w:sz="4" w:space="0" w:color="auto"/>
            </w:tcBorders>
            <w:hideMark/>
          </w:tcPr>
          <w:p w14:paraId="0B787C8B" w14:textId="77777777" w:rsidR="005E7DCF" w:rsidRPr="009873D1" w:rsidRDefault="005E7DCF" w:rsidP="001449EA">
            <w:pPr>
              <w:pStyle w:val="TAH"/>
            </w:pPr>
            <w:r w:rsidRPr="009873D1">
              <w:t>Range</w:t>
            </w:r>
          </w:p>
        </w:tc>
        <w:tc>
          <w:tcPr>
            <w:tcW w:w="1871" w:type="dxa"/>
            <w:tcBorders>
              <w:top w:val="single" w:sz="4" w:space="0" w:color="auto"/>
              <w:left w:val="single" w:sz="4" w:space="0" w:color="auto"/>
              <w:bottom w:val="single" w:sz="4" w:space="0" w:color="auto"/>
              <w:right w:val="single" w:sz="4" w:space="0" w:color="auto"/>
            </w:tcBorders>
            <w:hideMark/>
          </w:tcPr>
          <w:p w14:paraId="284E8849" w14:textId="77777777" w:rsidR="005E7DCF" w:rsidRPr="009873D1" w:rsidRDefault="005E7DCF" w:rsidP="001449EA">
            <w:pPr>
              <w:pStyle w:val="TAH"/>
            </w:pPr>
            <w:r w:rsidRPr="009873D1">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67CF1D4D" w14:textId="77777777" w:rsidR="005E7DCF" w:rsidRPr="009873D1" w:rsidRDefault="005E7DCF" w:rsidP="001449EA">
            <w:pPr>
              <w:pStyle w:val="TAH"/>
            </w:pPr>
            <w:r w:rsidRPr="009873D1">
              <w:t>Semantics description</w:t>
            </w:r>
          </w:p>
        </w:tc>
      </w:tr>
      <w:tr w:rsidR="005E7DCF" w:rsidRPr="001F5312" w14:paraId="30D1B758" w14:textId="77777777" w:rsidTr="001449EA">
        <w:trPr>
          <w:trHeight w:val="56"/>
        </w:trPr>
        <w:tc>
          <w:tcPr>
            <w:tcW w:w="2551" w:type="dxa"/>
            <w:tcBorders>
              <w:top w:val="single" w:sz="4" w:space="0" w:color="auto"/>
              <w:left w:val="single" w:sz="4" w:space="0" w:color="auto"/>
              <w:bottom w:val="single" w:sz="4" w:space="0" w:color="auto"/>
              <w:right w:val="single" w:sz="4" w:space="0" w:color="auto"/>
            </w:tcBorders>
          </w:tcPr>
          <w:p w14:paraId="230AC7D5" w14:textId="77777777" w:rsidR="005E7DCF" w:rsidRPr="00DD18E6" w:rsidRDefault="005E7DCF" w:rsidP="001449EA">
            <w:pPr>
              <w:pStyle w:val="TAL"/>
            </w:pPr>
            <w:r w:rsidRPr="001F5312">
              <w:t>MBS Session ID</w:t>
            </w:r>
          </w:p>
        </w:tc>
        <w:tc>
          <w:tcPr>
            <w:tcW w:w="1020" w:type="dxa"/>
            <w:tcBorders>
              <w:top w:val="single" w:sz="4" w:space="0" w:color="auto"/>
              <w:left w:val="single" w:sz="4" w:space="0" w:color="auto"/>
              <w:bottom w:val="single" w:sz="4" w:space="0" w:color="auto"/>
              <w:right w:val="single" w:sz="4" w:space="0" w:color="auto"/>
            </w:tcBorders>
          </w:tcPr>
          <w:p w14:paraId="6FA10E6B" w14:textId="77777777" w:rsidR="005E7DCF" w:rsidRPr="00DD18E6" w:rsidRDefault="005E7DCF" w:rsidP="001449EA">
            <w:pPr>
              <w:pStyle w:val="TAL"/>
            </w:pPr>
            <w:r w:rsidRPr="001F5312">
              <w:t>M</w:t>
            </w:r>
          </w:p>
        </w:tc>
        <w:tc>
          <w:tcPr>
            <w:tcW w:w="1474" w:type="dxa"/>
            <w:tcBorders>
              <w:top w:val="single" w:sz="4" w:space="0" w:color="auto"/>
              <w:left w:val="single" w:sz="4" w:space="0" w:color="auto"/>
              <w:bottom w:val="single" w:sz="4" w:space="0" w:color="auto"/>
              <w:right w:val="single" w:sz="4" w:space="0" w:color="auto"/>
            </w:tcBorders>
          </w:tcPr>
          <w:p w14:paraId="10B3091F" w14:textId="77777777" w:rsidR="005E7DCF" w:rsidRPr="00DD18E6" w:rsidRDefault="005E7DCF" w:rsidP="001449EA">
            <w:pPr>
              <w:pStyle w:val="TAL"/>
            </w:pPr>
          </w:p>
        </w:tc>
        <w:tc>
          <w:tcPr>
            <w:tcW w:w="1871" w:type="dxa"/>
            <w:tcBorders>
              <w:top w:val="single" w:sz="4" w:space="0" w:color="auto"/>
              <w:left w:val="single" w:sz="4" w:space="0" w:color="auto"/>
              <w:bottom w:val="single" w:sz="4" w:space="0" w:color="auto"/>
              <w:right w:val="single" w:sz="4" w:space="0" w:color="auto"/>
            </w:tcBorders>
          </w:tcPr>
          <w:p w14:paraId="3F71B39E" w14:textId="77777777" w:rsidR="005E7DCF" w:rsidRPr="00DD18E6" w:rsidRDefault="005E7DCF" w:rsidP="001449EA">
            <w:pPr>
              <w:pStyle w:val="TAL"/>
            </w:pPr>
            <w:r w:rsidRPr="001F5312">
              <w:t>9.3.1.</w:t>
            </w:r>
            <w:r>
              <w:t>206</w:t>
            </w:r>
          </w:p>
        </w:tc>
        <w:tc>
          <w:tcPr>
            <w:tcW w:w="2891" w:type="dxa"/>
            <w:tcBorders>
              <w:top w:val="single" w:sz="4" w:space="0" w:color="auto"/>
              <w:left w:val="single" w:sz="4" w:space="0" w:color="auto"/>
              <w:bottom w:val="single" w:sz="4" w:space="0" w:color="auto"/>
              <w:right w:val="single" w:sz="4" w:space="0" w:color="auto"/>
            </w:tcBorders>
          </w:tcPr>
          <w:p w14:paraId="08048793" w14:textId="77777777" w:rsidR="005E7DCF" w:rsidRPr="00DD18E6" w:rsidRDefault="005E7DCF" w:rsidP="001449EA">
            <w:pPr>
              <w:pStyle w:val="TAL"/>
            </w:pPr>
          </w:p>
        </w:tc>
      </w:tr>
      <w:tr w:rsidR="005E7DCF" w:rsidRPr="001F5312" w14:paraId="3AB5C4A0" w14:textId="77777777" w:rsidTr="001449EA">
        <w:trPr>
          <w:trHeight w:val="56"/>
        </w:trPr>
        <w:tc>
          <w:tcPr>
            <w:tcW w:w="2551" w:type="dxa"/>
            <w:tcBorders>
              <w:top w:val="single" w:sz="4" w:space="0" w:color="auto"/>
              <w:left w:val="single" w:sz="4" w:space="0" w:color="auto"/>
              <w:bottom w:val="single" w:sz="4" w:space="0" w:color="auto"/>
              <w:right w:val="single" w:sz="4" w:space="0" w:color="auto"/>
            </w:tcBorders>
          </w:tcPr>
          <w:p w14:paraId="7873737F" w14:textId="77777777" w:rsidR="005E7DCF" w:rsidRPr="00DD18E6" w:rsidRDefault="005E7DCF" w:rsidP="001449EA">
            <w:pPr>
              <w:pStyle w:val="TAL"/>
            </w:pPr>
            <w:r w:rsidRPr="00DD18E6">
              <w:t>MBS Area Session ID</w:t>
            </w:r>
          </w:p>
        </w:tc>
        <w:tc>
          <w:tcPr>
            <w:tcW w:w="1020" w:type="dxa"/>
            <w:tcBorders>
              <w:top w:val="single" w:sz="4" w:space="0" w:color="auto"/>
              <w:left w:val="single" w:sz="4" w:space="0" w:color="auto"/>
              <w:bottom w:val="single" w:sz="4" w:space="0" w:color="auto"/>
              <w:right w:val="single" w:sz="4" w:space="0" w:color="auto"/>
            </w:tcBorders>
          </w:tcPr>
          <w:p w14:paraId="0022C8C0" w14:textId="77777777" w:rsidR="005E7DCF" w:rsidRPr="00DD18E6" w:rsidRDefault="005E7DCF" w:rsidP="001449EA">
            <w:pPr>
              <w:pStyle w:val="TAL"/>
            </w:pPr>
            <w:r w:rsidRPr="00DD18E6">
              <w:rPr>
                <w:rFonts w:hint="eastAsia"/>
              </w:rPr>
              <w:t>O</w:t>
            </w:r>
          </w:p>
        </w:tc>
        <w:tc>
          <w:tcPr>
            <w:tcW w:w="1474" w:type="dxa"/>
            <w:tcBorders>
              <w:top w:val="single" w:sz="4" w:space="0" w:color="auto"/>
              <w:left w:val="single" w:sz="4" w:space="0" w:color="auto"/>
              <w:bottom w:val="single" w:sz="4" w:space="0" w:color="auto"/>
              <w:right w:val="single" w:sz="4" w:space="0" w:color="auto"/>
            </w:tcBorders>
          </w:tcPr>
          <w:p w14:paraId="517C19BB" w14:textId="77777777" w:rsidR="005E7DCF" w:rsidRPr="00DD18E6" w:rsidRDefault="005E7DCF" w:rsidP="001449EA">
            <w:pPr>
              <w:pStyle w:val="TAL"/>
            </w:pPr>
          </w:p>
        </w:tc>
        <w:tc>
          <w:tcPr>
            <w:tcW w:w="1871" w:type="dxa"/>
            <w:tcBorders>
              <w:top w:val="single" w:sz="4" w:space="0" w:color="auto"/>
              <w:left w:val="single" w:sz="4" w:space="0" w:color="auto"/>
              <w:bottom w:val="single" w:sz="4" w:space="0" w:color="auto"/>
              <w:right w:val="single" w:sz="4" w:space="0" w:color="auto"/>
            </w:tcBorders>
          </w:tcPr>
          <w:p w14:paraId="20F40CAE" w14:textId="77777777" w:rsidR="005E7DCF" w:rsidRPr="00DD18E6" w:rsidRDefault="005E7DCF" w:rsidP="001449EA">
            <w:pPr>
              <w:pStyle w:val="TAL"/>
            </w:pPr>
            <w:r w:rsidRPr="001F5312">
              <w:t>9.3.1.</w:t>
            </w:r>
            <w:r>
              <w:t>207</w:t>
            </w:r>
          </w:p>
        </w:tc>
        <w:tc>
          <w:tcPr>
            <w:tcW w:w="2891" w:type="dxa"/>
            <w:tcBorders>
              <w:top w:val="single" w:sz="4" w:space="0" w:color="auto"/>
              <w:left w:val="single" w:sz="4" w:space="0" w:color="auto"/>
              <w:bottom w:val="single" w:sz="4" w:space="0" w:color="auto"/>
              <w:right w:val="single" w:sz="4" w:space="0" w:color="auto"/>
            </w:tcBorders>
          </w:tcPr>
          <w:p w14:paraId="4D9726BB" w14:textId="77777777" w:rsidR="005E7DCF" w:rsidRPr="00DD18E6" w:rsidRDefault="005E7DCF" w:rsidP="001449EA">
            <w:pPr>
              <w:pStyle w:val="TAL"/>
            </w:pPr>
          </w:p>
        </w:tc>
      </w:tr>
      <w:tr w:rsidR="005E7DCF" w:rsidRPr="001F5312" w14:paraId="4570DE66" w14:textId="77777777" w:rsidTr="001449EA">
        <w:trPr>
          <w:trHeight w:val="904"/>
        </w:trPr>
        <w:tc>
          <w:tcPr>
            <w:tcW w:w="2551" w:type="dxa"/>
            <w:tcBorders>
              <w:top w:val="single" w:sz="4" w:space="0" w:color="auto"/>
              <w:left w:val="single" w:sz="4" w:space="0" w:color="auto"/>
              <w:bottom w:val="single" w:sz="4" w:space="0" w:color="auto"/>
              <w:right w:val="single" w:sz="4" w:space="0" w:color="auto"/>
            </w:tcBorders>
          </w:tcPr>
          <w:p w14:paraId="6A450F28" w14:textId="77777777" w:rsidR="005E7DCF" w:rsidRPr="00DD18E6" w:rsidRDefault="005E7DCF" w:rsidP="001449EA">
            <w:pPr>
              <w:pStyle w:val="TAL"/>
            </w:pPr>
            <w:r w:rsidRPr="00DD18E6">
              <w:t>Shared NG-U Unicast TNL Information</w:t>
            </w:r>
          </w:p>
        </w:tc>
        <w:tc>
          <w:tcPr>
            <w:tcW w:w="1020" w:type="dxa"/>
            <w:tcBorders>
              <w:top w:val="single" w:sz="4" w:space="0" w:color="auto"/>
              <w:left w:val="single" w:sz="4" w:space="0" w:color="auto"/>
              <w:bottom w:val="single" w:sz="4" w:space="0" w:color="auto"/>
              <w:right w:val="single" w:sz="4" w:space="0" w:color="auto"/>
            </w:tcBorders>
          </w:tcPr>
          <w:p w14:paraId="766353FC" w14:textId="77777777" w:rsidR="005E7DCF" w:rsidRPr="00DD18E6" w:rsidRDefault="005E7DCF" w:rsidP="001449EA">
            <w:pPr>
              <w:pStyle w:val="TAL"/>
            </w:pPr>
            <w:r w:rsidRPr="00DD18E6">
              <w:t>O</w:t>
            </w:r>
          </w:p>
        </w:tc>
        <w:tc>
          <w:tcPr>
            <w:tcW w:w="1474" w:type="dxa"/>
            <w:tcBorders>
              <w:top w:val="single" w:sz="4" w:space="0" w:color="auto"/>
              <w:left w:val="single" w:sz="4" w:space="0" w:color="auto"/>
              <w:bottom w:val="single" w:sz="4" w:space="0" w:color="auto"/>
              <w:right w:val="single" w:sz="4" w:space="0" w:color="auto"/>
            </w:tcBorders>
          </w:tcPr>
          <w:p w14:paraId="5B99DE4F" w14:textId="77777777" w:rsidR="005E7DCF" w:rsidRPr="00DD18E6" w:rsidRDefault="005E7DCF" w:rsidP="001449EA">
            <w:pPr>
              <w:pStyle w:val="TAL"/>
            </w:pPr>
          </w:p>
        </w:tc>
        <w:tc>
          <w:tcPr>
            <w:tcW w:w="1871" w:type="dxa"/>
            <w:tcBorders>
              <w:top w:val="single" w:sz="4" w:space="0" w:color="auto"/>
              <w:left w:val="single" w:sz="4" w:space="0" w:color="auto"/>
              <w:bottom w:val="single" w:sz="4" w:space="0" w:color="auto"/>
              <w:right w:val="single" w:sz="4" w:space="0" w:color="auto"/>
            </w:tcBorders>
          </w:tcPr>
          <w:p w14:paraId="38F26EF7" w14:textId="77777777" w:rsidR="005E7DCF" w:rsidRPr="00DD18E6" w:rsidRDefault="005E7DCF" w:rsidP="001449EA">
            <w:pPr>
              <w:pStyle w:val="TAL"/>
            </w:pPr>
            <w:r w:rsidRPr="00DD18E6">
              <w:t>UP Transport Layer Information</w:t>
            </w:r>
          </w:p>
          <w:p w14:paraId="4797D3A5" w14:textId="77777777" w:rsidR="005E7DCF" w:rsidRPr="00DD18E6" w:rsidRDefault="005E7DCF" w:rsidP="001449EA">
            <w:pPr>
              <w:pStyle w:val="TAL"/>
            </w:pPr>
            <w:r w:rsidRPr="00DD18E6">
              <w:t>9.3.2.2</w:t>
            </w:r>
          </w:p>
        </w:tc>
        <w:tc>
          <w:tcPr>
            <w:tcW w:w="2891" w:type="dxa"/>
            <w:tcBorders>
              <w:top w:val="single" w:sz="4" w:space="0" w:color="auto"/>
              <w:left w:val="single" w:sz="4" w:space="0" w:color="auto"/>
              <w:bottom w:val="single" w:sz="4" w:space="0" w:color="auto"/>
              <w:right w:val="single" w:sz="4" w:space="0" w:color="auto"/>
            </w:tcBorders>
          </w:tcPr>
          <w:p w14:paraId="269F3995" w14:textId="77777777" w:rsidR="005E7DCF" w:rsidRPr="00DD18E6" w:rsidRDefault="005E7DCF" w:rsidP="001449EA">
            <w:pPr>
              <w:pStyle w:val="TAL"/>
            </w:pPr>
            <w:r w:rsidRPr="00DD18E6">
              <w:t>NG-RAN node endpoint of the NG-U transport bearer, for delivery of DL PDUs.</w:t>
            </w:r>
          </w:p>
        </w:tc>
      </w:tr>
    </w:tbl>
    <w:p w14:paraId="1610BDA8" w14:textId="77777777" w:rsidR="005E7DCF" w:rsidRPr="005B0112" w:rsidRDefault="005E7DCF" w:rsidP="005E7DCF">
      <w:pPr>
        <w:rPr>
          <w:rFonts w:eastAsia="Malgun Gothic"/>
          <w:lang w:eastAsia="zh-CN"/>
        </w:rPr>
      </w:pPr>
    </w:p>
    <w:p w14:paraId="1B489E44" w14:textId="77777777" w:rsidR="005E7DCF" w:rsidRPr="001F5312" w:rsidRDefault="005E7DCF" w:rsidP="005E7DCF">
      <w:pPr>
        <w:pStyle w:val="Heading4"/>
      </w:pPr>
      <w:bookmarkStart w:id="801" w:name="_Toc99123747"/>
      <w:bookmarkStart w:id="802" w:name="_Toc99662553"/>
      <w:bookmarkStart w:id="803" w:name="_Toc105152631"/>
      <w:bookmarkStart w:id="804" w:name="_Toc105174437"/>
      <w:bookmarkStart w:id="805" w:name="_Toc106109435"/>
      <w:r w:rsidRPr="001F5312">
        <w:t>9.3.</w:t>
      </w:r>
      <w:r>
        <w:t>5</w:t>
      </w:r>
      <w:r w:rsidRPr="001F5312">
        <w:t>.</w:t>
      </w:r>
      <w:r>
        <w:t>8</w:t>
      </w:r>
      <w:r w:rsidRPr="001F5312">
        <w:tab/>
        <w:t>MBS Distribution Setup Response Transfer</w:t>
      </w:r>
      <w:bookmarkEnd w:id="801"/>
      <w:bookmarkEnd w:id="802"/>
      <w:bookmarkEnd w:id="803"/>
      <w:bookmarkEnd w:id="804"/>
      <w:bookmarkEnd w:id="805"/>
    </w:p>
    <w:p w14:paraId="4BEC4E13" w14:textId="77777777" w:rsidR="005E7DCF" w:rsidRPr="005B0112" w:rsidRDefault="005E7DCF" w:rsidP="005E7DCF">
      <w:pPr>
        <w:rPr>
          <w:rFonts w:eastAsia="Malgun Gothic"/>
          <w:lang w:eastAsia="zh-CN"/>
        </w:rPr>
      </w:pPr>
      <w:r w:rsidRPr="001F5312">
        <w:t>This IE is transparent to the AMF.</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020"/>
        <w:gridCol w:w="1474"/>
        <w:gridCol w:w="1871"/>
        <w:gridCol w:w="2892"/>
      </w:tblGrid>
      <w:tr w:rsidR="005E7DCF" w:rsidRPr="001F5312" w14:paraId="4448AEC5" w14:textId="77777777" w:rsidTr="001449EA">
        <w:trPr>
          <w:trHeight w:val="414"/>
        </w:trPr>
        <w:tc>
          <w:tcPr>
            <w:tcW w:w="2552" w:type="dxa"/>
            <w:tcBorders>
              <w:top w:val="single" w:sz="4" w:space="0" w:color="auto"/>
              <w:left w:val="single" w:sz="4" w:space="0" w:color="auto"/>
              <w:bottom w:val="single" w:sz="4" w:space="0" w:color="auto"/>
              <w:right w:val="single" w:sz="4" w:space="0" w:color="auto"/>
            </w:tcBorders>
          </w:tcPr>
          <w:p w14:paraId="437C11A8" w14:textId="77777777" w:rsidR="005E7DCF" w:rsidRPr="009873D1" w:rsidRDefault="005E7DCF" w:rsidP="001449EA">
            <w:pPr>
              <w:pStyle w:val="TAH"/>
            </w:pPr>
            <w:r w:rsidRPr="009873D1">
              <w:t>IE/Group Name</w:t>
            </w:r>
          </w:p>
        </w:tc>
        <w:tc>
          <w:tcPr>
            <w:tcW w:w="1020" w:type="dxa"/>
            <w:tcBorders>
              <w:top w:val="single" w:sz="4" w:space="0" w:color="auto"/>
              <w:left w:val="single" w:sz="4" w:space="0" w:color="auto"/>
              <w:bottom w:val="single" w:sz="4" w:space="0" w:color="auto"/>
              <w:right w:val="single" w:sz="4" w:space="0" w:color="auto"/>
            </w:tcBorders>
          </w:tcPr>
          <w:p w14:paraId="09BE434F" w14:textId="77777777" w:rsidR="005E7DCF" w:rsidRPr="009873D1" w:rsidRDefault="005E7DCF" w:rsidP="001449EA">
            <w:pPr>
              <w:pStyle w:val="TAH"/>
            </w:pPr>
            <w:r w:rsidRPr="009873D1">
              <w:t>Presence</w:t>
            </w:r>
          </w:p>
        </w:tc>
        <w:tc>
          <w:tcPr>
            <w:tcW w:w="1474" w:type="dxa"/>
            <w:tcBorders>
              <w:top w:val="single" w:sz="4" w:space="0" w:color="auto"/>
              <w:left w:val="single" w:sz="4" w:space="0" w:color="auto"/>
              <w:bottom w:val="single" w:sz="4" w:space="0" w:color="auto"/>
              <w:right w:val="single" w:sz="4" w:space="0" w:color="auto"/>
            </w:tcBorders>
          </w:tcPr>
          <w:p w14:paraId="6328E90A" w14:textId="77777777" w:rsidR="005E7DCF" w:rsidRPr="009873D1" w:rsidRDefault="005E7DCF" w:rsidP="001449EA">
            <w:pPr>
              <w:pStyle w:val="TAH"/>
            </w:pPr>
            <w:r w:rsidRPr="009873D1">
              <w:t>Range</w:t>
            </w:r>
          </w:p>
        </w:tc>
        <w:tc>
          <w:tcPr>
            <w:tcW w:w="1871" w:type="dxa"/>
            <w:tcBorders>
              <w:top w:val="single" w:sz="4" w:space="0" w:color="auto"/>
              <w:left w:val="single" w:sz="4" w:space="0" w:color="auto"/>
              <w:bottom w:val="single" w:sz="4" w:space="0" w:color="auto"/>
              <w:right w:val="single" w:sz="4" w:space="0" w:color="auto"/>
            </w:tcBorders>
          </w:tcPr>
          <w:p w14:paraId="33811F71" w14:textId="77777777" w:rsidR="005E7DCF" w:rsidRPr="009873D1" w:rsidRDefault="005E7DCF" w:rsidP="001449EA">
            <w:pPr>
              <w:pStyle w:val="TAH"/>
            </w:pPr>
            <w:r w:rsidRPr="009873D1">
              <w:t>IE type and reference</w:t>
            </w:r>
          </w:p>
        </w:tc>
        <w:tc>
          <w:tcPr>
            <w:tcW w:w="2892" w:type="dxa"/>
            <w:tcBorders>
              <w:top w:val="single" w:sz="4" w:space="0" w:color="auto"/>
              <w:left w:val="single" w:sz="4" w:space="0" w:color="auto"/>
              <w:bottom w:val="single" w:sz="4" w:space="0" w:color="auto"/>
              <w:right w:val="single" w:sz="4" w:space="0" w:color="auto"/>
            </w:tcBorders>
          </w:tcPr>
          <w:p w14:paraId="7BA000B9" w14:textId="77777777" w:rsidR="005E7DCF" w:rsidRPr="009873D1" w:rsidRDefault="005E7DCF" w:rsidP="001449EA">
            <w:pPr>
              <w:pStyle w:val="TAH"/>
            </w:pPr>
            <w:r w:rsidRPr="009873D1">
              <w:t>Semantics description</w:t>
            </w:r>
          </w:p>
        </w:tc>
      </w:tr>
      <w:tr w:rsidR="005E7DCF" w:rsidRPr="001F5312" w14:paraId="70032078" w14:textId="77777777" w:rsidTr="001449EA">
        <w:trPr>
          <w:trHeight w:val="56"/>
        </w:trPr>
        <w:tc>
          <w:tcPr>
            <w:tcW w:w="2552" w:type="dxa"/>
          </w:tcPr>
          <w:p w14:paraId="33659542" w14:textId="77777777" w:rsidR="005E7DCF" w:rsidRPr="001F5312" w:rsidRDefault="005E7DCF" w:rsidP="001449EA">
            <w:pPr>
              <w:pStyle w:val="TAL"/>
              <w:rPr>
                <w:noProof/>
              </w:rPr>
            </w:pPr>
            <w:r w:rsidRPr="001F5312">
              <w:rPr>
                <w:noProof/>
              </w:rPr>
              <w:t>MBS Session ID</w:t>
            </w:r>
          </w:p>
        </w:tc>
        <w:tc>
          <w:tcPr>
            <w:tcW w:w="1020" w:type="dxa"/>
          </w:tcPr>
          <w:p w14:paraId="5B1BC8B6" w14:textId="77777777" w:rsidR="005E7DCF" w:rsidRPr="001F5312" w:rsidRDefault="005E7DCF" w:rsidP="001449EA">
            <w:pPr>
              <w:pStyle w:val="TAL"/>
              <w:rPr>
                <w:noProof/>
              </w:rPr>
            </w:pPr>
            <w:r w:rsidRPr="001F5312">
              <w:rPr>
                <w:noProof/>
              </w:rPr>
              <w:t>M</w:t>
            </w:r>
          </w:p>
        </w:tc>
        <w:tc>
          <w:tcPr>
            <w:tcW w:w="1474" w:type="dxa"/>
          </w:tcPr>
          <w:p w14:paraId="53EFCFBF" w14:textId="77777777" w:rsidR="005E7DCF" w:rsidRPr="001F5312" w:rsidRDefault="005E7DCF" w:rsidP="001449EA">
            <w:pPr>
              <w:pStyle w:val="TAL"/>
              <w:rPr>
                <w:noProof/>
              </w:rPr>
            </w:pPr>
          </w:p>
        </w:tc>
        <w:tc>
          <w:tcPr>
            <w:tcW w:w="1871" w:type="dxa"/>
          </w:tcPr>
          <w:p w14:paraId="3201C63A" w14:textId="77777777" w:rsidR="005E7DCF" w:rsidRPr="001F5312" w:rsidRDefault="005E7DCF" w:rsidP="001449EA">
            <w:pPr>
              <w:pStyle w:val="TAL"/>
              <w:rPr>
                <w:noProof/>
              </w:rPr>
            </w:pPr>
            <w:r w:rsidRPr="001F5312">
              <w:rPr>
                <w:noProof/>
              </w:rPr>
              <w:t>9.3.1.</w:t>
            </w:r>
            <w:r>
              <w:rPr>
                <w:noProof/>
              </w:rPr>
              <w:t>206</w:t>
            </w:r>
          </w:p>
        </w:tc>
        <w:tc>
          <w:tcPr>
            <w:tcW w:w="2892" w:type="dxa"/>
          </w:tcPr>
          <w:p w14:paraId="091E71DF" w14:textId="77777777" w:rsidR="005E7DCF" w:rsidRPr="001F5312" w:rsidRDefault="005E7DCF" w:rsidP="001449EA">
            <w:pPr>
              <w:pStyle w:val="TAL"/>
              <w:rPr>
                <w:noProof/>
              </w:rPr>
            </w:pPr>
          </w:p>
        </w:tc>
      </w:tr>
      <w:tr w:rsidR="005E7DCF" w:rsidRPr="001F5312" w14:paraId="3D1F581E" w14:textId="77777777" w:rsidTr="001449EA">
        <w:trPr>
          <w:trHeight w:val="56"/>
        </w:trPr>
        <w:tc>
          <w:tcPr>
            <w:tcW w:w="2552" w:type="dxa"/>
          </w:tcPr>
          <w:p w14:paraId="43019F18" w14:textId="77777777" w:rsidR="005E7DCF" w:rsidRPr="001F5312" w:rsidRDefault="005E7DCF" w:rsidP="001449EA">
            <w:pPr>
              <w:pStyle w:val="TAL"/>
              <w:rPr>
                <w:noProof/>
              </w:rPr>
            </w:pPr>
            <w:r w:rsidRPr="001F5312">
              <w:rPr>
                <w:noProof/>
              </w:rPr>
              <w:t>MBS Area Session ID</w:t>
            </w:r>
          </w:p>
        </w:tc>
        <w:tc>
          <w:tcPr>
            <w:tcW w:w="1020" w:type="dxa"/>
          </w:tcPr>
          <w:p w14:paraId="30412D2B" w14:textId="77777777" w:rsidR="005E7DCF" w:rsidRPr="001F5312" w:rsidRDefault="005E7DCF" w:rsidP="001449EA">
            <w:pPr>
              <w:pStyle w:val="TAL"/>
              <w:rPr>
                <w:noProof/>
              </w:rPr>
            </w:pPr>
            <w:r w:rsidRPr="001F5312">
              <w:rPr>
                <w:rFonts w:hint="eastAsia"/>
                <w:noProof/>
              </w:rPr>
              <w:t>O</w:t>
            </w:r>
          </w:p>
        </w:tc>
        <w:tc>
          <w:tcPr>
            <w:tcW w:w="1474" w:type="dxa"/>
          </w:tcPr>
          <w:p w14:paraId="4F6E8F1B" w14:textId="77777777" w:rsidR="005E7DCF" w:rsidRPr="001F5312" w:rsidRDefault="005E7DCF" w:rsidP="001449EA">
            <w:pPr>
              <w:pStyle w:val="TAL"/>
              <w:rPr>
                <w:noProof/>
              </w:rPr>
            </w:pPr>
          </w:p>
        </w:tc>
        <w:tc>
          <w:tcPr>
            <w:tcW w:w="1871" w:type="dxa"/>
          </w:tcPr>
          <w:p w14:paraId="5F74D965" w14:textId="77777777" w:rsidR="005E7DCF" w:rsidRPr="001F5312" w:rsidRDefault="005E7DCF" w:rsidP="001449EA">
            <w:pPr>
              <w:pStyle w:val="TAL"/>
              <w:rPr>
                <w:noProof/>
              </w:rPr>
            </w:pPr>
            <w:r w:rsidRPr="001F5312">
              <w:rPr>
                <w:noProof/>
              </w:rPr>
              <w:t>9.3.1.</w:t>
            </w:r>
            <w:r>
              <w:rPr>
                <w:noProof/>
              </w:rPr>
              <w:t>207</w:t>
            </w:r>
          </w:p>
        </w:tc>
        <w:tc>
          <w:tcPr>
            <w:tcW w:w="2892" w:type="dxa"/>
          </w:tcPr>
          <w:p w14:paraId="20C4E8AF" w14:textId="77777777" w:rsidR="005E7DCF" w:rsidRPr="001F5312" w:rsidRDefault="005E7DCF" w:rsidP="001449EA">
            <w:pPr>
              <w:pStyle w:val="TAL"/>
              <w:rPr>
                <w:noProof/>
              </w:rPr>
            </w:pPr>
          </w:p>
        </w:tc>
      </w:tr>
      <w:tr w:rsidR="005E7DCF" w:rsidRPr="001F5312" w14:paraId="6FF65F00" w14:textId="77777777" w:rsidTr="001449EA">
        <w:trPr>
          <w:trHeight w:val="414"/>
        </w:trPr>
        <w:tc>
          <w:tcPr>
            <w:tcW w:w="2552" w:type="dxa"/>
          </w:tcPr>
          <w:p w14:paraId="768448DE" w14:textId="77777777" w:rsidR="005E7DCF" w:rsidRPr="00D1729B" w:rsidRDefault="005E7DCF" w:rsidP="001449EA">
            <w:pPr>
              <w:pStyle w:val="TAL"/>
              <w:rPr>
                <w:noProof/>
              </w:rPr>
            </w:pPr>
            <w:r w:rsidRPr="00D1729B">
              <w:rPr>
                <w:noProof/>
              </w:rPr>
              <w:t>Shared NG-U Multicast TNL Information</w:t>
            </w:r>
          </w:p>
        </w:tc>
        <w:tc>
          <w:tcPr>
            <w:tcW w:w="1020" w:type="dxa"/>
          </w:tcPr>
          <w:p w14:paraId="4BEC61E9" w14:textId="77777777" w:rsidR="005E7DCF" w:rsidRPr="001F5312" w:rsidRDefault="005E7DCF" w:rsidP="001449EA">
            <w:pPr>
              <w:pStyle w:val="TAL"/>
              <w:rPr>
                <w:noProof/>
                <w:lang w:eastAsia="zh-CN"/>
              </w:rPr>
            </w:pPr>
            <w:r w:rsidRPr="001F5312">
              <w:rPr>
                <w:rFonts w:hint="eastAsia"/>
                <w:noProof/>
                <w:lang w:eastAsia="zh-CN"/>
              </w:rPr>
              <w:t>O</w:t>
            </w:r>
          </w:p>
        </w:tc>
        <w:tc>
          <w:tcPr>
            <w:tcW w:w="1474" w:type="dxa"/>
          </w:tcPr>
          <w:p w14:paraId="46750BD3" w14:textId="77777777" w:rsidR="005E7DCF" w:rsidRPr="001F5312" w:rsidRDefault="005E7DCF" w:rsidP="001449EA">
            <w:pPr>
              <w:pStyle w:val="TAL"/>
              <w:rPr>
                <w:i/>
                <w:noProof/>
                <w:lang w:eastAsia="zh-CN"/>
              </w:rPr>
            </w:pPr>
          </w:p>
        </w:tc>
        <w:tc>
          <w:tcPr>
            <w:tcW w:w="1871" w:type="dxa"/>
          </w:tcPr>
          <w:p w14:paraId="135371E0" w14:textId="77777777" w:rsidR="005E7DCF" w:rsidRPr="001F5312" w:rsidRDefault="005E7DCF" w:rsidP="001449EA">
            <w:pPr>
              <w:pStyle w:val="TAL"/>
              <w:rPr>
                <w:noProof/>
                <w:kern w:val="2"/>
                <w:szCs w:val="22"/>
                <w:lang w:eastAsia="zh-CN"/>
              </w:rPr>
            </w:pPr>
            <w:r>
              <w:rPr>
                <w:noProof/>
                <w:kern w:val="2"/>
                <w:szCs w:val="22"/>
                <w:lang w:eastAsia="zh-CN"/>
              </w:rPr>
              <w:t>9.3.2.16</w:t>
            </w:r>
          </w:p>
        </w:tc>
        <w:tc>
          <w:tcPr>
            <w:tcW w:w="2892" w:type="dxa"/>
          </w:tcPr>
          <w:p w14:paraId="03445826" w14:textId="77777777" w:rsidR="005E7DCF" w:rsidRPr="001F5312" w:rsidRDefault="005E7DCF" w:rsidP="001449EA">
            <w:pPr>
              <w:pStyle w:val="TAL"/>
              <w:rPr>
                <w:noProof/>
              </w:rPr>
            </w:pPr>
          </w:p>
        </w:tc>
      </w:tr>
      <w:tr w:rsidR="005E7DCF" w:rsidRPr="001F5312" w14:paraId="1ED42E1D" w14:textId="77777777" w:rsidTr="001449EA">
        <w:trPr>
          <w:trHeight w:val="207"/>
        </w:trPr>
        <w:tc>
          <w:tcPr>
            <w:tcW w:w="2552" w:type="dxa"/>
            <w:tcBorders>
              <w:top w:val="single" w:sz="4" w:space="0" w:color="auto"/>
              <w:left w:val="single" w:sz="4" w:space="0" w:color="auto"/>
              <w:bottom w:val="single" w:sz="4" w:space="0" w:color="auto"/>
              <w:right w:val="single" w:sz="4" w:space="0" w:color="auto"/>
            </w:tcBorders>
          </w:tcPr>
          <w:p w14:paraId="59A781DB" w14:textId="77777777" w:rsidR="005E7DCF" w:rsidRPr="00D1729B" w:rsidRDefault="005E7DCF" w:rsidP="001449EA">
            <w:pPr>
              <w:pStyle w:val="TAL"/>
              <w:rPr>
                <w:rFonts w:eastAsia="MS Mincho"/>
                <w:noProof/>
              </w:rPr>
            </w:pPr>
            <w:r w:rsidRPr="00D1729B">
              <w:rPr>
                <w:rFonts w:eastAsia="MS Mincho"/>
                <w:noProof/>
              </w:rPr>
              <w:t>MBS QoS Flows To Be Setup List</w:t>
            </w:r>
          </w:p>
        </w:tc>
        <w:tc>
          <w:tcPr>
            <w:tcW w:w="1020" w:type="dxa"/>
            <w:tcBorders>
              <w:top w:val="single" w:sz="4" w:space="0" w:color="auto"/>
              <w:left w:val="single" w:sz="4" w:space="0" w:color="auto"/>
              <w:bottom w:val="single" w:sz="4" w:space="0" w:color="auto"/>
              <w:right w:val="single" w:sz="4" w:space="0" w:color="auto"/>
            </w:tcBorders>
          </w:tcPr>
          <w:p w14:paraId="0A2D8CE6" w14:textId="77777777" w:rsidR="005E7DCF" w:rsidRPr="001F5312" w:rsidRDefault="005E7DCF" w:rsidP="001449EA">
            <w:pPr>
              <w:pStyle w:val="TAL"/>
              <w:rPr>
                <w:rFonts w:eastAsia="MS Mincho"/>
                <w:noProof/>
              </w:rPr>
            </w:pPr>
            <w:r>
              <w:rPr>
                <w:rFonts w:eastAsia="MS Mincho"/>
                <w:noProof/>
              </w:rPr>
              <w:t>M</w:t>
            </w:r>
          </w:p>
        </w:tc>
        <w:tc>
          <w:tcPr>
            <w:tcW w:w="1474" w:type="dxa"/>
            <w:tcBorders>
              <w:top w:val="single" w:sz="4" w:space="0" w:color="auto"/>
              <w:left w:val="single" w:sz="4" w:space="0" w:color="auto"/>
              <w:bottom w:val="single" w:sz="4" w:space="0" w:color="auto"/>
              <w:right w:val="single" w:sz="4" w:space="0" w:color="auto"/>
            </w:tcBorders>
          </w:tcPr>
          <w:p w14:paraId="1082FAF8" w14:textId="77777777" w:rsidR="005E7DCF" w:rsidRPr="00DD18E6" w:rsidRDefault="005E7DCF" w:rsidP="001449EA">
            <w:pPr>
              <w:pStyle w:val="TAL"/>
              <w:rPr>
                <w:i/>
                <w:iCs/>
                <w:noProof/>
              </w:rPr>
            </w:pPr>
          </w:p>
        </w:tc>
        <w:tc>
          <w:tcPr>
            <w:tcW w:w="1871" w:type="dxa"/>
            <w:tcBorders>
              <w:top w:val="single" w:sz="4" w:space="0" w:color="auto"/>
              <w:left w:val="single" w:sz="4" w:space="0" w:color="auto"/>
              <w:bottom w:val="single" w:sz="4" w:space="0" w:color="auto"/>
              <w:right w:val="single" w:sz="4" w:space="0" w:color="auto"/>
            </w:tcBorders>
          </w:tcPr>
          <w:p w14:paraId="0BE2C467" w14:textId="77777777" w:rsidR="005E7DCF" w:rsidRPr="001F5312" w:rsidRDefault="005E7DCF" w:rsidP="001449EA">
            <w:pPr>
              <w:pStyle w:val="TAL"/>
              <w:rPr>
                <w:noProof/>
                <w:kern w:val="2"/>
                <w:szCs w:val="22"/>
                <w:lang w:eastAsia="zh-CN"/>
              </w:rPr>
            </w:pPr>
            <w:r>
              <w:rPr>
                <w:noProof/>
                <w:kern w:val="2"/>
                <w:szCs w:val="22"/>
                <w:lang w:eastAsia="zh-CN"/>
              </w:rPr>
              <w:t>9.3.1.236</w:t>
            </w:r>
          </w:p>
        </w:tc>
        <w:tc>
          <w:tcPr>
            <w:tcW w:w="2892" w:type="dxa"/>
            <w:tcBorders>
              <w:top w:val="single" w:sz="4" w:space="0" w:color="auto"/>
              <w:left w:val="single" w:sz="4" w:space="0" w:color="auto"/>
              <w:bottom w:val="single" w:sz="4" w:space="0" w:color="auto"/>
              <w:right w:val="single" w:sz="4" w:space="0" w:color="auto"/>
            </w:tcBorders>
          </w:tcPr>
          <w:p w14:paraId="159561C3" w14:textId="77777777" w:rsidR="005E7DCF" w:rsidRPr="001F5312" w:rsidRDefault="005E7DCF" w:rsidP="001449EA">
            <w:pPr>
              <w:pStyle w:val="TAL"/>
              <w:rPr>
                <w:noProof/>
              </w:rPr>
            </w:pPr>
          </w:p>
        </w:tc>
      </w:tr>
      <w:tr w:rsidR="005E7DCF" w:rsidRPr="001F5312" w14:paraId="5861EB0A" w14:textId="77777777" w:rsidTr="001449EA">
        <w:trPr>
          <w:trHeight w:val="207"/>
        </w:trPr>
        <w:tc>
          <w:tcPr>
            <w:tcW w:w="2552" w:type="dxa"/>
            <w:tcBorders>
              <w:top w:val="single" w:sz="4" w:space="0" w:color="auto"/>
              <w:left w:val="single" w:sz="4" w:space="0" w:color="auto"/>
              <w:bottom w:val="single" w:sz="4" w:space="0" w:color="auto"/>
              <w:right w:val="single" w:sz="4" w:space="0" w:color="auto"/>
            </w:tcBorders>
          </w:tcPr>
          <w:p w14:paraId="4CF9D1D2" w14:textId="77777777" w:rsidR="005E7DCF" w:rsidRPr="001F5312" w:rsidRDefault="005E7DCF" w:rsidP="001449EA">
            <w:pPr>
              <w:pStyle w:val="TAL"/>
              <w:rPr>
                <w:rFonts w:eastAsia="MS Mincho"/>
                <w:noProof/>
              </w:rPr>
            </w:pPr>
            <w:r w:rsidRPr="001F5312">
              <w:rPr>
                <w:rFonts w:eastAsia="MS Mincho"/>
                <w:noProof/>
              </w:rPr>
              <w:t xml:space="preserve">MBS Session Status </w:t>
            </w:r>
          </w:p>
        </w:tc>
        <w:tc>
          <w:tcPr>
            <w:tcW w:w="1020" w:type="dxa"/>
            <w:tcBorders>
              <w:top w:val="single" w:sz="4" w:space="0" w:color="auto"/>
              <w:left w:val="single" w:sz="4" w:space="0" w:color="auto"/>
              <w:bottom w:val="single" w:sz="4" w:space="0" w:color="auto"/>
              <w:right w:val="single" w:sz="4" w:space="0" w:color="auto"/>
            </w:tcBorders>
          </w:tcPr>
          <w:p w14:paraId="26F3437A" w14:textId="77777777" w:rsidR="005E7DCF" w:rsidRPr="001F5312" w:rsidRDefault="005E7DCF" w:rsidP="001449EA">
            <w:pPr>
              <w:pStyle w:val="TAL"/>
              <w:rPr>
                <w:rFonts w:eastAsia="MS Mincho"/>
                <w:noProof/>
              </w:rPr>
            </w:pPr>
            <w:r w:rsidRPr="001F5312">
              <w:rPr>
                <w:rFonts w:eastAsia="MS Mincho"/>
                <w:noProof/>
              </w:rPr>
              <w:t>M</w:t>
            </w:r>
          </w:p>
        </w:tc>
        <w:tc>
          <w:tcPr>
            <w:tcW w:w="1474" w:type="dxa"/>
            <w:tcBorders>
              <w:top w:val="single" w:sz="4" w:space="0" w:color="auto"/>
              <w:left w:val="single" w:sz="4" w:space="0" w:color="auto"/>
              <w:bottom w:val="single" w:sz="4" w:space="0" w:color="auto"/>
              <w:right w:val="single" w:sz="4" w:space="0" w:color="auto"/>
            </w:tcBorders>
          </w:tcPr>
          <w:p w14:paraId="5D705F28" w14:textId="77777777" w:rsidR="005E7DCF" w:rsidRPr="001F5312" w:rsidRDefault="005E7DCF" w:rsidP="001449EA">
            <w:pPr>
              <w:pStyle w:val="TAL"/>
              <w:rPr>
                <w:noProof/>
              </w:rPr>
            </w:pPr>
          </w:p>
        </w:tc>
        <w:tc>
          <w:tcPr>
            <w:tcW w:w="1871" w:type="dxa"/>
            <w:tcBorders>
              <w:top w:val="single" w:sz="4" w:space="0" w:color="auto"/>
              <w:left w:val="single" w:sz="4" w:space="0" w:color="auto"/>
              <w:bottom w:val="single" w:sz="4" w:space="0" w:color="auto"/>
              <w:right w:val="single" w:sz="4" w:space="0" w:color="auto"/>
            </w:tcBorders>
          </w:tcPr>
          <w:p w14:paraId="3AFF7871"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217</w:t>
            </w:r>
          </w:p>
        </w:tc>
        <w:tc>
          <w:tcPr>
            <w:tcW w:w="2892" w:type="dxa"/>
            <w:tcBorders>
              <w:top w:val="single" w:sz="4" w:space="0" w:color="auto"/>
              <w:left w:val="single" w:sz="4" w:space="0" w:color="auto"/>
              <w:bottom w:val="single" w:sz="4" w:space="0" w:color="auto"/>
              <w:right w:val="single" w:sz="4" w:space="0" w:color="auto"/>
            </w:tcBorders>
          </w:tcPr>
          <w:p w14:paraId="75BC6B01" w14:textId="77777777" w:rsidR="005E7DCF" w:rsidRPr="001F5312" w:rsidRDefault="005E7DCF" w:rsidP="001449EA">
            <w:pPr>
              <w:pStyle w:val="TAL"/>
              <w:rPr>
                <w:noProof/>
              </w:rPr>
            </w:pPr>
          </w:p>
        </w:tc>
      </w:tr>
      <w:tr w:rsidR="005E7DCF" w:rsidRPr="001F5312" w14:paraId="77F4EFA2" w14:textId="77777777" w:rsidTr="001449EA">
        <w:trPr>
          <w:trHeight w:val="207"/>
        </w:trPr>
        <w:tc>
          <w:tcPr>
            <w:tcW w:w="2552" w:type="dxa"/>
            <w:tcBorders>
              <w:top w:val="single" w:sz="4" w:space="0" w:color="auto"/>
              <w:left w:val="single" w:sz="4" w:space="0" w:color="auto"/>
              <w:bottom w:val="single" w:sz="4" w:space="0" w:color="auto"/>
              <w:right w:val="single" w:sz="4" w:space="0" w:color="auto"/>
            </w:tcBorders>
          </w:tcPr>
          <w:p w14:paraId="3F82CB34" w14:textId="77777777" w:rsidR="005E7DCF" w:rsidRPr="001F5312" w:rsidRDefault="005E7DCF" w:rsidP="001449EA">
            <w:pPr>
              <w:pStyle w:val="TAL"/>
              <w:rPr>
                <w:rFonts w:eastAsia="MS Mincho"/>
                <w:noProof/>
              </w:rPr>
            </w:pPr>
            <w:r w:rsidRPr="001F5312">
              <w:rPr>
                <w:rFonts w:eastAsia="MS Mincho"/>
                <w:noProof/>
              </w:rPr>
              <w:t xml:space="preserve">MBS Service Area </w:t>
            </w:r>
          </w:p>
        </w:tc>
        <w:tc>
          <w:tcPr>
            <w:tcW w:w="1020" w:type="dxa"/>
            <w:tcBorders>
              <w:top w:val="single" w:sz="4" w:space="0" w:color="auto"/>
              <w:left w:val="single" w:sz="4" w:space="0" w:color="auto"/>
              <w:bottom w:val="single" w:sz="4" w:space="0" w:color="auto"/>
              <w:right w:val="single" w:sz="4" w:space="0" w:color="auto"/>
            </w:tcBorders>
          </w:tcPr>
          <w:p w14:paraId="17BA6B4D" w14:textId="77777777" w:rsidR="005E7DCF" w:rsidRPr="001F5312" w:rsidRDefault="005E7DCF" w:rsidP="001449EA">
            <w:pPr>
              <w:pStyle w:val="TAL"/>
              <w:rPr>
                <w:rFonts w:eastAsia="MS Mincho"/>
                <w:noProof/>
              </w:rPr>
            </w:pPr>
            <w:r w:rsidRPr="001F5312">
              <w:rPr>
                <w:rFonts w:eastAsia="MS Mincho"/>
                <w:noProof/>
              </w:rPr>
              <w:t>O</w:t>
            </w:r>
          </w:p>
        </w:tc>
        <w:tc>
          <w:tcPr>
            <w:tcW w:w="1474" w:type="dxa"/>
            <w:tcBorders>
              <w:top w:val="single" w:sz="4" w:space="0" w:color="auto"/>
              <w:left w:val="single" w:sz="4" w:space="0" w:color="auto"/>
              <w:bottom w:val="single" w:sz="4" w:space="0" w:color="auto"/>
              <w:right w:val="single" w:sz="4" w:space="0" w:color="auto"/>
            </w:tcBorders>
          </w:tcPr>
          <w:p w14:paraId="65B3218B" w14:textId="77777777" w:rsidR="005E7DCF" w:rsidRPr="001F5312" w:rsidRDefault="005E7DCF" w:rsidP="001449EA">
            <w:pPr>
              <w:pStyle w:val="TAL"/>
              <w:rPr>
                <w:noProof/>
              </w:rPr>
            </w:pPr>
          </w:p>
        </w:tc>
        <w:tc>
          <w:tcPr>
            <w:tcW w:w="1871" w:type="dxa"/>
            <w:tcBorders>
              <w:top w:val="single" w:sz="4" w:space="0" w:color="auto"/>
              <w:left w:val="single" w:sz="4" w:space="0" w:color="auto"/>
              <w:bottom w:val="single" w:sz="4" w:space="0" w:color="auto"/>
              <w:right w:val="single" w:sz="4" w:space="0" w:color="auto"/>
            </w:tcBorders>
          </w:tcPr>
          <w:p w14:paraId="241AB0A8"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208</w:t>
            </w:r>
          </w:p>
        </w:tc>
        <w:tc>
          <w:tcPr>
            <w:tcW w:w="2892" w:type="dxa"/>
            <w:tcBorders>
              <w:top w:val="single" w:sz="4" w:space="0" w:color="auto"/>
              <w:left w:val="single" w:sz="4" w:space="0" w:color="auto"/>
              <w:bottom w:val="single" w:sz="4" w:space="0" w:color="auto"/>
              <w:right w:val="single" w:sz="4" w:space="0" w:color="auto"/>
            </w:tcBorders>
          </w:tcPr>
          <w:p w14:paraId="2EF7EABC" w14:textId="77777777" w:rsidR="005E7DCF" w:rsidRPr="001F5312" w:rsidRDefault="005E7DCF" w:rsidP="001449EA">
            <w:pPr>
              <w:pStyle w:val="TAL"/>
              <w:rPr>
                <w:noProof/>
              </w:rPr>
            </w:pPr>
          </w:p>
        </w:tc>
      </w:tr>
    </w:tbl>
    <w:p w14:paraId="0A9A02AE" w14:textId="77777777" w:rsidR="005E7DCF" w:rsidRPr="005B0112" w:rsidRDefault="005E7DCF" w:rsidP="005E7DCF">
      <w:pPr>
        <w:rPr>
          <w:rFonts w:eastAsia="Malgun Gothic"/>
          <w:lang w:eastAsia="zh-CN"/>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6581"/>
      </w:tblGrid>
      <w:tr w:rsidR="005E7DCF" w:rsidRPr="001F5312" w14:paraId="7A59587F" w14:textId="77777777" w:rsidTr="001449EA">
        <w:tc>
          <w:tcPr>
            <w:tcW w:w="3289" w:type="dxa"/>
          </w:tcPr>
          <w:p w14:paraId="5165852E" w14:textId="77777777" w:rsidR="005E7DCF" w:rsidRPr="00DD18E6" w:rsidRDefault="005E7DCF" w:rsidP="001449EA">
            <w:pPr>
              <w:pStyle w:val="TAH"/>
            </w:pPr>
            <w:r w:rsidRPr="00DD18E6">
              <w:t>Range bound</w:t>
            </w:r>
          </w:p>
        </w:tc>
        <w:tc>
          <w:tcPr>
            <w:tcW w:w="6581" w:type="dxa"/>
          </w:tcPr>
          <w:p w14:paraId="3EB329DA" w14:textId="77777777" w:rsidR="005E7DCF" w:rsidRPr="00DD18E6" w:rsidRDefault="005E7DCF" w:rsidP="001449EA">
            <w:pPr>
              <w:pStyle w:val="TAH"/>
            </w:pPr>
            <w:r w:rsidRPr="00DD18E6">
              <w:t>Explanation</w:t>
            </w:r>
          </w:p>
        </w:tc>
      </w:tr>
      <w:tr w:rsidR="005E7DCF" w:rsidRPr="001F5312" w14:paraId="626D0654" w14:textId="77777777" w:rsidTr="001449EA">
        <w:tc>
          <w:tcPr>
            <w:tcW w:w="3289" w:type="dxa"/>
          </w:tcPr>
          <w:p w14:paraId="50A50B34" w14:textId="77777777" w:rsidR="005E7DCF" w:rsidRPr="001F5312" w:rsidRDefault="005E7DCF" w:rsidP="001449EA">
            <w:pPr>
              <w:pStyle w:val="TAL"/>
              <w:rPr>
                <w:noProof/>
              </w:rPr>
            </w:pPr>
            <w:r w:rsidRPr="001F5312">
              <w:rPr>
                <w:noProof/>
              </w:rPr>
              <w:t>maxnoofMBSQoSFlows</w:t>
            </w:r>
          </w:p>
        </w:tc>
        <w:tc>
          <w:tcPr>
            <w:tcW w:w="6581" w:type="dxa"/>
          </w:tcPr>
          <w:p w14:paraId="66ABA886" w14:textId="77777777" w:rsidR="005E7DCF" w:rsidRPr="001F5312" w:rsidRDefault="005E7DCF" w:rsidP="001449EA">
            <w:pPr>
              <w:pStyle w:val="TAL"/>
              <w:rPr>
                <w:rFonts w:cs="Arial"/>
                <w:szCs w:val="18"/>
              </w:rPr>
            </w:pPr>
            <w:r w:rsidRPr="001F5312">
              <w:rPr>
                <w:rFonts w:cs="Arial"/>
                <w:szCs w:val="18"/>
              </w:rPr>
              <w:t>Maximum no. of QoS Flows allowed within one MBS session. Value is 64.</w:t>
            </w:r>
          </w:p>
        </w:tc>
      </w:tr>
    </w:tbl>
    <w:p w14:paraId="0B98A2B4" w14:textId="77777777" w:rsidR="005E7DCF" w:rsidRPr="005B0112" w:rsidRDefault="005E7DCF" w:rsidP="005E7DCF">
      <w:pPr>
        <w:rPr>
          <w:rFonts w:eastAsia="Malgun Gothic"/>
          <w:lang w:eastAsia="zh-CN"/>
        </w:rPr>
      </w:pPr>
    </w:p>
    <w:p w14:paraId="79A6933A" w14:textId="77777777" w:rsidR="005E7DCF" w:rsidRPr="001F5312" w:rsidRDefault="005E7DCF" w:rsidP="005E7DCF">
      <w:pPr>
        <w:pStyle w:val="Heading4"/>
      </w:pPr>
      <w:bookmarkStart w:id="806" w:name="_Toc99123748"/>
      <w:bookmarkStart w:id="807" w:name="_Toc99662554"/>
      <w:bookmarkStart w:id="808" w:name="_Toc105152632"/>
      <w:bookmarkStart w:id="809" w:name="_Toc105174438"/>
      <w:bookmarkStart w:id="810" w:name="_Toc106109436"/>
      <w:r w:rsidRPr="001F5312">
        <w:t>9.3.</w:t>
      </w:r>
      <w:r>
        <w:t>5</w:t>
      </w:r>
      <w:r w:rsidRPr="001F5312">
        <w:t>.</w:t>
      </w:r>
      <w:r>
        <w:t>9</w:t>
      </w:r>
      <w:r w:rsidRPr="001F5312">
        <w:tab/>
        <w:t xml:space="preserve">MBS Distribution Setup </w:t>
      </w:r>
      <w:r w:rsidRPr="001F5312">
        <w:rPr>
          <w:lang w:eastAsia="ja-JP"/>
        </w:rPr>
        <w:t xml:space="preserve">Unsuccessful </w:t>
      </w:r>
      <w:r w:rsidRPr="001F5312">
        <w:t>Transfer</w:t>
      </w:r>
      <w:bookmarkEnd w:id="806"/>
      <w:bookmarkEnd w:id="807"/>
      <w:bookmarkEnd w:id="808"/>
      <w:bookmarkEnd w:id="809"/>
      <w:bookmarkEnd w:id="810"/>
    </w:p>
    <w:p w14:paraId="066B0EFC" w14:textId="77777777" w:rsidR="005E7DCF" w:rsidRPr="001F5312" w:rsidRDefault="005E7DCF" w:rsidP="005E7DCF">
      <w:r w:rsidRPr="001F5312">
        <w:t>This IE is transparent to the AMF.</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5E7DCF" w:rsidRPr="001F5312" w14:paraId="6070430C" w14:textId="77777777" w:rsidTr="001449EA">
        <w:trPr>
          <w:trHeight w:val="385"/>
        </w:trPr>
        <w:tc>
          <w:tcPr>
            <w:tcW w:w="2551" w:type="dxa"/>
            <w:tcBorders>
              <w:top w:val="single" w:sz="4" w:space="0" w:color="auto"/>
              <w:left w:val="single" w:sz="4" w:space="0" w:color="auto"/>
              <w:bottom w:val="single" w:sz="4" w:space="0" w:color="auto"/>
              <w:right w:val="single" w:sz="4" w:space="0" w:color="auto"/>
            </w:tcBorders>
            <w:hideMark/>
          </w:tcPr>
          <w:p w14:paraId="542A9736" w14:textId="77777777" w:rsidR="005E7DCF" w:rsidRPr="001F5312" w:rsidRDefault="005E7DCF" w:rsidP="001449EA">
            <w:pPr>
              <w:pStyle w:val="TAH"/>
              <w:rPr>
                <w:rFonts w:cs="Arial"/>
                <w:lang w:eastAsia="ja-JP"/>
              </w:rPr>
            </w:pPr>
            <w:r w:rsidRPr="001F5312">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00F7DF44" w14:textId="77777777" w:rsidR="005E7DCF" w:rsidRPr="001F5312" w:rsidRDefault="005E7DCF" w:rsidP="001449EA">
            <w:pPr>
              <w:pStyle w:val="TAH"/>
              <w:rPr>
                <w:rFonts w:cs="Arial"/>
                <w:lang w:eastAsia="ja-JP"/>
              </w:rPr>
            </w:pPr>
            <w:r w:rsidRPr="001F5312">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403CF5B7" w14:textId="77777777" w:rsidR="005E7DCF" w:rsidRPr="001F5312" w:rsidRDefault="005E7DCF" w:rsidP="001449EA">
            <w:pPr>
              <w:pStyle w:val="TAH"/>
              <w:rPr>
                <w:rFonts w:cs="Arial"/>
                <w:lang w:eastAsia="ja-JP"/>
              </w:rPr>
            </w:pPr>
            <w:r w:rsidRPr="001F5312">
              <w:rPr>
                <w:rFonts w:cs="Arial"/>
                <w:lang w:eastAsia="ja-JP"/>
              </w:rPr>
              <w:t>Range</w:t>
            </w:r>
          </w:p>
        </w:tc>
        <w:tc>
          <w:tcPr>
            <w:tcW w:w="1871" w:type="dxa"/>
            <w:tcBorders>
              <w:top w:val="single" w:sz="4" w:space="0" w:color="auto"/>
              <w:left w:val="single" w:sz="4" w:space="0" w:color="auto"/>
              <w:bottom w:val="single" w:sz="4" w:space="0" w:color="auto"/>
              <w:right w:val="single" w:sz="4" w:space="0" w:color="auto"/>
            </w:tcBorders>
            <w:hideMark/>
          </w:tcPr>
          <w:p w14:paraId="7DAB484B" w14:textId="77777777" w:rsidR="005E7DCF" w:rsidRPr="001F5312" w:rsidRDefault="005E7DCF" w:rsidP="001449EA">
            <w:pPr>
              <w:pStyle w:val="TAH"/>
              <w:rPr>
                <w:rFonts w:cs="Arial"/>
                <w:lang w:eastAsia="ja-JP"/>
              </w:rPr>
            </w:pPr>
            <w:r w:rsidRPr="001F5312">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2F01503F" w14:textId="77777777" w:rsidR="005E7DCF" w:rsidRPr="001F5312" w:rsidRDefault="005E7DCF" w:rsidP="001449EA">
            <w:pPr>
              <w:pStyle w:val="TAH"/>
              <w:rPr>
                <w:rFonts w:cs="Arial"/>
                <w:lang w:eastAsia="ja-JP"/>
              </w:rPr>
            </w:pPr>
            <w:r w:rsidRPr="001F5312">
              <w:rPr>
                <w:rFonts w:cs="Arial"/>
                <w:lang w:eastAsia="ja-JP"/>
              </w:rPr>
              <w:t>Semantics description</w:t>
            </w:r>
          </w:p>
        </w:tc>
      </w:tr>
      <w:tr w:rsidR="005E7DCF" w:rsidRPr="001F5312" w14:paraId="4D8AB379" w14:textId="77777777" w:rsidTr="001449EA">
        <w:trPr>
          <w:trHeight w:val="186"/>
        </w:trPr>
        <w:tc>
          <w:tcPr>
            <w:tcW w:w="2551" w:type="dxa"/>
            <w:tcBorders>
              <w:top w:val="single" w:sz="4" w:space="0" w:color="auto"/>
              <w:left w:val="single" w:sz="4" w:space="0" w:color="auto"/>
              <w:bottom w:val="single" w:sz="4" w:space="0" w:color="auto"/>
              <w:right w:val="single" w:sz="4" w:space="0" w:color="auto"/>
            </w:tcBorders>
          </w:tcPr>
          <w:p w14:paraId="4DC90C1C" w14:textId="77777777" w:rsidR="005E7DCF" w:rsidRPr="001F5312" w:rsidRDefault="005E7DCF" w:rsidP="001449EA">
            <w:pPr>
              <w:pStyle w:val="TAL"/>
              <w:ind w:left="-19"/>
              <w:rPr>
                <w:lang w:eastAsia="ja-JP"/>
              </w:rPr>
            </w:pPr>
            <w:r w:rsidRPr="001F5312">
              <w:rPr>
                <w:noProof/>
              </w:rPr>
              <w:t>MBS Session ID</w:t>
            </w:r>
          </w:p>
        </w:tc>
        <w:tc>
          <w:tcPr>
            <w:tcW w:w="1020" w:type="dxa"/>
            <w:tcBorders>
              <w:top w:val="single" w:sz="4" w:space="0" w:color="auto"/>
              <w:left w:val="single" w:sz="4" w:space="0" w:color="auto"/>
              <w:bottom w:val="single" w:sz="4" w:space="0" w:color="auto"/>
              <w:right w:val="single" w:sz="4" w:space="0" w:color="auto"/>
            </w:tcBorders>
          </w:tcPr>
          <w:p w14:paraId="34E26577" w14:textId="77777777" w:rsidR="005E7DCF" w:rsidRPr="001F5312" w:rsidRDefault="005E7DCF" w:rsidP="001449EA">
            <w:pPr>
              <w:pStyle w:val="TAL"/>
              <w:rPr>
                <w:lang w:eastAsia="ja-JP"/>
              </w:rPr>
            </w:pPr>
            <w:r w:rsidRPr="001F5312">
              <w:rPr>
                <w:noProof/>
              </w:rPr>
              <w:t>M</w:t>
            </w:r>
          </w:p>
        </w:tc>
        <w:tc>
          <w:tcPr>
            <w:tcW w:w="1474" w:type="dxa"/>
            <w:tcBorders>
              <w:top w:val="single" w:sz="4" w:space="0" w:color="auto"/>
              <w:left w:val="single" w:sz="4" w:space="0" w:color="auto"/>
              <w:bottom w:val="single" w:sz="4" w:space="0" w:color="auto"/>
              <w:right w:val="single" w:sz="4" w:space="0" w:color="auto"/>
            </w:tcBorders>
          </w:tcPr>
          <w:p w14:paraId="6C5B5128" w14:textId="77777777" w:rsidR="005E7DCF" w:rsidRPr="001F5312" w:rsidRDefault="005E7DCF"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06455DF3" w14:textId="77777777" w:rsidR="005E7DCF" w:rsidRPr="001F5312" w:rsidRDefault="005E7DCF" w:rsidP="001449EA">
            <w:pPr>
              <w:pStyle w:val="TAL"/>
              <w:rPr>
                <w:lang w:eastAsia="ja-JP"/>
              </w:rPr>
            </w:pPr>
            <w:r w:rsidRPr="001F5312">
              <w:rPr>
                <w:noProof/>
              </w:rPr>
              <w:t>9.3.1.</w:t>
            </w:r>
            <w:r>
              <w:rPr>
                <w:noProof/>
              </w:rPr>
              <w:t>206</w:t>
            </w:r>
          </w:p>
        </w:tc>
        <w:tc>
          <w:tcPr>
            <w:tcW w:w="2891" w:type="dxa"/>
            <w:tcBorders>
              <w:top w:val="single" w:sz="4" w:space="0" w:color="auto"/>
              <w:left w:val="single" w:sz="4" w:space="0" w:color="auto"/>
              <w:bottom w:val="single" w:sz="4" w:space="0" w:color="auto"/>
              <w:right w:val="single" w:sz="4" w:space="0" w:color="auto"/>
            </w:tcBorders>
          </w:tcPr>
          <w:p w14:paraId="2E31F4D7" w14:textId="77777777" w:rsidR="005E7DCF" w:rsidRPr="001F5312" w:rsidRDefault="005E7DCF" w:rsidP="001449EA">
            <w:pPr>
              <w:pStyle w:val="TAL"/>
              <w:rPr>
                <w:lang w:eastAsia="ja-JP"/>
              </w:rPr>
            </w:pPr>
          </w:p>
        </w:tc>
      </w:tr>
      <w:tr w:rsidR="005E7DCF" w:rsidRPr="001F5312" w14:paraId="7340A7C7" w14:textId="77777777" w:rsidTr="001449EA">
        <w:trPr>
          <w:trHeight w:val="186"/>
        </w:trPr>
        <w:tc>
          <w:tcPr>
            <w:tcW w:w="2551" w:type="dxa"/>
            <w:tcBorders>
              <w:top w:val="single" w:sz="4" w:space="0" w:color="auto"/>
              <w:left w:val="single" w:sz="4" w:space="0" w:color="auto"/>
              <w:bottom w:val="single" w:sz="4" w:space="0" w:color="auto"/>
              <w:right w:val="single" w:sz="4" w:space="0" w:color="auto"/>
            </w:tcBorders>
          </w:tcPr>
          <w:p w14:paraId="5D13FADA" w14:textId="77777777" w:rsidR="005E7DCF" w:rsidRPr="001F5312" w:rsidRDefault="005E7DCF" w:rsidP="001449EA">
            <w:pPr>
              <w:pStyle w:val="TAL"/>
              <w:ind w:left="-19"/>
              <w:rPr>
                <w:lang w:eastAsia="ja-JP"/>
              </w:rPr>
            </w:pPr>
            <w:r w:rsidRPr="001F5312">
              <w:rPr>
                <w:noProof/>
              </w:rPr>
              <w:t>MBS Area Session ID</w:t>
            </w:r>
          </w:p>
        </w:tc>
        <w:tc>
          <w:tcPr>
            <w:tcW w:w="1020" w:type="dxa"/>
            <w:tcBorders>
              <w:top w:val="single" w:sz="4" w:space="0" w:color="auto"/>
              <w:left w:val="single" w:sz="4" w:space="0" w:color="auto"/>
              <w:bottom w:val="single" w:sz="4" w:space="0" w:color="auto"/>
              <w:right w:val="single" w:sz="4" w:space="0" w:color="auto"/>
            </w:tcBorders>
          </w:tcPr>
          <w:p w14:paraId="628B6B7D" w14:textId="77777777" w:rsidR="005E7DCF" w:rsidRPr="001F5312" w:rsidRDefault="005E7DCF" w:rsidP="001449EA">
            <w:pPr>
              <w:pStyle w:val="TAL"/>
              <w:rPr>
                <w:lang w:eastAsia="ja-JP"/>
              </w:rPr>
            </w:pPr>
            <w:r w:rsidRPr="001F5312">
              <w:rPr>
                <w:rFonts w:hint="eastAsia"/>
                <w:noProof/>
              </w:rPr>
              <w:t>O</w:t>
            </w:r>
          </w:p>
        </w:tc>
        <w:tc>
          <w:tcPr>
            <w:tcW w:w="1474" w:type="dxa"/>
            <w:tcBorders>
              <w:top w:val="single" w:sz="4" w:space="0" w:color="auto"/>
              <w:left w:val="single" w:sz="4" w:space="0" w:color="auto"/>
              <w:bottom w:val="single" w:sz="4" w:space="0" w:color="auto"/>
              <w:right w:val="single" w:sz="4" w:space="0" w:color="auto"/>
            </w:tcBorders>
          </w:tcPr>
          <w:p w14:paraId="19A782A3" w14:textId="77777777" w:rsidR="005E7DCF" w:rsidRPr="001F5312" w:rsidRDefault="005E7DCF"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4A4B7417" w14:textId="77777777" w:rsidR="005E7DCF" w:rsidRPr="001F5312" w:rsidRDefault="005E7DCF" w:rsidP="001449EA">
            <w:pPr>
              <w:pStyle w:val="TAL"/>
              <w:rPr>
                <w:lang w:eastAsia="ja-JP"/>
              </w:rPr>
            </w:pPr>
            <w:r w:rsidRPr="001F5312">
              <w:rPr>
                <w:noProof/>
              </w:rPr>
              <w:t>9.3.1.</w:t>
            </w:r>
            <w:r>
              <w:rPr>
                <w:noProof/>
              </w:rPr>
              <w:t>207</w:t>
            </w:r>
          </w:p>
        </w:tc>
        <w:tc>
          <w:tcPr>
            <w:tcW w:w="2891" w:type="dxa"/>
            <w:tcBorders>
              <w:top w:val="single" w:sz="4" w:space="0" w:color="auto"/>
              <w:left w:val="single" w:sz="4" w:space="0" w:color="auto"/>
              <w:bottom w:val="single" w:sz="4" w:space="0" w:color="auto"/>
              <w:right w:val="single" w:sz="4" w:space="0" w:color="auto"/>
            </w:tcBorders>
          </w:tcPr>
          <w:p w14:paraId="4BB17E21" w14:textId="77777777" w:rsidR="005E7DCF" w:rsidRPr="001F5312" w:rsidRDefault="005E7DCF" w:rsidP="001449EA">
            <w:pPr>
              <w:pStyle w:val="TAL"/>
              <w:rPr>
                <w:lang w:eastAsia="ja-JP"/>
              </w:rPr>
            </w:pPr>
          </w:p>
        </w:tc>
      </w:tr>
      <w:tr w:rsidR="005E7DCF" w:rsidRPr="001F5312" w14:paraId="7C252A71" w14:textId="77777777" w:rsidTr="001449EA">
        <w:trPr>
          <w:trHeight w:val="186"/>
        </w:trPr>
        <w:tc>
          <w:tcPr>
            <w:tcW w:w="2551" w:type="dxa"/>
            <w:tcBorders>
              <w:top w:val="single" w:sz="4" w:space="0" w:color="auto"/>
              <w:left w:val="single" w:sz="4" w:space="0" w:color="auto"/>
              <w:bottom w:val="single" w:sz="4" w:space="0" w:color="auto"/>
              <w:right w:val="single" w:sz="4" w:space="0" w:color="auto"/>
            </w:tcBorders>
          </w:tcPr>
          <w:p w14:paraId="12717DCC" w14:textId="77777777" w:rsidR="005E7DCF" w:rsidRPr="001F5312" w:rsidRDefault="005E7DCF" w:rsidP="001449EA">
            <w:pPr>
              <w:pStyle w:val="TAL"/>
              <w:ind w:left="-19"/>
              <w:rPr>
                <w:lang w:eastAsia="ja-JP"/>
              </w:rPr>
            </w:pPr>
            <w:r w:rsidRPr="001F5312">
              <w:rPr>
                <w:lang w:eastAsia="ja-JP"/>
              </w:rPr>
              <w:t>Cause</w:t>
            </w:r>
          </w:p>
        </w:tc>
        <w:tc>
          <w:tcPr>
            <w:tcW w:w="1020" w:type="dxa"/>
            <w:tcBorders>
              <w:top w:val="single" w:sz="4" w:space="0" w:color="auto"/>
              <w:left w:val="single" w:sz="4" w:space="0" w:color="auto"/>
              <w:bottom w:val="single" w:sz="4" w:space="0" w:color="auto"/>
              <w:right w:val="single" w:sz="4" w:space="0" w:color="auto"/>
            </w:tcBorders>
          </w:tcPr>
          <w:p w14:paraId="26F3C25E" w14:textId="77777777" w:rsidR="005E7DCF" w:rsidRPr="001F5312" w:rsidRDefault="005E7DCF" w:rsidP="001449EA">
            <w:pPr>
              <w:pStyle w:val="TAL"/>
              <w:rPr>
                <w:lang w:eastAsia="ja-JP"/>
              </w:rPr>
            </w:pPr>
            <w:r w:rsidRPr="001F5312">
              <w:rPr>
                <w:lang w:eastAsia="ja-JP"/>
              </w:rPr>
              <w:t>M</w:t>
            </w:r>
          </w:p>
        </w:tc>
        <w:tc>
          <w:tcPr>
            <w:tcW w:w="1474" w:type="dxa"/>
            <w:tcBorders>
              <w:top w:val="single" w:sz="4" w:space="0" w:color="auto"/>
              <w:left w:val="single" w:sz="4" w:space="0" w:color="auto"/>
              <w:bottom w:val="single" w:sz="4" w:space="0" w:color="auto"/>
              <w:right w:val="single" w:sz="4" w:space="0" w:color="auto"/>
            </w:tcBorders>
          </w:tcPr>
          <w:p w14:paraId="70746005" w14:textId="77777777" w:rsidR="005E7DCF" w:rsidRPr="001F5312" w:rsidRDefault="005E7DCF"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3B9491C8" w14:textId="77777777" w:rsidR="005E7DCF" w:rsidRPr="001F5312" w:rsidRDefault="005E7DCF" w:rsidP="001449EA">
            <w:pPr>
              <w:pStyle w:val="TAL"/>
              <w:rPr>
                <w:lang w:eastAsia="ja-JP"/>
              </w:rPr>
            </w:pPr>
            <w:r w:rsidRPr="001F5312">
              <w:rPr>
                <w:lang w:eastAsia="ja-JP"/>
              </w:rPr>
              <w:t>9.3.1.2</w:t>
            </w:r>
          </w:p>
        </w:tc>
        <w:tc>
          <w:tcPr>
            <w:tcW w:w="2891" w:type="dxa"/>
            <w:tcBorders>
              <w:top w:val="single" w:sz="4" w:space="0" w:color="auto"/>
              <w:left w:val="single" w:sz="4" w:space="0" w:color="auto"/>
              <w:bottom w:val="single" w:sz="4" w:space="0" w:color="auto"/>
              <w:right w:val="single" w:sz="4" w:space="0" w:color="auto"/>
            </w:tcBorders>
          </w:tcPr>
          <w:p w14:paraId="4DA98A22" w14:textId="77777777" w:rsidR="005E7DCF" w:rsidRPr="001F5312" w:rsidRDefault="005E7DCF" w:rsidP="001449EA">
            <w:pPr>
              <w:pStyle w:val="TAL"/>
              <w:rPr>
                <w:lang w:eastAsia="ja-JP"/>
              </w:rPr>
            </w:pPr>
          </w:p>
        </w:tc>
      </w:tr>
      <w:tr w:rsidR="005E7DCF" w:rsidRPr="001F5312" w14:paraId="47057625" w14:textId="77777777" w:rsidTr="001449EA">
        <w:trPr>
          <w:trHeight w:val="186"/>
        </w:trPr>
        <w:tc>
          <w:tcPr>
            <w:tcW w:w="2551" w:type="dxa"/>
            <w:tcBorders>
              <w:top w:val="single" w:sz="4" w:space="0" w:color="auto"/>
              <w:left w:val="single" w:sz="4" w:space="0" w:color="auto"/>
              <w:bottom w:val="single" w:sz="4" w:space="0" w:color="auto"/>
              <w:right w:val="single" w:sz="4" w:space="0" w:color="auto"/>
            </w:tcBorders>
          </w:tcPr>
          <w:p w14:paraId="38DA2710" w14:textId="77777777" w:rsidR="005E7DCF" w:rsidRPr="001F5312" w:rsidRDefault="005E7DCF" w:rsidP="001449EA">
            <w:pPr>
              <w:pStyle w:val="TAL"/>
              <w:ind w:left="-19"/>
              <w:rPr>
                <w:lang w:eastAsia="ja-JP"/>
              </w:rPr>
            </w:pPr>
            <w:r w:rsidRPr="001F5312">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tcPr>
          <w:p w14:paraId="24196DF3" w14:textId="77777777" w:rsidR="005E7DCF" w:rsidRPr="001F5312" w:rsidRDefault="005E7DCF" w:rsidP="001449EA">
            <w:pPr>
              <w:pStyle w:val="TAL"/>
              <w:rPr>
                <w:lang w:eastAsia="ja-JP"/>
              </w:rPr>
            </w:pPr>
            <w:r w:rsidRPr="001F5312">
              <w:rPr>
                <w:lang w:eastAsia="ja-JP"/>
              </w:rPr>
              <w:t>O</w:t>
            </w:r>
          </w:p>
        </w:tc>
        <w:tc>
          <w:tcPr>
            <w:tcW w:w="1474" w:type="dxa"/>
            <w:tcBorders>
              <w:top w:val="single" w:sz="4" w:space="0" w:color="auto"/>
              <w:left w:val="single" w:sz="4" w:space="0" w:color="auto"/>
              <w:bottom w:val="single" w:sz="4" w:space="0" w:color="auto"/>
              <w:right w:val="single" w:sz="4" w:space="0" w:color="auto"/>
            </w:tcBorders>
          </w:tcPr>
          <w:p w14:paraId="7E9BD4A5" w14:textId="77777777" w:rsidR="005E7DCF" w:rsidRPr="001F5312" w:rsidRDefault="005E7DCF"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3B39C82F" w14:textId="77777777" w:rsidR="005E7DCF" w:rsidRPr="001F5312" w:rsidRDefault="005E7DCF" w:rsidP="001449EA">
            <w:pPr>
              <w:pStyle w:val="TAL"/>
              <w:rPr>
                <w:lang w:eastAsia="ja-JP"/>
              </w:rPr>
            </w:pPr>
            <w:r w:rsidRPr="001F5312">
              <w:rPr>
                <w:lang w:eastAsia="ja-JP"/>
              </w:rPr>
              <w:t>9.3.1.3</w:t>
            </w:r>
          </w:p>
        </w:tc>
        <w:tc>
          <w:tcPr>
            <w:tcW w:w="2891" w:type="dxa"/>
            <w:tcBorders>
              <w:top w:val="single" w:sz="4" w:space="0" w:color="auto"/>
              <w:left w:val="single" w:sz="4" w:space="0" w:color="auto"/>
              <w:bottom w:val="single" w:sz="4" w:space="0" w:color="auto"/>
              <w:right w:val="single" w:sz="4" w:space="0" w:color="auto"/>
            </w:tcBorders>
          </w:tcPr>
          <w:p w14:paraId="32C191DC" w14:textId="77777777" w:rsidR="005E7DCF" w:rsidRPr="001F5312" w:rsidRDefault="005E7DCF" w:rsidP="001449EA">
            <w:pPr>
              <w:pStyle w:val="TAL"/>
              <w:rPr>
                <w:lang w:eastAsia="ja-JP"/>
              </w:rPr>
            </w:pPr>
          </w:p>
        </w:tc>
      </w:tr>
    </w:tbl>
    <w:p w14:paraId="37923F63" w14:textId="77777777" w:rsidR="005E7DCF" w:rsidRPr="005B0112" w:rsidRDefault="005E7DCF" w:rsidP="005E7DCF">
      <w:pPr>
        <w:rPr>
          <w:rFonts w:eastAsia="Malgun Gothic"/>
          <w:lang w:eastAsia="zh-CN"/>
        </w:rPr>
      </w:pPr>
    </w:p>
    <w:p w14:paraId="0096798F" w14:textId="77777777" w:rsidR="005E7DCF" w:rsidRPr="001F5312" w:rsidRDefault="005E7DCF" w:rsidP="005E7DCF">
      <w:pPr>
        <w:pStyle w:val="Heading4"/>
      </w:pPr>
      <w:bookmarkStart w:id="811" w:name="_Toc99123749"/>
      <w:bookmarkStart w:id="812" w:name="_Toc99662555"/>
      <w:bookmarkStart w:id="813" w:name="_Toc105152633"/>
      <w:bookmarkStart w:id="814" w:name="_Toc105174439"/>
      <w:bookmarkStart w:id="815" w:name="_Toc106109437"/>
      <w:r w:rsidRPr="001F5312">
        <w:t>9.3.</w:t>
      </w:r>
      <w:r>
        <w:t>5</w:t>
      </w:r>
      <w:r w:rsidRPr="001F5312">
        <w:t>.</w:t>
      </w:r>
      <w:r>
        <w:t>10</w:t>
      </w:r>
      <w:r w:rsidRPr="001F5312">
        <w:tab/>
        <w:t>MBS Distribution Release Request Transfer</w:t>
      </w:r>
      <w:bookmarkEnd w:id="811"/>
      <w:bookmarkEnd w:id="812"/>
      <w:bookmarkEnd w:id="813"/>
      <w:bookmarkEnd w:id="814"/>
      <w:bookmarkEnd w:id="815"/>
    </w:p>
    <w:p w14:paraId="27C20618" w14:textId="77777777" w:rsidR="005E7DCF" w:rsidRPr="001F5312" w:rsidRDefault="005E7DCF" w:rsidP="005E7DCF">
      <w:r w:rsidRPr="001F5312">
        <w:t>This IE is transparent to the AMF.</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5E7DCF" w:rsidRPr="001F5312" w14:paraId="2E0C7276" w14:textId="77777777" w:rsidTr="001449EA">
        <w:trPr>
          <w:trHeight w:val="471"/>
        </w:trPr>
        <w:tc>
          <w:tcPr>
            <w:tcW w:w="2551" w:type="dxa"/>
            <w:tcBorders>
              <w:top w:val="single" w:sz="4" w:space="0" w:color="auto"/>
              <w:left w:val="single" w:sz="4" w:space="0" w:color="auto"/>
              <w:bottom w:val="single" w:sz="4" w:space="0" w:color="auto"/>
              <w:right w:val="single" w:sz="4" w:space="0" w:color="auto"/>
            </w:tcBorders>
            <w:hideMark/>
          </w:tcPr>
          <w:p w14:paraId="59708176" w14:textId="77777777" w:rsidR="005E7DCF" w:rsidRPr="001F5312" w:rsidRDefault="005E7DCF" w:rsidP="001449EA">
            <w:pPr>
              <w:pStyle w:val="TAH"/>
              <w:rPr>
                <w:rFonts w:cs="Arial"/>
                <w:lang w:eastAsia="ja-JP"/>
              </w:rPr>
            </w:pPr>
            <w:r w:rsidRPr="001F5312">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4C2380CB" w14:textId="77777777" w:rsidR="005E7DCF" w:rsidRPr="001F5312" w:rsidRDefault="005E7DCF" w:rsidP="001449EA">
            <w:pPr>
              <w:pStyle w:val="TAH"/>
              <w:rPr>
                <w:rFonts w:cs="Arial"/>
                <w:lang w:eastAsia="ja-JP"/>
              </w:rPr>
            </w:pPr>
            <w:r w:rsidRPr="001F5312">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0910C3B7" w14:textId="77777777" w:rsidR="005E7DCF" w:rsidRPr="001F5312" w:rsidRDefault="005E7DCF" w:rsidP="001449EA">
            <w:pPr>
              <w:pStyle w:val="TAH"/>
              <w:rPr>
                <w:rFonts w:cs="Arial"/>
                <w:lang w:eastAsia="ja-JP"/>
              </w:rPr>
            </w:pPr>
            <w:r w:rsidRPr="001F5312">
              <w:rPr>
                <w:rFonts w:cs="Arial"/>
                <w:lang w:eastAsia="ja-JP"/>
              </w:rPr>
              <w:t>Range</w:t>
            </w:r>
          </w:p>
        </w:tc>
        <w:tc>
          <w:tcPr>
            <w:tcW w:w="1871" w:type="dxa"/>
            <w:tcBorders>
              <w:top w:val="single" w:sz="4" w:space="0" w:color="auto"/>
              <w:left w:val="single" w:sz="4" w:space="0" w:color="auto"/>
              <w:bottom w:val="single" w:sz="4" w:space="0" w:color="auto"/>
              <w:right w:val="single" w:sz="4" w:space="0" w:color="auto"/>
            </w:tcBorders>
            <w:hideMark/>
          </w:tcPr>
          <w:p w14:paraId="63310065" w14:textId="77777777" w:rsidR="005E7DCF" w:rsidRPr="001F5312" w:rsidRDefault="005E7DCF" w:rsidP="001449EA">
            <w:pPr>
              <w:pStyle w:val="TAH"/>
              <w:rPr>
                <w:rFonts w:cs="Arial"/>
                <w:lang w:eastAsia="ja-JP"/>
              </w:rPr>
            </w:pPr>
            <w:r w:rsidRPr="001F5312">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69E91661" w14:textId="77777777" w:rsidR="005E7DCF" w:rsidRPr="001F5312" w:rsidRDefault="005E7DCF" w:rsidP="001449EA">
            <w:pPr>
              <w:pStyle w:val="TAH"/>
              <w:rPr>
                <w:rFonts w:cs="Arial"/>
                <w:lang w:eastAsia="ja-JP"/>
              </w:rPr>
            </w:pPr>
            <w:r w:rsidRPr="001F5312">
              <w:rPr>
                <w:rFonts w:cs="Arial"/>
                <w:lang w:eastAsia="ja-JP"/>
              </w:rPr>
              <w:t>Semantics description</w:t>
            </w:r>
          </w:p>
        </w:tc>
      </w:tr>
      <w:tr w:rsidR="005E7DCF" w:rsidRPr="001F5312" w14:paraId="241AE709" w14:textId="77777777" w:rsidTr="001449EA">
        <w:trPr>
          <w:trHeight w:val="139"/>
        </w:trPr>
        <w:tc>
          <w:tcPr>
            <w:tcW w:w="2551" w:type="dxa"/>
            <w:tcBorders>
              <w:top w:val="single" w:sz="4" w:space="0" w:color="auto"/>
              <w:left w:val="single" w:sz="4" w:space="0" w:color="auto"/>
              <w:bottom w:val="single" w:sz="4" w:space="0" w:color="auto"/>
              <w:right w:val="single" w:sz="4" w:space="0" w:color="auto"/>
            </w:tcBorders>
          </w:tcPr>
          <w:p w14:paraId="2E8FEFEF" w14:textId="77777777" w:rsidR="005E7DCF" w:rsidRPr="001F5312" w:rsidRDefault="005E7DCF" w:rsidP="001449EA">
            <w:pPr>
              <w:pStyle w:val="TAL"/>
              <w:ind w:left="-19"/>
              <w:rPr>
                <w:lang w:eastAsia="ja-JP"/>
              </w:rPr>
            </w:pPr>
            <w:r w:rsidRPr="001F5312">
              <w:rPr>
                <w:noProof/>
              </w:rPr>
              <w:t>MBS Session ID</w:t>
            </w:r>
          </w:p>
        </w:tc>
        <w:tc>
          <w:tcPr>
            <w:tcW w:w="1020" w:type="dxa"/>
            <w:tcBorders>
              <w:top w:val="single" w:sz="4" w:space="0" w:color="auto"/>
              <w:left w:val="single" w:sz="4" w:space="0" w:color="auto"/>
              <w:bottom w:val="single" w:sz="4" w:space="0" w:color="auto"/>
              <w:right w:val="single" w:sz="4" w:space="0" w:color="auto"/>
            </w:tcBorders>
          </w:tcPr>
          <w:p w14:paraId="62F48036" w14:textId="77777777" w:rsidR="005E7DCF" w:rsidRPr="001F5312" w:rsidRDefault="005E7DCF" w:rsidP="001449EA">
            <w:pPr>
              <w:pStyle w:val="TAL"/>
              <w:rPr>
                <w:rFonts w:eastAsia="Batang"/>
                <w:lang w:eastAsia="ja-JP"/>
              </w:rPr>
            </w:pPr>
            <w:r w:rsidRPr="001F5312">
              <w:rPr>
                <w:noProof/>
              </w:rPr>
              <w:t>M</w:t>
            </w:r>
          </w:p>
        </w:tc>
        <w:tc>
          <w:tcPr>
            <w:tcW w:w="1474" w:type="dxa"/>
            <w:tcBorders>
              <w:top w:val="single" w:sz="4" w:space="0" w:color="auto"/>
              <w:left w:val="single" w:sz="4" w:space="0" w:color="auto"/>
              <w:bottom w:val="single" w:sz="4" w:space="0" w:color="auto"/>
              <w:right w:val="single" w:sz="4" w:space="0" w:color="auto"/>
            </w:tcBorders>
          </w:tcPr>
          <w:p w14:paraId="58E77008" w14:textId="77777777" w:rsidR="005E7DCF" w:rsidRPr="001F5312" w:rsidRDefault="005E7DCF"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41C1C9A2" w14:textId="77777777" w:rsidR="005E7DCF" w:rsidRPr="001F5312" w:rsidRDefault="005E7DCF" w:rsidP="001449EA">
            <w:pPr>
              <w:pStyle w:val="TAL"/>
              <w:rPr>
                <w:lang w:eastAsia="ja-JP"/>
              </w:rPr>
            </w:pPr>
            <w:r w:rsidRPr="001F5312">
              <w:rPr>
                <w:noProof/>
              </w:rPr>
              <w:t>9.3.1.</w:t>
            </w:r>
            <w:r>
              <w:rPr>
                <w:noProof/>
              </w:rPr>
              <w:t>206</w:t>
            </w:r>
          </w:p>
        </w:tc>
        <w:tc>
          <w:tcPr>
            <w:tcW w:w="2891" w:type="dxa"/>
            <w:tcBorders>
              <w:top w:val="single" w:sz="4" w:space="0" w:color="auto"/>
              <w:left w:val="single" w:sz="4" w:space="0" w:color="auto"/>
              <w:bottom w:val="single" w:sz="4" w:space="0" w:color="auto"/>
              <w:right w:val="single" w:sz="4" w:space="0" w:color="auto"/>
            </w:tcBorders>
          </w:tcPr>
          <w:p w14:paraId="426126D1" w14:textId="77777777" w:rsidR="005E7DCF" w:rsidRPr="001F5312" w:rsidRDefault="005E7DCF" w:rsidP="001449EA">
            <w:pPr>
              <w:pStyle w:val="TAL"/>
              <w:rPr>
                <w:lang w:eastAsia="zh-CN"/>
              </w:rPr>
            </w:pPr>
          </w:p>
        </w:tc>
      </w:tr>
      <w:tr w:rsidR="005E7DCF" w:rsidRPr="001F5312" w14:paraId="5DF7E5B7" w14:textId="77777777" w:rsidTr="001449EA">
        <w:trPr>
          <w:trHeight w:val="139"/>
        </w:trPr>
        <w:tc>
          <w:tcPr>
            <w:tcW w:w="2551" w:type="dxa"/>
            <w:tcBorders>
              <w:top w:val="single" w:sz="4" w:space="0" w:color="auto"/>
              <w:left w:val="single" w:sz="4" w:space="0" w:color="auto"/>
              <w:bottom w:val="single" w:sz="4" w:space="0" w:color="auto"/>
              <w:right w:val="single" w:sz="4" w:space="0" w:color="auto"/>
            </w:tcBorders>
          </w:tcPr>
          <w:p w14:paraId="371E0635" w14:textId="77777777" w:rsidR="005E7DCF" w:rsidRPr="001F5312" w:rsidRDefault="005E7DCF" w:rsidP="001449EA">
            <w:pPr>
              <w:pStyle w:val="TAL"/>
              <w:ind w:left="-19"/>
              <w:rPr>
                <w:lang w:eastAsia="ja-JP"/>
              </w:rPr>
            </w:pPr>
            <w:r w:rsidRPr="001F5312">
              <w:rPr>
                <w:noProof/>
              </w:rPr>
              <w:t>MBS Area Session ID</w:t>
            </w:r>
          </w:p>
        </w:tc>
        <w:tc>
          <w:tcPr>
            <w:tcW w:w="1020" w:type="dxa"/>
            <w:tcBorders>
              <w:top w:val="single" w:sz="4" w:space="0" w:color="auto"/>
              <w:left w:val="single" w:sz="4" w:space="0" w:color="auto"/>
              <w:bottom w:val="single" w:sz="4" w:space="0" w:color="auto"/>
              <w:right w:val="single" w:sz="4" w:space="0" w:color="auto"/>
            </w:tcBorders>
          </w:tcPr>
          <w:p w14:paraId="15E0F31A" w14:textId="77777777" w:rsidR="005E7DCF" w:rsidRPr="001F5312" w:rsidRDefault="005E7DCF" w:rsidP="001449EA">
            <w:pPr>
              <w:pStyle w:val="TAL"/>
              <w:rPr>
                <w:rFonts w:eastAsia="Batang"/>
                <w:lang w:eastAsia="ja-JP"/>
              </w:rPr>
            </w:pPr>
            <w:r w:rsidRPr="001F5312">
              <w:rPr>
                <w:rFonts w:hint="eastAsia"/>
                <w:noProof/>
              </w:rPr>
              <w:t>O</w:t>
            </w:r>
          </w:p>
        </w:tc>
        <w:tc>
          <w:tcPr>
            <w:tcW w:w="1474" w:type="dxa"/>
            <w:tcBorders>
              <w:top w:val="single" w:sz="4" w:space="0" w:color="auto"/>
              <w:left w:val="single" w:sz="4" w:space="0" w:color="auto"/>
              <w:bottom w:val="single" w:sz="4" w:space="0" w:color="auto"/>
              <w:right w:val="single" w:sz="4" w:space="0" w:color="auto"/>
            </w:tcBorders>
          </w:tcPr>
          <w:p w14:paraId="71DAE9BC" w14:textId="77777777" w:rsidR="005E7DCF" w:rsidRPr="001F5312" w:rsidRDefault="005E7DCF"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7645C176" w14:textId="77777777" w:rsidR="005E7DCF" w:rsidRPr="001F5312" w:rsidRDefault="005E7DCF" w:rsidP="001449EA">
            <w:pPr>
              <w:pStyle w:val="TAL"/>
              <w:rPr>
                <w:lang w:eastAsia="ja-JP"/>
              </w:rPr>
            </w:pPr>
            <w:r w:rsidRPr="001F5312">
              <w:rPr>
                <w:noProof/>
              </w:rPr>
              <w:t>9.3.1.</w:t>
            </w:r>
            <w:r>
              <w:rPr>
                <w:noProof/>
              </w:rPr>
              <w:t>207</w:t>
            </w:r>
          </w:p>
        </w:tc>
        <w:tc>
          <w:tcPr>
            <w:tcW w:w="2891" w:type="dxa"/>
            <w:tcBorders>
              <w:top w:val="single" w:sz="4" w:space="0" w:color="auto"/>
              <w:left w:val="single" w:sz="4" w:space="0" w:color="auto"/>
              <w:bottom w:val="single" w:sz="4" w:space="0" w:color="auto"/>
              <w:right w:val="single" w:sz="4" w:space="0" w:color="auto"/>
            </w:tcBorders>
          </w:tcPr>
          <w:p w14:paraId="6D1BC8EC" w14:textId="77777777" w:rsidR="005E7DCF" w:rsidRPr="001F5312" w:rsidRDefault="005E7DCF" w:rsidP="001449EA">
            <w:pPr>
              <w:pStyle w:val="TAL"/>
              <w:rPr>
                <w:lang w:eastAsia="zh-CN"/>
              </w:rPr>
            </w:pPr>
          </w:p>
        </w:tc>
      </w:tr>
      <w:tr w:rsidR="005E7DCF" w:rsidRPr="001F5312" w14:paraId="446AD918" w14:textId="77777777" w:rsidTr="001449EA">
        <w:trPr>
          <w:trHeight w:val="139"/>
        </w:trPr>
        <w:tc>
          <w:tcPr>
            <w:tcW w:w="2551" w:type="dxa"/>
            <w:tcBorders>
              <w:top w:val="single" w:sz="4" w:space="0" w:color="auto"/>
              <w:left w:val="single" w:sz="4" w:space="0" w:color="auto"/>
              <w:bottom w:val="single" w:sz="4" w:space="0" w:color="auto"/>
              <w:right w:val="single" w:sz="4" w:space="0" w:color="auto"/>
            </w:tcBorders>
          </w:tcPr>
          <w:p w14:paraId="0A34918C" w14:textId="77777777" w:rsidR="005E7DCF" w:rsidRPr="001F5312" w:rsidRDefault="005E7DCF" w:rsidP="001449EA">
            <w:pPr>
              <w:pStyle w:val="TAL"/>
              <w:ind w:left="-19"/>
              <w:rPr>
                <w:lang w:eastAsia="ja-JP"/>
              </w:rPr>
            </w:pPr>
            <w:r w:rsidRPr="001F5312">
              <w:rPr>
                <w:lang w:eastAsia="ja-JP"/>
              </w:rPr>
              <w:t>Shared NG-U Unicast TNL Information</w:t>
            </w:r>
          </w:p>
        </w:tc>
        <w:tc>
          <w:tcPr>
            <w:tcW w:w="1020" w:type="dxa"/>
            <w:tcBorders>
              <w:top w:val="single" w:sz="4" w:space="0" w:color="auto"/>
              <w:left w:val="single" w:sz="4" w:space="0" w:color="auto"/>
              <w:bottom w:val="single" w:sz="4" w:space="0" w:color="auto"/>
              <w:right w:val="single" w:sz="4" w:space="0" w:color="auto"/>
            </w:tcBorders>
          </w:tcPr>
          <w:p w14:paraId="1DC06933" w14:textId="77777777" w:rsidR="005E7DCF" w:rsidRPr="001F5312" w:rsidRDefault="005E7DCF" w:rsidP="001449EA">
            <w:pPr>
              <w:pStyle w:val="TAL"/>
              <w:rPr>
                <w:lang w:eastAsia="ja-JP"/>
              </w:rPr>
            </w:pPr>
            <w:r w:rsidRPr="001F5312">
              <w:rPr>
                <w:rFonts w:eastAsia="Batang"/>
                <w:lang w:eastAsia="ja-JP"/>
              </w:rPr>
              <w:t>O</w:t>
            </w:r>
          </w:p>
        </w:tc>
        <w:tc>
          <w:tcPr>
            <w:tcW w:w="1474" w:type="dxa"/>
            <w:tcBorders>
              <w:top w:val="single" w:sz="4" w:space="0" w:color="auto"/>
              <w:left w:val="single" w:sz="4" w:space="0" w:color="auto"/>
              <w:bottom w:val="single" w:sz="4" w:space="0" w:color="auto"/>
              <w:right w:val="single" w:sz="4" w:space="0" w:color="auto"/>
            </w:tcBorders>
          </w:tcPr>
          <w:p w14:paraId="79908BFC" w14:textId="77777777" w:rsidR="005E7DCF" w:rsidRPr="001F5312" w:rsidRDefault="005E7DCF"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3957472C" w14:textId="77777777" w:rsidR="005E7DCF" w:rsidRPr="001F5312" w:rsidRDefault="005E7DCF" w:rsidP="001449EA">
            <w:pPr>
              <w:pStyle w:val="TAL"/>
              <w:rPr>
                <w:lang w:eastAsia="ja-JP"/>
              </w:rPr>
            </w:pPr>
            <w:r w:rsidRPr="001F5312">
              <w:rPr>
                <w:lang w:eastAsia="ja-JP"/>
              </w:rPr>
              <w:t>UP Transport Layer Information</w:t>
            </w:r>
          </w:p>
          <w:p w14:paraId="645229F1" w14:textId="77777777" w:rsidR="005E7DCF" w:rsidRPr="001F5312" w:rsidRDefault="005E7DCF" w:rsidP="001449EA">
            <w:pPr>
              <w:pStyle w:val="TAL"/>
              <w:rPr>
                <w:lang w:eastAsia="ja-JP"/>
              </w:rPr>
            </w:pPr>
            <w:r w:rsidRPr="001F5312">
              <w:rPr>
                <w:lang w:eastAsia="ja-JP"/>
              </w:rPr>
              <w:t>9.3.2.2</w:t>
            </w:r>
          </w:p>
        </w:tc>
        <w:tc>
          <w:tcPr>
            <w:tcW w:w="2891" w:type="dxa"/>
            <w:tcBorders>
              <w:top w:val="single" w:sz="4" w:space="0" w:color="auto"/>
              <w:left w:val="single" w:sz="4" w:space="0" w:color="auto"/>
              <w:bottom w:val="single" w:sz="4" w:space="0" w:color="auto"/>
              <w:right w:val="single" w:sz="4" w:space="0" w:color="auto"/>
            </w:tcBorders>
          </w:tcPr>
          <w:p w14:paraId="3F1FDCEA" w14:textId="77777777" w:rsidR="005E7DCF" w:rsidRPr="001F5312" w:rsidRDefault="005E7DCF" w:rsidP="001449EA">
            <w:pPr>
              <w:pStyle w:val="TAL"/>
              <w:rPr>
                <w:lang w:eastAsia="ja-JP"/>
              </w:rPr>
            </w:pPr>
            <w:r w:rsidRPr="001F5312">
              <w:rPr>
                <w:lang w:eastAsia="zh-CN"/>
              </w:rPr>
              <w:t>NG-RAN node</w:t>
            </w:r>
            <w:r w:rsidRPr="001F5312">
              <w:rPr>
                <w:lang w:eastAsia="ja-JP"/>
              </w:rPr>
              <w:t xml:space="preserve"> endpoint of the NG-U transport bearer, for delivery of DL PDUs.</w:t>
            </w:r>
          </w:p>
        </w:tc>
      </w:tr>
      <w:tr w:rsidR="005E7DCF" w:rsidRPr="001F5312" w14:paraId="1FFDD813" w14:textId="77777777" w:rsidTr="001449EA">
        <w:trPr>
          <w:trHeight w:val="139"/>
        </w:trPr>
        <w:tc>
          <w:tcPr>
            <w:tcW w:w="2551" w:type="dxa"/>
            <w:tcBorders>
              <w:top w:val="single" w:sz="4" w:space="0" w:color="auto"/>
              <w:left w:val="single" w:sz="4" w:space="0" w:color="auto"/>
              <w:bottom w:val="single" w:sz="4" w:space="0" w:color="auto"/>
              <w:right w:val="single" w:sz="4" w:space="0" w:color="auto"/>
            </w:tcBorders>
          </w:tcPr>
          <w:p w14:paraId="521750A0" w14:textId="77777777" w:rsidR="005E7DCF" w:rsidRPr="001F5312" w:rsidRDefault="005E7DCF" w:rsidP="001449EA">
            <w:pPr>
              <w:pStyle w:val="TAL"/>
              <w:ind w:left="-19"/>
              <w:rPr>
                <w:lang w:eastAsia="ja-JP"/>
              </w:rPr>
            </w:pPr>
            <w:r w:rsidRPr="001F5312">
              <w:rPr>
                <w:lang w:eastAsia="ja-JP"/>
              </w:rPr>
              <w:t>Cause</w:t>
            </w:r>
          </w:p>
        </w:tc>
        <w:tc>
          <w:tcPr>
            <w:tcW w:w="1020" w:type="dxa"/>
            <w:tcBorders>
              <w:top w:val="single" w:sz="4" w:space="0" w:color="auto"/>
              <w:left w:val="single" w:sz="4" w:space="0" w:color="auto"/>
              <w:bottom w:val="single" w:sz="4" w:space="0" w:color="auto"/>
              <w:right w:val="single" w:sz="4" w:space="0" w:color="auto"/>
            </w:tcBorders>
          </w:tcPr>
          <w:p w14:paraId="637CDAF9" w14:textId="77777777" w:rsidR="005E7DCF" w:rsidRPr="001F5312" w:rsidRDefault="005E7DCF" w:rsidP="001449EA">
            <w:pPr>
              <w:pStyle w:val="TAL"/>
              <w:rPr>
                <w:lang w:eastAsia="ja-JP"/>
              </w:rPr>
            </w:pPr>
            <w:r w:rsidRPr="001F5312">
              <w:rPr>
                <w:lang w:eastAsia="ja-JP"/>
              </w:rPr>
              <w:t>M</w:t>
            </w:r>
          </w:p>
        </w:tc>
        <w:tc>
          <w:tcPr>
            <w:tcW w:w="1474" w:type="dxa"/>
            <w:tcBorders>
              <w:top w:val="single" w:sz="4" w:space="0" w:color="auto"/>
              <w:left w:val="single" w:sz="4" w:space="0" w:color="auto"/>
              <w:bottom w:val="single" w:sz="4" w:space="0" w:color="auto"/>
              <w:right w:val="single" w:sz="4" w:space="0" w:color="auto"/>
            </w:tcBorders>
          </w:tcPr>
          <w:p w14:paraId="47E95BEC" w14:textId="77777777" w:rsidR="005E7DCF" w:rsidRPr="001F5312" w:rsidRDefault="005E7DCF"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5E7841ED" w14:textId="77777777" w:rsidR="005E7DCF" w:rsidRPr="001F5312" w:rsidRDefault="005E7DCF" w:rsidP="001449EA">
            <w:pPr>
              <w:pStyle w:val="TAL"/>
              <w:rPr>
                <w:lang w:eastAsia="ja-JP"/>
              </w:rPr>
            </w:pPr>
            <w:r w:rsidRPr="001F5312">
              <w:rPr>
                <w:lang w:eastAsia="ja-JP"/>
              </w:rPr>
              <w:t>9.3.1.2</w:t>
            </w:r>
          </w:p>
        </w:tc>
        <w:tc>
          <w:tcPr>
            <w:tcW w:w="2891" w:type="dxa"/>
            <w:tcBorders>
              <w:top w:val="single" w:sz="4" w:space="0" w:color="auto"/>
              <w:left w:val="single" w:sz="4" w:space="0" w:color="auto"/>
              <w:bottom w:val="single" w:sz="4" w:space="0" w:color="auto"/>
              <w:right w:val="single" w:sz="4" w:space="0" w:color="auto"/>
            </w:tcBorders>
          </w:tcPr>
          <w:p w14:paraId="46860F18" w14:textId="77777777" w:rsidR="005E7DCF" w:rsidRPr="001F5312" w:rsidRDefault="005E7DCF" w:rsidP="001449EA">
            <w:pPr>
              <w:pStyle w:val="TAL"/>
              <w:rPr>
                <w:lang w:eastAsia="ja-JP"/>
              </w:rPr>
            </w:pPr>
          </w:p>
        </w:tc>
      </w:tr>
    </w:tbl>
    <w:p w14:paraId="685707E6" w14:textId="77777777" w:rsidR="005E7DCF" w:rsidRPr="005B0112" w:rsidRDefault="005E7DCF" w:rsidP="005E7DCF">
      <w:pPr>
        <w:rPr>
          <w:rFonts w:eastAsia="Malgun Gothic"/>
          <w:lang w:eastAsia="zh-CN"/>
        </w:rPr>
      </w:pPr>
    </w:p>
    <w:p w14:paraId="6DD6E8D4" w14:textId="77777777" w:rsidR="005E7DCF" w:rsidRPr="001F5312" w:rsidRDefault="005E7DCF" w:rsidP="005E7DCF">
      <w:pPr>
        <w:pStyle w:val="Heading4"/>
      </w:pPr>
      <w:bookmarkStart w:id="816" w:name="_Toc99123750"/>
      <w:bookmarkStart w:id="817" w:name="_Toc99662556"/>
      <w:bookmarkStart w:id="818" w:name="_Toc105152634"/>
      <w:bookmarkStart w:id="819" w:name="_Toc105174440"/>
      <w:bookmarkStart w:id="820" w:name="_Toc106109438"/>
      <w:r w:rsidRPr="001F5312">
        <w:t>9.3.</w:t>
      </w:r>
      <w:r>
        <w:t>5</w:t>
      </w:r>
      <w:r w:rsidRPr="001F5312">
        <w:t>.</w:t>
      </w:r>
      <w:r>
        <w:t>11</w:t>
      </w:r>
      <w:r w:rsidRPr="001F5312">
        <w:tab/>
      </w:r>
      <w:r w:rsidRPr="001F5312">
        <w:rPr>
          <w:lang w:eastAsia="ja-JP"/>
        </w:rPr>
        <w:t>Multicast Session Activation Request Transfer</w:t>
      </w:r>
      <w:bookmarkEnd w:id="816"/>
      <w:bookmarkEnd w:id="817"/>
      <w:bookmarkEnd w:id="818"/>
      <w:bookmarkEnd w:id="819"/>
      <w:bookmarkEnd w:id="820"/>
    </w:p>
    <w:p w14:paraId="68AF0AE5" w14:textId="77777777" w:rsidR="005E7DCF" w:rsidRPr="001F5312" w:rsidRDefault="005E7DCF" w:rsidP="005E7DCF">
      <w:r w:rsidRPr="001F5312">
        <w:t>This IE is transparent to the AMF.</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5E7DCF" w:rsidRPr="001F5312" w14:paraId="363D8DED" w14:textId="77777777" w:rsidTr="001449EA">
        <w:trPr>
          <w:trHeight w:val="376"/>
        </w:trPr>
        <w:tc>
          <w:tcPr>
            <w:tcW w:w="2551" w:type="dxa"/>
            <w:tcBorders>
              <w:top w:val="single" w:sz="4" w:space="0" w:color="auto"/>
              <w:left w:val="single" w:sz="4" w:space="0" w:color="auto"/>
              <w:bottom w:val="single" w:sz="4" w:space="0" w:color="auto"/>
              <w:right w:val="single" w:sz="4" w:space="0" w:color="auto"/>
            </w:tcBorders>
            <w:hideMark/>
          </w:tcPr>
          <w:p w14:paraId="1E41D307" w14:textId="77777777" w:rsidR="005E7DCF" w:rsidRPr="001F5312" w:rsidRDefault="005E7DCF" w:rsidP="001449EA">
            <w:pPr>
              <w:pStyle w:val="TAH"/>
            </w:pPr>
            <w:r w:rsidRPr="001F5312">
              <w:t>IE/Group Name</w:t>
            </w:r>
          </w:p>
        </w:tc>
        <w:tc>
          <w:tcPr>
            <w:tcW w:w="1020" w:type="dxa"/>
            <w:tcBorders>
              <w:top w:val="single" w:sz="4" w:space="0" w:color="auto"/>
              <w:left w:val="single" w:sz="4" w:space="0" w:color="auto"/>
              <w:bottom w:val="single" w:sz="4" w:space="0" w:color="auto"/>
              <w:right w:val="single" w:sz="4" w:space="0" w:color="auto"/>
            </w:tcBorders>
            <w:hideMark/>
          </w:tcPr>
          <w:p w14:paraId="5E49733B" w14:textId="77777777" w:rsidR="005E7DCF" w:rsidRPr="001F5312" w:rsidRDefault="005E7DCF" w:rsidP="001449EA">
            <w:pPr>
              <w:pStyle w:val="TAH"/>
            </w:pPr>
            <w:r w:rsidRPr="001F5312">
              <w:t>Presence</w:t>
            </w:r>
          </w:p>
        </w:tc>
        <w:tc>
          <w:tcPr>
            <w:tcW w:w="1474" w:type="dxa"/>
            <w:tcBorders>
              <w:top w:val="single" w:sz="4" w:space="0" w:color="auto"/>
              <w:left w:val="single" w:sz="4" w:space="0" w:color="auto"/>
              <w:bottom w:val="single" w:sz="4" w:space="0" w:color="auto"/>
              <w:right w:val="single" w:sz="4" w:space="0" w:color="auto"/>
            </w:tcBorders>
            <w:hideMark/>
          </w:tcPr>
          <w:p w14:paraId="42D68769" w14:textId="77777777" w:rsidR="005E7DCF" w:rsidRPr="001F5312" w:rsidRDefault="005E7DCF" w:rsidP="001449EA">
            <w:pPr>
              <w:pStyle w:val="TAH"/>
            </w:pPr>
            <w:r w:rsidRPr="001F5312">
              <w:t>Range</w:t>
            </w:r>
          </w:p>
        </w:tc>
        <w:tc>
          <w:tcPr>
            <w:tcW w:w="1871" w:type="dxa"/>
            <w:tcBorders>
              <w:top w:val="single" w:sz="4" w:space="0" w:color="auto"/>
              <w:left w:val="single" w:sz="4" w:space="0" w:color="auto"/>
              <w:bottom w:val="single" w:sz="4" w:space="0" w:color="auto"/>
              <w:right w:val="single" w:sz="4" w:space="0" w:color="auto"/>
            </w:tcBorders>
            <w:hideMark/>
          </w:tcPr>
          <w:p w14:paraId="3B158CFA" w14:textId="77777777" w:rsidR="005E7DCF" w:rsidRPr="001F5312" w:rsidRDefault="005E7DCF" w:rsidP="001449EA">
            <w:pPr>
              <w:pStyle w:val="TAH"/>
            </w:pPr>
            <w:r w:rsidRPr="001F5312">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44CE37C0" w14:textId="77777777" w:rsidR="005E7DCF" w:rsidRPr="001F5312" w:rsidRDefault="005E7DCF" w:rsidP="001449EA">
            <w:pPr>
              <w:pStyle w:val="TAH"/>
            </w:pPr>
            <w:r w:rsidRPr="001F5312">
              <w:t>Semantics description</w:t>
            </w:r>
          </w:p>
        </w:tc>
      </w:tr>
      <w:tr w:rsidR="005E7DCF" w:rsidRPr="001F5312" w14:paraId="6931F6E3" w14:textId="77777777" w:rsidTr="001449EA">
        <w:trPr>
          <w:trHeight w:val="187"/>
        </w:trPr>
        <w:tc>
          <w:tcPr>
            <w:tcW w:w="2551" w:type="dxa"/>
            <w:tcBorders>
              <w:top w:val="single" w:sz="4" w:space="0" w:color="auto"/>
              <w:left w:val="single" w:sz="4" w:space="0" w:color="auto"/>
              <w:bottom w:val="single" w:sz="4" w:space="0" w:color="auto"/>
              <w:right w:val="single" w:sz="4" w:space="0" w:color="auto"/>
            </w:tcBorders>
          </w:tcPr>
          <w:p w14:paraId="727A9A61" w14:textId="77777777" w:rsidR="005E7DCF" w:rsidRPr="00DD18E6" w:rsidRDefault="005E7DCF" w:rsidP="001449EA">
            <w:pPr>
              <w:pStyle w:val="TAL"/>
            </w:pPr>
            <w:r w:rsidRPr="00DD18E6">
              <w:rPr>
                <w:rFonts w:hint="eastAsia"/>
              </w:rPr>
              <w:t>M</w:t>
            </w:r>
            <w:r w:rsidRPr="00DD18E6">
              <w:t>BS Session ID</w:t>
            </w:r>
          </w:p>
        </w:tc>
        <w:tc>
          <w:tcPr>
            <w:tcW w:w="1020" w:type="dxa"/>
            <w:tcBorders>
              <w:top w:val="single" w:sz="4" w:space="0" w:color="auto"/>
              <w:left w:val="single" w:sz="4" w:space="0" w:color="auto"/>
              <w:bottom w:val="single" w:sz="4" w:space="0" w:color="auto"/>
              <w:right w:val="single" w:sz="4" w:space="0" w:color="auto"/>
            </w:tcBorders>
          </w:tcPr>
          <w:p w14:paraId="648180E9" w14:textId="77777777" w:rsidR="005E7DCF" w:rsidRPr="00DD18E6" w:rsidRDefault="005E7DCF" w:rsidP="001449EA">
            <w:pPr>
              <w:pStyle w:val="TAL"/>
            </w:pPr>
            <w:r w:rsidRPr="00DD18E6">
              <w:rPr>
                <w:rFonts w:hint="eastAsia"/>
              </w:rPr>
              <w:t>M</w:t>
            </w:r>
          </w:p>
        </w:tc>
        <w:tc>
          <w:tcPr>
            <w:tcW w:w="1474" w:type="dxa"/>
            <w:tcBorders>
              <w:top w:val="single" w:sz="4" w:space="0" w:color="auto"/>
              <w:left w:val="single" w:sz="4" w:space="0" w:color="auto"/>
              <w:bottom w:val="single" w:sz="4" w:space="0" w:color="auto"/>
              <w:right w:val="single" w:sz="4" w:space="0" w:color="auto"/>
            </w:tcBorders>
          </w:tcPr>
          <w:p w14:paraId="573B4648" w14:textId="77777777" w:rsidR="005E7DCF" w:rsidRPr="00DD18E6" w:rsidRDefault="005E7DCF" w:rsidP="001449EA">
            <w:pPr>
              <w:pStyle w:val="TAL"/>
            </w:pPr>
          </w:p>
        </w:tc>
        <w:tc>
          <w:tcPr>
            <w:tcW w:w="1871" w:type="dxa"/>
            <w:tcBorders>
              <w:top w:val="single" w:sz="4" w:space="0" w:color="auto"/>
              <w:left w:val="single" w:sz="4" w:space="0" w:color="auto"/>
              <w:bottom w:val="single" w:sz="4" w:space="0" w:color="auto"/>
              <w:right w:val="single" w:sz="4" w:space="0" w:color="auto"/>
            </w:tcBorders>
          </w:tcPr>
          <w:p w14:paraId="1804179E" w14:textId="77777777" w:rsidR="005E7DCF" w:rsidRPr="00DD18E6" w:rsidRDefault="005E7DCF" w:rsidP="001449EA">
            <w:pPr>
              <w:pStyle w:val="TAL"/>
            </w:pPr>
            <w:r w:rsidRPr="00DD18E6">
              <w:rPr>
                <w:rFonts w:hint="eastAsia"/>
              </w:rPr>
              <w:t>9.3.1.</w:t>
            </w:r>
            <w:r>
              <w:t>206</w:t>
            </w:r>
          </w:p>
        </w:tc>
        <w:tc>
          <w:tcPr>
            <w:tcW w:w="2891" w:type="dxa"/>
            <w:tcBorders>
              <w:top w:val="single" w:sz="4" w:space="0" w:color="auto"/>
              <w:left w:val="single" w:sz="4" w:space="0" w:color="auto"/>
              <w:bottom w:val="single" w:sz="4" w:space="0" w:color="auto"/>
              <w:right w:val="single" w:sz="4" w:space="0" w:color="auto"/>
            </w:tcBorders>
          </w:tcPr>
          <w:p w14:paraId="700ACB9B" w14:textId="77777777" w:rsidR="005E7DCF" w:rsidRPr="00DD18E6" w:rsidRDefault="005E7DCF" w:rsidP="001449EA">
            <w:pPr>
              <w:pStyle w:val="TAL"/>
            </w:pPr>
          </w:p>
        </w:tc>
      </w:tr>
    </w:tbl>
    <w:p w14:paraId="3CD94CCA" w14:textId="77777777" w:rsidR="005E7DCF" w:rsidRPr="005B0112" w:rsidRDefault="005E7DCF" w:rsidP="005E7DCF">
      <w:pPr>
        <w:rPr>
          <w:rFonts w:eastAsia="Malgun Gothic"/>
          <w:lang w:eastAsia="zh-CN"/>
        </w:rPr>
      </w:pPr>
    </w:p>
    <w:p w14:paraId="7763B18E" w14:textId="77777777" w:rsidR="005E7DCF" w:rsidRPr="001F5312" w:rsidRDefault="005E7DCF" w:rsidP="005E7DCF">
      <w:pPr>
        <w:pStyle w:val="Heading4"/>
      </w:pPr>
      <w:bookmarkStart w:id="821" w:name="_Toc99123751"/>
      <w:bookmarkStart w:id="822" w:name="_Toc99662557"/>
      <w:bookmarkStart w:id="823" w:name="_Toc105152635"/>
      <w:bookmarkStart w:id="824" w:name="_Toc105174441"/>
      <w:bookmarkStart w:id="825" w:name="_Toc106109439"/>
      <w:r w:rsidRPr="001F5312">
        <w:t>9.3.</w:t>
      </w:r>
      <w:r>
        <w:t>5</w:t>
      </w:r>
      <w:r w:rsidRPr="001F5312">
        <w:t>.</w:t>
      </w:r>
      <w:r>
        <w:t>12</w:t>
      </w:r>
      <w:r w:rsidRPr="001F5312">
        <w:tab/>
      </w:r>
      <w:r w:rsidRPr="001F5312">
        <w:rPr>
          <w:lang w:eastAsia="ja-JP"/>
        </w:rPr>
        <w:t>Multicast Session Deactivation Request Transfer</w:t>
      </w:r>
      <w:bookmarkEnd w:id="821"/>
      <w:bookmarkEnd w:id="822"/>
      <w:bookmarkEnd w:id="823"/>
      <w:bookmarkEnd w:id="824"/>
      <w:bookmarkEnd w:id="825"/>
    </w:p>
    <w:p w14:paraId="469F7C10" w14:textId="77777777" w:rsidR="005E7DCF" w:rsidRPr="001F5312" w:rsidRDefault="005E7DCF" w:rsidP="005E7DCF">
      <w:r w:rsidRPr="001F5312">
        <w:t>This IE is transparent to the AMF.</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5E7DCF" w:rsidRPr="001F5312" w14:paraId="1EE53FE9" w14:textId="77777777" w:rsidTr="001449EA">
        <w:trPr>
          <w:trHeight w:val="355"/>
        </w:trPr>
        <w:tc>
          <w:tcPr>
            <w:tcW w:w="2551" w:type="dxa"/>
            <w:tcBorders>
              <w:top w:val="single" w:sz="4" w:space="0" w:color="auto"/>
              <w:left w:val="single" w:sz="4" w:space="0" w:color="auto"/>
              <w:bottom w:val="single" w:sz="4" w:space="0" w:color="auto"/>
              <w:right w:val="single" w:sz="4" w:space="0" w:color="auto"/>
            </w:tcBorders>
            <w:hideMark/>
          </w:tcPr>
          <w:p w14:paraId="6F6745CE" w14:textId="77777777" w:rsidR="005E7DCF" w:rsidRPr="001F5312" w:rsidRDefault="005E7DCF" w:rsidP="001449EA">
            <w:pPr>
              <w:pStyle w:val="TAH"/>
            </w:pPr>
            <w:r w:rsidRPr="001F5312">
              <w:t>IE/Group Name</w:t>
            </w:r>
          </w:p>
        </w:tc>
        <w:tc>
          <w:tcPr>
            <w:tcW w:w="1020" w:type="dxa"/>
            <w:tcBorders>
              <w:top w:val="single" w:sz="4" w:space="0" w:color="auto"/>
              <w:left w:val="single" w:sz="4" w:space="0" w:color="auto"/>
              <w:bottom w:val="single" w:sz="4" w:space="0" w:color="auto"/>
              <w:right w:val="single" w:sz="4" w:space="0" w:color="auto"/>
            </w:tcBorders>
            <w:hideMark/>
          </w:tcPr>
          <w:p w14:paraId="67EDE16D" w14:textId="77777777" w:rsidR="005E7DCF" w:rsidRPr="001F5312" w:rsidRDefault="005E7DCF" w:rsidP="001449EA">
            <w:pPr>
              <w:pStyle w:val="TAH"/>
            </w:pPr>
            <w:r w:rsidRPr="001F5312">
              <w:t>Presence</w:t>
            </w:r>
          </w:p>
        </w:tc>
        <w:tc>
          <w:tcPr>
            <w:tcW w:w="1474" w:type="dxa"/>
            <w:tcBorders>
              <w:top w:val="single" w:sz="4" w:space="0" w:color="auto"/>
              <w:left w:val="single" w:sz="4" w:space="0" w:color="auto"/>
              <w:bottom w:val="single" w:sz="4" w:space="0" w:color="auto"/>
              <w:right w:val="single" w:sz="4" w:space="0" w:color="auto"/>
            </w:tcBorders>
            <w:hideMark/>
          </w:tcPr>
          <w:p w14:paraId="2BEDFA86" w14:textId="77777777" w:rsidR="005E7DCF" w:rsidRPr="001F5312" w:rsidRDefault="005E7DCF" w:rsidP="001449EA">
            <w:pPr>
              <w:pStyle w:val="TAH"/>
            </w:pPr>
            <w:r w:rsidRPr="001F5312">
              <w:t>Range</w:t>
            </w:r>
          </w:p>
        </w:tc>
        <w:tc>
          <w:tcPr>
            <w:tcW w:w="1871" w:type="dxa"/>
            <w:tcBorders>
              <w:top w:val="single" w:sz="4" w:space="0" w:color="auto"/>
              <w:left w:val="single" w:sz="4" w:space="0" w:color="auto"/>
              <w:bottom w:val="single" w:sz="4" w:space="0" w:color="auto"/>
              <w:right w:val="single" w:sz="4" w:space="0" w:color="auto"/>
            </w:tcBorders>
            <w:hideMark/>
          </w:tcPr>
          <w:p w14:paraId="63B0BE0B" w14:textId="77777777" w:rsidR="005E7DCF" w:rsidRPr="001F5312" w:rsidRDefault="005E7DCF" w:rsidP="001449EA">
            <w:pPr>
              <w:pStyle w:val="TAH"/>
            </w:pPr>
            <w:r w:rsidRPr="001F5312">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0E77A442" w14:textId="77777777" w:rsidR="005E7DCF" w:rsidRPr="001F5312" w:rsidRDefault="005E7DCF" w:rsidP="001449EA">
            <w:pPr>
              <w:pStyle w:val="TAH"/>
            </w:pPr>
            <w:r w:rsidRPr="001F5312">
              <w:t>Semantics description</w:t>
            </w:r>
          </w:p>
        </w:tc>
      </w:tr>
      <w:tr w:rsidR="005E7DCF" w:rsidRPr="001F5312" w14:paraId="27E770BE" w14:textId="77777777" w:rsidTr="001449EA">
        <w:trPr>
          <w:trHeight w:val="177"/>
        </w:trPr>
        <w:tc>
          <w:tcPr>
            <w:tcW w:w="2551" w:type="dxa"/>
            <w:tcBorders>
              <w:top w:val="single" w:sz="4" w:space="0" w:color="auto"/>
              <w:left w:val="single" w:sz="4" w:space="0" w:color="auto"/>
              <w:bottom w:val="single" w:sz="4" w:space="0" w:color="auto"/>
              <w:right w:val="single" w:sz="4" w:space="0" w:color="auto"/>
            </w:tcBorders>
          </w:tcPr>
          <w:p w14:paraId="5BD18F81" w14:textId="77777777" w:rsidR="005E7DCF" w:rsidRPr="00DD18E6" w:rsidRDefault="005E7DCF" w:rsidP="001449EA">
            <w:pPr>
              <w:pStyle w:val="TAL"/>
            </w:pPr>
            <w:r w:rsidRPr="00DD18E6">
              <w:rPr>
                <w:rFonts w:hint="eastAsia"/>
              </w:rPr>
              <w:t>M</w:t>
            </w:r>
            <w:r w:rsidRPr="00DD18E6">
              <w:t>BS Session ID</w:t>
            </w:r>
          </w:p>
        </w:tc>
        <w:tc>
          <w:tcPr>
            <w:tcW w:w="1020" w:type="dxa"/>
            <w:tcBorders>
              <w:top w:val="single" w:sz="4" w:space="0" w:color="auto"/>
              <w:left w:val="single" w:sz="4" w:space="0" w:color="auto"/>
              <w:bottom w:val="single" w:sz="4" w:space="0" w:color="auto"/>
              <w:right w:val="single" w:sz="4" w:space="0" w:color="auto"/>
            </w:tcBorders>
          </w:tcPr>
          <w:p w14:paraId="117B3B1B" w14:textId="77777777" w:rsidR="005E7DCF" w:rsidRPr="00DD18E6" w:rsidRDefault="005E7DCF" w:rsidP="001449EA">
            <w:pPr>
              <w:pStyle w:val="TAL"/>
            </w:pPr>
            <w:r w:rsidRPr="00DD18E6">
              <w:rPr>
                <w:rFonts w:hint="eastAsia"/>
              </w:rPr>
              <w:t>M</w:t>
            </w:r>
          </w:p>
        </w:tc>
        <w:tc>
          <w:tcPr>
            <w:tcW w:w="1474" w:type="dxa"/>
            <w:tcBorders>
              <w:top w:val="single" w:sz="4" w:space="0" w:color="auto"/>
              <w:left w:val="single" w:sz="4" w:space="0" w:color="auto"/>
              <w:bottom w:val="single" w:sz="4" w:space="0" w:color="auto"/>
              <w:right w:val="single" w:sz="4" w:space="0" w:color="auto"/>
            </w:tcBorders>
          </w:tcPr>
          <w:p w14:paraId="3F973C39" w14:textId="77777777" w:rsidR="005E7DCF" w:rsidRPr="00DD18E6" w:rsidRDefault="005E7DCF" w:rsidP="001449EA">
            <w:pPr>
              <w:pStyle w:val="TAL"/>
            </w:pPr>
          </w:p>
        </w:tc>
        <w:tc>
          <w:tcPr>
            <w:tcW w:w="1871" w:type="dxa"/>
            <w:tcBorders>
              <w:top w:val="single" w:sz="4" w:space="0" w:color="auto"/>
              <w:left w:val="single" w:sz="4" w:space="0" w:color="auto"/>
              <w:bottom w:val="single" w:sz="4" w:space="0" w:color="auto"/>
              <w:right w:val="single" w:sz="4" w:space="0" w:color="auto"/>
            </w:tcBorders>
          </w:tcPr>
          <w:p w14:paraId="27EE2023" w14:textId="77777777" w:rsidR="005E7DCF" w:rsidRPr="00DD18E6" w:rsidRDefault="005E7DCF" w:rsidP="001449EA">
            <w:pPr>
              <w:pStyle w:val="TAL"/>
            </w:pPr>
            <w:r w:rsidRPr="00DD18E6">
              <w:rPr>
                <w:rFonts w:hint="eastAsia"/>
              </w:rPr>
              <w:t>9.3.1.</w:t>
            </w:r>
            <w:r>
              <w:t>206</w:t>
            </w:r>
          </w:p>
        </w:tc>
        <w:tc>
          <w:tcPr>
            <w:tcW w:w="2891" w:type="dxa"/>
            <w:tcBorders>
              <w:top w:val="single" w:sz="4" w:space="0" w:color="auto"/>
              <w:left w:val="single" w:sz="4" w:space="0" w:color="auto"/>
              <w:bottom w:val="single" w:sz="4" w:space="0" w:color="auto"/>
              <w:right w:val="single" w:sz="4" w:space="0" w:color="auto"/>
            </w:tcBorders>
          </w:tcPr>
          <w:p w14:paraId="7553B8DA" w14:textId="77777777" w:rsidR="005E7DCF" w:rsidRPr="00DD18E6" w:rsidRDefault="005E7DCF" w:rsidP="001449EA">
            <w:pPr>
              <w:pStyle w:val="TAL"/>
            </w:pPr>
          </w:p>
        </w:tc>
      </w:tr>
    </w:tbl>
    <w:p w14:paraId="74DCF213" w14:textId="77777777" w:rsidR="005E7DCF" w:rsidRPr="005B0112" w:rsidRDefault="005E7DCF" w:rsidP="005E7DCF">
      <w:pPr>
        <w:rPr>
          <w:rFonts w:eastAsia="Malgun Gothic"/>
          <w:lang w:eastAsia="zh-CN"/>
        </w:rPr>
      </w:pPr>
    </w:p>
    <w:p w14:paraId="5B3FC6ED" w14:textId="77777777" w:rsidR="005E7DCF" w:rsidRPr="001F5312" w:rsidRDefault="005E7DCF" w:rsidP="005E7DCF">
      <w:pPr>
        <w:pStyle w:val="Heading4"/>
      </w:pPr>
      <w:bookmarkStart w:id="826" w:name="_Toc99123752"/>
      <w:bookmarkStart w:id="827" w:name="_Toc99662558"/>
      <w:bookmarkStart w:id="828" w:name="_Toc105152636"/>
      <w:bookmarkStart w:id="829" w:name="_Toc105174442"/>
      <w:bookmarkStart w:id="830" w:name="_Toc106109440"/>
      <w:r w:rsidRPr="001F5312">
        <w:rPr>
          <w:rFonts w:hint="eastAsia"/>
        </w:rPr>
        <w:t>9</w:t>
      </w:r>
      <w:r w:rsidRPr="001F5312">
        <w:t>.</w:t>
      </w:r>
      <w:r w:rsidRPr="001F5312">
        <w:rPr>
          <w:rFonts w:hint="eastAsia"/>
        </w:rPr>
        <w:t>3</w:t>
      </w:r>
      <w:r w:rsidRPr="001F5312">
        <w:t>.</w:t>
      </w:r>
      <w:r>
        <w:t>5</w:t>
      </w:r>
      <w:r w:rsidRPr="001F5312">
        <w:rPr>
          <w:rFonts w:hint="eastAsia"/>
        </w:rPr>
        <w:t>.</w:t>
      </w:r>
      <w:r>
        <w:t>13</w:t>
      </w:r>
      <w:r w:rsidRPr="001F5312">
        <w:tab/>
      </w:r>
      <w:r w:rsidRPr="001F5312">
        <w:rPr>
          <w:lang w:eastAsia="ja-JP"/>
        </w:rPr>
        <w:t>Multicast Session Update</w:t>
      </w:r>
      <w:r w:rsidRPr="001F5312">
        <w:t xml:space="preserve"> Request Transfer</w:t>
      </w:r>
      <w:bookmarkEnd w:id="826"/>
      <w:bookmarkEnd w:id="827"/>
      <w:bookmarkEnd w:id="828"/>
      <w:bookmarkEnd w:id="829"/>
      <w:bookmarkEnd w:id="830"/>
    </w:p>
    <w:p w14:paraId="38BF4E09" w14:textId="77777777" w:rsidR="005E7DCF" w:rsidRPr="001F5312" w:rsidRDefault="005E7DCF" w:rsidP="005E7DCF">
      <w:pPr>
        <w:rPr>
          <w:lang w:eastAsia="zh-CN"/>
        </w:rPr>
      </w:pPr>
      <w:r w:rsidRPr="001F5312">
        <w:rPr>
          <w:lang w:eastAsia="zh-CN"/>
        </w:rPr>
        <w:t xml:space="preserve">This IE is transparent to </w:t>
      </w:r>
      <w:r>
        <w:rPr>
          <w:lang w:eastAsia="zh-CN"/>
        </w:rPr>
        <w:t xml:space="preserve">the </w:t>
      </w:r>
      <w:r w:rsidRPr="001F5312">
        <w:rPr>
          <w:lang w:eastAsia="zh-CN"/>
        </w:rPr>
        <w:t>AMF.</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020"/>
        <w:gridCol w:w="1077"/>
        <w:gridCol w:w="1588"/>
        <w:gridCol w:w="1758"/>
        <w:gridCol w:w="1077"/>
        <w:gridCol w:w="1077"/>
      </w:tblGrid>
      <w:tr w:rsidR="005E7DCF" w:rsidRPr="001F5312" w14:paraId="270528B4" w14:textId="77777777" w:rsidTr="001449EA">
        <w:trPr>
          <w:trHeight w:val="291"/>
        </w:trPr>
        <w:tc>
          <w:tcPr>
            <w:tcW w:w="2269" w:type="dxa"/>
            <w:tcBorders>
              <w:top w:val="single" w:sz="4" w:space="0" w:color="auto"/>
              <w:left w:val="single" w:sz="4" w:space="0" w:color="auto"/>
              <w:bottom w:val="single" w:sz="4" w:space="0" w:color="auto"/>
              <w:right w:val="single" w:sz="4" w:space="0" w:color="auto"/>
            </w:tcBorders>
          </w:tcPr>
          <w:p w14:paraId="1E21843E" w14:textId="77777777" w:rsidR="005E7DCF" w:rsidRPr="001F5312" w:rsidRDefault="005E7DCF" w:rsidP="001449EA">
            <w:pPr>
              <w:pStyle w:val="TAH"/>
            </w:pPr>
            <w:r w:rsidRPr="001F5312">
              <w:t>IE/Group Name</w:t>
            </w:r>
          </w:p>
        </w:tc>
        <w:tc>
          <w:tcPr>
            <w:tcW w:w="1020" w:type="dxa"/>
            <w:tcBorders>
              <w:top w:val="single" w:sz="4" w:space="0" w:color="auto"/>
              <w:left w:val="single" w:sz="4" w:space="0" w:color="auto"/>
              <w:bottom w:val="single" w:sz="4" w:space="0" w:color="auto"/>
              <w:right w:val="single" w:sz="4" w:space="0" w:color="auto"/>
            </w:tcBorders>
          </w:tcPr>
          <w:p w14:paraId="06DAF141" w14:textId="77777777" w:rsidR="005E7DCF" w:rsidRPr="001F5312" w:rsidRDefault="005E7DCF" w:rsidP="001449EA">
            <w:pPr>
              <w:pStyle w:val="TAH"/>
            </w:pPr>
            <w:r w:rsidRPr="001F5312">
              <w:t>Presence</w:t>
            </w:r>
          </w:p>
        </w:tc>
        <w:tc>
          <w:tcPr>
            <w:tcW w:w="1077" w:type="dxa"/>
            <w:tcBorders>
              <w:top w:val="single" w:sz="4" w:space="0" w:color="auto"/>
              <w:left w:val="single" w:sz="4" w:space="0" w:color="auto"/>
              <w:bottom w:val="single" w:sz="4" w:space="0" w:color="auto"/>
              <w:right w:val="single" w:sz="4" w:space="0" w:color="auto"/>
            </w:tcBorders>
          </w:tcPr>
          <w:p w14:paraId="1865FCF8" w14:textId="77777777" w:rsidR="005E7DCF" w:rsidRPr="001F5312" w:rsidRDefault="005E7DCF" w:rsidP="001449EA">
            <w:pPr>
              <w:pStyle w:val="TAH"/>
            </w:pPr>
            <w:r w:rsidRPr="001F5312">
              <w:t>Range</w:t>
            </w:r>
          </w:p>
        </w:tc>
        <w:tc>
          <w:tcPr>
            <w:tcW w:w="1588" w:type="dxa"/>
            <w:tcBorders>
              <w:top w:val="single" w:sz="4" w:space="0" w:color="auto"/>
              <w:left w:val="single" w:sz="4" w:space="0" w:color="auto"/>
              <w:bottom w:val="single" w:sz="4" w:space="0" w:color="auto"/>
              <w:right w:val="single" w:sz="4" w:space="0" w:color="auto"/>
            </w:tcBorders>
          </w:tcPr>
          <w:p w14:paraId="1BA66BF8" w14:textId="77777777" w:rsidR="005E7DCF" w:rsidRPr="001F5312" w:rsidRDefault="005E7DCF" w:rsidP="001449EA">
            <w:pPr>
              <w:pStyle w:val="TAH"/>
            </w:pPr>
            <w:r w:rsidRPr="001F5312">
              <w:t>IE type and reference</w:t>
            </w:r>
          </w:p>
        </w:tc>
        <w:tc>
          <w:tcPr>
            <w:tcW w:w="1758" w:type="dxa"/>
            <w:tcBorders>
              <w:top w:val="single" w:sz="4" w:space="0" w:color="auto"/>
              <w:left w:val="single" w:sz="4" w:space="0" w:color="auto"/>
              <w:bottom w:val="single" w:sz="4" w:space="0" w:color="auto"/>
              <w:right w:val="single" w:sz="4" w:space="0" w:color="auto"/>
            </w:tcBorders>
          </w:tcPr>
          <w:p w14:paraId="5A88D392" w14:textId="77777777" w:rsidR="005E7DCF" w:rsidRPr="001F5312" w:rsidRDefault="005E7DCF" w:rsidP="001449EA">
            <w:pPr>
              <w:pStyle w:val="TAH"/>
            </w:pPr>
            <w:r w:rsidRPr="001F5312">
              <w:t>Semantics description</w:t>
            </w:r>
          </w:p>
        </w:tc>
        <w:tc>
          <w:tcPr>
            <w:tcW w:w="1077" w:type="dxa"/>
            <w:tcBorders>
              <w:top w:val="single" w:sz="4" w:space="0" w:color="auto"/>
              <w:left w:val="single" w:sz="4" w:space="0" w:color="auto"/>
              <w:bottom w:val="single" w:sz="4" w:space="0" w:color="auto"/>
              <w:right w:val="single" w:sz="4" w:space="0" w:color="auto"/>
            </w:tcBorders>
          </w:tcPr>
          <w:p w14:paraId="4E297702" w14:textId="77777777" w:rsidR="005E7DCF" w:rsidRPr="001F5312" w:rsidRDefault="005E7DCF" w:rsidP="001449EA">
            <w:pPr>
              <w:pStyle w:val="TAH"/>
            </w:pPr>
            <w:r>
              <w:t>Criticality</w:t>
            </w:r>
          </w:p>
        </w:tc>
        <w:tc>
          <w:tcPr>
            <w:tcW w:w="1077" w:type="dxa"/>
            <w:tcBorders>
              <w:top w:val="single" w:sz="4" w:space="0" w:color="auto"/>
              <w:left w:val="single" w:sz="4" w:space="0" w:color="auto"/>
              <w:bottom w:val="single" w:sz="4" w:space="0" w:color="auto"/>
              <w:right w:val="single" w:sz="4" w:space="0" w:color="auto"/>
            </w:tcBorders>
          </w:tcPr>
          <w:p w14:paraId="27C761F1" w14:textId="77777777" w:rsidR="005E7DCF" w:rsidRPr="001F5312" w:rsidRDefault="005E7DCF" w:rsidP="001449EA">
            <w:pPr>
              <w:pStyle w:val="TAH"/>
            </w:pPr>
            <w:r>
              <w:t>Assigned Criticality</w:t>
            </w:r>
          </w:p>
        </w:tc>
      </w:tr>
      <w:tr w:rsidR="005E7DCF" w:rsidRPr="001F5312" w14:paraId="56AD0EDA" w14:textId="77777777" w:rsidTr="001449EA">
        <w:trPr>
          <w:trHeight w:val="194"/>
        </w:trPr>
        <w:tc>
          <w:tcPr>
            <w:tcW w:w="2269" w:type="dxa"/>
            <w:tcBorders>
              <w:top w:val="single" w:sz="4" w:space="0" w:color="auto"/>
              <w:left w:val="single" w:sz="4" w:space="0" w:color="auto"/>
              <w:bottom w:val="single" w:sz="4" w:space="0" w:color="auto"/>
              <w:right w:val="single" w:sz="4" w:space="0" w:color="auto"/>
            </w:tcBorders>
          </w:tcPr>
          <w:p w14:paraId="0BF7462E" w14:textId="77777777" w:rsidR="005E7DCF" w:rsidRPr="001F5312" w:rsidRDefault="005E7DCF" w:rsidP="001449EA">
            <w:pPr>
              <w:pStyle w:val="TAL"/>
              <w:rPr>
                <w:rFonts w:eastAsia="MS Mincho"/>
                <w:noProof/>
              </w:rPr>
            </w:pPr>
            <w:r w:rsidRPr="001F5312">
              <w:rPr>
                <w:noProof/>
              </w:rPr>
              <w:t xml:space="preserve">MBS Session </w:t>
            </w:r>
            <w:r w:rsidRPr="001F5312">
              <w:rPr>
                <w:rFonts w:hint="eastAsia"/>
                <w:noProof/>
                <w:lang w:eastAsia="zh-CN"/>
              </w:rPr>
              <w:t>ID</w:t>
            </w:r>
          </w:p>
        </w:tc>
        <w:tc>
          <w:tcPr>
            <w:tcW w:w="1020" w:type="dxa"/>
            <w:tcBorders>
              <w:top w:val="single" w:sz="4" w:space="0" w:color="auto"/>
              <w:left w:val="single" w:sz="4" w:space="0" w:color="auto"/>
              <w:bottom w:val="single" w:sz="4" w:space="0" w:color="auto"/>
              <w:right w:val="single" w:sz="4" w:space="0" w:color="auto"/>
            </w:tcBorders>
          </w:tcPr>
          <w:p w14:paraId="284BFC73" w14:textId="77777777" w:rsidR="005E7DCF" w:rsidRPr="001F5312" w:rsidRDefault="005E7DCF" w:rsidP="001449EA">
            <w:pPr>
              <w:pStyle w:val="TAL"/>
              <w:rPr>
                <w:noProof/>
                <w:lang w:eastAsia="zh-CN"/>
              </w:rPr>
            </w:pPr>
            <w:r w:rsidRPr="001F5312">
              <w:rPr>
                <w:rFonts w:hint="eastAsia"/>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062081ED" w14:textId="77777777" w:rsidR="005E7DCF" w:rsidRPr="001F5312" w:rsidRDefault="005E7DCF" w:rsidP="001449EA">
            <w:pPr>
              <w:pStyle w:val="TAL"/>
              <w:rPr>
                <w:noProof/>
                <w:lang w:eastAsia="zh-CN"/>
              </w:rPr>
            </w:pPr>
          </w:p>
        </w:tc>
        <w:tc>
          <w:tcPr>
            <w:tcW w:w="1588" w:type="dxa"/>
            <w:tcBorders>
              <w:top w:val="single" w:sz="4" w:space="0" w:color="auto"/>
              <w:left w:val="single" w:sz="4" w:space="0" w:color="auto"/>
              <w:bottom w:val="single" w:sz="4" w:space="0" w:color="auto"/>
              <w:right w:val="single" w:sz="4" w:space="0" w:color="auto"/>
            </w:tcBorders>
          </w:tcPr>
          <w:p w14:paraId="282512C7" w14:textId="77777777" w:rsidR="005E7DCF" w:rsidRPr="001F5312" w:rsidRDefault="005E7DCF" w:rsidP="001449EA">
            <w:pPr>
              <w:pStyle w:val="TAL"/>
              <w:rPr>
                <w:noProof/>
                <w:kern w:val="2"/>
                <w:szCs w:val="22"/>
              </w:rPr>
            </w:pPr>
            <w:r w:rsidRPr="001F5312">
              <w:rPr>
                <w:noProof/>
                <w:kern w:val="2"/>
                <w:szCs w:val="22"/>
                <w:lang w:eastAsia="zh-CN"/>
              </w:rPr>
              <w:t>9.3.1.</w:t>
            </w:r>
            <w:r>
              <w:rPr>
                <w:noProof/>
                <w:kern w:val="2"/>
                <w:szCs w:val="22"/>
                <w:lang w:eastAsia="zh-CN"/>
              </w:rPr>
              <w:t>206</w:t>
            </w:r>
          </w:p>
        </w:tc>
        <w:tc>
          <w:tcPr>
            <w:tcW w:w="1758" w:type="dxa"/>
            <w:tcBorders>
              <w:top w:val="single" w:sz="4" w:space="0" w:color="auto"/>
              <w:left w:val="single" w:sz="4" w:space="0" w:color="auto"/>
              <w:bottom w:val="single" w:sz="4" w:space="0" w:color="auto"/>
              <w:right w:val="single" w:sz="4" w:space="0" w:color="auto"/>
            </w:tcBorders>
          </w:tcPr>
          <w:p w14:paraId="314E202E" w14:textId="77777777" w:rsidR="005E7DCF" w:rsidRPr="001F5312"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1D354DEB" w14:textId="77777777" w:rsidR="005E7DCF" w:rsidRPr="001F5312" w:rsidRDefault="005E7DCF" w:rsidP="001449EA">
            <w:pPr>
              <w:pStyle w:val="TAC"/>
              <w:rPr>
                <w:noProof/>
              </w:rPr>
            </w:pPr>
            <w:r>
              <w:rPr>
                <w:noProof/>
              </w:rPr>
              <w:t>YES</w:t>
            </w:r>
          </w:p>
        </w:tc>
        <w:tc>
          <w:tcPr>
            <w:tcW w:w="1077" w:type="dxa"/>
            <w:tcBorders>
              <w:top w:val="single" w:sz="4" w:space="0" w:color="auto"/>
              <w:left w:val="single" w:sz="4" w:space="0" w:color="auto"/>
              <w:bottom w:val="single" w:sz="4" w:space="0" w:color="auto"/>
              <w:right w:val="single" w:sz="4" w:space="0" w:color="auto"/>
            </w:tcBorders>
          </w:tcPr>
          <w:p w14:paraId="20FAF59B" w14:textId="77777777" w:rsidR="005E7DCF" w:rsidRPr="001F5312" w:rsidRDefault="005E7DCF" w:rsidP="001449EA">
            <w:pPr>
              <w:pStyle w:val="TAC"/>
              <w:rPr>
                <w:noProof/>
              </w:rPr>
            </w:pPr>
            <w:r>
              <w:rPr>
                <w:noProof/>
              </w:rPr>
              <w:t>reject</w:t>
            </w:r>
          </w:p>
        </w:tc>
      </w:tr>
      <w:tr w:rsidR="005E7DCF" w:rsidRPr="001F5312" w14:paraId="64FBE88D" w14:textId="77777777" w:rsidTr="001449EA">
        <w:trPr>
          <w:trHeight w:val="297"/>
        </w:trPr>
        <w:tc>
          <w:tcPr>
            <w:tcW w:w="2269" w:type="dxa"/>
            <w:tcBorders>
              <w:top w:val="single" w:sz="4" w:space="0" w:color="auto"/>
              <w:left w:val="single" w:sz="4" w:space="0" w:color="auto"/>
              <w:bottom w:val="single" w:sz="4" w:space="0" w:color="auto"/>
              <w:right w:val="single" w:sz="4" w:space="0" w:color="auto"/>
            </w:tcBorders>
          </w:tcPr>
          <w:p w14:paraId="481FAF57" w14:textId="77777777" w:rsidR="005E7DCF" w:rsidRPr="005B0112" w:rsidRDefault="005E7DCF" w:rsidP="001449EA">
            <w:pPr>
              <w:pStyle w:val="TAL"/>
              <w:rPr>
                <w:rFonts w:eastAsia="Malgun Gothic"/>
                <w:noProof/>
                <w:lang w:eastAsia="zh-CN"/>
              </w:rPr>
            </w:pPr>
            <w:r w:rsidRPr="001F5312">
              <w:rPr>
                <w:noProof/>
              </w:rPr>
              <w:t>MBS Service Area</w:t>
            </w:r>
          </w:p>
        </w:tc>
        <w:tc>
          <w:tcPr>
            <w:tcW w:w="1020" w:type="dxa"/>
            <w:tcBorders>
              <w:top w:val="single" w:sz="4" w:space="0" w:color="auto"/>
              <w:left w:val="single" w:sz="4" w:space="0" w:color="auto"/>
              <w:bottom w:val="single" w:sz="4" w:space="0" w:color="auto"/>
              <w:right w:val="single" w:sz="4" w:space="0" w:color="auto"/>
            </w:tcBorders>
          </w:tcPr>
          <w:p w14:paraId="029676E6" w14:textId="77777777" w:rsidR="005E7DCF" w:rsidRPr="001F5312" w:rsidRDefault="005E7DCF" w:rsidP="001449EA">
            <w:pPr>
              <w:pStyle w:val="TAL"/>
              <w:rPr>
                <w:noProof/>
                <w:lang w:eastAsia="zh-CN"/>
              </w:rPr>
            </w:pPr>
            <w:r w:rsidRPr="001F5312">
              <w:rPr>
                <w:rFonts w:hint="eastAsia"/>
                <w:noProof/>
                <w:lang w:eastAsia="zh-CN"/>
              </w:rPr>
              <w:t>O</w:t>
            </w:r>
          </w:p>
        </w:tc>
        <w:tc>
          <w:tcPr>
            <w:tcW w:w="1077" w:type="dxa"/>
            <w:tcBorders>
              <w:top w:val="single" w:sz="4" w:space="0" w:color="auto"/>
              <w:left w:val="single" w:sz="4" w:space="0" w:color="auto"/>
              <w:bottom w:val="single" w:sz="4" w:space="0" w:color="auto"/>
              <w:right w:val="single" w:sz="4" w:space="0" w:color="auto"/>
            </w:tcBorders>
          </w:tcPr>
          <w:p w14:paraId="615C044F" w14:textId="77777777" w:rsidR="005E7DCF" w:rsidRPr="001F5312" w:rsidRDefault="005E7DCF" w:rsidP="001449EA">
            <w:pPr>
              <w:pStyle w:val="TAL"/>
              <w:rPr>
                <w:noProof/>
                <w:lang w:eastAsia="zh-CN"/>
              </w:rPr>
            </w:pPr>
          </w:p>
        </w:tc>
        <w:tc>
          <w:tcPr>
            <w:tcW w:w="1588" w:type="dxa"/>
            <w:tcBorders>
              <w:top w:val="single" w:sz="4" w:space="0" w:color="auto"/>
              <w:left w:val="single" w:sz="4" w:space="0" w:color="auto"/>
              <w:bottom w:val="single" w:sz="4" w:space="0" w:color="auto"/>
              <w:right w:val="single" w:sz="4" w:space="0" w:color="auto"/>
            </w:tcBorders>
          </w:tcPr>
          <w:p w14:paraId="221E31BB" w14:textId="77777777" w:rsidR="005E7DCF" w:rsidRPr="001F5312" w:rsidRDefault="005E7DCF" w:rsidP="001449EA">
            <w:pPr>
              <w:pStyle w:val="TAL"/>
              <w:rPr>
                <w:noProof/>
                <w:kern w:val="2"/>
                <w:szCs w:val="22"/>
              </w:rPr>
            </w:pPr>
            <w:r w:rsidRPr="001F5312">
              <w:rPr>
                <w:noProof/>
                <w:kern w:val="2"/>
                <w:szCs w:val="22"/>
                <w:lang w:eastAsia="zh-CN"/>
              </w:rPr>
              <w:t>9.3.1.</w:t>
            </w:r>
            <w:r>
              <w:rPr>
                <w:noProof/>
                <w:kern w:val="2"/>
                <w:szCs w:val="22"/>
                <w:lang w:eastAsia="zh-CN"/>
              </w:rPr>
              <w:t>208</w:t>
            </w:r>
          </w:p>
        </w:tc>
        <w:tc>
          <w:tcPr>
            <w:tcW w:w="1758" w:type="dxa"/>
            <w:tcBorders>
              <w:top w:val="single" w:sz="4" w:space="0" w:color="auto"/>
              <w:left w:val="single" w:sz="4" w:space="0" w:color="auto"/>
              <w:bottom w:val="single" w:sz="4" w:space="0" w:color="auto"/>
              <w:right w:val="single" w:sz="4" w:space="0" w:color="auto"/>
            </w:tcBorders>
          </w:tcPr>
          <w:p w14:paraId="7B66940B" w14:textId="77777777" w:rsidR="005E7DCF" w:rsidRPr="001F5312"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294A6448" w14:textId="77777777" w:rsidR="005E7DCF" w:rsidRPr="001F5312" w:rsidRDefault="005E7DCF" w:rsidP="001449EA">
            <w:pPr>
              <w:pStyle w:val="TAC"/>
              <w:rPr>
                <w:noProof/>
              </w:rPr>
            </w:pPr>
            <w:r>
              <w:rPr>
                <w:noProof/>
              </w:rPr>
              <w:t>YES</w:t>
            </w:r>
          </w:p>
        </w:tc>
        <w:tc>
          <w:tcPr>
            <w:tcW w:w="1077" w:type="dxa"/>
            <w:tcBorders>
              <w:top w:val="single" w:sz="4" w:space="0" w:color="auto"/>
              <w:left w:val="single" w:sz="4" w:space="0" w:color="auto"/>
              <w:bottom w:val="single" w:sz="4" w:space="0" w:color="auto"/>
              <w:right w:val="single" w:sz="4" w:space="0" w:color="auto"/>
            </w:tcBorders>
          </w:tcPr>
          <w:p w14:paraId="25F5E26B" w14:textId="77777777" w:rsidR="005E7DCF" w:rsidRPr="001F5312" w:rsidRDefault="005E7DCF" w:rsidP="001449EA">
            <w:pPr>
              <w:pStyle w:val="TAC"/>
              <w:rPr>
                <w:noProof/>
              </w:rPr>
            </w:pPr>
            <w:r>
              <w:rPr>
                <w:noProof/>
              </w:rPr>
              <w:t>reject</w:t>
            </w:r>
          </w:p>
        </w:tc>
      </w:tr>
      <w:tr w:rsidR="005E7DCF" w:rsidRPr="001F5312" w14:paraId="5ADD3DDC" w14:textId="77777777" w:rsidTr="001449EA">
        <w:trPr>
          <w:trHeight w:val="291"/>
        </w:trPr>
        <w:tc>
          <w:tcPr>
            <w:tcW w:w="2269" w:type="dxa"/>
            <w:tcBorders>
              <w:top w:val="single" w:sz="4" w:space="0" w:color="auto"/>
              <w:left w:val="single" w:sz="4" w:space="0" w:color="auto"/>
              <w:bottom w:val="single" w:sz="4" w:space="0" w:color="auto"/>
              <w:right w:val="single" w:sz="4" w:space="0" w:color="auto"/>
            </w:tcBorders>
          </w:tcPr>
          <w:p w14:paraId="2F156694" w14:textId="77777777" w:rsidR="005E7DCF" w:rsidRPr="00D1729B" w:rsidRDefault="005E7DCF" w:rsidP="001449EA">
            <w:pPr>
              <w:pStyle w:val="TAL"/>
              <w:rPr>
                <w:rFonts w:eastAsia="MS Mincho"/>
                <w:noProof/>
              </w:rPr>
            </w:pPr>
            <w:r w:rsidRPr="00D1729B">
              <w:rPr>
                <w:rFonts w:eastAsia="MS Mincho"/>
                <w:noProof/>
              </w:rPr>
              <w:t>MBS QoS Flows To Be Setup or Modified List</w:t>
            </w:r>
          </w:p>
        </w:tc>
        <w:tc>
          <w:tcPr>
            <w:tcW w:w="1020" w:type="dxa"/>
            <w:tcBorders>
              <w:top w:val="single" w:sz="4" w:space="0" w:color="auto"/>
              <w:left w:val="single" w:sz="4" w:space="0" w:color="auto"/>
              <w:bottom w:val="single" w:sz="4" w:space="0" w:color="auto"/>
              <w:right w:val="single" w:sz="4" w:space="0" w:color="auto"/>
            </w:tcBorders>
          </w:tcPr>
          <w:p w14:paraId="630D112F" w14:textId="77777777" w:rsidR="005E7DCF" w:rsidRPr="001F5312" w:rsidRDefault="005E7DCF" w:rsidP="001449EA">
            <w:pPr>
              <w:pStyle w:val="TAL"/>
              <w:rPr>
                <w:noProof/>
                <w:lang w:eastAsia="zh-CN"/>
              </w:rPr>
            </w:pPr>
            <w:r w:rsidRPr="001F5312">
              <w:rPr>
                <w:rFonts w:hint="eastAsia"/>
                <w:noProof/>
                <w:lang w:eastAsia="zh-CN"/>
              </w:rPr>
              <w:t>O</w:t>
            </w:r>
          </w:p>
        </w:tc>
        <w:tc>
          <w:tcPr>
            <w:tcW w:w="1077" w:type="dxa"/>
            <w:tcBorders>
              <w:top w:val="single" w:sz="4" w:space="0" w:color="auto"/>
              <w:left w:val="single" w:sz="4" w:space="0" w:color="auto"/>
              <w:bottom w:val="single" w:sz="4" w:space="0" w:color="auto"/>
              <w:right w:val="single" w:sz="4" w:space="0" w:color="auto"/>
            </w:tcBorders>
          </w:tcPr>
          <w:p w14:paraId="0759149D" w14:textId="77777777" w:rsidR="005E7DCF" w:rsidRPr="001F5312" w:rsidRDefault="005E7DCF" w:rsidP="001449EA">
            <w:pPr>
              <w:pStyle w:val="TAL"/>
              <w:rPr>
                <w:i/>
                <w:noProof/>
                <w:lang w:eastAsia="zh-CN"/>
              </w:rPr>
            </w:pPr>
          </w:p>
        </w:tc>
        <w:tc>
          <w:tcPr>
            <w:tcW w:w="1588" w:type="dxa"/>
            <w:tcBorders>
              <w:top w:val="single" w:sz="4" w:space="0" w:color="auto"/>
              <w:left w:val="single" w:sz="4" w:space="0" w:color="auto"/>
              <w:bottom w:val="single" w:sz="4" w:space="0" w:color="auto"/>
              <w:right w:val="single" w:sz="4" w:space="0" w:color="auto"/>
            </w:tcBorders>
          </w:tcPr>
          <w:p w14:paraId="7F788B05" w14:textId="77777777" w:rsidR="005E7DCF" w:rsidRDefault="005E7DCF" w:rsidP="001449EA">
            <w:pPr>
              <w:pStyle w:val="TAL"/>
              <w:rPr>
                <w:noProof/>
                <w:kern w:val="2"/>
                <w:szCs w:val="22"/>
              </w:rPr>
            </w:pPr>
            <w:r>
              <w:rPr>
                <w:noProof/>
                <w:kern w:val="2"/>
                <w:szCs w:val="22"/>
              </w:rPr>
              <w:t>MBS QoS Flows To Be Setup List</w:t>
            </w:r>
          </w:p>
          <w:p w14:paraId="4E7A43AA" w14:textId="77777777" w:rsidR="005E7DCF" w:rsidRPr="001F5312" w:rsidRDefault="005E7DCF" w:rsidP="001449EA">
            <w:pPr>
              <w:pStyle w:val="TAL"/>
              <w:rPr>
                <w:noProof/>
                <w:kern w:val="2"/>
                <w:szCs w:val="22"/>
              </w:rPr>
            </w:pPr>
            <w:r>
              <w:rPr>
                <w:noProof/>
                <w:kern w:val="2"/>
                <w:szCs w:val="22"/>
              </w:rPr>
              <w:t>9.3.1.236</w:t>
            </w:r>
          </w:p>
        </w:tc>
        <w:tc>
          <w:tcPr>
            <w:tcW w:w="1758" w:type="dxa"/>
            <w:tcBorders>
              <w:top w:val="single" w:sz="4" w:space="0" w:color="auto"/>
              <w:left w:val="single" w:sz="4" w:space="0" w:color="auto"/>
              <w:bottom w:val="single" w:sz="4" w:space="0" w:color="auto"/>
              <w:right w:val="single" w:sz="4" w:space="0" w:color="auto"/>
            </w:tcBorders>
          </w:tcPr>
          <w:p w14:paraId="4382AC8C" w14:textId="77777777" w:rsidR="005E7DCF" w:rsidRPr="001F5312"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07223DE5" w14:textId="77777777" w:rsidR="005E7DCF" w:rsidRPr="001F5312" w:rsidRDefault="005E7DCF" w:rsidP="001449EA">
            <w:pPr>
              <w:pStyle w:val="TAC"/>
              <w:rPr>
                <w:noProof/>
              </w:rPr>
            </w:pPr>
            <w:r>
              <w:rPr>
                <w:noProof/>
              </w:rPr>
              <w:t>YES</w:t>
            </w:r>
          </w:p>
        </w:tc>
        <w:tc>
          <w:tcPr>
            <w:tcW w:w="1077" w:type="dxa"/>
            <w:tcBorders>
              <w:top w:val="single" w:sz="4" w:space="0" w:color="auto"/>
              <w:left w:val="single" w:sz="4" w:space="0" w:color="auto"/>
              <w:bottom w:val="single" w:sz="4" w:space="0" w:color="auto"/>
              <w:right w:val="single" w:sz="4" w:space="0" w:color="auto"/>
            </w:tcBorders>
          </w:tcPr>
          <w:p w14:paraId="47AD3529" w14:textId="77777777" w:rsidR="005E7DCF" w:rsidRPr="001F5312" w:rsidRDefault="005E7DCF" w:rsidP="001449EA">
            <w:pPr>
              <w:pStyle w:val="TAC"/>
              <w:rPr>
                <w:noProof/>
              </w:rPr>
            </w:pPr>
            <w:r>
              <w:rPr>
                <w:noProof/>
              </w:rPr>
              <w:t>reject</w:t>
            </w:r>
          </w:p>
        </w:tc>
      </w:tr>
      <w:tr w:rsidR="005E7DCF" w:rsidRPr="001F5312" w14:paraId="7B2F09A4" w14:textId="77777777" w:rsidTr="001449EA">
        <w:trPr>
          <w:trHeight w:val="95"/>
        </w:trPr>
        <w:tc>
          <w:tcPr>
            <w:tcW w:w="2269" w:type="dxa"/>
            <w:tcBorders>
              <w:top w:val="single" w:sz="4" w:space="0" w:color="auto"/>
              <w:left w:val="single" w:sz="4" w:space="0" w:color="auto"/>
              <w:bottom w:val="single" w:sz="4" w:space="0" w:color="auto"/>
              <w:right w:val="single" w:sz="4" w:space="0" w:color="auto"/>
            </w:tcBorders>
          </w:tcPr>
          <w:p w14:paraId="749B0433" w14:textId="77777777" w:rsidR="005E7DCF" w:rsidRPr="001F5312" w:rsidRDefault="005E7DCF" w:rsidP="001449EA">
            <w:pPr>
              <w:pStyle w:val="TAL"/>
              <w:rPr>
                <w:rFonts w:eastAsia="MS Mincho"/>
                <w:noProof/>
              </w:rPr>
            </w:pPr>
            <w:r w:rsidRPr="001F5312">
              <w:rPr>
                <w:rFonts w:eastAsia="MS Mincho"/>
                <w:noProof/>
              </w:rPr>
              <w:t>MBS QoS Flow To Release List</w:t>
            </w:r>
          </w:p>
        </w:tc>
        <w:tc>
          <w:tcPr>
            <w:tcW w:w="1020" w:type="dxa"/>
            <w:tcBorders>
              <w:top w:val="single" w:sz="4" w:space="0" w:color="auto"/>
              <w:left w:val="single" w:sz="4" w:space="0" w:color="auto"/>
              <w:bottom w:val="single" w:sz="4" w:space="0" w:color="auto"/>
              <w:right w:val="single" w:sz="4" w:space="0" w:color="auto"/>
            </w:tcBorders>
          </w:tcPr>
          <w:p w14:paraId="79FD0C37" w14:textId="77777777" w:rsidR="005E7DCF" w:rsidRPr="001F5312" w:rsidRDefault="005E7DCF" w:rsidP="001449EA">
            <w:pPr>
              <w:pStyle w:val="TAL"/>
              <w:rPr>
                <w:rFonts w:eastAsia="MS Mincho"/>
                <w:noProof/>
              </w:rPr>
            </w:pPr>
            <w:r w:rsidRPr="001F5312">
              <w:rPr>
                <w:rFonts w:eastAsia="MS Mincho" w:hint="eastAsia"/>
                <w:noProof/>
              </w:rPr>
              <w:t>O</w:t>
            </w:r>
          </w:p>
        </w:tc>
        <w:tc>
          <w:tcPr>
            <w:tcW w:w="1077" w:type="dxa"/>
            <w:tcBorders>
              <w:top w:val="single" w:sz="4" w:space="0" w:color="auto"/>
              <w:left w:val="single" w:sz="4" w:space="0" w:color="auto"/>
              <w:bottom w:val="single" w:sz="4" w:space="0" w:color="auto"/>
              <w:right w:val="single" w:sz="4" w:space="0" w:color="auto"/>
            </w:tcBorders>
          </w:tcPr>
          <w:p w14:paraId="7BCA8533" w14:textId="77777777" w:rsidR="005E7DCF" w:rsidRPr="001F5312" w:rsidRDefault="005E7DCF" w:rsidP="001449EA">
            <w:pPr>
              <w:pStyle w:val="TAL"/>
              <w:rPr>
                <w:rFonts w:eastAsia="MS Mincho"/>
                <w:noProof/>
              </w:rPr>
            </w:pPr>
          </w:p>
        </w:tc>
        <w:tc>
          <w:tcPr>
            <w:tcW w:w="1588" w:type="dxa"/>
            <w:tcBorders>
              <w:top w:val="single" w:sz="4" w:space="0" w:color="auto"/>
              <w:left w:val="single" w:sz="4" w:space="0" w:color="auto"/>
              <w:bottom w:val="single" w:sz="4" w:space="0" w:color="auto"/>
              <w:right w:val="single" w:sz="4" w:space="0" w:color="auto"/>
            </w:tcBorders>
          </w:tcPr>
          <w:p w14:paraId="2364F309" w14:textId="77777777" w:rsidR="005E7DCF" w:rsidRPr="001F5312" w:rsidRDefault="005E7DCF" w:rsidP="001449EA">
            <w:pPr>
              <w:pStyle w:val="TAL"/>
              <w:rPr>
                <w:rFonts w:eastAsia="MS Mincho"/>
                <w:noProof/>
              </w:rPr>
            </w:pPr>
            <w:r w:rsidRPr="001F5312">
              <w:rPr>
                <w:rFonts w:eastAsia="MS Mincho"/>
                <w:noProof/>
              </w:rPr>
              <w:t>QoS Flow List with Cause</w:t>
            </w:r>
          </w:p>
          <w:p w14:paraId="72CC5D55" w14:textId="77777777" w:rsidR="005E7DCF" w:rsidRPr="001F5312" w:rsidRDefault="005E7DCF" w:rsidP="001449EA">
            <w:pPr>
              <w:pStyle w:val="TAL"/>
              <w:rPr>
                <w:rFonts w:eastAsia="MS Mincho"/>
                <w:noProof/>
              </w:rPr>
            </w:pPr>
            <w:r w:rsidRPr="001F5312">
              <w:rPr>
                <w:rFonts w:eastAsia="MS Mincho"/>
                <w:noProof/>
              </w:rPr>
              <w:t>9.3.1.13</w:t>
            </w:r>
          </w:p>
        </w:tc>
        <w:tc>
          <w:tcPr>
            <w:tcW w:w="1758" w:type="dxa"/>
            <w:tcBorders>
              <w:top w:val="single" w:sz="4" w:space="0" w:color="auto"/>
              <w:left w:val="single" w:sz="4" w:space="0" w:color="auto"/>
              <w:bottom w:val="single" w:sz="4" w:space="0" w:color="auto"/>
              <w:right w:val="single" w:sz="4" w:space="0" w:color="auto"/>
            </w:tcBorders>
          </w:tcPr>
          <w:p w14:paraId="25258782" w14:textId="77777777" w:rsidR="005E7DCF" w:rsidRPr="001F5312" w:rsidRDefault="005E7DCF" w:rsidP="001449EA">
            <w:pPr>
              <w:pStyle w:val="TAL"/>
              <w:rPr>
                <w:rFonts w:eastAsia="MS Mincho"/>
                <w:noProof/>
              </w:rPr>
            </w:pPr>
            <w:r w:rsidRPr="001F5312">
              <w:rPr>
                <w:rFonts w:eastAsia="MS Mincho"/>
                <w:noProof/>
              </w:rPr>
              <w:t xml:space="preserve">This IE indicates the MBS QoS </w:t>
            </w:r>
            <w:r>
              <w:rPr>
                <w:rFonts w:eastAsia="MS Mincho"/>
                <w:noProof/>
              </w:rPr>
              <w:t>f</w:t>
            </w:r>
            <w:r w:rsidRPr="001F5312">
              <w:rPr>
                <w:rFonts w:eastAsia="MS Mincho"/>
                <w:noProof/>
              </w:rPr>
              <w:t xml:space="preserve">low Identifiers of the MBS QoS </w:t>
            </w:r>
            <w:r>
              <w:rPr>
                <w:rFonts w:eastAsia="MS Mincho"/>
                <w:noProof/>
              </w:rPr>
              <w:t>f</w:t>
            </w:r>
            <w:r w:rsidRPr="001F5312">
              <w:rPr>
                <w:rFonts w:eastAsia="MS Mincho"/>
                <w:noProof/>
              </w:rPr>
              <w:t>lows to be released.</w:t>
            </w:r>
          </w:p>
        </w:tc>
        <w:tc>
          <w:tcPr>
            <w:tcW w:w="1077" w:type="dxa"/>
            <w:tcBorders>
              <w:top w:val="single" w:sz="4" w:space="0" w:color="auto"/>
              <w:left w:val="single" w:sz="4" w:space="0" w:color="auto"/>
              <w:bottom w:val="single" w:sz="4" w:space="0" w:color="auto"/>
              <w:right w:val="single" w:sz="4" w:space="0" w:color="auto"/>
            </w:tcBorders>
          </w:tcPr>
          <w:p w14:paraId="2BCC42FF" w14:textId="77777777" w:rsidR="005E7DCF" w:rsidRPr="001F5312" w:rsidRDefault="005E7DCF" w:rsidP="001449EA">
            <w:pPr>
              <w:pStyle w:val="TAC"/>
              <w:rPr>
                <w:rFonts w:eastAsia="MS Mincho"/>
                <w:noProof/>
              </w:rPr>
            </w:pPr>
            <w:r>
              <w:rPr>
                <w:noProof/>
              </w:rPr>
              <w:t>YES</w:t>
            </w:r>
          </w:p>
        </w:tc>
        <w:tc>
          <w:tcPr>
            <w:tcW w:w="1077" w:type="dxa"/>
            <w:tcBorders>
              <w:top w:val="single" w:sz="4" w:space="0" w:color="auto"/>
              <w:left w:val="single" w:sz="4" w:space="0" w:color="auto"/>
              <w:bottom w:val="single" w:sz="4" w:space="0" w:color="auto"/>
              <w:right w:val="single" w:sz="4" w:space="0" w:color="auto"/>
            </w:tcBorders>
          </w:tcPr>
          <w:p w14:paraId="5632F006" w14:textId="77777777" w:rsidR="005E7DCF" w:rsidRPr="001F5312" w:rsidRDefault="005E7DCF" w:rsidP="001449EA">
            <w:pPr>
              <w:pStyle w:val="TAC"/>
              <w:rPr>
                <w:rFonts w:eastAsia="MS Mincho"/>
                <w:noProof/>
              </w:rPr>
            </w:pPr>
            <w:r>
              <w:rPr>
                <w:rFonts w:eastAsia="MS Mincho"/>
                <w:noProof/>
              </w:rPr>
              <w:t>reject</w:t>
            </w:r>
          </w:p>
        </w:tc>
      </w:tr>
      <w:tr w:rsidR="005E7DCF" w:rsidRPr="001F5312" w14:paraId="19EBF9F8" w14:textId="77777777" w:rsidTr="001449EA">
        <w:trPr>
          <w:trHeight w:val="95"/>
        </w:trPr>
        <w:tc>
          <w:tcPr>
            <w:tcW w:w="2269" w:type="dxa"/>
            <w:tcBorders>
              <w:top w:val="single" w:sz="4" w:space="0" w:color="auto"/>
              <w:left w:val="single" w:sz="4" w:space="0" w:color="auto"/>
              <w:bottom w:val="single" w:sz="4" w:space="0" w:color="auto"/>
              <w:right w:val="single" w:sz="4" w:space="0" w:color="auto"/>
            </w:tcBorders>
          </w:tcPr>
          <w:p w14:paraId="5691D542" w14:textId="77777777" w:rsidR="005E7DCF" w:rsidRPr="001F5312" w:rsidRDefault="005E7DCF" w:rsidP="001449EA">
            <w:pPr>
              <w:pStyle w:val="TAL"/>
              <w:rPr>
                <w:rFonts w:eastAsia="MS Mincho"/>
                <w:noProof/>
              </w:rPr>
            </w:pPr>
            <w:r>
              <w:rPr>
                <w:rFonts w:eastAsia="MS Mincho"/>
                <w:noProof/>
              </w:rPr>
              <w:t>MBS Session TNL Information 5GC</w:t>
            </w:r>
          </w:p>
        </w:tc>
        <w:tc>
          <w:tcPr>
            <w:tcW w:w="1020" w:type="dxa"/>
            <w:tcBorders>
              <w:top w:val="single" w:sz="4" w:space="0" w:color="auto"/>
              <w:left w:val="single" w:sz="4" w:space="0" w:color="auto"/>
              <w:bottom w:val="single" w:sz="4" w:space="0" w:color="auto"/>
              <w:right w:val="single" w:sz="4" w:space="0" w:color="auto"/>
            </w:tcBorders>
          </w:tcPr>
          <w:p w14:paraId="33AF2868" w14:textId="77777777" w:rsidR="005E7DCF" w:rsidRPr="001F5312" w:rsidRDefault="005E7DCF" w:rsidP="001449EA">
            <w:pPr>
              <w:pStyle w:val="TAL"/>
              <w:rPr>
                <w:rFonts w:eastAsia="MS Mincho"/>
                <w:noProof/>
              </w:rPr>
            </w:pPr>
            <w:r w:rsidRPr="000269E9">
              <w:rPr>
                <w:rFonts w:eastAsia="MS Mincho" w:hint="eastAsia"/>
                <w:noProof/>
              </w:rPr>
              <w:t>O</w:t>
            </w:r>
          </w:p>
        </w:tc>
        <w:tc>
          <w:tcPr>
            <w:tcW w:w="1077" w:type="dxa"/>
            <w:tcBorders>
              <w:top w:val="single" w:sz="4" w:space="0" w:color="auto"/>
              <w:left w:val="single" w:sz="4" w:space="0" w:color="auto"/>
              <w:bottom w:val="single" w:sz="4" w:space="0" w:color="auto"/>
              <w:right w:val="single" w:sz="4" w:space="0" w:color="auto"/>
            </w:tcBorders>
          </w:tcPr>
          <w:p w14:paraId="61ADF90B" w14:textId="77777777" w:rsidR="005E7DCF" w:rsidRPr="001F5312" w:rsidRDefault="005E7DCF" w:rsidP="001449EA">
            <w:pPr>
              <w:pStyle w:val="TAL"/>
              <w:rPr>
                <w:rFonts w:eastAsia="MS Mincho"/>
                <w:noProof/>
              </w:rPr>
            </w:pPr>
          </w:p>
        </w:tc>
        <w:tc>
          <w:tcPr>
            <w:tcW w:w="1588" w:type="dxa"/>
            <w:tcBorders>
              <w:top w:val="single" w:sz="4" w:space="0" w:color="auto"/>
              <w:left w:val="single" w:sz="4" w:space="0" w:color="auto"/>
              <w:bottom w:val="single" w:sz="4" w:space="0" w:color="auto"/>
              <w:right w:val="single" w:sz="4" w:space="0" w:color="auto"/>
            </w:tcBorders>
          </w:tcPr>
          <w:p w14:paraId="6A37FDF9" w14:textId="77777777" w:rsidR="005E7DCF" w:rsidRPr="001F5312" w:rsidRDefault="005E7DCF" w:rsidP="001449EA">
            <w:pPr>
              <w:pStyle w:val="TAL"/>
              <w:rPr>
                <w:rFonts w:eastAsia="MS Mincho"/>
                <w:noProof/>
              </w:rPr>
            </w:pPr>
            <w:r w:rsidRPr="000269E9">
              <w:rPr>
                <w:rFonts w:eastAsia="MS Mincho"/>
                <w:noProof/>
              </w:rPr>
              <w:t>9.3.</w:t>
            </w:r>
            <w:r>
              <w:rPr>
                <w:rFonts w:eastAsia="MS Mincho"/>
                <w:noProof/>
              </w:rPr>
              <w:t>2.15</w:t>
            </w:r>
          </w:p>
        </w:tc>
        <w:tc>
          <w:tcPr>
            <w:tcW w:w="1758" w:type="dxa"/>
            <w:tcBorders>
              <w:top w:val="single" w:sz="4" w:space="0" w:color="auto"/>
              <w:left w:val="single" w:sz="4" w:space="0" w:color="auto"/>
              <w:bottom w:val="single" w:sz="4" w:space="0" w:color="auto"/>
              <w:right w:val="single" w:sz="4" w:space="0" w:color="auto"/>
            </w:tcBorders>
          </w:tcPr>
          <w:p w14:paraId="011737A4" w14:textId="77777777" w:rsidR="005E7DCF" w:rsidRPr="001F5312" w:rsidRDefault="005E7DCF" w:rsidP="001449EA">
            <w:pPr>
              <w:pStyle w:val="TAL"/>
              <w:rPr>
                <w:rFonts w:eastAsia="MS Mincho"/>
                <w:noProof/>
              </w:rPr>
            </w:pPr>
          </w:p>
        </w:tc>
        <w:tc>
          <w:tcPr>
            <w:tcW w:w="1077" w:type="dxa"/>
            <w:tcBorders>
              <w:top w:val="single" w:sz="4" w:space="0" w:color="auto"/>
              <w:left w:val="single" w:sz="4" w:space="0" w:color="auto"/>
              <w:bottom w:val="single" w:sz="4" w:space="0" w:color="auto"/>
              <w:right w:val="single" w:sz="4" w:space="0" w:color="auto"/>
            </w:tcBorders>
          </w:tcPr>
          <w:p w14:paraId="72BE3D8E" w14:textId="77777777" w:rsidR="005E7DCF" w:rsidRDefault="005E7DCF" w:rsidP="001449EA">
            <w:pPr>
              <w:pStyle w:val="TAC"/>
              <w:rPr>
                <w:noProof/>
              </w:rPr>
            </w:pPr>
            <w:r>
              <w:t>YES</w:t>
            </w:r>
          </w:p>
        </w:tc>
        <w:tc>
          <w:tcPr>
            <w:tcW w:w="1077" w:type="dxa"/>
            <w:tcBorders>
              <w:top w:val="single" w:sz="4" w:space="0" w:color="auto"/>
              <w:left w:val="single" w:sz="4" w:space="0" w:color="auto"/>
              <w:bottom w:val="single" w:sz="4" w:space="0" w:color="auto"/>
              <w:right w:val="single" w:sz="4" w:space="0" w:color="auto"/>
            </w:tcBorders>
          </w:tcPr>
          <w:p w14:paraId="074C6C86" w14:textId="77777777" w:rsidR="005E7DCF" w:rsidRDefault="005E7DCF" w:rsidP="001449EA">
            <w:pPr>
              <w:pStyle w:val="TAC"/>
              <w:rPr>
                <w:rFonts w:eastAsia="MS Mincho"/>
                <w:noProof/>
              </w:rPr>
            </w:pPr>
            <w:r>
              <w:rPr>
                <w:rFonts w:eastAsia="MS Mincho"/>
                <w:noProof/>
              </w:rPr>
              <w:t>reject</w:t>
            </w:r>
          </w:p>
        </w:tc>
      </w:tr>
    </w:tbl>
    <w:p w14:paraId="0CE155CB" w14:textId="77777777" w:rsidR="005E7DCF" w:rsidRPr="001F5312" w:rsidRDefault="005E7DCF" w:rsidP="005E7DCF">
      <w:pPr>
        <w:rPr>
          <w:lang w:eastAsia="zh-CN"/>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6523"/>
      </w:tblGrid>
      <w:tr w:rsidR="005E7DCF" w:rsidRPr="001F5312" w14:paraId="133D612C" w14:textId="77777777" w:rsidTr="001449EA">
        <w:tc>
          <w:tcPr>
            <w:tcW w:w="3289" w:type="dxa"/>
          </w:tcPr>
          <w:p w14:paraId="3BA51727" w14:textId="77777777" w:rsidR="005E7DCF" w:rsidRPr="001F5312" w:rsidRDefault="005E7DCF" w:rsidP="001449EA">
            <w:pPr>
              <w:pStyle w:val="TAH"/>
              <w:ind w:left="480" w:hanging="480"/>
              <w:rPr>
                <w:rFonts w:cs="Arial"/>
                <w:lang w:eastAsia="ja-JP"/>
              </w:rPr>
            </w:pPr>
            <w:r w:rsidRPr="001F5312">
              <w:rPr>
                <w:rFonts w:cs="Arial"/>
                <w:lang w:eastAsia="ja-JP"/>
              </w:rPr>
              <w:t>Range bound</w:t>
            </w:r>
          </w:p>
        </w:tc>
        <w:tc>
          <w:tcPr>
            <w:tcW w:w="6523" w:type="dxa"/>
          </w:tcPr>
          <w:p w14:paraId="4775F4CE" w14:textId="77777777" w:rsidR="005E7DCF" w:rsidRPr="001F5312" w:rsidRDefault="005E7DCF" w:rsidP="001449EA">
            <w:pPr>
              <w:pStyle w:val="TAH"/>
              <w:ind w:left="480" w:hanging="480"/>
              <w:rPr>
                <w:rFonts w:cs="Arial"/>
                <w:lang w:eastAsia="ja-JP"/>
              </w:rPr>
            </w:pPr>
            <w:r w:rsidRPr="001F5312">
              <w:rPr>
                <w:rFonts w:cs="Arial"/>
                <w:lang w:eastAsia="ja-JP"/>
              </w:rPr>
              <w:t>Explanation</w:t>
            </w:r>
          </w:p>
        </w:tc>
      </w:tr>
      <w:tr w:rsidR="005E7DCF" w:rsidRPr="001F5312" w14:paraId="6B40FF25" w14:textId="77777777" w:rsidTr="001449EA">
        <w:tc>
          <w:tcPr>
            <w:tcW w:w="3289" w:type="dxa"/>
          </w:tcPr>
          <w:p w14:paraId="34C5A2C3" w14:textId="77777777" w:rsidR="005E7DCF" w:rsidRPr="001F5312" w:rsidRDefault="005E7DCF" w:rsidP="001449EA">
            <w:pPr>
              <w:pStyle w:val="TAL"/>
            </w:pPr>
            <w:r w:rsidRPr="001F5312">
              <w:rPr>
                <w:noProof/>
              </w:rPr>
              <w:t>maxnoofMBSQoSFlows</w:t>
            </w:r>
          </w:p>
        </w:tc>
        <w:tc>
          <w:tcPr>
            <w:tcW w:w="6523" w:type="dxa"/>
          </w:tcPr>
          <w:p w14:paraId="1D01DB26" w14:textId="77777777" w:rsidR="005E7DCF" w:rsidRPr="001F5312" w:rsidRDefault="005E7DCF" w:rsidP="001449EA">
            <w:pPr>
              <w:pStyle w:val="TAL"/>
            </w:pPr>
            <w:r w:rsidRPr="001F5312">
              <w:rPr>
                <w:rFonts w:cs="Arial"/>
                <w:szCs w:val="18"/>
              </w:rPr>
              <w:t>Maximum no. of QoS Flows allowed within one MBS session. Value is 64.</w:t>
            </w:r>
          </w:p>
        </w:tc>
      </w:tr>
    </w:tbl>
    <w:p w14:paraId="37890D14" w14:textId="77777777" w:rsidR="005E7DCF" w:rsidRPr="001F5312" w:rsidRDefault="005E7DCF" w:rsidP="005E7DCF">
      <w:pPr>
        <w:rPr>
          <w:lang w:eastAsia="zh-CN"/>
        </w:rPr>
      </w:pPr>
    </w:p>
    <w:p w14:paraId="1FC77BA1" w14:textId="77777777" w:rsidR="005E7DCF" w:rsidRPr="00B422CC" w:rsidRDefault="005E7DCF" w:rsidP="005E7DCF">
      <w:pPr>
        <w:pStyle w:val="Heading4"/>
      </w:pPr>
      <w:bookmarkStart w:id="831" w:name="_Toc105152637"/>
      <w:bookmarkStart w:id="832" w:name="_Toc105174443"/>
      <w:bookmarkStart w:id="833" w:name="_Toc106109441"/>
      <w:r w:rsidRPr="00B422CC">
        <w:rPr>
          <w:rFonts w:hint="eastAsia"/>
        </w:rPr>
        <w:t>9</w:t>
      </w:r>
      <w:r w:rsidRPr="00B422CC">
        <w:t>.</w:t>
      </w:r>
      <w:r w:rsidRPr="00B422CC">
        <w:rPr>
          <w:rFonts w:hint="eastAsia"/>
        </w:rPr>
        <w:t>3</w:t>
      </w:r>
      <w:r w:rsidRPr="00B422CC">
        <w:t>.5</w:t>
      </w:r>
      <w:r w:rsidRPr="00B422CC">
        <w:rPr>
          <w:rFonts w:hint="eastAsia"/>
        </w:rPr>
        <w:t>.</w:t>
      </w:r>
      <w:r>
        <w:t>14</w:t>
      </w:r>
      <w:r w:rsidRPr="00B422CC">
        <w:tab/>
      </w:r>
      <w:r w:rsidRPr="00B422CC">
        <w:rPr>
          <w:rFonts w:hint="eastAsia"/>
        </w:rPr>
        <w:t>MBS</w:t>
      </w:r>
      <w:r w:rsidRPr="00B422CC">
        <w:t xml:space="preserve"> Session </w:t>
      </w:r>
      <w:r>
        <w:t>Release</w:t>
      </w:r>
      <w:r w:rsidRPr="00B422CC">
        <w:t xml:space="preserve"> Re</w:t>
      </w:r>
      <w:r w:rsidRPr="00B422CC">
        <w:rPr>
          <w:rFonts w:hint="eastAsia"/>
        </w:rPr>
        <w:t>sponse</w:t>
      </w:r>
      <w:r w:rsidRPr="00B422CC">
        <w:t xml:space="preserve"> Transfer</w:t>
      </w:r>
      <w:bookmarkEnd w:id="831"/>
      <w:bookmarkEnd w:id="832"/>
      <w:bookmarkEnd w:id="833"/>
    </w:p>
    <w:p w14:paraId="42DE8E47" w14:textId="77777777" w:rsidR="005E7DCF" w:rsidRPr="00B422CC" w:rsidRDefault="005E7DCF" w:rsidP="005E7DCF">
      <w:pPr>
        <w:rPr>
          <w:lang w:eastAsia="zh-CN"/>
        </w:rPr>
      </w:pPr>
      <w:r w:rsidRPr="00B422CC">
        <w:rPr>
          <w:lang w:eastAsia="zh-CN"/>
        </w:rPr>
        <w:t>This IE is transparent to the AMF.</w:t>
      </w:r>
    </w:p>
    <w:tbl>
      <w:tblPr>
        <w:tblW w:w="98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5E7DCF" w:rsidRPr="00B422CC" w14:paraId="758C996E" w14:textId="77777777" w:rsidTr="001449EA">
        <w:tc>
          <w:tcPr>
            <w:tcW w:w="2551" w:type="dxa"/>
            <w:tcBorders>
              <w:top w:val="single" w:sz="4" w:space="0" w:color="auto"/>
              <w:left w:val="single" w:sz="4" w:space="0" w:color="auto"/>
              <w:bottom w:val="single" w:sz="4" w:space="0" w:color="auto"/>
              <w:right w:val="single" w:sz="4" w:space="0" w:color="auto"/>
            </w:tcBorders>
          </w:tcPr>
          <w:p w14:paraId="6F051BDF" w14:textId="77777777" w:rsidR="005E7DCF" w:rsidRPr="00B422CC" w:rsidRDefault="005E7DCF" w:rsidP="001449EA">
            <w:pPr>
              <w:pStyle w:val="TAH"/>
            </w:pPr>
            <w:r w:rsidRPr="00B422CC">
              <w:t>IE/Group Name</w:t>
            </w:r>
          </w:p>
        </w:tc>
        <w:tc>
          <w:tcPr>
            <w:tcW w:w="1020" w:type="dxa"/>
            <w:tcBorders>
              <w:top w:val="single" w:sz="4" w:space="0" w:color="auto"/>
              <w:left w:val="single" w:sz="4" w:space="0" w:color="auto"/>
              <w:bottom w:val="single" w:sz="4" w:space="0" w:color="auto"/>
              <w:right w:val="single" w:sz="4" w:space="0" w:color="auto"/>
            </w:tcBorders>
          </w:tcPr>
          <w:p w14:paraId="320B314C" w14:textId="77777777" w:rsidR="005E7DCF" w:rsidRPr="00B422CC" w:rsidRDefault="005E7DCF" w:rsidP="001449EA">
            <w:pPr>
              <w:pStyle w:val="TAH"/>
            </w:pPr>
            <w:r w:rsidRPr="00B422CC">
              <w:t>Presence</w:t>
            </w:r>
          </w:p>
        </w:tc>
        <w:tc>
          <w:tcPr>
            <w:tcW w:w="1474" w:type="dxa"/>
            <w:tcBorders>
              <w:top w:val="single" w:sz="4" w:space="0" w:color="auto"/>
              <w:left w:val="single" w:sz="4" w:space="0" w:color="auto"/>
              <w:bottom w:val="single" w:sz="4" w:space="0" w:color="auto"/>
              <w:right w:val="single" w:sz="4" w:space="0" w:color="auto"/>
            </w:tcBorders>
          </w:tcPr>
          <w:p w14:paraId="726F110A" w14:textId="77777777" w:rsidR="005E7DCF" w:rsidRPr="00B422CC" w:rsidRDefault="005E7DCF" w:rsidP="001449EA">
            <w:pPr>
              <w:pStyle w:val="TAH"/>
            </w:pPr>
            <w:r w:rsidRPr="00B422CC">
              <w:t>Range</w:t>
            </w:r>
          </w:p>
        </w:tc>
        <w:tc>
          <w:tcPr>
            <w:tcW w:w="1871" w:type="dxa"/>
            <w:tcBorders>
              <w:top w:val="single" w:sz="4" w:space="0" w:color="auto"/>
              <w:left w:val="single" w:sz="4" w:space="0" w:color="auto"/>
              <w:bottom w:val="single" w:sz="4" w:space="0" w:color="auto"/>
              <w:right w:val="single" w:sz="4" w:space="0" w:color="auto"/>
            </w:tcBorders>
          </w:tcPr>
          <w:p w14:paraId="29EDA412" w14:textId="77777777" w:rsidR="005E7DCF" w:rsidRPr="00B422CC" w:rsidRDefault="005E7DCF" w:rsidP="001449EA">
            <w:pPr>
              <w:pStyle w:val="TAH"/>
            </w:pPr>
            <w:r w:rsidRPr="00B422CC">
              <w:t>IE type and reference</w:t>
            </w:r>
          </w:p>
        </w:tc>
        <w:tc>
          <w:tcPr>
            <w:tcW w:w="2891" w:type="dxa"/>
            <w:tcBorders>
              <w:top w:val="single" w:sz="4" w:space="0" w:color="auto"/>
              <w:left w:val="single" w:sz="4" w:space="0" w:color="auto"/>
              <w:bottom w:val="single" w:sz="4" w:space="0" w:color="auto"/>
              <w:right w:val="single" w:sz="4" w:space="0" w:color="auto"/>
            </w:tcBorders>
          </w:tcPr>
          <w:p w14:paraId="1CBC0EB3" w14:textId="77777777" w:rsidR="005E7DCF" w:rsidRPr="00B422CC" w:rsidRDefault="005E7DCF" w:rsidP="001449EA">
            <w:pPr>
              <w:pStyle w:val="TAH"/>
            </w:pPr>
            <w:r w:rsidRPr="00B422CC">
              <w:t>Semantics description</w:t>
            </w:r>
          </w:p>
        </w:tc>
      </w:tr>
      <w:tr w:rsidR="005E7DCF" w:rsidRPr="00B422CC" w14:paraId="510D11D3" w14:textId="77777777" w:rsidTr="001449EA">
        <w:tc>
          <w:tcPr>
            <w:tcW w:w="2551" w:type="dxa"/>
          </w:tcPr>
          <w:p w14:paraId="2DE6F7D7" w14:textId="77777777" w:rsidR="005E7DCF" w:rsidRPr="00B422CC" w:rsidRDefault="005E7DCF" w:rsidP="001449EA">
            <w:pPr>
              <w:pStyle w:val="TAL"/>
              <w:rPr>
                <w:noProof/>
              </w:rPr>
            </w:pPr>
            <w:r w:rsidRPr="00B422CC">
              <w:rPr>
                <w:noProof/>
              </w:rPr>
              <w:t>MBS Session TNL Information NG-RAN</w:t>
            </w:r>
          </w:p>
        </w:tc>
        <w:tc>
          <w:tcPr>
            <w:tcW w:w="1020" w:type="dxa"/>
          </w:tcPr>
          <w:p w14:paraId="10BEB5B8" w14:textId="77777777" w:rsidR="005E7DCF" w:rsidRPr="00B422CC" w:rsidRDefault="005E7DCF" w:rsidP="001449EA">
            <w:pPr>
              <w:pStyle w:val="TAL"/>
              <w:rPr>
                <w:noProof/>
                <w:lang w:eastAsia="zh-CN"/>
              </w:rPr>
            </w:pPr>
            <w:r w:rsidRPr="00B422CC">
              <w:rPr>
                <w:rFonts w:hint="eastAsia"/>
                <w:noProof/>
                <w:lang w:eastAsia="zh-CN"/>
              </w:rPr>
              <w:t>O</w:t>
            </w:r>
          </w:p>
        </w:tc>
        <w:tc>
          <w:tcPr>
            <w:tcW w:w="1474" w:type="dxa"/>
          </w:tcPr>
          <w:p w14:paraId="7F4E19AC" w14:textId="77777777" w:rsidR="005E7DCF" w:rsidRPr="00B422CC" w:rsidRDefault="005E7DCF" w:rsidP="001449EA">
            <w:pPr>
              <w:pStyle w:val="TAL"/>
              <w:rPr>
                <w:i/>
                <w:noProof/>
                <w:lang w:eastAsia="zh-CN"/>
              </w:rPr>
            </w:pPr>
          </w:p>
        </w:tc>
        <w:tc>
          <w:tcPr>
            <w:tcW w:w="1871" w:type="dxa"/>
          </w:tcPr>
          <w:p w14:paraId="723BE6C6" w14:textId="77777777" w:rsidR="005E7DCF" w:rsidRPr="00B422CC" w:rsidRDefault="005E7DCF" w:rsidP="001449EA">
            <w:pPr>
              <w:pStyle w:val="TAL"/>
              <w:rPr>
                <w:noProof/>
                <w:kern w:val="2"/>
                <w:szCs w:val="22"/>
                <w:lang w:eastAsia="zh-CN"/>
              </w:rPr>
            </w:pPr>
            <w:r w:rsidRPr="00B422CC">
              <w:rPr>
                <w:noProof/>
                <w:kern w:val="2"/>
                <w:szCs w:val="22"/>
                <w:lang w:eastAsia="zh-CN"/>
              </w:rPr>
              <w:t>9.3.</w:t>
            </w:r>
            <w:r>
              <w:rPr>
                <w:noProof/>
                <w:kern w:val="2"/>
                <w:szCs w:val="22"/>
                <w:lang w:eastAsia="zh-CN"/>
              </w:rPr>
              <w:t>2.17</w:t>
            </w:r>
          </w:p>
        </w:tc>
        <w:tc>
          <w:tcPr>
            <w:tcW w:w="2891" w:type="dxa"/>
          </w:tcPr>
          <w:p w14:paraId="7F112D8A" w14:textId="77777777" w:rsidR="005E7DCF" w:rsidRPr="00B422CC" w:rsidRDefault="005E7DCF" w:rsidP="001449EA">
            <w:pPr>
              <w:pStyle w:val="TAL"/>
              <w:rPr>
                <w:noProof/>
              </w:rPr>
            </w:pPr>
          </w:p>
        </w:tc>
      </w:tr>
    </w:tbl>
    <w:p w14:paraId="7D71ADE1" w14:textId="77777777" w:rsidR="005E7DCF" w:rsidRPr="00B422CC" w:rsidRDefault="005E7DCF" w:rsidP="005E7DCF">
      <w:pPr>
        <w:rPr>
          <w:lang w:eastAsia="zh-CN"/>
        </w:rPr>
      </w:pPr>
    </w:p>
    <w:p w14:paraId="72CF7B93" w14:textId="77777777" w:rsidR="00C57CAC" w:rsidRPr="00CE63E2" w:rsidRDefault="00C57CAC" w:rsidP="00C57CAC">
      <w:pPr>
        <w:pStyle w:val="FirstChange"/>
      </w:pPr>
      <w:r w:rsidRPr="00CE63E2">
        <w:t xml:space="preserve">&lt;&lt;&lt;&lt;&lt;&lt;&lt;&lt;&lt;&lt;&lt;&lt;&lt;&lt;&lt;&lt;&lt;&lt;&lt;&lt; </w:t>
      </w:r>
      <w:r>
        <w:t>Last</w:t>
      </w:r>
      <w:r w:rsidRPr="00CE63E2">
        <w:t xml:space="preserve"> Change</w:t>
      </w:r>
      <w:r>
        <w:t xml:space="preserve"> </w:t>
      </w:r>
      <w:r w:rsidRPr="00CE63E2">
        <w:t>&gt;&gt;&gt;&gt;&gt;&gt;&gt;&gt;&gt;&gt;&gt;&gt;&gt;&gt;&gt;&gt;&gt;&gt;&gt;&gt;</w:t>
      </w:r>
    </w:p>
    <w:p w14:paraId="21A8776C" w14:textId="77777777" w:rsidR="001E465D" w:rsidRPr="001D2E49" w:rsidRDefault="001E465D" w:rsidP="001E465D">
      <w:pPr>
        <w:pStyle w:val="Heading3"/>
      </w:pPr>
      <w:bookmarkStart w:id="834" w:name="_Toc20955356"/>
      <w:bookmarkStart w:id="835" w:name="_Toc29503809"/>
      <w:bookmarkStart w:id="836" w:name="_Toc29504393"/>
      <w:bookmarkStart w:id="837" w:name="_Toc29504977"/>
      <w:bookmarkStart w:id="838" w:name="_Toc36553430"/>
      <w:bookmarkStart w:id="839" w:name="_Toc36555157"/>
      <w:bookmarkStart w:id="840" w:name="_Toc45652556"/>
      <w:bookmarkStart w:id="841" w:name="_Toc45658988"/>
      <w:bookmarkStart w:id="842" w:name="_Toc45720808"/>
      <w:bookmarkStart w:id="843" w:name="_Toc45798688"/>
      <w:bookmarkStart w:id="844" w:name="_Toc45898077"/>
      <w:bookmarkStart w:id="845" w:name="_Toc51746284"/>
      <w:bookmarkStart w:id="846" w:name="_Toc64446549"/>
      <w:bookmarkStart w:id="847" w:name="_Toc73982419"/>
      <w:bookmarkStart w:id="848" w:name="_Toc88652509"/>
      <w:bookmarkStart w:id="849" w:name="_Toc97891553"/>
      <w:bookmarkStart w:id="850" w:name="_Toc99123758"/>
      <w:bookmarkStart w:id="851" w:name="_Toc99662564"/>
      <w:bookmarkStart w:id="852" w:name="_Toc105152643"/>
      <w:bookmarkStart w:id="853" w:name="_Toc105174449"/>
      <w:bookmarkStart w:id="854" w:name="_Toc106109447"/>
      <w:bookmarkEnd w:id="458"/>
      <w:r w:rsidRPr="001D2E49">
        <w:lastRenderedPageBreak/>
        <w:t>9.4.5</w:t>
      </w:r>
      <w:r w:rsidRPr="001D2E49">
        <w:tab/>
        <w:t>Information Element Definitions</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14:paraId="56FA3D54" w14:textId="77777777" w:rsidR="001E465D" w:rsidRPr="001D2E49" w:rsidRDefault="001E465D" w:rsidP="001E465D">
      <w:pPr>
        <w:pStyle w:val="PL"/>
        <w:rPr>
          <w:noProof w:val="0"/>
          <w:snapToGrid w:val="0"/>
        </w:rPr>
      </w:pPr>
      <w:r w:rsidRPr="001D2E49">
        <w:rPr>
          <w:noProof w:val="0"/>
          <w:snapToGrid w:val="0"/>
        </w:rPr>
        <w:t>-- ASN1START</w:t>
      </w:r>
    </w:p>
    <w:p w14:paraId="590FAA36" w14:textId="77777777" w:rsidR="001E465D" w:rsidRPr="001D2E49" w:rsidRDefault="001E465D" w:rsidP="001E465D">
      <w:pPr>
        <w:pStyle w:val="PL"/>
        <w:rPr>
          <w:noProof w:val="0"/>
          <w:snapToGrid w:val="0"/>
        </w:rPr>
      </w:pPr>
      <w:r w:rsidRPr="001D2E49">
        <w:rPr>
          <w:noProof w:val="0"/>
          <w:snapToGrid w:val="0"/>
        </w:rPr>
        <w:t>-- **************************************************************</w:t>
      </w:r>
    </w:p>
    <w:p w14:paraId="4901CCA2" w14:textId="77777777" w:rsidR="001E465D" w:rsidRPr="001D2E49" w:rsidRDefault="001E465D" w:rsidP="001E465D">
      <w:pPr>
        <w:pStyle w:val="PL"/>
        <w:rPr>
          <w:noProof w:val="0"/>
          <w:snapToGrid w:val="0"/>
        </w:rPr>
      </w:pPr>
      <w:r w:rsidRPr="001D2E49">
        <w:rPr>
          <w:noProof w:val="0"/>
          <w:snapToGrid w:val="0"/>
        </w:rPr>
        <w:t>--</w:t>
      </w:r>
    </w:p>
    <w:p w14:paraId="651435B8" w14:textId="77777777" w:rsidR="001E465D" w:rsidRPr="001D2E49" w:rsidRDefault="001E465D" w:rsidP="001E465D">
      <w:pPr>
        <w:pStyle w:val="PL"/>
        <w:rPr>
          <w:noProof w:val="0"/>
          <w:snapToGrid w:val="0"/>
        </w:rPr>
      </w:pPr>
      <w:r w:rsidRPr="001D2E49">
        <w:rPr>
          <w:noProof w:val="0"/>
          <w:snapToGrid w:val="0"/>
        </w:rPr>
        <w:t>-- Information Element Definitions</w:t>
      </w:r>
    </w:p>
    <w:p w14:paraId="535DD000" w14:textId="77777777" w:rsidR="001E465D" w:rsidRPr="001D2E49" w:rsidRDefault="001E465D" w:rsidP="001E465D">
      <w:pPr>
        <w:pStyle w:val="PL"/>
        <w:rPr>
          <w:noProof w:val="0"/>
          <w:snapToGrid w:val="0"/>
        </w:rPr>
      </w:pPr>
      <w:r w:rsidRPr="001D2E49">
        <w:rPr>
          <w:noProof w:val="0"/>
          <w:snapToGrid w:val="0"/>
        </w:rPr>
        <w:t>--</w:t>
      </w:r>
    </w:p>
    <w:p w14:paraId="51016904" w14:textId="77777777" w:rsidR="001E465D" w:rsidRPr="001D2E49" w:rsidRDefault="001E465D" w:rsidP="001E465D">
      <w:pPr>
        <w:pStyle w:val="PL"/>
        <w:rPr>
          <w:noProof w:val="0"/>
          <w:snapToGrid w:val="0"/>
        </w:rPr>
      </w:pPr>
      <w:r w:rsidRPr="001D2E49">
        <w:rPr>
          <w:noProof w:val="0"/>
          <w:snapToGrid w:val="0"/>
        </w:rPr>
        <w:t>-- **************************************************************</w:t>
      </w:r>
    </w:p>
    <w:p w14:paraId="3E269033" w14:textId="77777777" w:rsidR="001E465D" w:rsidRPr="001D2E49" w:rsidRDefault="001E465D" w:rsidP="001E465D">
      <w:pPr>
        <w:pStyle w:val="PL"/>
        <w:rPr>
          <w:noProof w:val="0"/>
          <w:snapToGrid w:val="0"/>
        </w:rPr>
      </w:pPr>
    </w:p>
    <w:p w14:paraId="6876D4E2" w14:textId="77777777" w:rsidR="001E465D" w:rsidRPr="001D2E49" w:rsidRDefault="001E465D" w:rsidP="001E465D">
      <w:pPr>
        <w:pStyle w:val="PL"/>
        <w:rPr>
          <w:noProof w:val="0"/>
          <w:snapToGrid w:val="0"/>
        </w:rPr>
      </w:pPr>
      <w:r w:rsidRPr="001D2E49">
        <w:rPr>
          <w:noProof w:val="0"/>
          <w:snapToGrid w:val="0"/>
        </w:rPr>
        <w:t>NGAP-IEs {</w:t>
      </w:r>
    </w:p>
    <w:p w14:paraId="31D1D292" w14:textId="77777777" w:rsidR="001E465D" w:rsidRPr="001D2E49" w:rsidRDefault="001E465D" w:rsidP="001E465D">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5987F72A" w14:textId="77777777" w:rsidR="001E465D" w:rsidRPr="001D2E49" w:rsidRDefault="001E465D" w:rsidP="001E465D">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w:t>
      </w:r>
      <w:proofErr w:type="gramStart"/>
      <w:r w:rsidRPr="001D2E49">
        <w:rPr>
          <w:noProof w:val="0"/>
          <w:snapToGrid w:val="0"/>
        </w:rPr>
        <w:t>) }</w:t>
      </w:r>
      <w:proofErr w:type="gramEnd"/>
    </w:p>
    <w:p w14:paraId="5021F513" w14:textId="77777777" w:rsidR="001E465D" w:rsidRPr="001D2E49" w:rsidRDefault="001E465D" w:rsidP="001E465D">
      <w:pPr>
        <w:pStyle w:val="PL"/>
        <w:rPr>
          <w:noProof w:val="0"/>
          <w:snapToGrid w:val="0"/>
        </w:rPr>
      </w:pPr>
    </w:p>
    <w:p w14:paraId="41C3CC8B" w14:textId="77777777" w:rsidR="001E465D" w:rsidRPr="001D2E49" w:rsidRDefault="001E465D" w:rsidP="001E465D">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0F8AC6E4" w14:textId="77777777" w:rsidR="001E465D" w:rsidRPr="001D2E49" w:rsidRDefault="001E465D" w:rsidP="001E465D">
      <w:pPr>
        <w:pStyle w:val="PL"/>
        <w:rPr>
          <w:noProof w:val="0"/>
          <w:snapToGrid w:val="0"/>
        </w:rPr>
      </w:pPr>
    </w:p>
    <w:p w14:paraId="59FCDCDD" w14:textId="77777777" w:rsidR="001E465D" w:rsidRPr="001D2E49" w:rsidRDefault="001E465D" w:rsidP="001E465D">
      <w:pPr>
        <w:pStyle w:val="PL"/>
        <w:rPr>
          <w:noProof w:val="0"/>
          <w:snapToGrid w:val="0"/>
        </w:rPr>
      </w:pPr>
      <w:r w:rsidRPr="001D2E49">
        <w:rPr>
          <w:noProof w:val="0"/>
          <w:snapToGrid w:val="0"/>
        </w:rPr>
        <w:t>BEGIN</w:t>
      </w:r>
    </w:p>
    <w:p w14:paraId="1CC4BC87" w14:textId="77777777" w:rsidR="00C57CAC" w:rsidRPr="00CE63E2" w:rsidRDefault="00C57CAC" w:rsidP="00C57CA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DD17D49" w14:textId="77777777" w:rsidR="001E465D" w:rsidRPr="00F32326" w:rsidRDefault="001E465D" w:rsidP="001E465D">
      <w:pPr>
        <w:pStyle w:val="PL"/>
        <w:rPr>
          <w:noProof w:val="0"/>
          <w:snapToGrid w:val="0"/>
        </w:rPr>
      </w:pPr>
      <w:proofErr w:type="spellStart"/>
      <w:proofErr w:type="gramStart"/>
      <w:r w:rsidRPr="00F32326">
        <w:rPr>
          <w:noProof w:val="0"/>
          <w:snapToGrid w:val="0"/>
        </w:rPr>
        <w:t>MDTMode</w:t>
      </w:r>
      <w:r>
        <w:rPr>
          <w:noProof w:val="0"/>
          <w:snapToGrid w:val="0"/>
        </w:rPr>
        <w:t>Eutra</w:t>
      </w:r>
      <w:proofErr w:type="spellEnd"/>
      <w:r w:rsidRPr="00F32326">
        <w:rPr>
          <w:noProof w:val="0"/>
          <w:snapToGrid w:val="0"/>
        </w:rPr>
        <w:t xml:space="preserve"> ::=</w:t>
      </w:r>
      <w:proofErr w:type="gramEnd"/>
      <w:r w:rsidRPr="00F32326">
        <w:rPr>
          <w:noProof w:val="0"/>
          <w:snapToGrid w:val="0"/>
        </w:rPr>
        <w:t xml:space="preserve"> </w:t>
      </w:r>
      <w:r w:rsidRPr="00DC1877">
        <w:rPr>
          <w:rFonts w:eastAsia="MS Mincho" w:cs="Courier New"/>
          <w:snapToGrid w:val="0"/>
        </w:rPr>
        <w:t>OCTET STRING</w:t>
      </w:r>
    </w:p>
    <w:p w14:paraId="08C0283C" w14:textId="77777777" w:rsidR="001E465D" w:rsidRDefault="001E465D" w:rsidP="001E465D">
      <w:pPr>
        <w:pStyle w:val="PL"/>
        <w:rPr>
          <w:noProof w:val="0"/>
          <w:snapToGrid w:val="0"/>
        </w:rPr>
      </w:pPr>
    </w:p>
    <w:p w14:paraId="4ED4454C" w14:textId="77777777" w:rsidR="001E465D" w:rsidRPr="00C81121" w:rsidRDefault="001E465D" w:rsidP="001E465D">
      <w:pPr>
        <w:pStyle w:val="PL"/>
        <w:rPr>
          <w:rFonts w:eastAsia="SimSun"/>
          <w:snapToGrid w:val="0"/>
        </w:rPr>
      </w:pPr>
      <w:r w:rsidRPr="00C81121">
        <w:rPr>
          <w:rFonts w:eastAsia="SimSun"/>
          <w:snapToGrid w:val="0"/>
        </w:rPr>
        <w:t>MeasurementsToActivate ::=</w:t>
      </w:r>
      <w:r>
        <w:rPr>
          <w:rFonts w:eastAsia="SimSun"/>
          <w:snapToGrid w:val="0"/>
        </w:rPr>
        <w:t xml:space="preserve"> </w:t>
      </w:r>
      <w:r w:rsidRPr="00C81121">
        <w:rPr>
          <w:rFonts w:eastAsia="SimSun"/>
          <w:snapToGrid w:val="0"/>
          <w:lang w:eastAsia="zh-CN"/>
        </w:rPr>
        <w:t>BIT STRING</w:t>
      </w:r>
      <w:r w:rsidRPr="00C81121">
        <w:rPr>
          <w:rFonts w:eastAsia="SimSun"/>
          <w:snapToGrid w:val="0"/>
        </w:rPr>
        <w:t>(</w:t>
      </w:r>
      <w:r w:rsidRPr="00C81121">
        <w:rPr>
          <w:rFonts w:eastAsia="SimSun"/>
          <w:snapToGrid w:val="0"/>
          <w:lang w:eastAsia="zh-CN"/>
        </w:rPr>
        <w:t>SIZE(</w:t>
      </w:r>
      <w:r>
        <w:rPr>
          <w:rFonts w:eastAsia="SimSun"/>
          <w:snapToGrid w:val="0"/>
          <w:lang w:eastAsia="zh-CN"/>
        </w:rPr>
        <w:t>8</w:t>
      </w:r>
      <w:r w:rsidRPr="00C81121">
        <w:rPr>
          <w:rFonts w:eastAsia="SimSun"/>
          <w:snapToGrid w:val="0"/>
          <w:lang w:eastAsia="zh-CN"/>
        </w:rPr>
        <w:t>)</w:t>
      </w:r>
      <w:r w:rsidRPr="00C81121">
        <w:rPr>
          <w:rFonts w:eastAsia="SimSun"/>
          <w:snapToGrid w:val="0"/>
        </w:rPr>
        <w:t>)</w:t>
      </w:r>
    </w:p>
    <w:p w14:paraId="40735F58" w14:textId="77777777" w:rsidR="001E465D" w:rsidRDefault="001E465D" w:rsidP="001E465D">
      <w:pPr>
        <w:pStyle w:val="PL"/>
        <w:rPr>
          <w:rFonts w:eastAsia="Malgun Gothic"/>
          <w:noProof w:val="0"/>
          <w:snapToGrid w:val="0"/>
        </w:rPr>
      </w:pPr>
    </w:p>
    <w:p w14:paraId="251D9653" w14:textId="4D3763CE" w:rsidR="001E465D" w:rsidRPr="001F5312" w:rsidRDefault="001E465D" w:rsidP="001E465D">
      <w:pPr>
        <w:pStyle w:val="PL"/>
        <w:rPr>
          <w:noProof w:val="0"/>
        </w:rPr>
      </w:pPr>
      <w:r w:rsidRPr="001F5312">
        <w:rPr>
          <w:noProof w:val="0"/>
        </w:rPr>
        <w:t>MRB-</w:t>
      </w:r>
      <w:proofErr w:type="gramStart"/>
      <w:r w:rsidRPr="001F5312">
        <w:rPr>
          <w:noProof w:val="0"/>
        </w:rPr>
        <w:t>ID</w:t>
      </w:r>
      <w:r w:rsidRPr="001F5312">
        <w:rPr>
          <w:snapToGrid w:val="0"/>
        </w:rPr>
        <w:t xml:space="preserve"> ::=</w:t>
      </w:r>
      <w:proofErr w:type="gramEnd"/>
      <w:r w:rsidRPr="001F5312">
        <w:rPr>
          <w:snapToGrid w:val="0"/>
        </w:rPr>
        <w:t xml:space="preserve"> </w:t>
      </w:r>
      <w:r w:rsidRPr="001F5312">
        <w:rPr>
          <w:noProof w:val="0"/>
        </w:rPr>
        <w:t>INTEGER (1..</w:t>
      </w:r>
      <w:ins w:id="855" w:author="Ericsson User" w:date="2022-06-30T18:07:00Z">
        <w:r>
          <w:rPr>
            <w:noProof w:val="0"/>
          </w:rPr>
          <w:t>512</w:t>
        </w:r>
      </w:ins>
      <w:del w:id="856" w:author="Ericsson User" w:date="2022-06-30T18:07:00Z">
        <w:r w:rsidRPr="001F5312" w:rsidDel="001E465D">
          <w:rPr>
            <w:noProof w:val="0"/>
          </w:rPr>
          <w:delText>32</w:delText>
        </w:r>
      </w:del>
      <w:r w:rsidRPr="001F5312">
        <w:rPr>
          <w:noProof w:val="0"/>
        </w:rPr>
        <w:t>, ...)</w:t>
      </w:r>
    </w:p>
    <w:p w14:paraId="7B1CC272" w14:textId="77777777" w:rsidR="001E465D" w:rsidRPr="001F5312" w:rsidRDefault="001E465D" w:rsidP="001E465D">
      <w:pPr>
        <w:pStyle w:val="PL"/>
        <w:rPr>
          <w:noProof w:val="0"/>
          <w:snapToGrid w:val="0"/>
        </w:rPr>
      </w:pPr>
    </w:p>
    <w:p w14:paraId="195C7685" w14:textId="77777777" w:rsidR="001E465D" w:rsidRPr="001F5312" w:rsidRDefault="001E465D" w:rsidP="001E465D">
      <w:pPr>
        <w:pStyle w:val="PL"/>
        <w:rPr>
          <w:noProof w:val="0"/>
          <w:snapToGrid w:val="0"/>
        </w:rPr>
      </w:pPr>
      <w:proofErr w:type="spellStart"/>
      <w:proofErr w:type="gramStart"/>
      <w:r w:rsidRPr="001F5312">
        <w:rPr>
          <w:noProof w:val="0"/>
          <w:snapToGrid w:val="0"/>
        </w:rPr>
        <w:t>MulticastSessionActivationRequestTransfer</w:t>
      </w:r>
      <w:proofErr w:type="spellEnd"/>
      <w:r w:rsidRPr="001F5312">
        <w:rPr>
          <w:noProof w:val="0"/>
          <w:snapToGrid w:val="0"/>
        </w:rPr>
        <w:t xml:space="preserve"> ::=</w:t>
      </w:r>
      <w:proofErr w:type="gramEnd"/>
      <w:r w:rsidRPr="001F5312">
        <w:rPr>
          <w:noProof w:val="0"/>
          <w:snapToGrid w:val="0"/>
        </w:rPr>
        <w:t xml:space="preserve"> SEQUENCE {</w:t>
      </w:r>
    </w:p>
    <w:p w14:paraId="0B3B7D66" w14:textId="77777777" w:rsidR="001E465D" w:rsidRPr="001F5312" w:rsidRDefault="001E465D" w:rsidP="001E465D">
      <w:pPr>
        <w:pStyle w:val="PL"/>
        <w:rPr>
          <w:noProof w:val="0"/>
          <w:snapToGrid w:val="0"/>
        </w:rPr>
      </w:pPr>
      <w:r w:rsidRPr="001F5312">
        <w:rPr>
          <w:noProof w:val="0"/>
          <w:snapToGrid w:val="0"/>
        </w:rPr>
        <w:tab/>
      </w:r>
      <w:proofErr w:type="spellStart"/>
      <w:r w:rsidRPr="001F5312">
        <w:rPr>
          <w:noProof w:val="0"/>
          <w:snapToGrid w:val="0"/>
        </w:rPr>
        <w:t>mBS</w:t>
      </w:r>
      <w:proofErr w:type="spellEnd"/>
      <w:r w:rsidRPr="001F5312">
        <w:rPr>
          <w:noProof w:val="0"/>
          <w:lang w:val="fr-FR"/>
        </w:rPr>
        <w:t>-</w:t>
      </w:r>
      <w:proofErr w:type="spellStart"/>
      <w:r w:rsidRPr="001F5312">
        <w:rPr>
          <w:noProof w:val="0"/>
          <w:lang w:val="fr-FR"/>
        </w:rPr>
        <w:t>SessionID</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lang w:val="fr-FR"/>
        </w:rPr>
        <w:t>MBS-</w:t>
      </w:r>
      <w:proofErr w:type="spellStart"/>
      <w:r w:rsidRPr="001F5312">
        <w:rPr>
          <w:noProof w:val="0"/>
          <w:lang w:val="fr-FR"/>
        </w:rPr>
        <w:t>SessionID</w:t>
      </w:r>
      <w:proofErr w:type="spellEnd"/>
      <w:r w:rsidRPr="001F5312">
        <w:rPr>
          <w:noProof w:val="0"/>
          <w:snapToGrid w:val="0"/>
        </w:rPr>
        <w:t>,</w:t>
      </w:r>
    </w:p>
    <w:p w14:paraId="0446648F" w14:textId="77777777" w:rsidR="001E465D" w:rsidRPr="001F5312" w:rsidRDefault="001E465D" w:rsidP="001E465D">
      <w:pPr>
        <w:pStyle w:val="PL"/>
        <w:rPr>
          <w:noProof w:val="0"/>
          <w:snapToGrid w:val="0"/>
        </w:rPr>
      </w:pPr>
      <w:r w:rsidRPr="001F5312">
        <w:rPr>
          <w:noProof w:val="0"/>
          <w:snapToGrid w:val="0"/>
        </w:rPr>
        <w:tab/>
      </w:r>
      <w:proofErr w:type="spellStart"/>
      <w:r w:rsidRPr="001F5312">
        <w:rPr>
          <w:noProof w:val="0"/>
          <w:snapToGrid w:val="0"/>
        </w:rPr>
        <w:t>iE</w:t>
      </w:r>
      <w:proofErr w:type="spellEnd"/>
      <w:r w:rsidRPr="001F5312">
        <w:rPr>
          <w:noProof w:val="0"/>
          <w:snapToGrid w:val="0"/>
        </w:rPr>
        <w:t>-Extensions</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ProtocolExtensionContainer</w:t>
      </w:r>
      <w:proofErr w:type="spellEnd"/>
      <w:r w:rsidRPr="001F5312">
        <w:rPr>
          <w:noProof w:val="0"/>
          <w:snapToGrid w:val="0"/>
        </w:rPr>
        <w:t xml:space="preserve"> </w:t>
      </w:r>
      <w:proofErr w:type="gramStart"/>
      <w:r w:rsidRPr="001F5312">
        <w:rPr>
          <w:noProof w:val="0"/>
          <w:snapToGrid w:val="0"/>
        </w:rPr>
        <w:t>{ {</w:t>
      </w:r>
      <w:proofErr w:type="gramEnd"/>
      <w:r w:rsidRPr="001F5312">
        <w:rPr>
          <w:noProof w:val="0"/>
          <w:snapToGrid w:val="0"/>
        </w:rPr>
        <w:t xml:space="preserve"> </w:t>
      </w:r>
      <w:proofErr w:type="spellStart"/>
      <w:r w:rsidRPr="001F5312">
        <w:rPr>
          <w:noProof w:val="0"/>
          <w:snapToGrid w:val="0"/>
        </w:rPr>
        <w:t>MulticastSessionActivationRequestTransfer-ExtIEs</w:t>
      </w:r>
      <w:proofErr w:type="spellEnd"/>
      <w:r w:rsidRPr="001F5312">
        <w:rPr>
          <w:noProof w:val="0"/>
          <w:snapToGrid w:val="0"/>
        </w:rPr>
        <w:t xml:space="preserve">} } </w:t>
      </w:r>
      <w:r w:rsidRPr="001F5312">
        <w:rPr>
          <w:noProof w:val="0"/>
          <w:snapToGrid w:val="0"/>
        </w:rPr>
        <w:tab/>
        <w:t>OPTIONAL,</w:t>
      </w:r>
    </w:p>
    <w:p w14:paraId="1B8C85C3" w14:textId="77777777" w:rsidR="001E465D" w:rsidRPr="001F5312" w:rsidRDefault="001E465D" w:rsidP="001E465D">
      <w:pPr>
        <w:pStyle w:val="PL"/>
        <w:rPr>
          <w:noProof w:val="0"/>
          <w:snapToGrid w:val="0"/>
        </w:rPr>
      </w:pPr>
      <w:r w:rsidRPr="001F5312">
        <w:rPr>
          <w:noProof w:val="0"/>
          <w:snapToGrid w:val="0"/>
        </w:rPr>
        <w:tab/>
        <w:t>...</w:t>
      </w:r>
    </w:p>
    <w:p w14:paraId="78F44C13" w14:textId="77777777" w:rsidR="001E465D" w:rsidRPr="001F5312" w:rsidRDefault="001E465D" w:rsidP="001E465D">
      <w:pPr>
        <w:pStyle w:val="PL"/>
        <w:rPr>
          <w:noProof w:val="0"/>
          <w:snapToGrid w:val="0"/>
        </w:rPr>
      </w:pPr>
      <w:r w:rsidRPr="001F5312">
        <w:rPr>
          <w:noProof w:val="0"/>
          <w:snapToGrid w:val="0"/>
        </w:rPr>
        <w:t>}</w:t>
      </w:r>
    </w:p>
    <w:p w14:paraId="4F17649F" w14:textId="77777777" w:rsidR="001E465D" w:rsidRPr="001F5312" w:rsidRDefault="001E465D" w:rsidP="001E465D">
      <w:pPr>
        <w:pStyle w:val="PL"/>
        <w:rPr>
          <w:noProof w:val="0"/>
          <w:snapToGrid w:val="0"/>
        </w:rPr>
      </w:pPr>
    </w:p>
    <w:p w14:paraId="4F7BFB02" w14:textId="77777777" w:rsidR="001E465D" w:rsidRPr="001F5312" w:rsidRDefault="001E465D" w:rsidP="001E465D">
      <w:pPr>
        <w:pStyle w:val="PL"/>
        <w:rPr>
          <w:noProof w:val="0"/>
          <w:snapToGrid w:val="0"/>
        </w:rPr>
      </w:pPr>
      <w:proofErr w:type="spellStart"/>
      <w:r w:rsidRPr="001F5312">
        <w:rPr>
          <w:noProof w:val="0"/>
          <w:snapToGrid w:val="0"/>
        </w:rPr>
        <w:t>MulticastSessionActivationRequestTransfer-ExtIEs</w:t>
      </w:r>
      <w:proofErr w:type="spellEnd"/>
      <w:r w:rsidRPr="001F5312">
        <w:rPr>
          <w:noProof w:val="0"/>
          <w:snapToGrid w:val="0"/>
        </w:rPr>
        <w:t xml:space="preserve"> NGAP-PROTOCOL-</w:t>
      </w:r>
      <w:proofErr w:type="gramStart"/>
      <w:r w:rsidRPr="001F5312">
        <w:rPr>
          <w:noProof w:val="0"/>
          <w:snapToGrid w:val="0"/>
        </w:rPr>
        <w:t>EXTENSION ::=</w:t>
      </w:r>
      <w:proofErr w:type="gramEnd"/>
      <w:r w:rsidRPr="001F5312">
        <w:rPr>
          <w:noProof w:val="0"/>
          <w:snapToGrid w:val="0"/>
        </w:rPr>
        <w:t xml:space="preserve"> {</w:t>
      </w:r>
    </w:p>
    <w:p w14:paraId="62594DFF" w14:textId="77777777" w:rsidR="001E465D" w:rsidRPr="001F5312" w:rsidRDefault="001E465D" w:rsidP="001E465D">
      <w:pPr>
        <w:pStyle w:val="PL"/>
        <w:rPr>
          <w:noProof w:val="0"/>
          <w:snapToGrid w:val="0"/>
        </w:rPr>
      </w:pPr>
      <w:r w:rsidRPr="001F5312">
        <w:rPr>
          <w:noProof w:val="0"/>
          <w:snapToGrid w:val="0"/>
        </w:rPr>
        <w:tab/>
        <w:t>...</w:t>
      </w:r>
    </w:p>
    <w:p w14:paraId="17121A6A" w14:textId="77777777" w:rsidR="001E465D" w:rsidRPr="001F5312" w:rsidRDefault="001E465D" w:rsidP="001E465D">
      <w:pPr>
        <w:pStyle w:val="PL"/>
        <w:rPr>
          <w:noProof w:val="0"/>
          <w:snapToGrid w:val="0"/>
        </w:rPr>
      </w:pPr>
      <w:r w:rsidRPr="001F5312">
        <w:rPr>
          <w:noProof w:val="0"/>
          <w:snapToGrid w:val="0"/>
        </w:rPr>
        <w:t>}</w:t>
      </w:r>
    </w:p>
    <w:p w14:paraId="42813FEA" w14:textId="77777777" w:rsidR="00C57CAC" w:rsidRDefault="00C57CAC" w:rsidP="00C57CAC">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68C9CD36" w14:textId="77777777" w:rsidR="001E41F3" w:rsidRDefault="001E41F3">
      <w:pPr>
        <w:rPr>
          <w:noProof/>
        </w:rPr>
      </w:pPr>
    </w:p>
    <w:sectPr w:rsidR="001E41F3"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E0C6B" w14:textId="77777777" w:rsidR="00BC2AE2" w:rsidRDefault="00BC2AE2">
      <w:r>
        <w:separator/>
      </w:r>
    </w:p>
  </w:endnote>
  <w:endnote w:type="continuationSeparator" w:id="0">
    <w:p w14:paraId="32649EE2" w14:textId="77777777" w:rsidR="00BC2AE2" w:rsidRDefault="00BC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EE10" w14:textId="77777777" w:rsidR="004B792C" w:rsidRDefault="004B7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87BF" w14:textId="77777777" w:rsidR="004B792C" w:rsidRDefault="004B7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B9C7" w14:textId="77777777" w:rsidR="004B792C" w:rsidRDefault="004B7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34774" w14:textId="77777777" w:rsidR="00BC2AE2" w:rsidRDefault="00BC2AE2">
      <w:r>
        <w:separator/>
      </w:r>
    </w:p>
  </w:footnote>
  <w:footnote w:type="continuationSeparator" w:id="0">
    <w:p w14:paraId="62B724AB" w14:textId="77777777" w:rsidR="00BC2AE2" w:rsidRDefault="00BC2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FD17" w14:textId="77777777" w:rsidR="004B792C" w:rsidRDefault="004B7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DB82" w14:textId="77777777" w:rsidR="004B792C" w:rsidRDefault="004B79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r1">
    <w15:presenceInfo w15:providerId="None" w15:userId="Ericsson User r1"/>
  </w15:person>
  <w15:person w15:author="Ericsson User">
    <w15:presenceInfo w15:providerId="None" w15:userId="Ericsson User"/>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E60"/>
    <w:rsid w:val="00022E4A"/>
    <w:rsid w:val="00060387"/>
    <w:rsid w:val="00071705"/>
    <w:rsid w:val="000A6394"/>
    <w:rsid w:val="000B056A"/>
    <w:rsid w:val="000B7FED"/>
    <w:rsid w:val="000C038A"/>
    <w:rsid w:val="000C6598"/>
    <w:rsid w:val="000D44B3"/>
    <w:rsid w:val="000D56BC"/>
    <w:rsid w:val="000E4E92"/>
    <w:rsid w:val="00107C7C"/>
    <w:rsid w:val="00145D43"/>
    <w:rsid w:val="00191DF8"/>
    <w:rsid w:val="00192C46"/>
    <w:rsid w:val="001A08B3"/>
    <w:rsid w:val="001A7B60"/>
    <w:rsid w:val="001B52F0"/>
    <w:rsid w:val="001B7A65"/>
    <w:rsid w:val="001C2394"/>
    <w:rsid w:val="001D0E3E"/>
    <w:rsid w:val="001E41F3"/>
    <w:rsid w:val="001E465D"/>
    <w:rsid w:val="00223892"/>
    <w:rsid w:val="00226CE8"/>
    <w:rsid w:val="0026004D"/>
    <w:rsid w:val="002640DD"/>
    <w:rsid w:val="00273295"/>
    <w:rsid w:val="00275D12"/>
    <w:rsid w:val="00284FEB"/>
    <w:rsid w:val="002860C4"/>
    <w:rsid w:val="002B5741"/>
    <w:rsid w:val="002B6271"/>
    <w:rsid w:val="002E33C7"/>
    <w:rsid w:val="002E472E"/>
    <w:rsid w:val="002E5F5D"/>
    <w:rsid w:val="002E688E"/>
    <w:rsid w:val="00305409"/>
    <w:rsid w:val="003609EF"/>
    <w:rsid w:val="0036231A"/>
    <w:rsid w:val="00364685"/>
    <w:rsid w:val="00374DD4"/>
    <w:rsid w:val="003C5A0C"/>
    <w:rsid w:val="003E1A36"/>
    <w:rsid w:val="0040328E"/>
    <w:rsid w:val="00410371"/>
    <w:rsid w:val="004242F1"/>
    <w:rsid w:val="004857CF"/>
    <w:rsid w:val="00485E58"/>
    <w:rsid w:val="00490043"/>
    <w:rsid w:val="004B2E70"/>
    <w:rsid w:val="004B75B7"/>
    <w:rsid w:val="004B792C"/>
    <w:rsid w:val="004D6521"/>
    <w:rsid w:val="005141D9"/>
    <w:rsid w:val="0051580D"/>
    <w:rsid w:val="00541454"/>
    <w:rsid w:val="00547111"/>
    <w:rsid w:val="00592D74"/>
    <w:rsid w:val="005B6478"/>
    <w:rsid w:val="005C699D"/>
    <w:rsid w:val="005E2C44"/>
    <w:rsid w:val="005E7DCF"/>
    <w:rsid w:val="005F01EB"/>
    <w:rsid w:val="005F3D68"/>
    <w:rsid w:val="00613D82"/>
    <w:rsid w:val="00621188"/>
    <w:rsid w:val="006257ED"/>
    <w:rsid w:val="00653DE4"/>
    <w:rsid w:val="00665C47"/>
    <w:rsid w:val="00695808"/>
    <w:rsid w:val="006964C0"/>
    <w:rsid w:val="006A3213"/>
    <w:rsid w:val="006A6BB6"/>
    <w:rsid w:val="006B46FB"/>
    <w:rsid w:val="006D238F"/>
    <w:rsid w:val="006E21FB"/>
    <w:rsid w:val="00714E75"/>
    <w:rsid w:val="00725EAC"/>
    <w:rsid w:val="0073198F"/>
    <w:rsid w:val="00756AB7"/>
    <w:rsid w:val="00763FDD"/>
    <w:rsid w:val="00792342"/>
    <w:rsid w:val="00794EE0"/>
    <w:rsid w:val="007977A8"/>
    <w:rsid w:val="007B512A"/>
    <w:rsid w:val="007C2097"/>
    <w:rsid w:val="007D6A07"/>
    <w:rsid w:val="007F7259"/>
    <w:rsid w:val="008040A8"/>
    <w:rsid w:val="008279FA"/>
    <w:rsid w:val="008626E7"/>
    <w:rsid w:val="00870A1C"/>
    <w:rsid w:val="00870EE7"/>
    <w:rsid w:val="00871B30"/>
    <w:rsid w:val="008863B9"/>
    <w:rsid w:val="008A45A6"/>
    <w:rsid w:val="008D3CCC"/>
    <w:rsid w:val="008F3789"/>
    <w:rsid w:val="008F686C"/>
    <w:rsid w:val="00903D20"/>
    <w:rsid w:val="009148DE"/>
    <w:rsid w:val="00941E30"/>
    <w:rsid w:val="009768ED"/>
    <w:rsid w:val="009777D9"/>
    <w:rsid w:val="00984440"/>
    <w:rsid w:val="00991B88"/>
    <w:rsid w:val="009A5753"/>
    <w:rsid w:val="009A579D"/>
    <w:rsid w:val="009D1C20"/>
    <w:rsid w:val="009E23FD"/>
    <w:rsid w:val="009E3297"/>
    <w:rsid w:val="009F734F"/>
    <w:rsid w:val="00A02D2C"/>
    <w:rsid w:val="00A0542D"/>
    <w:rsid w:val="00A135CB"/>
    <w:rsid w:val="00A2357B"/>
    <w:rsid w:val="00A246B6"/>
    <w:rsid w:val="00A47E70"/>
    <w:rsid w:val="00A50CF0"/>
    <w:rsid w:val="00A7671C"/>
    <w:rsid w:val="00A8057F"/>
    <w:rsid w:val="00AA2CBC"/>
    <w:rsid w:val="00AA5E49"/>
    <w:rsid w:val="00AC5820"/>
    <w:rsid w:val="00AD1CD8"/>
    <w:rsid w:val="00AE16B5"/>
    <w:rsid w:val="00B258BB"/>
    <w:rsid w:val="00B2777D"/>
    <w:rsid w:val="00B5769C"/>
    <w:rsid w:val="00B67B97"/>
    <w:rsid w:val="00B968C8"/>
    <w:rsid w:val="00BA3EC5"/>
    <w:rsid w:val="00BA51D9"/>
    <w:rsid w:val="00BB5DFC"/>
    <w:rsid w:val="00BC2AE2"/>
    <w:rsid w:val="00BD279D"/>
    <w:rsid w:val="00BD6BB8"/>
    <w:rsid w:val="00BD6D9F"/>
    <w:rsid w:val="00C0296C"/>
    <w:rsid w:val="00C2394D"/>
    <w:rsid w:val="00C57CAC"/>
    <w:rsid w:val="00C6454E"/>
    <w:rsid w:val="00C66BA2"/>
    <w:rsid w:val="00C870F6"/>
    <w:rsid w:val="00C95985"/>
    <w:rsid w:val="00CC5026"/>
    <w:rsid w:val="00CC68D0"/>
    <w:rsid w:val="00CE7D54"/>
    <w:rsid w:val="00CF5385"/>
    <w:rsid w:val="00D03F9A"/>
    <w:rsid w:val="00D06D51"/>
    <w:rsid w:val="00D24991"/>
    <w:rsid w:val="00D50255"/>
    <w:rsid w:val="00D551B2"/>
    <w:rsid w:val="00D66520"/>
    <w:rsid w:val="00D84AE9"/>
    <w:rsid w:val="00D8782F"/>
    <w:rsid w:val="00DE34CF"/>
    <w:rsid w:val="00E017E2"/>
    <w:rsid w:val="00E13F3D"/>
    <w:rsid w:val="00E34898"/>
    <w:rsid w:val="00E3702F"/>
    <w:rsid w:val="00E95370"/>
    <w:rsid w:val="00EB09B7"/>
    <w:rsid w:val="00EE7D7C"/>
    <w:rsid w:val="00F22491"/>
    <w:rsid w:val="00F25D98"/>
    <w:rsid w:val="00F300FB"/>
    <w:rsid w:val="00F31FA5"/>
    <w:rsid w:val="00F44140"/>
    <w:rsid w:val="00F463AA"/>
    <w:rsid w:val="00F76632"/>
    <w:rsid w:val="00F814EB"/>
    <w:rsid w:val="00F863E4"/>
    <w:rsid w:val="00FB61D0"/>
    <w:rsid w:val="00FB6386"/>
    <w:rsid w:val="00FD40D3"/>
    <w:rsid w:val="00FF27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43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C57CAC"/>
    <w:pPr>
      <w:jc w:val="center"/>
    </w:pPr>
    <w:rPr>
      <w:color w:val="FF0000"/>
    </w:rPr>
  </w:style>
  <w:style w:type="character" w:customStyle="1" w:styleId="THChar">
    <w:name w:val="TH Char"/>
    <w:link w:val="TH"/>
    <w:qFormat/>
    <w:rsid w:val="00F463AA"/>
    <w:rPr>
      <w:rFonts w:ascii="Arial" w:hAnsi="Arial"/>
      <w:b/>
      <w:lang w:val="en-GB" w:eastAsia="en-US"/>
    </w:rPr>
  </w:style>
  <w:style w:type="character" w:customStyle="1" w:styleId="TFZchn">
    <w:name w:val="TF Zchn"/>
    <w:link w:val="TF"/>
    <w:rsid w:val="00F463AA"/>
    <w:rPr>
      <w:rFonts w:ascii="Arial" w:hAnsi="Arial"/>
      <w:b/>
      <w:lang w:val="en-GB" w:eastAsia="en-US"/>
    </w:rPr>
  </w:style>
  <w:style w:type="paragraph" w:customStyle="1" w:styleId="TAJ">
    <w:name w:val="TAJ"/>
    <w:basedOn w:val="TH"/>
    <w:rsid w:val="005E7DCF"/>
    <w:pPr>
      <w:overflowPunct w:val="0"/>
      <w:autoSpaceDE w:val="0"/>
      <w:autoSpaceDN w:val="0"/>
      <w:adjustRightInd w:val="0"/>
      <w:textAlignment w:val="baseline"/>
    </w:pPr>
    <w:rPr>
      <w:lang w:eastAsia="ko-KR"/>
    </w:rPr>
  </w:style>
  <w:style w:type="paragraph" w:customStyle="1" w:styleId="Guidance">
    <w:name w:val="Guidance"/>
    <w:basedOn w:val="Normal"/>
    <w:rsid w:val="005E7DCF"/>
    <w:pPr>
      <w:overflowPunct w:val="0"/>
      <w:autoSpaceDE w:val="0"/>
      <w:autoSpaceDN w:val="0"/>
      <w:adjustRightInd w:val="0"/>
      <w:textAlignment w:val="baseline"/>
    </w:pPr>
    <w:rPr>
      <w:i/>
      <w:color w:val="0000FF"/>
      <w:lang w:eastAsia="ko-KR"/>
    </w:rPr>
  </w:style>
  <w:style w:type="character" w:customStyle="1" w:styleId="B1Char">
    <w:name w:val="B1 Char"/>
    <w:link w:val="B1"/>
    <w:qFormat/>
    <w:rsid w:val="005E7DCF"/>
    <w:rPr>
      <w:rFonts w:ascii="Times New Roman" w:hAnsi="Times New Roman"/>
      <w:lang w:val="en-GB" w:eastAsia="en-US"/>
    </w:rPr>
  </w:style>
  <w:style w:type="character" w:customStyle="1" w:styleId="TALChar">
    <w:name w:val="TAL Char"/>
    <w:link w:val="TAL"/>
    <w:qFormat/>
    <w:rsid w:val="005E7DCF"/>
    <w:rPr>
      <w:rFonts w:ascii="Arial" w:hAnsi="Arial"/>
      <w:sz w:val="18"/>
      <w:lang w:val="en-GB" w:eastAsia="en-US"/>
    </w:rPr>
  </w:style>
  <w:style w:type="character" w:customStyle="1" w:styleId="TAHChar">
    <w:name w:val="TAH Char"/>
    <w:link w:val="TAH"/>
    <w:qFormat/>
    <w:rsid w:val="005E7DCF"/>
    <w:rPr>
      <w:rFonts w:ascii="Arial" w:hAnsi="Arial"/>
      <w:b/>
      <w:sz w:val="18"/>
      <w:lang w:val="en-GB" w:eastAsia="en-US"/>
    </w:rPr>
  </w:style>
  <w:style w:type="character" w:customStyle="1" w:styleId="EditorsNoteChar">
    <w:name w:val="Editor's Note Char"/>
    <w:aliases w:val="EN Char"/>
    <w:link w:val="EditorsNote"/>
    <w:rsid w:val="005E7DCF"/>
    <w:rPr>
      <w:rFonts w:ascii="Times New Roman" w:hAnsi="Times New Roman"/>
      <w:color w:val="FF0000"/>
      <w:lang w:val="en-GB" w:eastAsia="en-US"/>
    </w:rPr>
  </w:style>
  <w:style w:type="character" w:customStyle="1" w:styleId="Heading2Char">
    <w:name w:val="Heading 2 Char"/>
    <w:link w:val="Heading2"/>
    <w:rsid w:val="005E7DCF"/>
    <w:rPr>
      <w:rFonts w:ascii="Arial" w:hAnsi="Arial"/>
      <w:sz w:val="32"/>
      <w:lang w:val="en-GB" w:eastAsia="en-US"/>
    </w:rPr>
  </w:style>
  <w:style w:type="character" w:customStyle="1" w:styleId="BalloonTextChar">
    <w:name w:val="Balloon Text Char"/>
    <w:link w:val="BalloonText"/>
    <w:rsid w:val="005E7DCF"/>
    <w:rPr>
      <w:rFonts w:ascii="Tahoma" w:hAnsi="Tahoma" w:cs="Tahoma"/>
      <w:sz w:val="16"/>
      <w:szCs w:val="16"/>
      <w:lang w:val="en-GB" w:eastAsia="en-US"/>
    </w:rPr>
  </w:style>
  <w:style w:type="character" w:customStyle="1" w:styleId="B1Char1">
    <w:name w:val="B1 Char1"/>
    <w:qFormat/>
    <w:rsid w:val="005E7DCF"/>
    <w:rPr>
      <w:rFonts w:eastAsia="MS Mincho"/>
      <w:lang w:val="en-GB" w:eastAsia="en-US" w:bidi="ar-SA"/>
    </w:rPr>
  </w:style>
  <w:style w:type="character" w:customStyle="1" w:styleId="TFChar">
    <w:name w:val="TF Char"/>
    <w:qFormat/>
    <w:rsid w:val="005E7DCF"/>
    <w:rPr>
      <w:rFonts w:ascii="Arial" w:eastAsia="MS Mincho" w:hAnsi="Arial"/>
      <w:b/>
      <w:lang w:eastAsia="en-US"/>
    </w:rPr>
  </w:style>
  <w:style w:type="character" w:styleId="Emphasis">
    <w:name w:val="Emphasis"/>
    <w:qFormat/>
    <w:rsid w:val="005E7DCF"/>
    <w:rPr>
      <w:i/>
      <w:iCs/>
    </w:rPr>
  </w:style>
  <w:style w:type="character" w:customStyle="1" w:styleId="msoins0">
    <w:name w:val="msoins"/>
    <w:rsid w:val="005E7DCF"/>
  </w:style>
  <w:style w:type="character" w:customStyle="1" w:styleId="CommentTextChar">
    <w:name w:val="Comment Text Char"/>
    <w:link w:val="CommentText"/>
    <w:qFormat/>
    <w:rsid w:val="005E7DCF"/>
    <w:rPr>
      <w:rFonts w:ascii="Times New Roman" w:hAnsi="Times New Roman"/>
      <w:lang w:val="en-GB" w:eastAsia="en-US"/>
    </w:rPr>
  </w:style>
  <w:style w:type="character" w:customStyle="1" w:styleId="CommentSubjectChar">
    <w:name w:val="Comment Subject Char"/>
    <w:link w:val="CommentSubject"/>
    <w:rsid w:val="005E7DCF"/>
    <w:rPr>
      <w:rFonts w:ascii="Times New Roman" w:hAnsi="Times New Roman"/>
      <w:b/>
      <w:bCs/>
      <w:lang w:val="en-GB" w:eastAsia="en-US"/>
    </w:rPr>
  </w:style>
  <w:style w:type="paragraph" w:styleId="Revision">
    <w:name w:val="Revision"/>
    <w:hidden/>
    <w:uiPriority w:val="99"/>
    <w:semiHidden/>
    <w:rsid w:val="005E7DCF"/>
    <w:rPr>
      <w:rFonts w:ascii="Times New Roman" w:hAnsi="Times New Roman"/>
      <w:lang w:val="en-GB" w:eastAsia="en-US"/>
    </w:rPr>
  </w:style>
  <w:style w:type="character" w:customStyle="1" w:styleId="B2Char">
    <w:name w:val="B2 Char"/>
    <w:link w:val="B2"/>
    <w:rsid w:val="005E7DCF"/>
    <w:rPr>
      <w:rFonts w:ascii="Times New Roman" w:hAnsi="Times New Roman"/>
      <w:lang w:val="en-GB" w:eastAsia="en-US"/>
    </w:rPr>
  </w:style>
  <w:style w:type="character" w:customStyle="1" w:styleId="TALCar">
    <w:name w:val="TAL Car"/>
    <w:qFormat/>
    <w:rsid w:val="005E7DCF"/>
    <w:rPr>
      <w:rFonts w:ascii="Arial" w:hAnsi="Arial"/>
      <w:sz w:val="18"/>
      <w:lang w:val="en-GB" w:eastAsia="ja-JP" w:bidi="ar-SA"/>
    </w:rPr>
  </w:style>
  <w:style w:type="character" w:customStyle="1" w:styleId="B1Zchn">
    <w:name w:val="B1 Zchn"/>
    <w:locked/>
    <w:rsid w:val="005E7DCF"/>
    <w:rPr>
      <w:lang w:val="en-GB" w:eastAsia="en-US"/>
    </w:rPr>
  </w:style>
  <w:style w:type="character" w:customStyle="1" w:styleId="TACChar">
    <w:name w:val="TAC Char"/>
    <w:link w:val="TAC"/>
    <w:qFormat/>
    <w:locked/>
    <w:rsid w:val="005E7DCF"/>
    <w:rPr>
      <w:rFonts w:ascii="Arial" w:hAnsi="Arial"/>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E7DCF"/>
    <w:rPr>
      <w:rFonts w:ascii="Arial" w:hAnsi="Arial"/>
      <w:b/>
      <w:noProof/>
      <w:sz w:val="18"/>
      <w:lang w:val="en-GB" w:eastAsia="en-US"/>
    </w:rPr>
  </w:style>
  <w:style w:type="character" w:customStyle="1" w:styleId="PLChar">
    <w:name w:val="PL Char"/>
    <w:link w:val="PL"/>
    <w:qFormat/>
    <w:rsid w:val="005E7DCF"/>
    <w:rPr>
      <w:rFonts w:ascii="Courier New" w:hAnsi="Courier New"/>
      <w:noProof/>
      <w:sz w:val="16"/>
      <w:lang w:val="en-GB" w:eastAsia="en-US"/>
    </w:rPr>
  </w:style>
  <w:style w:type="character" w:customStyle="1" w:styleId="FootnoteTextChar">
    <w:name w:val="Footnote Text Char"/>
    <w:link w:val="FootnoteText"/>
    <w:rsid w:val="005E7DCF"/>
    <w:rPr>
      <w:rFonts w:ascii="Times New Roman" w:hAnsi="Times New Roman"/>
      <w:sz w:val="16"/>
      <w:lang w:val="en-GB" w:eastAsia="en-US"/>
    </w:rPr>
  </w:style>
  <w:style w:type="paragraph" w:customStyle="1" w:styleId="Standard1">
    <w:name w:val="Standard1"/>
    <w:basedOn w:val="Normal"/>
    <w:link w:val="StandardZchn"/>
    <w:rsid w:val="005E7DCF"/>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5E7DCF"/>
    <w:rPr>
      <w:rFonts w:ascii="Times New Roman" w:hAnsi="Times New Roman"/>
      <w:szCs w:val="22"/>
      <w:lang w:val="en-GB" w:eastAsia="en-GB"/>
    </w:rPr>
  </w:style>
  <w:style w:type="paragraph" w:customStyle="1" w:styleId="pl0">
    <w:name w:val="pl"/>
    <w:basedOn w:val="Normal"/>
    <w:rsid w:val="005E7DCF"/>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5E7DCF"/>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5E7DCF"/>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5E7DCF"/>
    <w:rPr>
      <w:rFonts w:ascii="Times New Roman" w:hAnsi="Times New Roman"/>
      <w:lang w:val="x-none" w:eastAsia="en-GB"/>
    </w:rPr>
  </w:style>
  <w:style w:type="paragraph" w:customStyle="1" w:styleId="SpecText">
    <w:name w:val="SpecText"/>
    <w:basedOn w:val="Normal"/>
    <w:rsid w:val="005E7DCF"/>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5E7DCF"/>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5E7DCF"/>
    <w:rPr>
      <w:rFonts w:ascii="Times New Roman" w:eastAsia="SimSu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5E7DCF"/>
  </w:style>
  <w:style w:type="paragraph" w:customStyle="1" w:styleId="StyleTALLeft075cm">
    <w:name w:val="Style TAL + Left:  075 cm"/>
    <w:basedOn w:val="TAL"/>
    <w:rsid w:val="005E7DCF"/>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5E7DCF"/>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5E7DCF"/>
    <w:rPr>
      <w:rFonts w:ascii="Arial" w:hAnsi="Arial" w:cs="Arial"/>
      <w:sz w:val="18"/>
      <w:szCs w:val="18"/>
      <w:lang w:val="en-GB" w:eastAsia="en-GB"/>
    </w:rPr>
  </w:style>
  <w:style w:type="paragraph" w:customStyle="1" w:styleId="TALLeft125cm">
    <w:name w:val="TAL + Left: 125 cm"/>
    <w:basedOn w:val="StyleTALLeft075cm"/>
    <w:rsid w:val="005E7DCF"/>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5E7DCF"/>
    <w:pPr>
      <w:ind w:left="851"/>
    </w:pPr>
    <w:rPr>
      <w:rFonts w:eastAsia="Batang"/>
    </w:rPr>
  </w:style>
  <w:style w:type="character" w:customStyle="1" w:styleId="DocumentMapChar">
    <w:name w:val="Document Map Char"/>
    <w:link w:val="DocumentMap"/>
    <w:rsid w:val="005E7DCF"/>
    <w:rPr>
      <w:rFonts w:ascii="Tahoma" w:hAnsi="Tahoma" w:cs="Tahoma"/>
      <w:shd w:val="clear" w:color="auto" w:fill="000080"/>
      <w:lang w:val="en-GB" w:eastAsia="en-US"/>
    </w:rPr>
  </w:style>
  <w:style w:type="character" w:customStyle="1" w:styleId="TAHCar">
    <w:name w:val="TAH Car"/>
    <w:qFormat/>
    <w:rsid w:val="005E7DCF"/>
    <w:rPr>
      <w:rFonts w:ascii="Arial" w:hAnsi="Arial"/>
      <w:b/>
      <w:sz w:val="18"/>
      <w:lang w:val="en-GB" w:eastAsia="en-US"/>
    </w:rPr>
  </w:style>
  <w:style w:type="character" w:customStyle="1" w:styleId="FooterChar">
    <w:name w:val="Footer Char"/>
    <w:link w:val="Footer"/>
    <w:rsid w:val="005E7DCF"/>
    <w:rPr>
      <w:rFonts w:ascii="Arial" w:hAnsi="Arial"/>
      <w:b/>
      <w:i/>
      <w:noProof/>
      <w:sz w:val="18"/>
      <w:lang w:val="en-GB" w:eastAsia="en-US"/>
    </w:rPr>
  </w:style>
  <w:style w:type="character" w:customStyle="1" w:styleId="H6Char">
    <w:name w:val="H6 Char"/>
    <w:link w:val="H6"/>
    <w:rsid w:val="005E7DCF"/>
    <w:rPr>
      <w:rFonts w:ascii="Arial" w:hAnsi="Arial"/>
      <w:lang w:val="en-GB" w:eastAsia="en-US"/>
    </w:rPr>
  </w:style>
  <w:style w:type="paragraph" w:styleId="HTMLPreformatted">
    <w:name w:val="HTML Preformatted"/>
    <w:basedOn w:val="Normal"/>
    <w:link w:val="HTMLPreformattedChar"/>
    <w:uiPriority w:val="99"/>
    <w:unhideWhenUsed/>
    <w:rsid w:val="005E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5E7DCF"/>
    <w:rPr>
      <w:rFonts w:ascii="Courier New" w:hAnsi="Courier New" w:cs="Courier New"/>
      <w:lang w:val="en-US" w:eastAsia="ko-KR"/>
    </w:rPr>
  </w:style>
  <w:style w:type="paragraph" w:customStyle="1" w:styleId="tal0">
    <w:name w:val="tal"/>
    <w:basedOn w:val="Normal"/>
    <w:rsid w:val="005E7DCF"/>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5E7DCF"/>
    <w:rPr>
      <w:color w:val="808080"/>
      <w:shd w:val="clear" w:color="auto" w:fill="E6E6E6"/>
    </w:rPr>
  </w:style>
  <w:style w:type="character" w:customStyle="1" w:styleId="Heading1Char">
    <w:name w:val="Heading 1 Char"/>
    <w:link w:val="Heading1"/>
    <w:rsid w:val="005E7DCF"/>
    <w:rPr>
      <w:rFonts w:ascii="Arial" w:hAnsi="Arial"/>
      <w:sz w:val="36"/>
      <w:lang w:val="en-GB" w:eastAsia="en-US"/>
    </w:rPr>
  </w:style>
  <w:style w:type="character" w:customStyle="1" w:styleId="Heading3Char">
    <w:name w:val="Heading 3 Char"/>
    <w:link w:val="Heading3"/>
    <w:rsid w:val="005E7DCF"/>
    <w:rPr>
      <w:rFonts w:ascii="Arial" w:hAnsi="Arial"/>
      <w:sz w:val="28"/>
      <w:lang w:val="en-GB" w:eastAsia="en-US"/>
    </w:rPr>
  </w:style>
  <w:style w:type="character" w:customStyle="1" w:styleId="Heading4Char">
    <w:name w:val="Heading 4 Char"/>
    <w:link w:val="Heading4"/>
    <w:qFormat/>
    <w:rsid w:val="005E7DCF"/>
    <w:rPr>
      <w:rFonts w:ascii="Arial" w:hAnsi="Arial"/>
      <w:sz w:val="24"/>
      <w:lang w:val="en-GB" w:eastAsia="en-US"/>
    </w:rPr>
  </w:style>
  <w:style w:type="character" w:customStyle="1" w:styleId="Heading5Char">
    <w:name w:val="Heading 5 Char"/>
    <w:link w:val="Heading5"/>
    <w:rsid w:val="005E7DCF"/>
    <w:rPr>
      <w:rFonts w:ascii="Arial" w:hAnsi="Arial"/>
      <w:sz w:val="22"/>
      <w:lang w:val="en-GB" w:eastAsia="en-US"/>
    </w:rPr>
  </w:style>
  <w:style w:type="character" w:customStyle="1" w:styleId="NOZchn">
    <w:name w:val="NO Zchn"/>
    <w:link w:val="NO"/>
    <w:locked/>
    <w:rsid w:val="005E7DCF"/>
    <w:rPr>
      <w:rFonts w:ascii="Times New Roman" w:hAnsi="Times New Roman"/>
      <w:lang w:val="en-GB" w:eastAsia="en-US"/>
    </w:rPr>
  </w:style>
  <w:style w:type="paragraph" w:customStyle="1" w:styleId="TALLeft0">
    <w:name w:val="TAL + Left:  0"/>
    <w:aliases w:val="19 cm"/>
    <w:basedOn w:val="Normal"/>
    <w:rsid w:val="005E7DCF"/>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5E7DCF"/>
    <w:rPr>
      <w:rFonts w:ascii="Times" w:eastAsia="Batang" w:hAnsi="Times"/>
      <w:szCs w:val="24"/>
      <w:lang w:eastAsia="ja-JP"/>
    </w:rPr>
  </w:style>
  <w:style w:type="paragraph" w:styleId="ListParagraph">
    <w:name w:val="List Paragraph"/>
    <w:basedOn w:val="Normal"/>
    <w:link w:val="ListParagraphChar"/>
    <w:uiPriority w:val="34"/>
    <w:qFormat/>
    <w:rsid w:val="005E7DCF"/>
    <w:pPr>
      <w:spacing w:after="0"/>
      <w:ind w:leftChars="400" w:left="840" w:hanging="1440"/>
    </w:pPr>
    <w:rPr>
      <w:rFonts w:ascii="Times" w:eastAsia="Batang" w:hAnsi="Times"/>
      <w:szCs w:val="24"/>
      <w:lang w:val="fr-FR" w:eastAsia="ja-JP"/>
    </w:rPr>
  </w:style>
  <w:style w:type="character" w:customStyle="1" w:styleId="NOChar">
    <w:name w:val="NO Char"/>
    <w:qFormat/>
    <w:locked/>
    <w:rsid w:val="005E7DCF"/>
    <w:rPr>
      <w:rFonts w:ascii="Times New Roman" w:hAnsi="Times New Roman"/>
      <w:lang w:val="en-GB" w:eastAsia="en-US"/>
    </w:rPr>
  </w:style>
  <w:style w:type="character" w:customStyle="1" w:styleId="EXChar">
    <w:name w:val="EX Char"/>
    <w:link w:val="EX"/>
    <w:qFormat/>
    <w:locked/>
    <w:rsid w:val="005E7DCF"/>
    <w:rPr>
      <w:rFonts w:ascii="Times New Roman" w:hAnsi="Times New Roman"/>
      <w:lang w:val="en-GB" w:eastAsia="en-US"/>
    </w:rPr>
  </w:style>
  <w:style w:type="numbering" w:customStyle="1" w:styleId="10">
    <w:name w:val="无列表1"/>
    <w:next w:val="NoList"/>
    <w:uiPriority w:val="99"/>
    <w:semiHidden/>
    <w:unhideWhenUsed/>
    <w:rsid w:val="005E7DCF"/>
  </w:style>
  <w:style w:type="character" w:customStyle="1" w:styleId="B4Char">
    <w:name w:val="B4 Char"/>
    <w:link w:val="B4"/>
    <w:rsid w:val="005E7DCF"/>
    <w:rPr>
      <w:rFonts w:ascii="Times New Roman" w:hAnsi="Times New Roman"/>
      <w:lang w:val="en-GB" w:eastAsia="en-US"/>
    </w:rPr>
  </w:style>
  <w:style w:type="character" w:customStyle="1" w:styleId="UnresolvedMention1">
    <w:name w:val="Unresolved Mention1"/>
    <w:uiPriority w:val="99"/>
    <w:semiHidden/>
    <w:unhideWhenUsed/>
    <w:rsid w:val="005E7DCF"/>
    <w:rPr>
      <w:color w:val="808080"/>
      <w:shd w:val="clear" w:color="auto" w:fill="E6E6E6"/>
    </w:rPr>
  </w:style>
  <w:style w:type="numbering" w:customStyle="1" w:styleId="21">
    <w:name w:val="无列表2"/>
    <w:next w:val="NoList"/>
    <w:uiPriority w:val="99"/>
    <w:semiHidden/>
    <w:unhideWhenUsed/>
    <w:rsid w:val="005E7DCF"/>
  </w:style>
  <w:style w:type="character" w:customStyle="1" w:styleId="Heading6Char">
    <w:name w:val="Heading 6 Char"/>
    <w:link w:val="Heading6"/>
    <w:rsid w:val="005E7DCF"/>
    <w:rPr>
      <w:rFonts w:ascii="Arial" w:hAnsi="Arial"/>
      <w:lang w:val="en-GB" w:eastAsia="en-US"/>
    </w:rPr>
  </w:style>
  <w:style w:type="character" w:customStyle="1" w:styleId="Heading7Char">
    <w:name w:val="Heading 7 Char"/>
    <w:link w:val="Heading7"/>
    <w:rsid w:val="005E7DCF"/>
    <w:rPr>
      <w:rFonts w:ascii="Arial" w:hAnsi="Arial"/>
      <w:lang w:val="en-GB" w:eastAsia="en-US"/>
    </w:rPr>
  </w:style>
  <w:style w:type="character" w:customStyle="1" w:styleId="Heading8Char">
    <w:name w:val="Heading 8 Char"/>
    <w:link w:val="Heading8"/>
    <w:rsid w:val="005E7DCF"/>
    <w:rPr>
      <w:rFonts w:ascii="Arial" w:hAnsi="Arial"/>
      <w:sz w:val="36"/>
      <w:lang w:val="en-GB" w:eastAsia="en-US"/>
    </w:rPr>
  </w:style>
  <w:style w:type="character" w:customStyle="1" w:styleId="Heading9Char">
    <w:name w:val="Heading 9 Char"/>
    <w:link w:val="Heading9"/>
    <w:rsid w:val="005E7DCF"/>
    <w:rPr>
      <w:rFonts w:ascii="Arial" w:hAnsi="Arial"/>
      <w:sz w:val="36"/>
      <w:lang w:val="en-GB" w:eastAsia="en-US"/>
    </w:rPr>
  </w:style>
  <w:style w:type="table" w:customStyle="1" w:styleId="11">
    <w:name w:val="网格型1"/>
    <w:basedOn w:val="TableNormal"/>
    <w:next w:val="TableGrid"/>
    <w:rsid w:val="005E7DC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5E7DCF"/>
  </w:style>
  <w:style w:type="table" w:customStyle="1" w:styleId="22">
    <w:name w:val="网格型2"/>
    <w:basedOn w:val="TableNormal"/>
    <w:next w:val="TableGrid"/>
    <w:rsid w:val="005E7DC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编号2"/>
    <w:basedOn w:val="Normal"/>
    <w:rsid w:val="005E7DCF"/>
    <w:pPr>
      <w:numPr>
        <w:numId w:val="2"/>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5E7DCF"/>
  </w:style>
  <w:style w:type="table" w:customStyle="1" w:styleId="30">
    <w:name w:val="网格型3"/>
    <w:basedOn w:val="TableNormal"/>
    <w:next w:val="TableGrid"/>
    <w:rsid w:val="005E7DC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5E7DCF"/>
    <w:rPr>
      <w:color w:val="808080"/>
      <w:shd w:val="clear" w:color="auto" w:fill="E6E6E6"/>
    </w:rPr>
  </w:style>
  <w:style w:type="character" w:customStyle="1" w:styleId="CRCoverPageZchn">
    <w:name w:val="CR Cover Page Zchn"/>
    <w:link w:val="CRCoverPage"/>
    <w:rsid w:val="005E7DCF"/>
    <w:rPr>
      <w:rFonts w:ascii="Arial" w:hAnsi="Arial"/>
      <w:lang w:val="en-GB" w:eastAsia="en-US"/>
    </w:rPr>
  </w:style>
  <w:style w:type="numbering" w:customStyle="1" w:styleId="2">
    <w:name w:val="列表编号2"/>
    <w:basedOn w:val="NoList"/>
    <w:rsid w:val="005E7DCF"/>
    <w:pPr>
      <w:numPr>
        <w:numId w:val="4"/>
      </w:numPr>
    </w:pPr>
  </w:style>
  <w:style w:type="paragraph" w:customStyle="1" w:styleId="Reference">
    <w:name w:val="Reference"/>
    <w:basedOn w:val="Normal"/>
    <w:rsid w:val="005E7DCF"/>
    <w:pPr>
      <w:numPr>
        <w:numId w:val="5"/>
      </w:numPr>
      <w:overflowPunct w:val="0"/>
      <w:autoSpaceDE w:val="0"/>
      <w:autoSpaceDN w:val="0"/>
      <w:adjustRightInd w:val="0"/>
      <w:spacing w:after="120"/>
      <w:textAlignment w:val="baseline"/>
    </w:pPr>
    <w:rPr>
      <w:rFonts w:eastAsia="SimSun"/>
      <w:sz w:val="22"/>
      <w:lang w:eastAsia="zh-CN"/>
    </w:rPr>
  </w:style>
  <w:style w:type="numbering" w:customStyle="1" w:styleId="1">
    <w:name w:val="项目编号1"/>
    <w:basedOn w:val="NoList"/>
    <w:rsid w:val="005E7DCF"/>
    <w:pPr>
      <w:numPr>
        <w:numId w:val="3"/>
      </w:numPr>
    </w:pPr>
  </w:style>
  <w:style w:type="character" w:customStyle="1" w:styleId="ListChar">
    <w:name w:val="List Char"/>
    <w:link w:val="List"/>
    <w:rsid w:val="005E7DCF"/>
    <w:rPr>
      <w:rFonts w:ascii="Times New Roman" w:hAnsi="Times New Roman"/>
      <w:lang w:val="en-GB" w:eastAsia="en-US"/>
    </w:rPr>
  </w:style>
  <w:style w:type="paragraph" w:styleId="Caption">
    <w:name w:val="caption"/>
    <w:basedOn w:val="Normal"/>
    <w:next w:val="Normal"/>
    <w:qFormat/>
    <w:rsid w:val="005E7DCF"/>
    <w:pPr>
      <w:overflowPunct w:val="0"/>
      <w:autoSpaceDE w:val="0"/>
      <w:autoSpaceDN w:val="0"/>
      <w:adjustRightInd w:val="0"/>
      <w:spacing w:before="120" w:after="120"/>
      <w:textAlignment w:val="baseline"/>
    </w:pPr>
    <w:rPr>
      <w:rFonts w:eastAsia="SimSun"/>
      <w:b/>
      <w:lang w:val="en-US"/>
    </w:rPr>
  </w:style>
  <w:style w:type="character" w:customStyle="1" w:styleId="yinbiao">
    <w:name w:val="yinbiao"/>
    <w:basedOn w:val="DefaultParagraphFont"/>
    <w:rsid w:val="005E7DCF"/>
  </w:style>
  <w:style w:type="paragraph" w:customStyle="1" w:styleId="Proposal">
    <w:name w:val="Proposal"/>
    <w:basedOn w:val="Normal"/>
    <w:link w:val="ProposalChar"/>
    <w:qFormat/>
    <w:rsid w:val="005E7DCF"/>
    <w:pPr>
      <w:numPr>
        <w:numId w:val="6"/>
      </w:numPr>
      <w:tabs>
        <w:tab w:val="left" w:pos="1560"/>
      </w:tabs>
    </w:pPr>
    <w:rPr>
      <w:rFonts w:eastAsia="SimSun"/>
      <w:b/>
    </w:rPr>
  </w:style>
  <w:style w:type="paragraph" w:styleId="TOCHeading">
    <w:name w:val="TOC Heading"/>
    <w:basedOn w:val="Heading1"/>
    <w:next w:val="Normal"/>
    <w:uiPriority w:val="39"/>
    <w:semiHidden/>
    <w:unhideWhenUsed/>
    <w:qFormat/>
    <w:rsid w:val="005E7DCF"/>
    <w:pPr>
      <w:pBdr>
        <w:top w:val="none" w:sz="0" w:space="0" w:color="auto"/>
      </w:pBdr>
      <w:spacing w:before="480" w:after="0" w:line="276" w:lineRule="auto"/>
      <w:ind w:left="0" w:firstLine="0"/>
      <w:outlineLvl w:val="9"/>
    </w:pPr>
    <w:rPr>
      <w:rFonts w:ascii="Cambria" w:eastAsia="SimSun" w:hAnsi="Cambria"/>
      <w:b/>
      <w:bCs/>
      <w:color w:val="365F91"/>
      <w:sz w:val="28"/>
      <w:szCs w:val="28"/>
      <w:lang w:val="en-US"/>
    </w:rPr>
  </w:style>
  <w:style w:type="character" w:customStyle="1" w:styleId="ProposalChar">
    <w:name w:val="Proposal Char"/>
    <w:link w:val="Proposal"/>
    <w:rsid w:val="005E7DCF"/>
    <w:rPr>
      <w:rFonts w:ascii="Times New Roman" w:eastAsia="SimSun" w:hAnsi="Times New Roman"/>
      <w:b/>
      <w:lang w:val="en-GB" w:eastAsia="en-US"/>
    </w:rPr>
  </w:style>
  <w:style w:type="paragraph" w:customStyle="1" w:styleId="Proposallist">
    <w:name w:val="Proposal list"/>
    <w:basedOn w:val="Proposal"/>
    <w:link w:val="ProposallistChar"/>
    <w:qFormat/>
    <w:rsid w:val="005E7DCF"/>
    <w:pPr>
      <w:numPr>
        <w:numId w:val="0"/>
      </w:numPr>
      <w:ind w:left="1560" w:hanging="1134"/>
    </w:pPr>
  </w:style>
  <w:style w:type="character" w:customStyle="1" w:styleId="ProposallistChar">
    <w:name w:val="Proposal list Char"/>
    <w:link w:val="Proposallist"/>
    <w:rsid w:val="005E7DCF"/>
    <w:rPr>
      <w:rFonts w:ascii="Times New Roman" w:eastAsia="SimSun" w:hAnsi="Times New Roman"/>
      <w:b/>
      <w:lang w:val="en-GB" w:eastAsia="en-US"/>
    </w:rPr>
  </w:style>
  <w:style w:type="character" w:customStyle="1" w:styleId="TANChar">
    <w:name w:val="TAN Char"/>
    <w:link w:val="TAN"/>
    <w:rsid w:val="005E7DCF"/>
    <w:rPr>
      <w:rFonts w:ascii="Arial" w:hAnsi="Arial"/>
      <w:sz w:val="18"/>
      <w:lang w:val="en-GB" w:eastAsia="en-US"/>
    </w:rPr>
  </w:style>
  <w:style w:type="character" w:customStyle="1" w:styleId="B3Char">
    <w:name w:val="B3 Char"/>
    <w:link w:val="B3"/>
    <w:rsid w:val="005E7DCF"/>
    <w:rPr>
      <w:rFonts w:ascii="Times New Roman" w:hAnsi="Times New Roman"/>
      <w:lang w:val="en-GB" w:eastAsia="en-US"/>
    </w:rPr>
  </w:style>
  <w:style w:type="character" w:customStyle="1" w:styleId="CharChar7">
    <w:name w:val="Char Char7"/>
    <w:rsid w:val="005E7DCF"/>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2.vsd"/><Relationship Id="rId39" Type="http://schemas.openxmlformats.org/officeDocument/2006/relationships/image" Target="media/image10.emf"/><Relationship Id="rId21" Type="http://schemas.openxmlformats.org/officeDocument/2006/relationships/image" Target="media/image1.emf"/><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image" Target="media/image14.emf"/><Relationship Id="rId50" Type="http://schemas.openxmlformats.org/officeDocument/2006/relationships/oleObject" Target="embeddings/oleObject9.bin"/><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2.xml"/><Relationship Id="rId29" Type="http://schemas.openxmlformats.org/officeDocument/2006/relationships/image" Target="media/image5.emf"/><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oleObject" Target="embeddings/Microsoft_Visio_2003-2010_Drawing5.vsd"/><Relationship Id="rId37" Type="http://schemas.openxmlformats.org/officeDocument/2006/relationships/image" Target="media/image9.emf"/><Relationship Id="rId40" Type="http://schemas.openxmlformats.org/officeDocument/2006/relationships/oleObject" Target="embeddings/oleObject4.bin"/><Relationship Id="rId45" Type="http://schemas.openxmlformats.org/officeDocument/2006/relationships/image" Target="media/image13.emf"/><Relationship Id="rId53" Type="http://schemas.openxmlformats.org/officeDocument/2006/relationships/header" Target="header6.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6.emf"/><Relationship Id="rId44" Type="http://schemas.openxmlformats.org/officeDocument/2006/relationships/oleObject" Target="embeddings/oleObject6.bin"/><Relationship Id="rId52"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openxmlformats.org/officeDocument/2006/relationships/image" Target="media/image4.emf"/><Relationship Id="rId30" Type="http://schemas.openxmlformats.org/officeDocument/2006/relationships/oleObject" Target="embeddings/Microsoft_Visio_2003-2010_Drawing4.vsd"/><Relationship Id="rId35" Type="http://schemas.openxmlformats.org/officeDocument/2006/relationships/image" Target="media/image8.emf"/><Relationship Id="rId43" Type="http://schemas.openxmlformats.org/officeDocument/2006/relationships/image" Target="media/image12.emf"/><Relationship Id="rId48" Type="http://schemas.openxmlformats.org/officeDocument/2006/relationships/oleObject" Target="embeddings/oleObject8.bin"/><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4.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oleObject" Target="embeddings/oleObject3.bin"/><Relationship Id="rId46" Type="http://schemas.openxmlformats.org/officeDocument/2006/relationships/oleObject" Target="embeddings/oleObject7.bin"/><Relationship Id="rId20" Type="http://schemas.openxmlformats.org/officeDocument/2006/relationships/footer" Target="footer3.xml"/><Relationship Id="rId41" Type="http://schemas.openxmlformats.org/officeDocument/2006/relationships/image" Target="media/image11.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oleObject" Target="embeddings/Microsoft_Visio_2003-2010_Drawing3.vsd"/><Relationship Id="rId36" Type="http://schemas.openxmlformats.org/officeDocument/2006/relationships/oleObject" Target="embeddings/oleObject2.bin"/><Relationship Id="rId49"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33702-7903-45FB-ABAD-13B8A56E350C}">
  <ds:schemaRefs>
    <ds:schemaRef ds:uri="d8762117-8292-4133-b1c7-eab5c6487cfd"/>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9b239327-9e80-40e4-b1b7-4394fed77a33"/>
    <ds:schemaRef ds:uri="http://purl.org/dc/elements/1.1/"/>
    <ds:schemaRef ds:uri="http://schemas.openxmlformats.org/package/2006/metadata/core-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444FD6BE-598B-4621-8BFA-D5372AA3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6096F8-83E7-4051-83BB-3025CAB8EE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33</Pages>
  <Words>7773</Words>
  <Characters>46874</Characters>
  <Application>Microsoft Office Word</Application>
  <DocSecurity>0</DocSecurity>
  <Lines>390</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54538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r1</cp:lastModifiedBy>
  <cp:revision>4</cp:revision>
  <cp:lastPrinted>1899-12-31T23:00:00Z</cp:lastPrinted>
  <dcterms:created xsi:type="dcterms:W3CDTF">2022-08-18T13:35:00Z</dcterms:created>
  <dcterms:modified xsi:type="dcterms:W3CDTF">2022-08-18T13:46:00Z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