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6B7B" w14:textId="20E83723" w:rsidR="003E3759" w:rsidRDefault="003E3759" w:rsidP="003E375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TSG-RAN3 Meeting #</w:t>
      </w:r>
      <w:r w:rsidR="008D2094">
        <w:fldChar w:fldCharType="begin"/>
      </w:r>
      <w:r w:rsidR="008D2094">
        <w:instrText xml:space="preserve"> DOCPROPERTY  MtgSeq  \* MERGEFORMAT </w:instrText>
      </w:r>
      <w:r w:rsidR="008D2094"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117-e</w:t>
      </w:r>
      <w:r w:rsidR="008D209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del w:id="0" w:author="Ericsson" w:date="2022-08-19T10:10:00Z">
        <w:r w:rsidR="008D2094" w:rsidDel="005253A2">
          <w:fldChar w:fldCharType="begin"/>
        </w:r>
        <w:r w:rsidR="008D2094" w:rsidDel="005253A2">
          <w:delInstrText xml:space="preserve"> DOCPROPERTY  Tdoc#  \* MERGEFORMAT </w:delInstrText>
        </w:r>
        <w:r w:rsidR="008D2094" w:rsidDel="005253A2">
          <w:fldChar w:fldCharType="separate"/>
        </w:r>
        <w:r w:rsidR="00CE628B" w:rsidDel="005253A2">
          <w:rPr>
            <w:b/>
            <w:i/>
            <w:noProof/>
            <w:sz w:val="28"/>
          </w:rPr>
          <w:delText>R3-22</w:delText>
        </w:r>
        <w:r w:rsidR="00B332B7" w:rsidDel="005253A2">
          <w:rPr>
            <w:b/>
            <w:i/>
            <w:noProof/>
            <w:sz w:val="28"/>
          </w:rPr>
          <w:delText>4812</w:delText>
        </w:r>
        <w:r w:rsidR="008D2094" w:rsidDel="005253A2">
          <w:rPr>
            <w:b/>
            <w:i/>
            <w:noProof/>
            <w:sz w:val="28"/>
          </w:rPr>
          <w:fldChar w:fldCharType="end"/>
        </w:r>
      </w:del>
      <w:ins w:id="1" w:author="Ericsson" w:date="2022-08-19T10:10:00Z">
        <w:r w:rsidR="005253A2">
          <w:fldChar w:fldCharType="begin"/>
        </w:r>
        <w:r w:rsidR="005253A2">
          <w:instrText xml:space="preserve"> DOCPROPERTY  Tdoc#  \* MERGEFORMAT </w:instrText>
        </w:r>
        <w:r w:rsidR="005253A2">
          <w:fldChar w:fldCharType="separate"/>
        </w:r>
        <w:r w:rsidR="005253A2">
          <w:rPr>
            <w:b/>
            <w:i/>
            <w:noProof/>
            <w:sz w:val="28"/>
          </w:rPr>
          <w:t>R3-22</w:t>
        </w:r>
        <w:r w:rsidR="005253A2">
          <w:rPr>
            <w:b/>
            <w:i/>
            <w:noProof/>
            <w:sz w:val="28"/>
          </w:rPr>
          <w:t>5108</w:t>
        </w:r>
        <w:r w:rsidR="005253A2">
          <w:rPr>
            <w:b/>
            <w:i/>
            <w:noProof/>
            <w:sz w:val="28"/>
          </w:rPr>
          <w:fldChar w:fldCharType="end"/>
        </w:r>
      </w:ins>
    </w:p>
    <w:p w14:paraId="6BB55CCB" w14:textId="77777777" w:rsidR="003E3759" w:rsidRDefault="008D2094" w:rsidP="003E37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E375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3E3759">
        <w:rPr>
          <w:b/>
          <w:noProof/>
          <w:sz w:val="24"/>
        </w:rPr>
        <w:t xml:space="preserve">, </w:t>
      </w:r>
      <w:r w:rsidR="003E3759" w:rsidRPr="006A7F0D">
        <w:rPr>
          <w:b/>
          <w:noProof/>
          <w:sz w:val="24"/>
        </w:rPr>
        <w:fldChar w:fldCharType="begin"/>
      </w:r>
      <w:r w:rsidR="003E3759" w:rsidRPr="006A7F0D">
        <w:rPr>
          <w:b/>
          <w:noProof/>
          <w:sz w:val="24"/>
        </w:rPr>
        <w:instrText xml:space="preserve"> DOCPROPERTY  StartDate  \* MERGEFORMAT </w:instrText>
      </w:r>
      <w:r w:rsidR="003E3759" w:rsidRPr="006A7F0D">
        <w:rPr>
          <w:b/>
          <w:noProof/>
          <w:sz w:val="24"/>
        </w:rPr>
        <w:fldChar w:fldCharType="separate"/>
      </w:r>
      <w:r w:rsidR="003E3759">
        <w:rPr>
          <w:b/>
          <w:noProof/>
          <w:sz w:val="24"/>
        </w:rPr>
        <w:t>15</w:t>
      </w:r>
      <w:r w:rsidR="003E3759" w:rsidRPr="006A7F0D">
        <w:rPr>
          <w:b/>
          <w:noProof/>
          <w:sz w:val="24"/>
          <w:vertAlign w:val="superscript"/>
        </w:rPr>
        <w:t>th</w:t>
      </w:r>
      <w:r w:rsidR="003E3759">
        <w:rPr>
          <w:b/>
          <w:noProof/>
          <w:sz w:val="24"/>
        </w:rPr>
        <w:t xml:space="preserve"> - 24</w:t>
      </w:r>
      <w:r w:rsidR="003E3759" w:rsidRPr="006A7F0D">
        <w:rPr>
          <w:b/>
          <w:noProof/>
          <w:sz w:val="24"/>
          <w:vertAlign w:val="superscript"/>
        </w:rPr>
        <w:t>th</w:t>
      </w:r>
      <w:r w:rsidR="003E3759">
        <w:rPr>
          <w:b/>
          <w:noProof/>
          <w:sz w:val="24"/>
        </w:rPr>
        <w:t xml:space="preserve"> </w:t>
      </w:r>
      <w:r w:rsidR="003E3759" w:rsidRPr="006A7F0D">
        <w:rPr>
          <w:b/>
          <w:noProof/>
          <w:sz w:val="24"/>
        </w:rPr>
        <w:t xml:space="preserve"> </w:t>
      </w:r>
      <w:r w:rsidR="003E3759" w:rsidRPr="006A7F0D">
        <w:rPr>
          <w:b/>
          <w:noProof/>
          <w:sz w:val="24"/>
        </w:rPr>
        <w:fldChar w:fldCharType="end"/>
      </w:r>
      <w:r w:rsidR="003E3759" w:rsidRPr="006A7F0D"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3759" w14:paraId="05CE5B2B" w14:textId="77777777" w:rsidTr="00F70D6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5D58D" w14:textId="77777777" w:rsidR="003E3759" w:rsidRDefault="003E3759" w:rsidP="00F70D6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E3759" w14:paraId="1375AEC0" w14:textId="77777777" w:rsidTr="00F70D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8C2509" w14:textId="77777777" w:rsidR="003E3759" w:rsidRDefault="003E3759" w:rsidP="00F70D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3759" w14:paraId="1F4DCF56" w14:textId="77777777" w:rsidTr="00F70D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BDC57B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47E26AE7" w14:textId="77777777" w:rsidTr="00F70D62">
        <w:tc>
          <w:tcPr>
            <w:tcW w:w="142" w:type="dxa"/>
            <w:tcBorders>
              <w:left w:val="single" w:sz="4" w:space="0" w:color="auto"/>
            </w:tcBorders>
          </w:tcPr>
          <w:p w14:paraId="0717CCF2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1E03F5" w14:textId="4BDBF0BE" w:rsidR="003E3759" w:rsidRPr="00410371" w:rsidRDefault="003E3759" w:rsidP="00F70D6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A7F0D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6A7F0D">
              <w:rPr>
                <w:b/>
                <w:noProof/>
                <w:sz w:val="28"/>
              </w:rPr>
              <w:t>.4</w:t>
            </w:r>
            <w:r w:rsidR="00D643D5">
              <w:rPr>
                <w:b/>
                <w:noProof/>
                <w:sz w:val="28"/>
              </w:rPr>
              <w:t>7</w:t>
            </w:r>
            <w:r w:rsidRPr="006A7F0D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158A8FA5" w14:textId="77777777" w:rsidR="003E3759" w:rsidRPr="006A7F0D" w:rsidRDefault="003E3759" w:rsidP="00F70D62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B564E9" w14:textId="6B9189DD" w:rsidR="003E3759" w:rsidRPr="00410371" w:rsidRDefault="008D2094" w:rsidP="00F70D6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3052D">
              <w:rPr>
                <w:b/>
                <w:noProof/>
                <w:sz w:val="28"/>
              </w:rPr>
              <w:t>1019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CED32C8" w14:textId="77777777" w:rsidR="003E3759" w:rsidRDefault="003E3759" w:rsidP="00F70D6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C21179" w14:textId="07980446" w:rsidR="003E3759" w:rsidRPr="00410371" w:rsidRDefault="005253A2" w:rsidP="00F70D62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Ericsson" w:date="2022-08-19T10:10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4A2541AC" w14:textId="77777777" w:rsidR="003E3759" w:rsidRDefault="003E3759" w:rsidP="00F70D6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5540D9" w14:textId="52F65B6A" w:rsidR="003E3759" w:rsidRPr="00410371" w:rsidRDefault="003E3759" w:rsidP="00F70D6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A7F0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6A7F0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 w:rsidRPr="006A7F0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A584BE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</w:p>
        </w:tc>
      </w:tr>
      <w:tr w:rsidR="003E3759" w14:paraId="36FF4ECE" w14:textId="77777777" w:rsidTr="00F70D6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2BFFC0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</w:p>
        </w:tc>
      </w:tr>
      <w:tr w:rsidR="003E3759" w14:paraId="50E7BC9C" w14:textId="77777777" w:rsidTr="00F70D6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7EF772" w14:textId="77777777" w:rsidR="003E3759" w:rsidRPr="00F25D98" w:rsidRDefault="003E3759" w:rsidP="00F70D6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E3759" w14:paraId="394D8E1F" w14:textId="77777777" w:rsidTr="00F70D62">
        <w:tc>
          <w:tcPr>
            <w:tcW w:w="9641" w:type="dxa"/>
            <w:gridSpan w:val="9"/>
          </w:tcPr>
          <w:p w14:paraId="653B9199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F52188B" w14:textId="77777777" w:rsidR="003E3759" w:rsidRDefault="003E3759" w:rsidP="003E37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E3759" w14:paraId="17FF9EC9" w14:textId="77777777" w:rsidTr="00F70D62">
        <w:tc>
          <w:tcPr>
            <w:tcW w:w="2835" w:type="dxa"/>
          </w:tcPr>
          <w:p w14:paraId="3B84922B" w14:textId="77777777" w:rsidR="003E3759" w:rsidRDefault="003E3759" w:rsidP="00F70D6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E85742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685E6F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FBB1E6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E49BC6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838BEE5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000101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F33447B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6D03E" w14:textId="75D007E7" w:rsidR="003E3759" w:rsidRDefault="003E3759" w:rsidP="00F70D6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7B4AB4" w14:textId="77777777" w:rsidR="003E3759" w:rsidRDefault="003E3759" w:rsidP="003E37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E3759" w14:paraId="61E12F05" w14:textId="77777777" w:rsidTr="00F70D62">
        <w:tc>
          <w:tcPr>
            <w:tcW w:w="9640" w:type="dxa"/>
            <w:gridSpan w:val="11"/>
          </w:tcPr>
          <w:p w14:paraId="48EDB262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1F5008D9" w14:textId="77777777" w:rsidTr="00F70D6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D5AF5B" w14:textId="77777777" w:rsidR="003E3759" w:rsidRDefault="003E3759" w:rsidP="00F70D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4F60D" w14:textId="7E2F6ED1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>
              <w:t>Correction of the</w:t>
            </w:r>
            <w:r w:rsidRPr="003E3759">
              <w:t xml:space="preserve"> maximum PTW length of IDLE eDRX</w:t>
            </w:r>
          </w:p>
        </w:tc>
      </w:tr>
      <w:tr w:rsidR="003E3759" w14:paraId="1C89952C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5C70222E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DC2523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5F926ACD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652C6A36" w14:textId="77777777" w:rsidR="003E3759" w:rsidRDefault="003E3759" w:rsidP="00F70D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F3806A" w14:textId="4051F1A9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>
              <w:t>Ericsson</w:t>
            </w:r>
            <w:ins w:id="4" w:author="Ericsson" w:date="2022-08-19T10:11:00Z">
              <w:r w:rsidR="005253A2">
                <w:t>, Huawei, Nokia, Nokia Shanghai Bell</w:t>
              </w:r>
            </w:ins>
          </w:p>
        </w:tc>
      </w:tr>
      <w:tr w:rsidR="003E3759" w14:paraId="47A198F2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0F1823E6" w14:textId="77777777" w:rsidR="003E3759" w:rsidRDefault="003E3759" w:rsidP="00F70D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5F7D6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>
              <w:t>RAN3</w:t>
            </w:r>
          </w:p>
        </w:tc>
      </w:tr>
      <w:tr w:rsidR="003E3759" w14:paraId="7707DF9B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1D754B57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D810C3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70799C45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041A2430" w14:textId="77777777" w:rsidR="003E3759" w:rsidRDefault="003E3759" w:rsidP="00F70D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9EB080C" w14:textId="475F50B0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 w:rsidRPr="003E3759">
              <w:t>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A0A08E" w14:textId="77777777" w:rsidR="003E3759" w:rsidRDefault="003E3759" w:rsidP="00F70D6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3C4C83" w14:textId="77777777" w:rsidR="003E3759" w:rsidRDefault="003E3759" w:rsidP="00F70D6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503122" w14:textId="77777777" w:rsidR="003E3759" w:rsidRDefault="003E3759" w:rsidP="00F70D6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2022-08-15</w:t>
            </w:r>
          </w:p>
        </w:tc>
      </w:tr>
      <w:tr w:rsidR="003E3759" w14:paraId="67BDBC0D" w14:textId="77777777" w:rsidTr="00F70D62">
        <w:tc>
          <w:tcPr>
            <w:tcW w:w="1843" w:type="dxa"/>
            <w:tcBorders>
              <w:left w:val="single" w:sz="4" w:space="0" w:color="auto"/>
            </w:tcBorders>
          </w:tcPr>
          <w:p w14:paraId="046D08BE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5F5164C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654112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7E12BF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A226F9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146E4D3D" w14:textId="77777777" w:rsidTr="00F70D6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E43542" w14:textId="77777777" w:rsidR="003E3759" w:rsidRDefault="003E3759" w:rsidP="00F70D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DC17EA" w14:textId="77777777" w:rsidR="003E3759" w:rsidRDefault="003E3759" w:rsidP="00F70D6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8E5E6D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C93D29" w14:textId="77777777" w:rsidR="003E3759" w:rsidRDefault="003E3759" w:rsidP="00F70D6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3C2542" w14:textId="24CC4773" w:rsidR="003E3759" w:rsidRDefault="003E3759" w:rsidP="00F70D62">
            <w:pPr>
              <w:pStyle w:val="CRCoverPage"/>
              <w:spacing w:after="0"/>
              <w:ind w:left="100"/>
              <w:rPr>
                <w:noProof/>
              </w:rPr>
            </w:pPr>
            <w:r w:rsidRPr="006A7F0D">
              <w:t>Rel-1</w:t>
            </w:r>
            <w:r>
              <w:t>7</w:t>
            </w:r>
          </w:p>
        </w:tc>
      </w:tr>
      <w:tr w:rsidR="003E3759" w14:paraId="6D9BBBE0" w14:textId="77777777" w:rsidTr="00F70D6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695E52A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856B74" w14:textId="2A9EC2A6" w:rsidR="003E3759" w:rsidRDefault="003E3759" w:rsidP="00F70D6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7809E5" w14:textId="77777777" w:rsidR="003E3759" w:rsidRDefault="003E3759" w:rsidP="00F70D6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207E59" w14:textId="77777777" w:rsidR="003E3759" w:rsidRPr="007C2097" w:rsidRDefault="003E3759" w:rsidP="00F70D6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E3759" w14:paraId="42E3ACB5" w14:textId="77777777" w:rsidTr="00F70D62">
        <w:tc>
          <w:tcPr>
            <w:tcW w:w="1843" w:type="dxa"/>
          </w:tcPr>
          <w:p w14:paraId="0A836C46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DD827B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6111061F" w14:textId="77777777" w:rsidTr="00F70D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6577B1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AC74AD" w14:textId="56E303E1" w:rsidR="003E3759" w:rsidRDefault="003E3759" w:rsidP="003E3759">
            <w:pPr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 xml:space="preserve">RAN2 has sent an LS in </w:t>
            </w:r>
            <w:r w:rsidRPr="003E3759">
              <w:rPr>
                <w:rFonts w:ascii="Arial" w:eastAsia="SimSun" w:hAnsi="Arial" w:cs="Arial"/>
                <w:sz w:val="20"/>
                <w:szCs w:val="20"/>
              </w:rPr>
              <w:t>R2-2206620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 listing the agreement</w:t>
            </w:r>
            <w:r w:rsidR="00023102">
              <w:rPr>
                <w:rFonts w:ascii="Arial" w:eastAsia="SimSun" w:hAnsi="Arial" w:cs="Arial"/>
                <w:sz w:val="20"/>
                <w:szCs w:val="20"/>
              </w:rPr>
              <w:t>s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 on the PTW length and its </w:t>
            </w:r>
            <w:r w:rsidRPr="00F5516D">
              <w:rPr>
                <w:rFonts w:ascii="Arial" w:eastAsia="Times New Roman" w:hAnsi="Arial"/>
                <w:sz w:val="20"/>
                <w:szCs w:val="20"/>
                <w:lang w:val="en-GB"/>
              </w:rPr>
              <w:t>granularity</w:t>
            </w:r>
            <w:r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 for IDLE eDRX.</w:t>
            </w:r>
          </w:p>
          <w:p w14:paraId="6E04CF69" w14:textId="77777777" w:rsidR="003E3759" w:rsidRPr="00F5516D" w:rsidRDefault="003E3759" w:rsidP="003E3759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overflowPunct w:val="0"/>
              <w:autoSpaceDE w:val="0"/>
              <w:autoSpaceDN w:val="0"/>
              <w:adjustRightInd w:val="0"/>
              <w:spacing w:before="40" w:after="0"/>
              <w:ind w:left="426" w:hanging="426"/>
              <w:textAlignment w:val="baseline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F5516D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The maximum PTW length is </w:t>
            </w:r>
            <w:r w:rsidRPr="00C227FD">
              <w:rPr>
                <w:rFonts w:ascii="Arial" w:eastAsia="Times New Roman" w:hAnsi="Arial"/>
                <w:sz w:val="20"/>
                <w:szCs w:val="20"/>
                <w:highlight w:val="yellow"/>
                <w:lang w:val="en-GB"/>
              </w:rPr>
              <w:t>40.96s</w:t>
            </w:r>
            <w:r w:rsidRPr="00F5516D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 when IDLE eDRX cycle is longer than 10.24s.</w:t>
            </w:r>
          </w:p>
          <w:p w14:paraId="4995E2AF" w14:textId="77777777" w:rsidR="003E3759" w:rsidRPr="00F5516D" w:rsidRDefault="003E3759" w:rsidP="003E3759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overflowPunct w:val="0"/>
              <w:autoSpaceDE w:val="0"/>
              <w:autoSpaceDN w:val="0"/>
              <w:adjustRightInd w:val="0"/>
              <w:spacing w:before="40" w:after="0"/>
              <w:ind w:left="426" w:hanging="426"/>
              <w:textAlignment w:val="baseline"/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F5516D">
              <w:rPr>
                <w:rFonts w:ascii="Arial" w:eastAsia="Times New Roman" w:hAnsi="Arial"/>
                <w:sz w:val="20"/>
                <w:szCs w:val="20"/>
                <w:lang w:val="en-GB"/>
              </w:rPr>
              <w:t>The minimum PTW length is 1.28s and the step length/granularity of PTW length is 1.28 when IDLE eDRX cycle is longer than 10.24s.</w:t>
            </w:r>
          </w:p>
          <w:p w14:paraId="2D0F8FB6" w14:textId="44B6A6AF" w:rsidR="003E3759" w:rsidRDefault="003E3759" w:rsidP="003E3759">
            <w:pPr>
              <w:spacing w:before="360"/>
              <w:rPr>
                <w:rFonts w:ascii="Arial" w:eastAsia="SimSun" w:hAnsi="Arial" w:cs="Arial"/>
                <w:sz w:val="20"/>
                <w:szCs w:val="20"/>
              </w:rPr>
            </w:pPr>
            <w:r w:rsidRPr="0077637F">
              <w:rPr>
                <w:rFonts w:ascii="Arial" w:eastAsia="SimSun" w:hAnsi="Arial" w:cs="Arial"/>
                <w:sz w:val="20"/>
                <w:szCs w:val="20"/>
              </w:rPr>
              <w:t>However, there is a misalignment on the maximum PTW length between RAN2 and RAN3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 in </w:t>
            </w:r>
            <w:r w:rsidR="00D643D5">
              <w:rPr>
                <w:rFonts w:ascii="Arial" w:eastAsia="SimSun" w:hAnsi="Arial" w:cs="Arial"/>
                <w:sz w:val="20"/>
                <w:szCs w:val="20"/>
              </w:rPr>
              <w:t>F1</w:t>
            </w:r>
            <w:r>
              <w:rPr>
                <w:rFonts w:ascii="Arial" w:eastAsia="SimSun" w:hAnsi="Arial" w:cs="Arial"/>
                <w:sz w:val="20"/>
                <w:szCs w:val="20"/>
              </w:rPr>
              <w:t xml:space="preserve">AP, where </w:t>
            </w:r>
            <w:r w:rsidRPr="0077637F">
              <w:rPr>
                <w:rFonts w:ascii="Arial" w:eastAsia="SimSun" w:hAnsi="Arial" w:cs="Arial"/>
                <w:sz w:val="20"/>
                <w:szCs w:val="20"/>
              </w:rPr>
              <w:t>the maximum length of NR Paging Time Window is defined as 20.48 seconds</w:t>
            </w:r>
            <w:r w:rsidR="004F51DD">
              <w:rPr>
                <w:rFonts w:ascii="Arial" w:eastAsia="SimSun" w:hAnsi="Arial" w:cs="Arial"/>
                <w:sz w:val="20"/>
                <w:szCs w:val="20"/>
              </w:rPr>
              <w:t xml:space="preserve"> in 9.</w:t>
            </w:r>
            <w:r w:rsidR="00D643D5">
              <w:rPr>
                <w:rFonts w:ascii="Arial" w:eastAsia="SimSun" w:hAnsi="Arial" w:cs="Arial"/>
                <w:sz w:val="20"/>
                <w:szCs w:val="20"/>
              </w:rPr>
              <w:t>3</w:t>
            </w:r>
            <w:r w:rsidR="004F51DD">
              <w:rPr>
                <w:rFonts w:ascii="Arial" w:eastAsia="SimSun" w:hAnsi="Arial" w:cs="Arial"/>
                <w:sz w:val="20"/>
                <w:szCs w:val="20"/>
              </w:rPr>
              <w:t>.</w:t>
            </w:r>
            <w:r w:rsidR="00D643D5">
              <w:rPr>
                <w:rFonts w:ascii="Arial" w:eastAsia="SimSun" w:hAnsi="Arial" w:cs="Arial"/>
                <w:sz w:val="20"/>
                <w:szCs w:val="20"/>
              </w:rPr>
              <w:t>1</w:t>
            </w:r>
            <w:r w:rsidR="004F51DD">
              <w:rPr>
                <w:rFonts w:ascii="Arial" w:eastAsia="SimSun" w:hAnsi="Arial" w:cs="Arial"/>
                <w:sz w:val="20"/>
                <w:szCs w:val="20"/>
              </w:rPr>
              <w:t>.</w:t>
            </w:r>
            <w:r w:rsidR="00D643D5">
              <w:rPr>
                <w:rFonts w:ascii="Arial" w:eastAsia="SimSun" w:hAnsi="Arial" w:cs="Arial"/>
                <w:sz w:val="20"/>
                <w:szCs w:val="20"/>
              </w:rPr>
              <w:t>258</w:t>
            </w:r>
            <w:r w:rsidRPr="0077637F">
              <w:rPr>
                <w:rFonts w:ascii="Arial" w:eastAsia="SimSun" w:hAnsi="Arial" w:cs="Arial"/>
                <w:sz w:val="20"/>
                <w:szCs w:val="20"/>
              </w:rPr>
              <w:t>.</w:t>
            </w:r>
          </w:p>
          <w:p w14:paraId="03A80D40" w14:textId="6E6ED67E" w:rsidR="004F51DD" w:rsidRPr="003E3759" w:rsidRDefault="004F51DD" w:rsidP="003E3759">
            <w:pPr>
              <w:spacing w:before="360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Following RAN2’s requested action in the LS, this must be corrected.</w:t>
            </w:r>
          </w:p>
        </w:tc>
      </w:tr>
      <w:tr w:rsidR="003E3759" w14:paraId="3A43A4B9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4C41A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4086A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03BD8A5B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131B5B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6BD041" w14:textId="77777777" w:rsidR="003E3759" w:rsidRDefault="003E3759" w:rsidP="003E37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new values from 20.48s to 40.96s in steps of 1,28s </w:t>
            </w:r>
            <w:r w:rsidR="0030172C">
              <w:rPr>
                <w:noProof/>
              </w:rPr>
              <w:t xml:space="preserve">for the </w:t>
            </w:r>
            <w:r w:rsidR="0030172C" w:rsidRPr="003E3759">
              <w:rPr>
                <w:i/>
                <w:iCs/>
                <w:noProof/>
              </w:rPr>
              <w:t>NR Paging Time Window</w:t>
            </w:r>
            <w:r w:rsidR="0030172C">
              <w:rPr>
                <w:noProof/>
              </w:rPr>
              <w:t xml:space="preserve"> IE </w:t>
            </w:r>
            <w:r>
              <w:rPr>
                <w:noProof/>
              </w:rPr>
              <w:t xml:space="preserve">in the </w:t>
            </w:r>
            <w:r w:rsidRPr="003E3759">
              <w:rPr>
                <w:i/>
                <w:iCs/>
                <w:noProof/>
              </w:rPr>
              <w:t>NR Paging eDRX Information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IE.</w:t>
            </w:r>
          </w:p>
          <w:p w14:paraId="170E1734" w14:textId="77777777" w:rsidR="00D01078" w:rsidRDefault="00D01078" w:rsidP="003E3759">
            <w:pPr>
              <w:pStyle w:val="CRCoverPage"/>
              <w:spacing w:after="0"/>
              <w:rPr>
                <w:noProof/>
              </w:rPr>
            </w:pPr>
          </w:p>
          <w:p w14:paraId="54853259" w14:textId="77777777" w:rsidR="00D01078" w:rsidRDefault="00D01078" w:rsidP="00D01078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14E9729A" w14:textId="77777777" w:rsidR="00D01078" w:rsidRDefault="00D01078" w:rsidP="00D01078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ADE317F" w14:textId="77777777" w:rsidR="00D01078" w:rsidRDefault="00D01078" w:rsidP="00D01078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80D5D36" w14:textId="0CB13109" w:rsidR="00D01078" w:rsidRDefault="00D01078" w:rsidP="00D01078">
            <w:pPr>
              <w:pStyle w:val="CRCoverPage"/>
              <w:spacing w:after="0"/>
              <w:rPr>
                <w:noProof/>
              </w:rPr>
            </w:pPr>
            <w:r>
              <w:t xml:space="preserve">The impact can be considered isolated because the changes </w:t>
            </w:r>
            <w:r>
              <w:rPr>
                <w:lang w:val="en-US"/>
              </w:rPr>
              <w:t xml:space="preserve">only </w:t>
            </w:r>
            <w:r>
              <w:t xml:space="preserve">affect </w:t>
            </w:r>
            <w:r>
              <w:rPr>
                <w:lang w:val="en-US" w:eastAsia="zh-CN"/>
              </w:rPr>
              <w:t>the NR Paging eDRX information.</w:t>
            </w:r>
          </w:p>
        </w:tc>
      </w:tr>
      <w:tr w:rsidR="003E3759" w14:paraId="079B25B7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717F35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29C5EF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21986A83" w14:textId="77777777" w:rsidTr="00F70D6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028052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1B564" w14:textId="029CDFEE" w:rsidR="003E3759" w:rsidRDefault="003E3759" w:rsidP="003E37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RAN2 specifications</w:t>
            </w:r>
          </w:p>
        </w:tc>
      </w:tr>
      <w:tr w:rsidR="003E3759" w14:paraId="23080EAB" w14:textId="77777777" w:rsidTr="00F70D62">
        <w:tc>
          <w:tcPr>
            <w:tcW w:w="2694" w:type="dxa"/>
            <w:gridSpan w:val="2"/>
          </w:tcPr>
          <w:p w14:paraId="6F3AEB5E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6475CD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32E0AF98" w14:textId="77777777" w:rsidTr="00F70D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277DC2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102178" w14:textId="323CA294" w:rsidR="003E3759" w:rsidRDefault="003E3759" w:rsidP="003E3759">
            <w:pPr>
              <w:pStyle w:val="CRCoverPage"/>
              <w:spacing w:after="0"/>
              <w:rPr>
                <w:noProof/>
              </w:rPr>
            </w:pPr>
            <w:r w:rsidRPr="003E3759">
              <w:rPr>
                <w:noProof/>
              </w:rPr>
              <w:t>9.</w:t>
            </w:r>
            <w:r w:rsidR="00D643D5">
              <w:rPr>
                <w:noProof/>
              </w:rPr>
              <w:t>3.1.258</w:t>
            </w:r>
            <w:r w:rsidR="00361254">
              <w:rPr>
                <w:noProof/>
              </w:rPr>
              <w:t>, 9.</w:t>
            </w:r>
            <w:r w:rsidR="00D643D5">
              <w:rPr>
                <w:noProof/>
              </w:rPr>
              <w:t>4</w:t>
            </w:r>
            <w:r w:rsidR="00361254">
              <w:rPr>
                <w:noProof/>
              </w:rPr>
              <w:t>.5</w:t>
            </w:r>
          </w:p>
        </w:tc>
      </w:tr>
      <w:tr w:rsidR="003E3759" w14:paraId="20D7617C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D1A21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A061DF" w14:textId="77777777" w:rsidR="003E3759" w:rsidRDefault="003E3759" w:rsidP="00F70D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3759" w14:paraId="340E903E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C391BD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C245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BBBD45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58AF46" w14:textId="77777777" w:rsidR="003E3759" w:rsidRDefault="003E3759" w:rsidP="00F70D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48D489" w14:textId="77777777" w:rsidR="003E3759" w:rsidRDefault="003E3759" w:rsidP="00F70D6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E3759" w14:paraId="1EF4CC5E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079C2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0BDC25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095B05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7F5B804" w14:textId="77777777" w:rsidR="003E3759" w:rsidRDefault="003E3759" w:rsidP="00F70D6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C4E81E" w14:textId="41C80680" w:rsidR="003E3759" w:rsidRDefault="003E3759" w:rsidP="00F70D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38.413 CR </w:t>
            </w:r>
            <w:del w:id="5" w:author="Ericsson" w:date="2022-08-19T10:16:00Z">
              <w:r w:rsidR="00B332B7" w:rsidDel="00D21DD0">
                <w:rPr>
                  <w:noProof/>
                </w:rPr>
                <w:delText>0876</w:delText>
              </w:r>
            </w:del>
            <w:ins w:id="6" w:author="Ericsson" w:date="2022-08-19T10:16:00Z">
              <w:r w:rsidR="00D21DD0">
                <w:rPr>
                  <w:noProof/>
                </w:rPr>
                <w:t>0</w:t>
              </w:r>
              <w:r w:rsidR="00D21DD0">
                <w:rPr>
                  <w:noProof/>
                </w:rPr>
                <w:t>866</w:t>
              </w:r>
            </w:ins>
          </w:p>
          <w:p w14:paraId="38A14C31" w14:textId="081FA09C" w:rsidR="003E3759" w:rsidRDefault="003E3759" w:rsidP="00F70D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lastRenderedPageBreak/>
              <w:t>TS 38.4</w:t>
            </w:r>
            <w:r w:rsidR="00D643D5">
              <w:rPr>
                <w:noProof/>
              </w:rPr>
              <w:t>2</w:t>
            </w:r>
            <w:r>
              <w:rPr>
                <w:noProof/>
              </w:rPr>
              <w:t xml:space="preserve">3 CR </w:t>
            </w:r>
            <w:del w:id="7" w:author="Ericsson" w:date="2022-08-19T10:16:00Z">
              <w:r w:rsidR="00B332B7" w:rsidDel="00D21DD0">
                <w:rPr>
                  <w:noProof/>
                </w:rPr>
                <w:delText>0885</w:delText>
              </w:r>
            </w:del>
            <w:ins w:id="8" w:author="Ericsson" w:date="2022-08-19T10:16:00Z">
              <w:r w:rsidR="00D21DD0">
                <w:rPr>
                  <w:noProof/>
                </w:rPr>
                <w:t>0874</w:t>
              </w:r>
            </w:ins>
          </w:p>
        </w:tc>
      </w:tr>
      <w:tr w:rsidR="003E3759" w14:paraId="72A39AA2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510073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8B0E80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B80C5C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BEE050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0546C" w14:textId="77777777" w:rsidR="003E3759" w:rsidRDefault="003E3759" w:rsidP="00F70D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3759" w14:paraId="3B96F26D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702C2B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5B3614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6698B" w14:textId="77777777" w:rsidR="003E3759" w:rsidRDefault="003E3759" w:rsidP="00F70D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7BCFE4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E321DE" w14:textId="77777777" w:rsidR="003E3759" w:rsidRDefault="003E3759" w:rsidP="00F70D6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E3759" w14:paraId="0245BDEE" w14:textId="77777777" w:rsidTr="00F70D6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DF22F4" w14:textId="77777777" w:rsidR="003E3759" w:rsidRDefault="003E3759" w:rsidP="00F70D6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CBEF0" w14:textId="77777777" w:rsidR="003E3759" w:rsidRDefault="003E3759" w:rsidP="00F70D62">
            <w:pPr>
              <w:pStyle w:val="CRCoverPage"/>
              <w:spacing w:after="0"/>
              <w:rPr>
                <w:noProof/>
              </w:rPr>
            </w:pPr>
          </w:p>
        </w:tc>
      </w:tr>
      <w:tr w:rsidR="003E3759" w14:paraId="2F7009D0" w14:textId="77777777" w:rsidTr="00F70D6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94048A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7EFAFF" w14:textId="77777777" w:rsidR="003E3759" w:rsidRDefault="003E3759" w:rsidP="00F70D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3759" w:rsidRPr="008863B9" w14:paraId="525A7296" w14:textId="77777777" w:rsidTr="00F70D6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55018" w14:textId="77777777" w:rsidR="003E3759" w:rsidRPr="008863B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04E9943" w14:textId="77777777" w:rsidR="003E3759" w:rsidRPr="008863B9" w:rsidRDefault="003E3759" w:rsidP="00F70D6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E3759" w14:paraId="074BF7BC" w14:textId="77777777" w:rsidTr="00F70D6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AB6C3" w14:textId="77777777" w:rsidR="003E3759" w:rsidRDefault="003E3759" w:rsidP="00F70D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2419D" w14:textId="60F1022A" w:rsidR="003E3759" w:rsidRDefault="00E63530" w:rsidP="00F70D62">
            <w:pPr>
              <w:pStyle w:val="CRCoverPage"/>
              <w:spacing w:after="0"/>
              <w:ind w:left="100"/>
              <w:rPr>
                <w:noProof/>
              </w:rPr>
            </w:pPr>
            <w:ins w:id="9" w:author="Ericsson" w:date="2022-08-19T10:11:00Z">
              <w:r>
                <w:rPr>
                  <w:noProof/>
                </w:rPr>
                <w:t>Rev#1: addition of co-signers and update of cover page</w:t>
              </w:r>
            </w:ins>
          </w:p>
        </w:tc>
      </w:tr>
    </w:tbl>
    <w:p w14:paraId="086B96A8" w14:textId="77777777" w:rsidR="003E3759" w:rsidRDefault="003E3759" w:rsidP="003E3759">
      <w:pPr>
        <w:pStyle w:val="CRCoverPage"/>
        <w:spacing w:after="0"/>
        <w:rPr>
          <w:noProof/>
          <w:sz w:val="8"/>
          <w:szCs w:val="8"/>
        </w:rPr>
      </w:pPr>
    </w:p>
    <w:p w14:paraId="227F56B7" w14:textId="77777777" w:rsidR="003E3759" w:rsidRDefault="003E3759" w:rsidP="003E3759">
      <w:pPr>
        <w:rPr>
          <w:noProof/>
        </w:rPr>
        <w:sectPr w:rsidR="003E3759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2E805A" w14:textId="77777777" w:rsidR="003E3759" w:rsidRDefault="003E3759" w:rsidP="003E3759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lastRenderedPageBreak/>
        <w:t>&lt;Start of changes&gt;</w:t>
      </w:r>
    </w:p>
    <w:p w14:paraId="5C5306FA" w14:textId="77777777" w:rsidR="00D643D5" w:rsidRPr="00EA5FA7" w:rsidRDefault="00D643D5" w:rsidP="00D643D5">
      <w:pPr>
        <w:pStyle w:val="Heading4"/>
        <w:numPr>
          <w:ilvl w:val="0"/>
          <w:numId w:val="0"/>
        </w:numPr>
        <w:ind w:left="864" w:hanging="864"/>
      </w:pPr>
      <w:bookmarkStart w:id="10" w:name="_Toc99038937"/>
      <w:bookmarkStart w:id="11" w:name="_Toc99731200"/>
      <w:bookmarkStart w:id="12" w:name="_Toc105511331"/>
      <w:bookmarkStart w:id="13" w:name="_Toc105927863"/>
      <w:bookmarkStart w:id="14" w:name="_Toc106110403"/>
      <w:r w:rsidRPr="00EA5FA7">
        <w:t>9.3.1.</w:t>
      </w:r>
      <w:r>
        <w:t>258</w:t>
      </w:r>
      <w:r w:rsidRPr="00EA5FA7">
        <w:tab/>
      </w:r>
      <w:r>
        <w:t>NR Paging eDRX Information</w:t>
      </w:r>
      <w:bookmarkEnd w:id="10"/>
      <w:bookmarkEnd w:id="11"/>
      <w:bookmarkEnd w:id="12"/>
      <w:bookmarkEnd w:id="13"/>
      <w:bookmarkEnd w:id="14"/>
    </w:p>
    <w:p w14:paraId="783F85A0" w14:textId="77777777" w:rsidR="00D643D5" w:rsidRPr="0026312A" w:rsidRDefault="00D643D5" w:rsidP="00D643D5">
      <w:r w:rsidRPr="0026312A">
        <w:t>This IE indicates the NR Paging eDRX parameters for RRC_IDLE as defined in TS 38.304 [24].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104"/>
        <w:gridCol w:w="881"/>
        <w:gridCol w:w="2976"/>
        <w:gridCol w:w="2374"/>
      </w:tblGrid>
      <w:tr w:rsidR="00D643D5" w:rsidRPr="00EA5FA7" w14:paraId="14743044" w14:textId="77777777" w:rsidTr="00F70D62">
        <w:tc>
          <w:tcPr>
            <w:tcW w:w="2011" w:type="dxa"/>
          </w:tcPr>
          <w:p w14:paraId="37F63F0A" w14:textId="77777777" w:rsidR="00D643D5" w:rsidRPr="00EA5FA7" w:rsidRDefault="00D643D5" w:rsidP="00F70D62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 w14:paraId="7CDD3C78" w14:textId="77777777" w:rsidR="00D643D5" w:rsidRPr="00EA5FA7" w:rsidRDefault="00D643D5" w:rsidP="00F70D62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881" w:type="dxa"/>
          </w:tcPr>
          <w:p w14:paraId="4E65BFA1" w14:textId="77777777" w:rsidR="00D643D5" w:rsidRPr="00EA5FA7" w:rsidRDefault="00D643D5" w:rsidP="00F70D62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2976" w:type="dxa"/>
          </w:tcPr>
          <w:p w14:paraId="30755D07" w14:textId="77777777" w:rsidR="00D643D5" w:rsidRPr="00EA5FA7" w:rsidRDefault="00D643D5" w:rsidP="00F70D62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2374" w:type="dxa"/>
          </w:tcPr>
          <w:p w14:paraId="217EB1B5" w14:textId="77777777" w:rsidR="00D643D5" w:rsidRPr="00EA5FA7" w:rsidRDefault="00D643D5" w:rsidP="00F70D62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</w:tr>
      <w:tr w:rsidR="00D643D5" w:rsidRPr="00EA5FA7" w14:paraId="2ECBDB59" w14:textId="77777777" w:rsidTr="00F70D62">
        <w:tc>
          <w:tcPr>
            <w:tcW w:w="2011" w:type="dxa"/>
          </w:tcPr>
          <w:p w14:paraId="486C6D6E" w14:textId="77777777" w:rsidR="00D643D5" w:rsidRPr="00EA5FA7" w:rsidRDefault="00D643D5" w:rsidP="00F70D62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 xml:space="preserve">NR </w:t>
            </w:r>
            <w:r w:rsidRPr="00F103BB">
              <w:rPr>
                <w:rFonts w:eastAsia="Malgun Gothic" w:hint="eastAsia"/>
                <w:lang w:eastAsia="ja-JP"/>
              </w:rPr>
              <w:t>Paging eDRX Cycle</w:t>
            </w:r>
            <w:r>
              <w:rPr>
                <w:rFonts w:eastAsia="Malgun Gothic"/>
                <w:lang w:eastAsia="ja-JP"/>
              </w:rPr>
              <w:t xml:space="preserve"> Idle</w:t>
            </w:r>
          </w:p>
        </w:tc>
        <w:tc>
          <w:tcPr>
            <w:tcW w:w="1104" w:type="dxa"/>
          </w:tcPr>
          <w:p w14:paraId="02AEEECE" w14:textId="77777777" w:rsidR="00D643D5" w:rsidRPr="00EA5FA7" w:rsidRDefault="00D643D5" w:rsidP="00F70D62">
            <w:pPr>
              <w:pStyle w:val="TAL"/>
              <w:rPr>
                <w:lang w:eastAsia="ja-JP"/>
              </w:rPr>
            </w:pPr>
            <w:r w:rsidRPr="00F103BB">
              <w:rPr>
                <w:rFonts w:eastAsia="Malgun Gothic" w:hint="eastAsia"/>
                <w:lang w:eastAsia="ja-JP"/>
              </w:rPr>
              <w:t>M</w:t>
            </w:r>
          </w:p>
        </w:tc>
        <w:tc>
          <w:tcPr>
            <w:tcW w:w="881" w:type="dxa"/>
          </w:tcPr>
          <w:p w14:paraId="0C0C0026" w14:textId="77777777" w:rsidR="00D643D5" w:rsidRPr="00EA5FA7" w:rsidRDefault="00D643D5" w:rsidP="00F70D62">
            <w:pPr>
              <w:pStyle w:val="TAL"/>
              <w:rPr>
                <w:lang w:eastAsia="ja-JP"/>
              </w:rPr>
            </w:pPr>
          </w:p>
        </w:tc>
        <w:tc>
          <w:tcPr>
            <w:tcW w:w="2976" w:type="dxa"/>
          </w:tcPr>
          <w:p w14:paraId="436E64D5" w14:textId="77777777" w:rsidR="00D643D5" w:rsidRPr="00EA5FA7" w:rsidRDefault="00D643D5" w:rsidP="00F70D62">
            <w:pPr>
              <w:pStyle w:val="TAL"/>
              <w:rPr>
                <w:lang w:eastAsia="zh-CN"/>
              </w:rPr>
            </w:pPr>
            <w:r w:rsidRPr="00F103BB">
              <w:rPr>
                <w:rFonts w:eastAsia="Malgun Gothic" w:hint="eastAsia"/>
                <w:lang w:eastAsia="ja-JP"/>
              </w:rPr>
              <w:t>ENUMERATED(</w:t>
            </w:r>
            <w:r w:rsidRPr="000C6588">
              <w:rPr>
                <w:rFonts w:eastAsia="Malgun Gothic"/>
                <w:lang w:eastAsia="ja-JP"/>
              </w:rPr>
              <w:t>hfquarter</w:t>
            </w:r>
            <w:r>
              <w:rPr>
                <w:rFonts w:eastAsia="Malgun Gothic"/>
                <w:lang w:eastAsia="ja-JP"/>
              </w:rPr>
              <w:t xml:space="preserve">, </w:t>
            </w:r>
            <w:r w:rsidRPr="00F103BB">
              <w:rPr>
                <w:rFonts w:eastAsia="Malgun Gothic" w:hint="eastAsia"/>
                <w:lang w:eastAsia="ja-JP"/>
              </w:rPr>
              <w:t xml:space="preserve">hfhalf, hf1, hf2, hf4, hf8, hf16, hf32, hf64, hf128, hf256, </w:t>
            </w:r>
            <w:r>
              <w:rPr>
                <w:rFonts w:eastAsia="Malgun Gothic" w:hint="eastAsia"/>
                <w:lang w:eastAsia="ja-JP"/>
              </w:rPr>
              <w:t>hf</w:t>
            </w:r>
            <w:r>
              <w:rPr>
                <w:rFonts w:eastAsia="Malgun Gothic"/>
                <w:lang w:eastAsia="ja-JP"/>
              </w:rPr>
              <w:t>512</w:t>
            </w:r>
            <w:r w:rsidRPr="00F103BB">
              <w:rPr>
                <w:rFonts w:eastAsia="Malgun Gothic" w:hint="eastAsia"/>
                <w:lang w:eastAsia="ja-JP"/>
              </w:rPr>
              <w:t xml:space="preserve">, </w:t>
            </w:r>
            <w:r>
              <w:rPr>
                <w:rFonts w:eastAsia="Malgun Gothic" w:hint="eastAsia"/>
                <w:lang w:eastAsia="ja-JP"/>
              </w:rPr>
              <w:t>hf</w:t>
            </w:r>
            <w:r>
              <w:rPr>
                <w:rFonts w:eastAsia="Malgun Gothic"/>
                <w:lang w:eastAsia="ja-JP"/>
              </w:rPr>
              <w:t>1024</w:t>
            </w:r>
            <w:r w:rsidRPr="00F103BB">
              <w:rPr>
                <w:rFonts w:eastAsia="Malgun Gothic" w:hint="eastAsia"/>
                <w:lang w:eastAsia="ja-JP"/>
              </w:rPr>
              <w:t>,</w:t>
            </w:r>
            <w:r>
              <w:rPr>
                <w:rFonts w:eastAsia="Malgun Gothic"/>
                <w:lang w:eastAsia="ja-JP"/>
              </w:rPr>
              <w:t xml:space="preserve"> </w:t>
            </w:r>
            <w:r w:rsidRPr="00F103BB">
              <w:rPr>
                <w:rFonts w:eastAsia="Malgun Gothic" w:hint="eastAsia"/>
                <w:lang w:eastAsia="ja-JP"/>
              </w:rPr>
              <w:t>…</w:t>
            </w:r>
            <w:r w:rsidRPr="00F103BB">
              <w:rPr>
                <w:rFonts w:eastAsia="Malgun Gothic" w:hint="eastAsia"/>
                <w:lang w:eastAsia="ja-JP"/>
              </w:rPr>
              <w:t>)</w:t>
            </w:r>
          </w:p>
        </w:tc>
        <w:tc>
          <w:tcPr>
            <w:tcW w:w="2374" w:type="dxa"/>
          </w:tcPr>
          <w:p w14:paraId="7D1F2498" w14:textId="77777777" w:rsidR="00D643D5" w:rsidRPr="000C6588" w:rsidRDefault="00D643D5" w:rsidP="00F70D62">
            <w:pPr>
              <w:pStyle w:val="TAL"/>
              <w:rPr>
                <w:rFonts w:eastAsia="MS Mincho"/>
                <w:lang w:eastAsia="ja-JP"/>
              </w:rPr>
            </w:pPr>
            <w:r w:rsidRPr="00F103BB">
              <w:rPr>
                <w:rFonts w:eastAsia="Malgun Gothic" w:hint="eastAsia"/>
                <w:lang w:eastAsia="ja-JP"/>
              </w:rPr>
              <w:t>T</w:t>
            </w:r>
            <w:r w:rsidRPr="00405CE2">
              <w:rPr>
                <w:rFonts w:eastAsia="Malgun Gothic" w:hint="eastAsia"/>
                <w:vertAlign w:val="subscript"/>
                <w:lang w:eastAsia="ja-JP"/>
              </w:rPr>
              <w:t>eDRX</w:t>
            </w:r>
            <w:r>
              <w:rPr>
                <w:rFonts w:eastAsia="Malgun Gothic"/>
                <w:vertAlign w:val="subscript"/>
                <w:lang w:eastAsia="ja-JP"/>
              </w:rPr>
              <w:t>,CN</w:t>
            </w:r>
            <w:r w:rsidRPr="00F103BB">
              <w:rPr>
                <w:rFonts w:eastAsia="Malgun Gothic" w:hint="eastAsia"/>
                <w:lang w:eastAsia="ja-JP"/>
              </w:rPr>
              <w:t xml:space="preserve"> defined in TS 3</w:t>
            </w:r>
            <w:r>
              <w:rPr>
                <w:rFonts w:eastAsia="Malgun Gothic"/>
                <w:lang w:eastAsia="ja-JP"/>
              </w:rPr>
              <w:t>8</w:t>
            </w:r>
            <w:r w:rsidRPr="00F103BB">
              <w:rPr>
                <w:rFonts w:eastAsia="Malgun Gothic" w:hint="eastAsia"/>
                <w:lang w:eastAsia="ja-JP"/>
              </w:rPr>
              <w:t>.304 [</w:t>
            </w:r>
            <w:r>
              <w:rPr>
                <w:rFonts w:eastAsia="Malgun Gothic"/>
                <w:lang w:eastAsia="ja-JP"/>
              </w:rPr>
              <w:t>2</w:t>
            </w:r>
            <w:r w:rsidRPr="00F103BB">
              <w:rPr>
                <w:rFonts w:eastAsia="Malgun Gothic"/>
                <w:lang w:val="en-US" w:eastAsia="ja-JP"/>
              </w:rPr>
              <w:t>4</w:t>
            </w:r>
            <w:r w:rsidRPr="00F103BB">
              <w:rPr>
                <w:rFonts w:eastAsia="Malgun Gothic" w:hint="eastAsia"/>
                <w:lang w:eastAsia="ja-JP"/>
              </w:rPr>
              <w:t>]. Unit: [number of hyperframes].</w:t>
            </w:r>
          </w:p>
        </w:tc>
      </w:tr>
      <w:tr w:rsidR="00D643D5" w:rsidRPr="00EA5FA7" w14:paraId="49C5A4DB" w14:textId="77777777" w:rsidTr="00F70D62">
        <w:tc>
          <w:tcPr>
            <w:tcW w:w="2011" w:type="dxa"/>
          </w:tcPr>
          <w:p w14:paraId="5DAAB02F" w14:textId="77777777" w:rsidR="00D643D5" w:rsidRPr="00F103BB" w:rsidRDefault="00D643D5" w:rsidP="00F70D62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 xml:space="preserve">NR </w:t>
            </w:r>
            <w:r w:rsidRPr="00F103BB">
              <w:rPr>
                <w:rFonts w:eastAsia="Malgun Gothic" w:hint="eastAsia"/>
                <w:lang w:eastAsia="ja-JP"/>
              </w:rPr>
              <w:t>Paging Time Window</w:t>
            </w:r>
          </w:p>
        </w:tc>
        <w:tc>
          <w:tcPr>
            <w:tcW w:w="1104" w:type="dxa"/>
          </w:tcPr>
          <w:p w14:paraId="7835E685" w14:textId="77777777" w:rsidR="00D643D5" w:rsidRPr="00F103BB" w:rsidRDefault="00D643D5" w:rsidP="00F70D62">
            <w:pPr>
              <w:pStyle w:val="TAL"/>
              <w:rPr>
                <w:rFonts w:eastAsia="Malgun Gothic"/>
                <w:lang w:eastAsia="ja-JP"/>
              </w:rPr>
            </w:pPr>
            <w:r w:rsidRPr="00F103BB">
              <w:rPr>
                <w:rFonts w:eastAsia="Malgun Gothic" w:hint="eastAsia"/>
                <w:lang w:eastAsia="ja-JP"/>
              </w:rPr>
              <w:t>O</w:t>
            </w:r>
          </w:p>
        </w:tc>
        <w:tc>
          <w:tcPr>
            <w:tcW w:w="881" w:type="dxa"/>
          </w:tcPr>
          <w:p w14:paraId="46D9684A" w14:textId="77777777" w:rsidR="00D643D5" w:rsidRPr="00EA5FA7" w:rsidRDefault="00D643D5" w:rsidP="00F70D62">
            <w:pPr>
              <w:pStyle w:val="TAL"/>
              <w:rPr>
                <w:lang w:eastAsia="ja-JP"/>
              </w:rPr>
            </w:pPr>
          </w:p>
        </w:tc>
        <w:tc>
          <w:tcPr>
            <w:tcW w:w="2976" w:type="dxa"/>
          </w:tcPr>
          <w:p w14:paraId="1D82AEFC" w14:textId="11A01357" w:rsidR="00D643D5" w:rsidRPr="00F103BB" w:rsidRDefault="00D643D5" w:rsidP="00F70D62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 w:hint="eastAsia"/>
                <w:lang w:eastAsia="ja-JP"/>
              </w:rPr>
              <w:t>ENUMERATED</w:t>
            </w:r>
            <w:r w:rsidRPr="00F103BB">
              <w:rPr>
                <w:rFonts w:eastAsia="Malgun Gothic" w:hint="eastAsia"/>
                <w:lang w:eastAsia="ja-JP"/>
              </w:rPr>
              <w:t>(s1, s2, s3, s4, s5, s6, s7, s8, s9, s10, s11, s12, s13, s14, s15, s16</w:t>
            </w:r>
            <w:r w:rsidRPr="001E1E3A">
              <w:rPr>
                <w:rFonts w:eastAsia="Malgun Gothic"/>
                <w:lang w:eastAsia="zh-CN"/>
              </w:rPr>
              <w:t xml:space="preserve">, </w:t>
            </w:r>
            <w:r w:rsidRPr="00F103BB">
              <w:rPr>
                <w:rFonts w:eastAsia="Malgun Gothic" w:hint="eastAsia"/>
                <w:lang w:eastAsia="ja-JP"/>
              </w:rPr>
              <w:t>…</w:t>
            </w:r>
            <w:ins w:id="15" w:author="Ericsson" w:date="2022-07-06T16:08:00Z">
              <w:r>
                <w:t>, s17, s18, s19, s20, s</w:t>
              </w:r>
            </w:ins>
            <w:ins w:id="16" w:author="Ericsson" w:date="2022-07-06T16:09:00Z">
              <w:r>
                <w:t>21, s22, s23, s24, s25, s26, s27, s28, s29, s30, s31, s32</w:t>
              </w:r>
            </w:ins>
            <w:r w:rsidRPr="00F103BB">
              <w:rPr>
                <w:rFonts w:eastAsia="Malgun Gothic" w:hint="eastAsia"/>
                <w:lang w:eastAsia="ja-JP"/>
              </w:rPr>
              <w:t>)</w:t>
            </w:r>
          </w:p>
        </w:tc>
        <w:tc>
          <w:tcPr>
            <w:tcW w:w="2374" w:type="dxa"/>
          </w:tcPr>
          <w:p w14:paraId="397FB3B1" w14:textId="77777777" w:rsidR="00D643D5" w:rsidRDefault="00D643D5" w:rsidP="00F70D62">
            <w:pPr>
              <w:pStyle w:val="TAL"/>
              <w:rPr>
                <w:rFonts w:eastAsia="Malgun Gothic"/>
                <w:lang w:eastAsia="ja-JP"/>
              </w:rPr>
            </w:pPr>
            <w:r w:rsidRPr="00F103BB">
              <w:rPr>
                <w:rFonts w:eastAsia="Malgun Gothic" w:hint="eastAsia"/>
                <w:lang w:eastAsia="ja-JP"/>
              </w:rPr>
              <w:t>Unit: [1.28 second].</w:t>
            </w:r>
          </w:p>
          <w:p w14:paraId="731D6557" w14:textId="77777777" w:rsidR="00D643D5" w:rsidRPr="00F103BB" w:rsidRDefault="00D643D5" w:rsidP="00F70D62">
            <w:pPr>
              <w:pStyle w:val="TAL"/>
              <w:rPr>
                <w:rFonts w:eastAsia="Malgun Gothic"/>
                <w:lang w:eastAsia="ja-JP"/>
              </w:rPr>
            </w:pPr>
          </w:p>
        </w:tc>
      </w:tr>
    </w:tbl>
    <w:p w14:paraId="3F668D99" w14:textId="77777777" w:rsidR="00D643D5" w:rsidRPr="006A7F0D" w:rsidRDefault="00D643D5" w:rsidP="003E3759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5B04EEA0" w14:textId="77777777" w:rsidR="003E3759" w:rsidRDefault="003E3759" w:rsidP="003E3759">
      <w:pPr>
        <w:rPr>
          <w:b/>
          <w:bCs/>
          <w:noProof/>
        </w:rPr>
      </w:pPr>
    </w:p>
    <w:p w14:paraId="67434F5B" w14:textId="77777777" w:rsidR="003E3759" w:rsidRDefault="003E3759" w:rsidP="003E3759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Next</w:t>
      </w:r>
      <w:r w:rsidRPr="006A7F0D">
        <w:rPr>
          <w:b/>
          <w:bCs/>
          <w:noProof/>
          <w:highlight w:val="yellow"/>
        </w:rPr>
        <w:t xml:space="preserve"> changes&gt;</w:t>
      </w:r>
    </w:p>
    <w:p w14:paraId="1C91ABF5" w14:textId="77777777" w:rsidR="00361254" w:rsidRPr="00672CBA" w:rsidRDefault="00361254" w:rsidP="00361254">
      <w:pPr>
        <w:pStyle w:val="PL"/>
      </w:pPr>
      <w:r>
        <w:t>NR</w:t>
      </w:r>
      <w:r w:rsidRPr="00672CBA">
        <w:rPr>
          <w:rFonts w:hint="eastAsia"/>
        </w:rPr>
        <w:t>Paging-Time-Window ::= ENUMERATED {</w:t>
      </w:r>
    </w:p>
    <w:p w14:paraId="1B7E8D87" w14:textId="77777777" w:rsidR="00361254" w:rsidRPr="00672CBA" w:rsidRDefault="00361254" w:rsidP="00361254">
      <w:pPr>
        <w:pStyle w:val="PL"/>
      </w:pPr>
      <w:r w:rsidRPr="00672CBA">
        <w:rPr>
          <w:rFonts w:hint="eastAsia"/>
        </w:rPr>
        <w:tab/>
        <w:t xml:space="preserve">s1, s2, s3, s4, s5, </w:t>
      </w:r>
    </w:p>
    <w:p w14:paraId="61083E5F" w14:textId="77777777" w:rsidR="00361254" w:rsidRPr="00672CBA" w:rsidRDefault="00361254" w:rsidP="00361254">
      <w:pPr>
        <w:pStyle w:val="PL"/>
      </w:pPr>
      <w:r w:rsidRPr="00672CBA">
        <w:rPr>
          <w:rFonts w:hint="eastAsia"/>
        </w:rPr>
        <w:tab/>
        <w:t xml:space="preserve">s6, s7, s8, s9, s10, </w:t>
      </w:r>
    </w:p>
    <w:p w14:paraId="144DA38C" w14:textId="77777777" w:rsidR="00361254" w:rsidRDefault="00361254" w:rsidP="00361254">
      <w:pPr>
        <w:pStyle w:val="PL"/>
      </w:pPr>
      <w:r w:rsidRPr="00672CBA">
        <w:rPr>
          <w:rFonts w:hint="eastAsia"/>
        </w:rPr>
        <w:tab/>
        <w:t>s11, s12, s13, s14, s15, s16,</w:t>
      </w:r>
    </w:p>
    <w:p w14:paraId="263D9A08" w14:textId="77777777" w:rsidR="00361254" w:rsidRDefault="00361254" w:rsidP="00361254">
      <w:pPr>
        <w:pStyle w:val="PL"/>
        <w:rPr>
          <w:ins w:id="17" w:author="Ericsson" w:date="2022-07-06T16:15:00Z"/>
        </w:rPr>
      </w:pPr>
      <w:r>
        <w:tab/>
      </w:r>
      <w:r w:rsidRPr="00672CBA">
        <w:rPr>
          <w:rFonts w:hint="eastAsia"/>
        </w:rPr>
        <w:t>...</w:t>
      </w:r>
      <w:ins w:id="18" w:author="Ericsson" w:date="2022-07-06T16:15:00Z">
        <w:r w:rsidRPr="00361254">
          <w:t xml:space="preserve">, </w:t>
        </w:r>
      </w:ins>
    </w:p>
    <w:p w14:paraId="21492E88" w14:textId="77777777" w:rsidR="00901CBE" w:rsidRDefault="00901CBE" w:rsidP="00361254">
      <w:pPr>
        <w:pStyle w:val="PL"/>
        <w:rPr>
          <w:ins w:id="19" w:author="Ericsson" w:date="2022-07-06T16:15:00Z"/>
        </w:rPr>
      </w:pPr>
      <w:ins w:id="20" w:author="Ericsson" w:date="2022-07-06T16:15:00Z">
        <w:r>
          <w:tab/>
        </w:r>
        <w:r w:rsidR="00361254" w:rsidRPr="00361254">
          <w:t>s17, s18, s19, s20, s21,</w:t>
        </w:r>
      </w:ins>
    </w:p>
    <w:p w14:paraId="41BF8261" w14:textId="77777777" w:rsidR="00901CBE" w:rsidRDefault="00901CBE" w:rsidP="00361254">
      <w:pPr>
        <w:pStyle w:val="PL"/>
        <w:rPr>
          <w:ins w:id="21" w:author="Ericsson" w:date="2022-07-06T16:15:00Z"/>
        </w:rPr>
      </w:pPr>
      <w:ins w:id="22" w:author="Ericsson" w:date="2022-07-06T16:15:00Z">
        <w:r>
          <w:tab/>
        </w:r>
        <w:r w:rsidR="00361254" w:rsidRPr="00361254">
          <w:t xml:space="preserve">s22, s23, s24, s25, s26, </w:t>
        </w:r>
      </w:ins>
    </w:p>
    <w:p w14:paraId="0187EDF5" w14:textId="6D166984" w:rsidR="00361254" w:rsidRPr="00672CBA" w:rsidRDefault="00901CBE" w:rsidP="00361254">
      <w:pPr>
        <w:pStyle w:val="PL"/>
      </w:pPr>
      <w:ins w:id="23" w:author="Ericsson" w:date="2022-07-06T16:16:00Z">
        <w:r>
          <w:tab/>
        </w:r>
      </w:ins>
      <w:ins w:id="24" w:author="Ericsson" w:date="2022-07-06T16:15:00Z">
        <w:r w:rsidR="00361254" w:rsidRPr="00361254">
          <w:t>s27, s28, s29, s30, s31, s32</w:t>
        </w:r>
      </w:ins>
    </w:p>
    <w:p w14:paraId="56C0770A" w14:textId="77777777" w:rsidR="00361254" w:rsidRDefault="00361254" w:rsidP="00361254">
      <w:pPr>
        <w:pStyle w:val="PL"/>
      </w:pPr>
      <w:r w:rsidRPr="00672CBA">
        <w:rPr>
          <w:rFonts w:hint="eastAsia"/>
        </w:rPr>
        <w:t>}</w:t>
      </w:r>
    </w:p>
    <w:p w14:paraId="17F0E79B" w14:textId="77777777" w:rsidR="003E3759" w:rsidRDefault="003E3759" w:rsidP="003E3759">
      <w:pPr>
        <w:jc w:val="center"/>
        <w:rPr>
          <w:b/>
          <w:bCs/>
          <w:noProof/>
        </w:rPr>
      </w:pPr>
    </w:p>
    <w:p w14:paraId="0FF1E47A" w14:textId="77777777" w:rsidR="003E3759" w:rsidRDefault="003E3759" w:rsidP="003E3759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Next</w:t>
      </w:r>
      <w:r w:rsidRPr="006A7F0D">
        <w:rPr>
          <w:b/>
          <w:bCs/>
          <w:noProof/>
          <w:highlight w:val="yellow"/>
        </w:rPr>
        <w:t xml:space="preserve"> changes&gt;</w:t>
      </w:r>
    </w:p>
    <w:p w14:paraId="7950CF18" w14:textId="77777777" w:rsidR="003E3759" w:rsidRPr="006A7F0D" w:rsidRDefault="003E3759" w:rsidP="003E3759">
      <w:pPr>
        <w:rPr>
          <w:b/>
          <w:bCs/>
          <w:noProof/>
        </w:rPr>
      </w:pPr>
    </w:p>
    <w:p w14:paraId="2C25CD0C" w14:textId="77777777" w:rsidR="003E3759" w:rsidRPr="0058742A" w:rsidRDefault="003E3759" w:rsidP="003E3759"/>
    <w:p w14:paraId="7BEE85E7" w14:textId="4DBD88C4" w:rsidR="00C364D5" w:rsidRPr="003E3759" w:rsidRDefault="00C364D5" w:rsidP="003E3759"/>
    <w:sectPr w:rsidR="00C364D5" w:rsidRPr="003E375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79CA" w14:textId="77777777" w:rsidR="008D2094" w:rsidRDefault="008D2094">
      <w:pPr>
        <w:spacing w:after="0"/>
      </w:pPr>
      <w:r>
        <w:separator/>
      </w:r>
    </w:p>
  </w:endnote>
  <w:endnote w:type="continuationSeparator" w:id="0">
    <w:p w14:paraId="4048B504" w14:textId="77777777" w:rsidR="008D2094" w:rsidRDefault="008D2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3454" w14:textId="77777777" w:rsidR="008D2094" w:rsidRDefault="008D2094">
      <w:pPr>
        <w:spacing w:after="0"/>
      </w:pPr>
      <w:r>
        <w:separator/>
      </w:r>
    </w:p>
  </w:footnote>
  <w:footnote w:type="continuationSeparator" w:id="0">
    <w:p w14:paraId="382C7236" w14:textId="77777777" w:rsidR="008D2094" w:rsidRDefault="008D20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C9E" w14:textId="77777777" w:rsidR="0058742A" w:rsidRDefault="00A3757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1E08" w14:textId="77777777" w:rsidR="00695808" w:rsidRDefault="008D2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A8D3" w14:textId="77777777" w:rsidR="00695808" w:rsidRDefault="00A3757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5DEC" w14:textId="77777777" w:rsidR="00695808" w:rsidRDefault="008D2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60E"/>
    <w:multiLevelType w:val="hybridMultilevel"/>
    <w:tmpl w:val="2D568546"/>
    <w:lvl w:ilvl="0" w:tplc="EB0A72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6F32CEB"/>
    <w:multiLevelType w:val="hybridMultilevel"/>
    <w:tmpl w:val="44B44436"/>
    <w:lvl w:ilvl="0" w:tplc="80B2C110">
      <w:start w:val="1"/>
      <w:numFmt w:val="decimal"/>
      <w:lvlText w:val="Q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4725F"/>
    <w:multiLevelType w:val="hybridMultilevel"/>
    <w:tmpl w:val="8C4CCD9A"/>
    <w:lvl w:ilvl="0" w:tplc="0409000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3D"/>
    <w:rsid w:val="00006F0A"/>
    <w:rsid w:val="000073C6"/>
    <w:rsid w:val="00023102"/>
    <w:rsid w:val="000A2803"/>
    <w:rsid w:val="000C66E5"/>
    <w:rsid w:val="000E1BB5"/>
    <w:rsid w:val="000F607C"/>
    <w:rsid w:val="00105D69"/>
    <w:rsid w:val="0011403C"/>
    <w:rsid w:val="00131AF9"/>
    <w:rsid w:val="001653E2"/>
    <w:rsid w:val="0017329D"/>
    <w:rsid w:val="0017394F"/>
    <w:rsid w:val="00192A6D"/>
    <w:rsid w:val="001D00EC"/>
    <w:rsid w:val="001E143E"/>
    <w:rsid w:val="001F2591"/>
    <w:rsid w:val="00220877"/>
    <w:rsid w:val="00223F26"/>
    <w:rsid w:val="002410B7"/>
    <w:rsid w:val="00245C7C"/>
    <w:rsid w:val="002772F7"/>
    <w:rsid w:val="00282E45"/>
    <w:rsid w:val="002859A0"/>
    <w:rsid w:val="002B0B03"/>
    <w:rsid w:val="002C32B8"/>
    <w:rsid w:val="002D4270"/>
    <w:rsid w:val="002D7A2F"/>
    <w:rsid w:val="002F6686"/>
    <w:rsid w:val="0030172C"/>
    <w:rsid w:val="00332384"/>
    <w:rsid w:val="00336703"/>
    <w:rsid w:val="00361254"/>
    <w:rsid w:val="00380A9D"/>
    <w:rsid w:val="0039043D"/>
    <w:rsid w:val="003A42A9"/>
    <w:rsid w:val="003C078C"/>
    <w:rsid w:val="003E3759"/>
    <w:rsid w:val="0040263F"/>
    <w:rsid w:val="00414099"/>
    <w:rsid w:val="00424EE1"/>
    <w:rsid w:val="004469E6"/>
    <w:rsid w:val="00450AFF"/>
    <w:rsid w:val="00470FCA"/>
    <w:rsid w:val="004768D6"/>
    <w:rsid w:val="004C2D23"/>
    <w:rsid w:val="004D3F21"/>
    <w:rsid w:val="004F51DD"/>
    <w:rsid w:val="005253A2"/>
    <w:rsid w:val="00530E0F"/>
    <w:rsid w:val="0053559C"/>
    <w:rsid w:val="00541B8C"/>
    <w:rsid w:val="0054700C"/>
    <w:rsid w:val="00597FF0"/>
    <w:rsid w:val="005A4015"/>
    <w:rsid w:val="005B1D3C"/>
    <w:rsid w:val="005E324B"/>
    <w:rsid w:val="005F74B5"/>
    <w:rsid w:val="00607896"/>
    <w:rsid w:val="0063052D"/>
    <w:rsid w:val="00640BE8"/>
    <w:rsid w:val="006619A7"/>
    <w:rsid w:val="00680239"/>
    <w:rsid w:val="00693A1F"/>
    <w:rsid w:val="00694474"/>
    <w:rsid w:val="007275C4"/>
    <w:rsid w:val="00742D3E"/>
    <w:rsid w:val="00750B78"/>
    <w:rsid w:val="00770B41"/>
    <w:rsid w:val="0077531F"/>
    <w:rsid w:val="00785352"/>
    <w:rsid w:val="00796D93"/>
    <w:rsid w:val="007A41C8"/>
    <w:rsid w:val="007A7F4D"/>
    <w:rsid w:val="007E388B"/>
    <w:rsid w:val="00822942"/>
    <w:rsid w:val="00826338"/>
    <w:rsid w:val="00831946"/>
    <w:rsid w:val="00831A7D"/>
    <w:rsid w:val="00837671"/>
    <w:rsid w:val="00881F4F"/>
    <w:rsid w:val="00890092"/>
    <w:rsid w:val="008B268C"/>
    <w:rsid w:val="008D0FF5"/>
    <w:rsid w:val="008D2094"/>
    <w:rsid w:val="008E6909"/>
    <w:rsid w:val="008F06C6"/>
    <w:rsid w:val="008F3374"/>
    <w:rsid w:val="008F4197"/>
    <w:rsid w:val="00901CBE"/>
    <w:rsid w:val="0092083D"/>
    <w:rsid w:val="00920FC6"/>
    <w:rsid w:val="00921A47"/>
    <w:rsid w:val="0093454D"/>
    <w:rsid w:val="00960559"/>
    <w:rsid w:val="0096111C"/>
    <w:rsid w:val="00963161"/>
    <w:rsid w:val="00983CC5"/>
    <w:rsid w:val="009858E5"/>
    <w:rsid w:val="009939B8"/>
    <w:rsid w:val="009C5EF9"/>
    <w:rsid w:val="009C7887"/>
    <w:rsid w:val="009D1314"/>
    <w:rsid w:val="009D6AD9"/>
    <w:rsid w:val="009E33A1"/>
    <w:rsid w:val="009F4485"/>
    <w:rsid w:val="00A308EB"/>
    <w:rsid w:val="00A3757E"/>
    <w:rsid w:val="00A666F9"/>
    <w:rsid w:val="00AB1BB8"/>
    <w:rsid w:val="00AC1356"/>
    <w:rsid w:val="00AD58F1"/>
    <w:rsid w:val="00B228AB"/>
    <w:rsid w:val="00B332B7"/>
    <w:rsid w:val="00B35A6E"/>
    <w:rsid w:val="00B44EE6"/>
    <w:rsid w:val="00B83987"/>
    <w:rsid w:val="00B84882"/>
    <w:rsid w:val="00BB01FD"/>
    <w:rsid w:val="00BB470B"/>
    <w:rsid w:val="00BF4348"/>
    <w:rsid w:val="00C2268A"/>
    <w:rsid w:val="00C364D5"/>
    <w:rsid w:val="00C845C3"/>
    <w:rsid w:val="00C916B9"/>
    <w:rsid w:val="00CA630A"/>
    <w:rsid w:val="00CB392A"/>
    <w:rsid w:val="00CB6D6E"/>
    <w:rsid w:val="00CB769D"/>
    <w:rsid w:val="00CC6274"/>
    <w:rsid w:val="00CE628B"/>
    <w:rsid w:val="00CE7BB2"/>
    <w:rsid w:val="00CF0FAC"/>
    <w:rsid w:val="00CF345E"/>
    <w:rsid w:val="00D01078"/>
    <w:rsid w:val="00D21DD0"/>
    <w:rsid w:val="00D31A40"/>
    <w:rsid w:val="00D40E10"/>
    <w:rsid w:val="00D5062B"/>
    <w:rsid w:val="00D506B9"/>
    <w:rsid w:val="00D5416B"/>
    <w:rsid w:val="00D643D5"/>
    <w:rsid w:val="00D7226C"/>
    <w:rsid w:val="00D95D06"/>
    <w:rsid w:val="00D9605A"/>
    <w:rsid w:val="00D96F4E"/>
    <w:rsid w:val="00DF4AFF"/>
    <w:rsid w:val="00E1033D"/>
    <w:rsid w:val="00E279D9"/>
    <w:rsid w:val="00E63530"/>
    <w:rsid w:val="00E64ED1"/>
    <w:rsid w:val="00E8347F"/>
    <w:rsid w:val="00E85484"/>
    <w:rsid w:val="00E86D42"/>
    <w:rsid w:val="00E87441"/>
    <w:rsid w:val="00EA675F"/>
    <w:rsid w:val="00EC1BEA"/>
    <w:rsid w:val="00ED2083"/>
    <w:rsid w:val="00ED22D9"/>
    <w:rsid w:val="00EE6DB9"/>
    <w:rsid w:val="00EF75B7"/>
    <w:rsid w:val="00F2298A"/>
    <w:rsid w:val="00F33556"/>
    <w:rsid w:val="00F41909"/>
    <w:rsid w:val="00F6489D"/>
    <w:rsid w:val="00F83A72"/>
    <w:rsid w:val="00F970AF"/>
    <w:rsid w:val="00FA27D6"/>
    <w:rsid w:val="00FB09B4"/>
    <w:rsid w:val="00FC4CCE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3A6F"/>
  <w15:chartTrackingRefBased/>
  <w15:docId w15:val="{1129697A-B399-4F57-B5E3-B718AD11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F1"/>
    <w:pPr>
      <w:spacing w:after="120" w:line="240" w:lineRule="auto"/>
    </w:pPr>
    <w:rPr>
      <w:rFonts w:ascii="Times New Roman" w:eastAsia="MS Mincho" w:hAnsi="Times New Roman" w:cs="Times New Roman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CE7BB2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CE7BB2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CE7BB2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CE7BB2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CE7BB2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CE7BB2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E7BB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E7BB2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CE7BB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BB2"/>
    <w:rPr>
      <w:rFonts w:ascii="Arial" w:eastAsia="MS Mincho" w:hAnsi="Arial" w:cs="Arial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CE7BB2"/>
    <w:rPr>
      <w:rFonts w:ascii="Arial" w:eastAsia="MS Mincho" w:hAnsi="Arial" w:cs="Arial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CE7BB2"/>
    <w:rPr>
      <w:rFonts w:ascii="Arial" w:eastAsia="MS Mincho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CE7BB2"/>
    <w:rPr>
      <w:rFonts w:ascii="Arial" w:eastAsia="MS Mincho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CE7BB2"/>
    <w:rPr>
      <w:rFonts w:ascii="Arial" w:eastAsia="MS Mincho" w:hAnsi="Arial" w:cs="Arial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CE7BB2"/>
    <w:rPr>
      <w:rFonts w:ascii="Arial" w:eastAsia="MS Mincho" w:hAnsi="Arial" w:cs="Times New Roman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rsid w:val="00CE7BB2"/>
    <w:rPr>
      <w:rFonts w:ascii="Arial" w:eastAsia="MS Mincho" w:hAnsi="Arial" w:cs="Times New Roman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CE7BB2"/>
    <w:rPr>
      <w:rFonts w:ascii="Arial" w:eastAsia="MS Mincho" w:hAnsi="Arial" w:cs="Times New Roman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CE7BB2"/>
    <w:rPr>
      <w:rFonts w:ascii="Arial" w:eastAsia="MS Mincho" w:hAnsi="Arial" w:cs="Arial"/>
      <w:lang w:val="en-US" w:eastAsia="ja-JP"/>
    </w:rPr>
  </w:style>
  <w:style w:type="paragraph" w:customStyle="1" w:styleId="3GPPHeader">
    <w:name w:val="3GPP_Header"/>
    <w:basedOn w:val="Normal"/>
    <w:rsid w:val="00CE7BB2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CE7BB2"/>
    <w:pPr>
      <w:numPr>
        <w:numId w:val="2"/>
      </w:numPr>
      <w:tabs>
        <w:tab w:val="left" w:pos="1701"/>
      </w:tabs>
    </w:pPr>
  </w:style>
  <w:style w:type="paragraph" w:customStyle="1" w:styleId="TAL">
    <w:name w:val="TAL"/>
    <w:basedOn w:val="Normal"/>
    <w:link w:val="TALChar"/>
    <w:rsid w:val="00CE7BB2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CE7BB2"/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rsid w:val="00826338"/>
    <w:pPr>
      <w:tabs>
        <w:tab w:val="center" w:pos="4153"/>
        <w:tab w:val="right" w:pos="8306"/>
      </w:tabs>
      <w:spacing w:after="0"/>
    </w:pPr>
    <w:rPr>
      <w:rFonts w:eastAsiaTheme="minorEastAsia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2633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rsid w:val="00826338"/>
    <w:pPr>
      <w:spacing w:after="0"/>
      <w:ind w:left="567" w:hanging="567"/>
      <w:jc w:val="both"/>
    </w:pPr>
    <w:rPr>
      <w:rFonts w:ascii="Arial" w:eastAsiaTheme="minorEastAsia" w:hAnsi="Arial"/>
      <w:sz w:val="20"/>
      <w:szCs w:val="20"/>
      <w:lang w:val="en-GB" w:eastAsia="en-US"/>
    </w:rPr>
  </w:style>
  <w:style w:type="character" w:styleId="Hyperlink">
    <w:name w:val="Hyperlink"/>
    <w:unhideWhenUsed/>
    <w:rsid w:val="00826338"/>
    <w:rPr>
      <w:color w:val="0000FF"/>
      <w:u w:val="single"/>
    </w:rPr>
  </w:style>
  <w:style w:type="character" w:customStyle="1" w:styleId="B1Char1">
    <w:name w:val="B1 Char1"/>
    <w:link w:val="B1"/>
    <w:rsid w:val="00826338"/>
    <w:rPr>
      <w:rFonts w:ascii="Arial" w:eastAsiaTheme="minorEastAsia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2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D69"/>
    <w:pPr>
      <w:ind w:left="720"/>
      <w:contextualSpacing/>
    </w:pPr>
  </w:style>
  <w:style w:type="paragraph" w:customStyle="1" w:styleId="TAH">
    <w:name w:val="TAH"/>
    <w:basedOn w:val="Normal"/>
    <w:link w:val="TAHChar"/>
    <w:rsid w:val="00CB769D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ko-KR"/>
    </w:rPr>
  </w:style>
  <w:style w:type="character" w:customStyle="1" w:styleId="TAHChar">
    <w:name w:val="TAH Char"/>
    <w:link w:val="TAH"/>
    <w:qFormat/>
    <w:rsid w:val="00CB769D"/>
    <w:rPr>
      <w:rFonts w:ascii="Arial" w:eastAsia="Times New Roman" w:hAnsi="Arial" w:cs="Times New Roman"/>
      <w:b/>
      <w:sz w:val="18"/>
      <w:szCs w:val="20"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A666F9"/>
    <w:pPr>
      <w:spacing w:before="100" w:beforeAutospacing="1" w:after="100" w:afterAutospacing="1"/>
    </w:pPr>
    <w:rPr>
      <w:rFonts w:eastAsia="Times New Roman"/>
      <w:sz w:val="24"/>
      <w:lang w:val="sv-SE" w:eastAsia="sv-SE"/>
    </w:rPr>
  </w:style>
  <w:style w:type="paragraph" w:customStyle="1" w:styleId="TF">
    <w:name w:val="TF"/>
    <w:aliases w:val="left"/>
    <w:basedOn w:val="TH"/>
    <w:link w:val="TFZchn"/>
    <w:rsid w:val="002772F7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2772F7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R">
    <w:name w:val="TAR"/>
    <w:basedOn w:val="TAL"/>
    <w:rsid w:val="002772F7"/>
    <w:pPr>
      <w:jc w:val="right"/>
    </w:pPr>
  </w:style>
  <w:style w:type="character" w:customStyle="1" w:styleId="THChar">
    <w:name w:val="TH Char"/>
    <w:link w:val="TH"/>
    <w:rsid w:val="002772F7"/>
    <w:rPr>
      <w:rFonts w:ascii="Arial" w:eastAsia="MS Mincho" w:hAnsi="Arial" w:cs="Times New Roman"/>
      <w:b/>
      <w:sz w:val="20"/>
      <w:szCs w:val="20"/>
      <w:lang w:val="en-GB"/>
    </w:rPr>
  </w:style>
  <w:style w:type="character" w:customStyle="1" w:styleId="TFZchn">
    <w:name w:val="TF Zchn"/>
    <w:link w:val="TF"/>
    <w:rsid w:val="002772F7"/>
    <w:rPr>
      <w:rFonts w:ascii="Arial" w:eastAsia="MS Mincho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1403C"/>
    <w:rPr>
      <w:color w:val="954F72" w:themeColor="followedHyperlink"/>
      <w:u w:val="single"/>
    </w:rPr>
  </w:style>
  <w:style w:type="paragraph" w:customStyle="1" w:styleId="PL">
    <w:name w:val="PL"/>
    <w:link w:val="PLChar"/>
    <w:rsid w:val="003E37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CRCoverPage">
    <w:name w:val="CR Cover Page"/>
    <w:link w:val="CRCoverPageZchn"/>
    <w:qFormat/>
    <w:rsid w:val="003E3759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3E3759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D01078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DA85C-9126-40B9-9957-9A5CE008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DABD0-15E8-42D8-B60A-0E8C198D89F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B453F53-CE80-4E2F-8BC7-B90E98C20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609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Rappoteur2</dc:creator>
  <cp:keywords/>
  <dc:description/>
  <cp:lastModifiedBy>Ericsson</cp:lastModifiedBy>
  <cp:revision>160</cp:revision>
  <dcterms:created xsi:type="dcterms:W3CDTF">2022-06-22T16:35:00Z</dcterms:created>
  <dcterms:modified xsi:type="dcterms:W3CDTF">2022-08-19T08:16:00Z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