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2C84" w:rsidRDefault="00152C84" w:rsidP="00152C84">
      <w:pPr>
        <w:pStyle w:val="CRCoverPage"/>
        <w:tabs>
          <w:tab w:val="right" w:pos="9639"/>
        </w:tabs>
        <w:spacing w:before="120" w:after="0"/>
        <w:rPr>
          <w:rFonts w:ascii="Times New Roman" w:hAnsi="Times New Roman" w:cs="Times New Roman"/>
          <w:b/>
          <w:i/>
          <w:sz w:val="24"/>
          <w:szCs w:val="28"/>
          <w:lang w:eastAsia="sv-SE"/>
        </w:rPr>
      </w:pPr>
      <w:bookmarkStart w:id="0" w:name="_Hlk527628066"/>
      <w:r>
        <w:rPr>
          <w:rFonts w:ascii="Times New Roman" w:hAnsi="Times New Roman" w:cs="Times New Roman"/>
          <w:b/>
          <w:sz w:val="24"/>
          <w:szCs w:val="28"/>
          <w:lang w:eastAsia="sv-SE"/>
        </w:rPr>
        <w:t>3GPP TSG-RAN WG3 Meeting #117-e</w:t>
      </w:r>
      <w:r>
        <w:rPr>
          <w:rFonts w:ascii="Times New Roman" w:hAnsi="Times New Roman" w:cs="Times New Roman"/>
          <w:b/>
          <w:i/>
          <w:sz w:val="24"/>
          <w:szCs w:val="28"/>
          <w:lang w:eastAsia="sv-SE"/>
        </w:rPr>
        <w:tab/>
      </w:r>
      <w:r w:rsidRPr="00152C84">
        <w:rPr>
          <w:rFonts w:ascii="Times New Roman" w:hAnsi="Times New Roman" w:cs="Times New Roman"/>
          <w:b/>
          <w:sz w:val="28"/>
          <w:szCs w:val="28"/>
          <w:lang w:eastAsia="sv-SE"/>
        </w:rPr>
        <w:t>R3-225004</w:t>
      </w:r>
    </w:p>
    <w:p w:rsidR="00152C84" w:rsidRDefault="00152C84" w:rsidP="00152C84">
      <w:pPr>
        <w:pStyle w:val="CRCoverPage"/>
        <w:spacing w:before="120" w:after="0"/>
        <w:outlineLvl w:val="0"/>
        <w:rPr>
          <w:rFonts w:ascii="Times New Roman" w:hAnsi="Times New Roman" w:cs="Times New Roman"/>
          <w:b/>
          <w:sz w:val="24"/>
          <w:szCs w:val="28"/>
          <w:lang w:eastAsia="sv-SE"/>
        </w:rPr>
      </w:pPr>
      <w:r>
        <w:rPr>
          <w:rFonts w:ascii="Times New Roman" w:hAnsi="Times New Roman" w:cs="Times New Roman"/>
          <w:b/>
          <w:sz w:val="24"/>
          <w:szCs w:val="28"/>
          <w:lang w:eastAsia="sv-SE"/>
        </w:rPr>
        <w:t>Online, Aug 15</w:t>
      </w:r>
      <w:r>
        <w:rPr>
          <w:rFonts w:ascii="Times New Roman" w:hAnsi="Times New Roman" w:cs="Times New Roman"/>
          <w:b/>
          <w:sz w:val="24"/>
          <w:szCs w:val="28"/>
          <w:vertAlign w:val="superscript"/>
          <w:lang w:eastAsia="sv-SE"/>
        </w:rPr>
        <w:t>th</w:t>
      </w:r>
      <w:r>
        <w:rPr>
          <w:rFonts w:ascii="Times New Roman" w:hAnsi="Times New Roman" w:cs="Times New Roman"/>
          <w:b/>
          <w:sz w:val="24"/>
          <w:szCs w:val="28"/>
          <w:lang w:eastAsia="sv-SE"/>
        </w:rPr>
        <w:t xml:space="preserve"> – 24</w:t>
      </w:r>
      <w:r>
        <w:rPr>
          <w:rFonts w:ascii="Times New Roman" w:hAnsi="Times New Roman" w:cs="Times New Roman"/>
          <w:b/>
          <w:sz w:val="24"/>
          <w:szCs w:val="28"/>
          <w:vertAlign w:val="superscript"/>
          <w:lang w:eastAsia="sv-SE"/>
        </w:rPr>
        <w:t>th</w:t>
      </w:r>
      <w:r>
        <w:rPr>
          <w:rFonts w:ascii="Times New Roman" w:hAnsi="Times New Roman" w:cs="Times New Roman"/>
          <w:b/>
          <w:sz w:val="24"/>
          <w:szCs w:val="28"/>
          <w:lang w:eastAsia="sv-SE"/>
        </w:rPr>
        <w:t xml:space="preserve"> 2022</w:t>
      </w:r>
    </w:p>
    <w:bookmarkEnd w:id="0"/>
    <w:p w:rsidR="00152C84" w:rsidRDefault="00152C84" w:rsidP="00152C84">
      <w:pPr>
        <w:pStyle w:val="3GPPHeader"/>
        <w:spacing w:before="120" w:after="0"/>
        <w:rPr>
          <w:rFonts w:ascii="Times New Roman" w:hAnsi="Times New Roman" w:cs="Times New Roman"/>
          <w:lang w:val="en-GB"/>
        </w:rPr>
      </w:pPr>
    </w:p>
    <w:p w:rsidR="00152C84" w:rsidRDefault="00152C84" w:rsidP="00152C84">
      <w:pPr>
        <w:pStyle w:val="3GPPHeader"/>
        <w:spacing w:before="120" w:after="0"/>
        <w:rPr>
          <w:rFonts w:ascii="Times New Roman" w:hAnsi="Times New Roman" w:cs="Times New Roman"/>
          <w:lang w:val="en-GB"/>
        </w:rPr>
      </w:pPr>
      <w:r>
        <w:rPr>
          <w:rFonts w:ascii="Times New Roman" w:hAnsi="Times New Roman" w:cs="Times New Roman"/>
          <w:lang w:val="en-GB"/>
        </w:rPr>
        <w:t>Agenda Item:</w:t>
      </w:r>
      <w:r>
        <w:rPr>
          <w:rFonts w:ascii="Times New Roman" w:hAnsi="Times New Roman" w:cs="Times New Roman"/>
          <w:lang w:val="en-GB"/>
        </w:rPr>
        <w:tab/>
        <w:t>9.2.8</w:t>
      </w:r>
    </w:p>
    <w:p w:rsidR="00152C84" w:rsidRDefault="00152C84" w:rsidP="00152C84">
      <w:pPr>
        <w:pStyle w:val="3GPPHeader"/>
        <w:spacing w:before="120" w:after="0"/>
        <w:rPr>
          <w:rFonts w:ascii="Times New Roman" w:hAnsi="Times New Roman" w:cs="Times New Roman"/>
          <w:lang w:val="en-GB"/>
        </w:rPr>
      </w:pPr>
      <w:r>
        <w:rPr>
          <w:rFonts w:ascii="Times New Roman" w:hAnsi="Times New Roman" w:cs="Times New Roman"/>
          <w:lang w:val="en-GB"/>
        </w:rPr>
        <w:t>Source:</w:t>
      </w:r>
      <w:r>
        <w:rPr>
          <w:rFonts w:ascii="Times New Roman" w:hAnsi="Times New Roman" w:cs="Times New Roman"/>
          <w:lang w:val="en-GB"/>
        </w:rPr>
        <w:tab/>
        <w:t>Xiaomi (moderator)</w:t>
      </w:r>
    </w:p>
    <w:p w:rsidR="00152C84" w:rsidRDefault="00152C84" w:rsidP="00152C84">
      <w:pPr>
        <w:pStyle w:val="3GPPHeader"/>
        <w:spacing w:before="120" w:after="0"/>
        <w:rPr>
          <w:rFonts w:ascii="Times New Roman" w:hAnsi="Times New Roman" w:cs="Times New Roman"/>
          <w:lang w:val="en-GB"/>
        </w:rPr>
      </w:pPr>
      <w:r>
        <w:rPr>
          <w:rFonts w:ascii="Times New Roman" w:hAnsi="Times New Roman" w:cs="Times New Roman"/>
          <w:lang w:val="en-GB"/>
        </w:rPr>
        <w:t>Title:</w:t>
      </w:r>
      <w:r>
        <w:rPr>
          <w:rFonts w:ascii="Times New Roman" w:hAnsi="Times New Roman" w:cs="Times New Roman"/>
          <w:lang w:val="en-GB"/>
        </w:rPr>
        <w:tab/>
      </w:r>
      <w:r w:rsidR="001D14E1">
        <w:rPr>
          <w:rFonts w:ascii="Times New Roman" w:hAnsi="Times New Roman" w:cs="Times New Roman"/>
          <w:lang w:val="en-GB"/>
        </w:rPr>
        <w:t xml:space="preserve">Summary of Offline discussion on </w:t>
      </w:r>
      <w:r w:rsidR="006A04A8" w:rsidRPr="006A04A8">
        <w:rPr>
          <w:rFonts w:ascii="Times New Roman" w:hAnsi="Times New Roman" w:cs="Times New Roman"/>
          <w:lang w:val="en-GB"/>
        </w:rPr>
        <w:t>CB: # 17_R17Redcap</w:t>
      </w:r>
      <w:r w:rsidR="00AD3314">
        <w:rPr>
          <w:rFonts w:ascii="Times New Roman" w:hAnsi="Times New Roman" w:cs="Times New Roman"/>
          <w:lang w:val="en-GB"/>
        </w:rPr>
        <w:tab/>
      </w:r>
    </w:p>
    <w:p w:rsidR="00152C84" w:rsidRDefault="00152C84" w:rsidP="00152C84">
      <w:pPr>
        <w:pStyle w:val="3GPPHeader"/>
        <w:spacing w:before="120" w:after="0"/>
        <w:rPr>
          <w:rFonts w:ascii="Times New Roman" w:hAnsi="Times New Roman" w:cs="Times New Roman"/>
          <w:lang w:val="en-GB"/>
        </w:rPr>
      </w:pPr>
      <w:r>
        <w:rPr>
          <w:rFonts w:ascii="Times New Roman" w:hAnsi="Times New Roman" w:cs="Times New Roman"/>
          <w:lang w:val="en-GB"/>
        </w:rPr>
        <w:t>Document for:</w:t>
      </w:r>
      <w:r>
        <w:rPr>
          <w:rFonts w:ascii="Times New Roman" w:hAnsi="Times New Roman" w:cs="Times New Roman"/>
          <w:lang w:val="en-GB"/>
        </w:rPr>
        <w:tab/>
        <w:t>Approval</w:t>
      </w:r>
    </w:p>
    <w:p w:rsidR="00152C84" w:rsidRDefault="00152C84" w:rsidP="00152C84">
      <w:pPr>
        <w:pStyle w:val="1"/>
        <w:spacing w:before="120" w:after="0"/>
        <w:rPr>
          <w:rFonts w:ascii="Arial" w:hAnsi="Arial" w:cs="Arial"/>
          <w:lang w:val="en-GB"/>
        </w:rPr>
      </w:pPr>
      <w:r>
        <w:rPr>
          <w:rFonts w:ascii="Arial" w:hAnsi="Arial" w:cs="Arial"/>
          <w:lang w:val="en-GB"/>
        </w:rPr>
        <w:t>Introduction</w:t>
      </w:r>
    </w:p>
    <w:p w:rsidR="00AD3314" w:rsidRDefault="00AD3314" w:rsidP="00AD3314">
      <w:pPr>
        <w:widowControl w:val="0"/>
        <w:ind w:left="144" w:hanging="144"/>
        <w:rPr>
          <w:rFonts w:ascii="Calibri" w:hAnsi="Calibri" w:cs="Calibri"/>
          <w:b/>
          <w:color w:val="FF00FF"/>
          <w:sz w:val="18"/>
          <w:lang w:eastAsia="en-US"/>
        </w:rPr>
      </w:pPr>
      <w:bookmarkStart w:id="1" w:name="_Hlk87391000"/>
      <w:r>
        <w:rPr>
          <w:rFonts w:ascii="Calibri" w:hAnsi="Calibri" w:cs="Calibri"/>
          <w:b/>
          <w:color w:val="FF00FF"/>
          <w:sz w:val="18"/>
          <w:lang w:eastAsia="en-US"/>
        </w:rPr>
        <w:t>CB: # 17_R17Redcap</w:t>
      </w:r>
    </w:p>
    <w:p w:rsidR="00AD3314" w:rsidRDefault="00AD3314" w:rsidP="00AD3314">
      <w:pPr>
        <w:pStyle w:val="11"/>
        <w:jc w:val="left"/>
        <w:rPr>
          <w:b/>
          <w:bCs/>
          <w:color w:val="FF00FF"/>
          <w:sz w:val="18"/>
          <w:szCs w:val="18"/>
        </w:rPr>
      </w:pPr>
      <w:r>
        <w:rPr>
          <w:b/>
          <w:color w:val="FF00FF"/>
          <w:sz w:val="18"/>
          <w:szCs w:val="24"/>
          <w:lang w:eastAsia="en-US"/>
        </w:rPr>
        <w:t xml:space="preserve">- </w:t>
      </w:r>
      <w:r>
        <w:rPr>
          <w:b/>
          <w:bCs/>
          <w:color w:val="FF00FF"/>
          <w:sz w:val="18"/>
          <w:szCs w:val="18"/>
        </w:rPr>
        <w:t xml:space="preserve">Add the </w:t>
      </w:r>
      <w:proofErr w:type="spellStart"/>
      <w:r>
        <w:rPr>
          <w:b/>
          <w:bCs/>
          <w:color w:val="FF00FF"/>
          <w:sz w:val="18"/>
          <w:szCs w:val="18"/>
        </w:rPr>
        <w:t>RedCap</w:t>
      </w:r>
      <w:proofErr w:type="spellEnd"/>
      <w:r>
        <w:rPr>
          <w:b/>
          <w:bCs/>
          <w:color w:val="FF00FF"/>
          <w:sz w:val="18"/>
          <w:szCs w:val="18"/>
        </w:rPr>
        <w:t xml:space="preserve"> Indication IE in </w:t>
      </w:r>
      <w:r>
        <w:rPr>
          <w:rFonts w:hint="eastAsia"/>
          <w:b/>
          <w:bCs/>
          <w:color w:val="FF00FF"/>
          <w:sz w:val="18"/>
          <w:szCs w:val="18"/>
        </w:rPr>
        <w:t xml:space="preserve">F1 paging to ensure DU page the </w:t>
      </w:r>
      <w:proofErr w:type="spellStart"/>
      <w:r>
        <w:rPr>
          <w:rFonts w:hint="eastAsia"/>
          <w:b/>
          <w:bCs/>
          <w:color w:val="FF00FF"/>
          <w:sz w:val="18"/>
          <w:szCs w:val="18"/>
        </w:rPr>
        <w:t>RedCap</w:t>
      </w:r>
      <w:proofErr w:type="spellEnd"/>
      <w:r>
        <w:rPr>
          <w:rFonts w:hint="eastAsia"/>
          <w:b/>
          <w:bCs/>
          <w:color w:val="FF00FF"/>
          <w:sz w:val="18"/>
          <w:szCs w:val="18"/>
        </w:rPr>
        <w:t xml:space="preserve"> UE on </w:t>
      </w:r>
      <w:proofErr w:type="spellStart"/>
      <w:r>
        <w:rPr>
          <w:rFonts w:hint="eastAsia"/>
          <w:b/>
          <w:bCs/>
          <w:color w:val="FF00FF"/>
          <w:sz w:val="18"/>
          <w:szCs w:val="18"/>
        </w:rPr>
        <w:t>RedCap</w:t>
      </w:r>
      <w:proofErr w:type="spellEnd"/>
      <w:r>
        <w:rPr>
          <w:rFonts w:hint="eastAsia"/>
          <w:b/>
          <w:bCs/>
          <w:color w:val="FF00FF"/>
          <w:sz w:val="18"/>
          <w:szCs w:val="18"/>
        </w:rPr>
        <w:t xml:space="preserve">-specific initial BWP </w:t>
      </w:r>
      <w:r>
        <w:rPr>
          <w:b/>
          <w:bCs/>
          <w:color w:val="FF00FF"/>
          <w:sz w:val="18"/>
          <w:szCs w:val="18"/>
        </w:rPr>
        <w:t xml:space="preserve">If </w:t>
      </w:r>
      <w:r>
        <w:rPr>
          <w:rFonts w:hint="eastAsia"/>
          <w:b/>
          <w:bCs/>
          <w:color w:val="FF00FF"/>
          <w:sz w:val="18"/>
          <w:szCs w:val="18"/>
        </w:rPr>
        <w:t xml:space="preserve">such </w:t>
      </w:r>
      <w:r>
        <w:rPr>
          <w:b/>
          <w:bCs/>
          <w:color w:val="FF00FF"/>
          <w:sz w:val="18"/>
          <w:szCs w:val="18"/>
        </w:rPr>
        <w:t>specific</w:t>
      </w:r>
      <w:r>
        <w:rPr>
          <w:rFonts w:hint="eastAsia"/>
          <w:b/>
          <w:bCs/>
          <w:color w:val="FF00FF"/>
          <w:sz w:val="18"/>
          <w:szCs w:val="18"/>
        </w:rPr>
        <w:t xml:space="preserve"> </w:t>
      </w:r>
      <w:r>
        <w:rPr>
          <w:b/>
          <w:bCs/>
          <w:color w:val="FF00FF"/>
          <w:sz w:val="18"/>
          <w:szCs w:val="18"/>
        </w:rPr>
        <w:t>BWP is configured</w:t>
      </w:r>
      <w:r>
        <w:rPr>
          <w:rFonts w:hint="eastAsia"/>
          <w:b/>
          <w:bCs/>
          <w:color w:val="FF00FF"/>
          <w:sz w:val="18"/>
          <w:szCs w:val="18"/>
        </w:rPr>
        <w:t>?</w:t>
      </w:r>
    </w:p>
    <w:p w:rsidR="00AD3314" w:rsidRDefault="00AD3314" w:rsidP="00AD3314">
      <w:pPr>
        <w:pStyle w:val="11"/>
        <w:jc w:val="left"/>
        <w:rPr>
          <w:b/>
          <w:bCs/>
          <w:color w:val="FF00FF"/>
          <w:sz w:val="18"/>
          <w:szCs w:val="18"/>
        </w:rPr>
      </w:pPr>
      <w:r>
        <w:rPr>
          <w:rFonts w:hint="eastAsia"/>
          <w:b/>
          <w:bCs/>
          <w:color w:val="FF00FF"/>
          <w:sz w:val="18"/>
          <w:szCs w:val="18"/>
        </w:rPr>
        <w:t xml:space="preserve">- Add clarification to </w:t>
      </w:r>
      <w:proofErr w:type="spellStart"/>
      <w:r>
        <w:rPr>
          <w:rFonts w:hint="eastAsia"/>
          <w:b/>
          <w:bCs/>
          <w:color w:val="FF00FF"/>
          <w:sz w:val="18"/>
          <w:szCs w:val="18"/>
        </w:rPr>
        <w:t>RedCap</w:t>
      </w:r>
      <w:proofErr w:type="spellEnd"/>
      <w:r>
        <w:rPr>
          <w:rFonts w:hint="eastAsia"/>
          <w:b/>
          <w:bCs/>
          <w:color w:val="FF00FF"/>
          <w:sz w:val="18"/>
          <w:szCs w:val="18"/>
        </w:rPr>
        <w:t xml:space="preserve"> Broadcast Information in Served Cell Information to clarify that </w:t>
      </w:r>
      <w:proofErr w:type="spellStart"/>
      <w:r>
        <w:rPr>
          <w:rFonts w:hint="eastAsia"/>
          <w:b/>
          <w:bCs/>
          <w:color w:val="FF00FF"/>
          <w:sz w:val="18"/>
          <w:szCs w:val="18"/>
        </w:rPr>
        <w:t>RedCap</w:t>
      </w:r>
      <w:proofErr w:type="spellEnd"/>
      <w:r>
        <w:rPr>
          <w:rFonts w:hint="eastAsia"/>
          <w:b/>
          <w:bCs/>
          <w:color w:val="FF00FF"/>
          <w:sz w:val="18"/>
          <w:szCs w:val="18"/>
        </w:rPr>
        <w:t xml:space="preserve"> UE applies the </w:t>
      </w:r>
      <w:proofErr w:type="spellStart"/>
      <w:r>
        <w:rPr>
          <w:rFonts w:hint="eastAsia"/>
          <w:b/>
          <w:bCs/>
          <w:color w:val="FF00FF"/>
          <w:sz w:val="18"/>
          <w:szCs w:val="18"/>
        </w:rPr>
        <w:t>cellBarred</w:t>
      </w:r>
      <w:proofErr w:type="spellEnd"/>
      <w:r>
        <w:rPr>
          <w:rFonts w:hint="eastAsia"/>
          <w:b/>
          <w:bCs/>
          <w:color w:val="FF00FF"/>
          <w:sz w:val="18"/>
          <w:szCs w:val="18"/>
        </w:rPr>
        <w:t xml:space="preserve"> field in MIB?</w:t>
      </w:r>
    </w:p>
    <w:p w:rsidR="00AD3314" w:rsidRDefault="00AD3314" w:rsidP="00AD3314">
      <w:pPr>
        <w:pStyle w:val="11"/>
        <w:jc w:val="left"/>
        <w:rPr>
          <w:b/>
          <w:bCs/>
          <w:color w:val="FF00FF"/>
          <w:sz w:val="18"/>
          <w:szCs w:val="18"/>
        </w:rPr>
      </w:pPr>
      <w:r>
        <w:rPr>
          <w:rFonts w:hint="eastAsia"/>
          <w:b/>
          <w:bCs/>
          <w:color w:val="FF00FF"/>
          <w:sz w:val="18"/>
          <w:szCs w:val="18"/>
        </w:rPr>
        <w:t xml:space="preserve">- Clarify that NCD-SSBs in the </w:t>
      </w:r>
      <w:proofErr w:type="spellStart"/>
      <w:r>
        <w:rPr>
          <w:rFonts w:hint="eastAsia"/>
          <w:b/>
          <w:bCs/>
          <w:color w:val="FF00FF"/>
          <w:sz w:val="18"/>
          <w:szCs w:val="18"/>
        </w:rPr>
        <w:t>measTiming</w:t>
      </w:r>
      <w:proofErr w:type="spellEnd"/>
      <w:r>
        <w:rPr>
          <w:rFonts w:hint="eastAsia"/>
          <w:b/>
          <w:bCs/>
          <w:color w:val="FF00FF"/>
          <w:sz w:val="18"/>
          <w:szCs w:val="18"/>
        </w:rPr>
        <w:t xml:space="preserve"> list are </w:t>
      </w:r>
      <w:proofErr w:type="spellStart"/>
      <w:r>
        <w:rPr>
          <w:rFonts w:hint="eastAsia"/>
          <w:b/>
          <w:bCs/>
          <w:color w:val="FF00FF"/>
          <w:sz w:val="18"/>
          <w:szCs w:val="18"/>
        </w:rPr>
        <w:t>RedCap</w:t>
      </w:r>
      <w:proofErr w:type="spellEnd"/>
      <w:r>
        <w:rPr>
          <w:rFonts w:hint="eastAsia"/>
          <w:b/>
          <w:bCs/>
          <w:color w:val="FF00FF"/>
          <w:sz w:val="18"/>
          <w:szCs w:val="18"/>
        </w:rPr>
        <w:t xml:space="preserve">-specific NCD-SSBs if the </w:t>
      </w:r>
      <w:proofErr w:type="spellStart"/>
      <w:r>
        <w:rPr>
          <w:rFonts w:hint="eastAsia"/>
          <w:b/>
          <w:bCs/>
          <w:color w:val="FF00FF"/>
          <w:sz w:val="18"/>
          <w:szCs w:val="18"/>
        </w:rPr>
        <w:t>RedCap</w:t>
      </w:r>
      <w:proofErr w:type="spellEnd"/>
      <w:r>
        <w:rPr>
          <w:rFonts w:hint="eastAsia"/>
          <w:b/>
          <w:bCs/>
          <w:color w:val="FF00FF"/>
          <w:sz w:val="18"/>
          <w:szCs w:val="18"/>
        </w:rPr>
        <w:t xml:space="preserve"> Broadcast Information IE is </w:t>
      </w:r>
      <w:proofErr w:type="spellStart"/>
      <w:r>
        <w:rPr>
          <w:rFonts w:hint="eastAsia"/>
          <w:b/>
          <w:bCs/>
          <w:color w:val="FF00FF"/>
          <w:sz w:val="18"/>
          <w:szCs w:val="18"/>
        </w:rPr>
        <w:t>includerd</w:t>
      </w:r>
      <w:proofErr w:type="spellEnd"/>
      <w:r>
        <w:rPr>
          <w:rFonts w:hint="eastAsia"/>
          <w:b/>
          <w:bCs/>
          <w:color w:val="FF00FF"/>
          <w:sz w:val="18"/>
          <w:szCs w:val="18"/>
        </w:rPr>
        <w:t xml:space="preserve"> in the served cell Information NR IE?</w:t>
      </w:r>
    </w:p>
    <w:p w:rsidR="00AD3314" w:rsidRDefault="00AD3314" w:rsidP="00AD3314">
      <w:pPr>
        <w:pStyle w:val="11"/>
        <w:jc w:val="left"/>
        <w:rPr>
          <w:b/>
          <w:bCs/>
          <w:color w:val="FF00FF"/>
          <w:sz w:val="18"/>
          <w:szCs w:val="18"/>
        </w:rPr>
      </w:pPr>
      <w:r>
        <w:rPr>
          <w:b/>
          <w:bCs/>
          <w:color w:val="FF00FF"/>
          <w:sz w:val="18"/>
          <w:szCs w:val="18"/>
        </w:rPr>
        <w:t>- Provide CRs if agreeable</w:t>
      </w:r>
    </w:p>
    <w:p w:rsidR="006A04A8" w:rsidRDefault="006A04A8" w:rsidP="006A04A8">
      <w:pPr>
        <w:spacing w:line="276" w:lineRule="auto"/>
        <w:rPr>
          <w:rFonts w:ascii="Times New Roman" w:eastAsia="宋体" w:hAnsi="Times New Roman" w:cs="Times New Roman"/>
          <w:color w:val="000000"/>
          <w:sz w:val="18"/>
          <w:szCs w:val="18"/>
        </w:rPr>
      </w:pPr>
      <w:r>
        <w:rPr>
          <w:rFonts w:ascii="Calibri" w:hAnsi="Calibri" w:cs="Calibri"/>
          <w:color w:val="000000"/>
          <w:sz w:val="18"/>
          <w:szCs w:val="18"/>
        </w:rPr>
        <w:t>(Xiaomi - moderator)</w:t>
      </w:r>
    </w:p>
    <w:p w:rsidR="006A04A8" w:rsidRDefault="006A04A8" w:rsidP="006A04A8">
      <w:pPr>
        <w:pStyle w:val="11"/>
        <w:jc w:val="left"/>
        <w:rPr>
          <w:color w:val="000000"/>
          <w:sz w:val="18"/>
          <w:szCs w:val="18"/>
        </w:rPr>
      </w:pPr>
      <w:r>
        <w:rPr>
          <w:color w:val="000000"/>
          <w:sz w:val="18"/>
          <w:szCs w:val="18"/>
        </w:rPr>
        <w:t xml:space="preserve">Summary of offline disc </w:t>
      </w:r>
      <w:hyperlink r:id="rId7" w:history="1">
        <w:r>
          <w:rPr>
            <w:rStyle w:val="a9"/>
            <w:sz w:val="18"/>
            <w:szCs w:val="18"/>
          </w:rPr>
          <w:t>R3-225004</w:t>
        </w:r>
      </w:hyperlink>
    </w:p>
    <w:p w:rsidR="006A04A8" w:rsidRPr="00B060DA" w:rsidRDefault="006A04A8" w:rsidP="006A04A8">
      <w:pPr>
        <w:pStyle w:val="11"/>
        <w:jc w:val="left"/>
        <w:rPr>
          <w:b/>
          <w:color w:val="FF0000"/>
          <w:sz w:val="18"/>
          <w:szCs w:val="18"/>
        </w:rPr>
      </w:pPr>
      <w:r w:rsidRPr="00B060DA">
        <w:rPr>
          <w:b/>
          <w:color w:val="FF0000"/>
          <w:sz w:val="18"/>
          <w:szCs w:val="18"/>
        </w:rPr>
        <w:t>Phase 1, please provide your comments before Friday August 19th 16:00 UTC time</w:t>
      </w:r>
    </w:p>
    <w:p w:rsidR="006A04A8" w:rsidRPr="00B060DA" w:rsidRDefault="006A04A8" w:rsidP="006A04A8">
      <w:pPr>
        <w:pStyle w:val="11"/>
        <w:jc w:val="left"/>
        <w:rPr>
          <w:b/>
          <w:color w:val="FF0000"/>
          <w:sz w:val="18"/>
          <w:szCs w:val="18"/>
        </w:rPr>
      </w:pPr>
      <w:r w:rsidRPr="00B060DA">
        <w:rPr>
          <w:b/>
          <w:color w:val="FF0000"/>
          <w:sz w:val="18"/>
          <w:szCs w:val="18"/>
        </w:rPr>
        <w:t>Phase 2, update and review the CR according to the phase 1 discussion if any</w:t>
      </w:r>
      <w:r w:rsidR="001D14E1" w:rsidRPr="00B060DA">
        <w:rPr>
          <w:b/>
          <w:color w:val="FF0000"/>
        </w:rPr>
        <w:t xml:space="preserve"> </w:t>
      </w:r>
      <w:r w:rsidR="001D14E1" w:rsidRPr="00B060DA">
        <w:rPr>
          <w:b/>
          <w:color w:val="FF0000"/>
          <w:sz w:val="18"/>
          <w:szCs w:val="18"/>
        </w:rPr>
        <w:t>before next week’s Tuesday</w:t>
      </w:r>
      <w:r w:rsidRPr="00B060DA">
        <w:rPr>
          <w:b/>
          <w:color w:val="FF0000"/>
          <w:sz w:val="18"/>
          <w:szCs w:val="18"/>
        </w:rPr>
        <w:t>.</w:t>
      </w:r>
    </w:p>
    <w:p w:rsidR="00152C84" w:rsidRDefault="00152C84" w:rsidP="00152C84">
      <w:pPr>
        <w:pStyle w:val="1"/>
        <w:spacing w:before="120" w:after="0"/>
        <w:rPr>
          <w:rFonts w:ascii="Arial" w:hAnsi="Arial" w:cs="Arial"/>
          <w:lang w:val="en-GB"/>
        </w:rPr>
      </w:pPr>
      <w:r>
        <w:rPr>
          <w:rFonts w:ascii="Arial" w:hAnsi="Arial" w:cs="Arial"/>
          <w:lang w:val="en-GB"/>
        </w:rPr>
        <w:t>For the Chairman notes</w:t>
      </w:r>
    </w:p>
    <w:bookmarkEnd w:id="1"/>
    <w:p w:rsidR="00152C84" w:rsidRDefault="00152C84" w:rsidP="00152C84">
      <w:pPr>
        <w:spacing w:before="120" w:after="0"/>
        <w:rPr>
          <w:rFonts w:ascii="Times New Roman" w:hAnsi="Times New Roman" w:cs="Times New Roman"/>
          <w:b/>
          <w:bCs/>
          <w:color w:val="00B050"/>
          <w:sz w:val="20"/>
          <w:szCs w:val="22"/>
          <w:lang w:val="en-GB"/>
        </w:rPr>
      </w:pPr>
      <w:r>
        <w:rPr>
          <w:rFonts w:ascii="Times New Roman" w:hAnsi="Times New Roman" w:cs="Times New Roman"/>
          <w:b/>
          <w:bCs/>
          <w:color w:val="00B050"/>
          <w:sz w:val="20"/>
          <w:szCs w:val="22"/>
          <w:lang w:val="en-GB"/>
        </w:rPr>
        <w:t>Agree the following:</w:t>
      </w:r>
    </w:p>
    <w:p w:rsidR="00152C84" w:rsidRPr="00B76D33" w:rsidRDefault="00152C84" w:rsidP="00152C84">
      <w:pPr>
        <w:spacing w:before="120" w:after="0"/>
        <w:rPr>
          <w:rFonts w:ascii="Times New Roman" w:hAnsi="Times New Roman" w:cs="Times New Roman"/>
          <w:b/>
          <w:bCs/>
          <w:szCs w:val="22"/>
          <w:highlight w:val="yellow"/>
          <w:lang w:val="en-GB"/>
        </w:rPr>
      </w:pPr>
    </w:p>
    <w:p w:rsidR="00152C84" w:rsidRDefault="006A04A8" w:rsidP="00152C84">
      <w:pPr>
        <w:pStyle w:val="1"/>
        <w:rPr>
          <w:rFonts w:ascii="Arial" w:hAnsi="Arial" w:cs="Arial"/>
          <w:lang w:val="en-GB"/>
        </w:rPr>
      </w:pPr>
      <w:r>
        <w:rPr>
          <w:rFonts w:ascii="Arial" w:hAnsi="Arial" w:cs="Arial"/>
          <w:lang w:val="en-GB"/>
        </w:rPr>
        <w:t>Discussion</w:t>
      </w:r>
    </w:p>
    <w:p w:rsidR="00152C84" w:rsidRDefault="006A04A8" w:rsidP="00152C84">
      <w:pPr>
        <w:pStyle w:val="2"/>
        <w:rPr>
          <w:rFonts w:ascii="Arial" w:hAnsi="Arial" w:cs="Arial"/>
          <w:lang w:val="en-GB"/>
        </w:rPr>
      </w:pPr>
      <w:r>
        <w:rPr>
          <w:rFonts w:ascii="Arial" w:hAnsi="Arial" w:cs="Arial"/>
          <w:lang w:val="en-GB"/>
        </w:rPr>
        <w:t xml:space="preserve">Redcap </w:t>
      </w:r>
      <w:r w:rsidR="004764FD">
        <w:rPr>
          <w:rFonts w:ascii="Arial" w:hAnsi="Arial" w:cs="Arial"/>
          <w:lang w:val="en-GB"/>
        </w:rPr>
        <w:t>indication</w:t>
      </w:r>
      <w:r>
        <w:rPr>
          <w:rFonts w:ascii="Arial" w:hAnsi="Arial" w:cs="Arial"/>
          <w:lang w:val="en-GB"/>
        </w:rPr>
        <w:t xml:space="preserve"> in Paging over F1AP</w:t>
      </w:r>
    </w:p>
    <w:p w:rsidR="006A04A8" w:rsidRDefault="006A04A8" w:rsidP="006A04A8">
      <w:pPr>
        <w:rPr>
          <w:rFonts w:ascii="Times New Roman" w:hAnsi="Times New Roman" w:cs="Times New Roman"/>
          <w:lang w:val="en-GB"/>
        </w:rPr>
      </w:pPr>
      <w:r w:rsidRPr="006A04A8">
        <w:rPr>
          <w:rFonts w:ascii="Times New Roman" w:hAnsi="Times New Roman" w:cs="Times New Roman"/>
          <w:lang w:val="en-GB"/>
        </w:rPr>
        <w:t xml:space="preserve">In </w:t>
      </w:r>
      <w:r>
        <w:rPr>
          <w:rFonts w:ascii="Times New Roman" w:hAnsi="Times New Roman" w:cs="Times New Roman"/>
          <w:lang w:val="en-GB"/>
        </w:rPr>
        <w:t xml:space="preserve">[1], it is proposed to introduce </w:t>
      </w:r>
      <w:r w:rsidRPr="006A04A8">
        <w:rPr>
          <w:rFonts w:ascii="Times New Roman" w:hAnsi="Times New Roman" w:cs="Times New Roman"/>
          <w:i/>
          <w:lang w:val="en-GB"/>
        </w:rPr>
        <w:t xml:space="preserve">Redcap </w:t>
      </w:r>
      <w:r w:rsidR="004764FD">
        <w:rPr>
          <w:rFonts w:ascii="Times New Roman" w:hAnsi="Times New Roman" w:cs="Times New Roman"/>
          <w:i/>
          <w:lang w:val="en-GB"/>
        </w:rPr>
        <w:t>Indication</w:t>
      </w:r>
      <w:r>
        <w:rPr>
          <w:rFonts w:ascii="Times New Roman" w:hAnsi="Times New Roman" w:cs="Times New Roman"/>
          <w:lang w:val="en-GB"/>
        </w:rPr>
        <w:t xml:space="preserve"> IE in Paging message over F1AP, the argument is that the DU is not aware of the Paging is for Redcap UE in current specification</w:t>
      </w:r>
      <w:r w:rsidR="004764FD">
        <w:rPr>
          <w:rFonts w:ascii="Times New Roman" w:hAnsi="Times New Roman" w:cs="Times New Roman"/>
          <w:lang w:val="en-GB"/>
        </w:rPr>
        <w:t xml:space="preserve">, it cannot allocate the Redcap dedicated physical resources for the Paging. </w:t>
      </w:r>
    </w:p>
    <w:p w:rsidR="004764FD" w:rsidRDefault="004764FD" w:rsidP="006A04A8">
      <w:pPr>
        <w:rPr>
          <w:rFonts w:ascii="Times New Roman" w:hAnsi="Times New Roman" w:cs="Times New Roman"/>
          <w:lang w:val="en-GB"/>
        </w:rPr>
      </w:pPr>
      <w:r>
        <w:rPr>
          <w:rFonts w:ascii="Times New Roman" w:hAnsi="Times New Roman" w:cs="Times New Roman"/>
          <w:lang w:val="en-GB"/>
        </w:rPr>
        <w:t>The following the main part of the CR [1] for quick reference.</w:t>
      </w:r>
    </w:p>
    <w:p w:rsidR="004764FD" w:rsidRPr="004764FD" w:rsidRDefault="004764FD" w:rsidP="004764FD">
      <w:pPr>
        <w:spacing w:after="180" w:line="259" w:lineRule="auto"/>
        <w:rPr>
          <w:rFonts w:ascii="Times New Roman" w:eastAsia="宋体" w:hAnsi="Times New Roman" w:cs="Times New Roman"/>
          <w:sz w:val="20"/>
          <w:szCs w:val="20"/>
          <w:lang w:val="en-GB" w:eastAsia="zh-CN"/>
        </w:rPr>
      </w:pPr>
      <w:ins w:id="2" w:author="ZTE" w:date="2022-07-28T15:02:00Z">
        <w:r w:rsidRPr="004764FD">
          <w:rPr>
            <w:rFonts w:ascii="Times New Roman" w:eastAsia="宋体" w:hAnsi="Times New Roman" w:cs="Times New Roman"/>
            <w:sz w:val="20"/>
            <w:szCs w:val="20"/>
            <w:lang w:val="en-GB" w:eastAsia="zh-CN"/>
          </w:rPr>
          <w:lastRenderedPageBreak/>
          <w:t xml:space="preserve">The </w:t>
        </w:r>
      </w:ins>
      <w:ins w:id="3" w:author="ZTE" w:date="2022-07-28T15:03:00Z">
        <w:r w:rsidRPr="004764FD">
          <w:rPr>
            <w:rFonts w:ascii="Times New Roman" w:eastAsia="宋体" w:hAnsi="Times New Roman" w:cs="Times New Roman" w:hint="eastAsia"/>
            <w:i/>
            <w:sz w:val="20"/>
            <w:szCs w:val="20"/>
            <w:lang w:val="en-GB" w:eastAsia="zh-CN"/>
          </w:rPr>
          <w:t>Red</w:t>
        </w:r>
      </w:ins>
      <w:ins w:id="4" w:author="ZTE" w:date="2022-08-09T15:07:00Z">
        <w:r w:rsidRPr="004764FD">
          <w:rPr>
            <w:rFonts w:ascii="Times New Roman" w:eastAsia="宋体" w:hAnsi="Times New Roman" w:cs="Times New Roman" w:hint="eastAsia"/>
            <w:i/>
            <w:sz w:val="20"/>
            <w:szCs w:val="20"/>
            <w:lang w:eastAsia="zh-CN"/>
          </w:rPr>
          <w:t>C</w:t>
        </w:r>
      </w:ins>
      <w:ins w:id="5" w:author="ZTE" w:date="2022-07-28T15:03:00Z">
        <w:r w:rsidRPr="004764FD">
          <w:rPr>
            <w:rFonts w:ascii="Times New Roman" w:eastAsia="宋体" w:hAnsi="Times New Roman" w:cs="Times New Roman" w:hint="eastAsia"/>
            <w:i/>
            <w:sz w:val="20"/>
            <w:szCs w:val="20"/>
            <w:lang w:val="en-GB" w:eastAsia="zh-CN"/>
          </w:rPr>
          <w:t>ap Indication</w:t>
        </w:r>
      </w:ins>
      <w:ins w:id="6" w:author="ZTE" w:date="2022-07-28T15:02:00Z">
        <w:r w:rsidRPr="004764FD">
          <w:rPr>
            <w:rFonts w:ascii="Times New Roman" w:eastAsia="宋体" w:hAnsi="Times New Roman" w:cs="Times New Roman"/>
            <w:sz w:val="20"/>
            <w:szCs w:val="20"/>
            <w:lang w:val="en-GB" w:eastAsia="zh-CN"/>
          </w:rPr>
          <w:t xml:space="preserve"> IE may be included in</w:t>
        </w:r>
      </w:ins>
      <w:ins w:id="7" w:author="ZTE" w:date="2022-08-03T09:13:00Z">
        <w:r w:rsidRPr="004764FD">
          <w:rPr>
            <w:rFonts w:ascii="Times New Roman" w:eastAsia="宋体" w:hAnsi="Times New Roman" w:cs="Times New Roman" w:hint="eastAsia"/>
            <w:sz w:val="20"/>
            <w:szCs w:val="20"/>
            <w:lang w:eastAsia="zh-CN"/>
          </w:rPr>
          <w:t xml:space="preserve"> the</w:t>
        </w:r>
      </w:ins>
      <w:ins w:id="8" w:author="ZTE" w:date="2022-07-28T15:02:00Z">
        <w:r w:rsidRPr="004764FD">
          <w:rPr>
            <w:rFonts w:ascii="Times New Roman" w:eastAsia="宋体" w:hAnsi="Times New Roman" w:cs="Times New Roman"/>
            <w:sz w:val="20"/>
            <w:szCs w:val="20"/>
            <w:lang w:val="en-GB" w:eastAsia="zh-CN"/>
          </w:rPr>
          <w:t xml:space="preserve"> </w:t>
        </w:r>
        <w:r w:rsidRPr="004764FD">
          <w:rPr>
            <w:rFonts w:ascii="Times New Roman" w:eastAsia="宋体" w:hAnsi="Times New Roman" w:cs="Times New Roman"/>
            <w:i/>
            <w:iCs/>
            <w:sz w:val="20"/>
            <w:szCs w:val="20"/>
            <w:lang w:val="en-GB" w:eastAsia="zh-CN"/>
          </w:rPr>
          <w:t>UE Paging Capability</w:t>
        </w:r>
        <w:r w:rsidRPr="004764FD">
          <w:rPr>
            <w:rFonts w:ascii="Times New Roman" w:eastAsia="宋体" w:hAnsi="Times New Roman" w:cs="Times New Roman"/>
            <w:sz w:val="20"/>
            <w:szCs w:val="20"/>
            <w:lang w:eastAsia="zh-CN"/>
          </w:rPr>
          <w:t xml:space="preserve"> IE in </w:t>
        </w:r>
        <w:r w:rsidRPr="004764FD">
          <w:rPr>
            <w:rFonts w:ascii="Times New Roman" w:eastAsia="宋体" w:hAnsi="Times New Roman" w:cs="Times New Roman"/>
            <w:sz w:val="20"/>
            <w:szCs w:val="20"/>
            <w:lang w:val="en-GB" w:eastAsia="zh-CN"/>
          </w:rPr>
          <w:t xml:space="preserve">the PAGING message, and if present the </w:t>
        </w:r>
        <w:proofErr w:type="spellStart"/>
        <w:r w:rsidRPr="004764FD">
          <w:rPr>
            <w:rFonts w:ascii="Times New Roman" w:eastAsia="宋体" w:hAnsi="Times New Roman" w:cs="Times New Roman"/>
            <w:sz w:val="20"/>
            <w:szCs w:val="20"/>
            <w:lang w:val="en-GB" w:eastAsia="zh-CN"/>
          </w:rPr>
          <w:t>gNB</w:t>
        </w:r>
        <w:proofErr w:type="spellEnd"/>
        <w:r w:rsidRPr="004764FD">
          <w:rPr>
            <w:rFonts w:ascii="Times New Roman" w:eastAsia="宋体" w:hAnsi="Times New Roman" w:cs="Times New Roman"/>
            <w:sz w:val="20"/>
            <w:szCs w:val="20"/>
            <w:lang w:val="en-GB" w:eastAsia="zh-CN"/>
          </w:rPr>
          <w:t xml:space="preserve">-DU shall, if supported, </w:t>
        </w:r>
        <w:r w:rsidRPr="004764FD">
          <w:rPr>
            <w:rFonts w:ascii="Times New Roman" w:eastAsia="宋体" w:hAnsi="Times New Roman" w:cs="Times New Roman" w:hint="eastAsia"/>
            <w:sz w:val="20"/>
            <w:szCs w:val="20"/>
            <w:lang w:val="en-GB" w:eastAsia="en-US"/>
          </w:rPr>
          <w:t>use it for paging</w:t>
        </w:r>
      </w:ins>
      <w:ins w:id="9" w:author="ZTE" w:date="2022-07-28T15:03:00Z">
        <w:r w:rsidRPr="004764FD">
          <w:rPr>
            <w:rFonts w:ascii="Times New Roman" w:eastAsia="宋体" w:hAnsi="Times New Roman" w:cs="Times New Roman" w:hint="eastAsia"/>
            <w:sz w:val="20"/>
            <w:szCs w:val="20"/>
            <w:lang w:eastAsia="zh-CN"/>
          </w:rPr>
          <w:t xml:space="preserve"> </w:t>
        </w:r>
      </w:ins>
      <w:ins w:id="10" w:author="ZTE" w:date="2022-08-09T09:11:00Z">
        <w:r w:rsidRPr="004764FD">
          <w:rPr>
            <w:rFonts w:ascii="Times New Roman" w:eastAsia="宋体" w:hAnsi="Times New Roman" w:cs="Times New Roman" w:hint="eastAsia"/>
            <w:sz w:val="20"/>
            <w:szCs w:val="20"/>
            <w:lang w:eastAsia="zh-CN"/>
          </w:rPr>
          <w:t xml:space="preserve">the </w:t>
        </w:r>
        <w:proofErr w:type="spellStart"/>
        <w:r w:rsidRPr="004764FD">
          <w:rPr>
            <w:rFonts w:ascii="Times New Roman" w:eastAsia="宋体" w:hAnsi="Times New Roman" w:cs="Times New Roman" w:hint="eastAsia"/>
            <w:sz w:val="20"/>
            <w:szCs w:val="20"/>
            <w:lang w:eastAsia="zh-CN"/>
          </w:rPr>
          <w:t>RedCap</w:t>
        </w:r>
        <w:proofErr w:type="spellEnd"/>
        <w:r w:rsidRPr="004764FD">
          <w:rPr>
            <w:rFonts w:ascii="Times New Roman" w:eastAsia="宋体" w:hAnsi="Times New Roman" w:cs="Times New Roman" w:hint="eastAsia"/>
            <w:sz w:val="20"/>
            <w:szCs w:val="20"/>
            <w:lang w:eastAsia="zh-CN"/>
          </w:rPr>
          <w:t xml:space="preserve"> </w:t>
        </w:r>
        <w:proofErr w:type="gramStart"/>
        <w:r w:rsidRPr="004764FD">
          <w:rPr>
            <w:rFonts w:ascii="Times New Roman" w:eastAsia="宋体" w:hAnsi="Times New Roman" w:cs="Times New Roman" w:hint="eastAsia"/>
            <w:sz w:val="20"/>
            <w:szCs w:val="20"/>
            <w:lang w:eastAsia="zh-CN"/>
          </w:rPr>
          <w:t>UE  in</w:t>
        </w:r>
        <w:proofErr w:type="gramEnd"/>
        <w:r w:rsidRPr="004764FD">
          <w:rPr>
            <w:rFonts w:ascii="Times New Roman" w:eastAsia="宋体" w:hAnsi="Times New Roman" w:cs="Times New Roman" w:hint="eastAsia"/>
            <w:sz w:val="20"/>
            <w:szCs w:val="20"/>
            <w:lang w:eastAsia="zh-CN"/>
          </w:rPr>
          <w:t xml:space="preserve"> the de</w:t>
        </w:r>
      </w:ins>
      <w:ins w:id="11" w:author="ZTE" w:date="2022-08-09T09:12:00Z">
        <w:r w:rsidRPr="004764FD">
          <w:rPr>
            <w:rFonts w:ascii="Times New Roman" w:eastAsia="宋体" w:hAnsi="Times New Roman" w:cs="Times New Roman" w:hint="eastAsia"/>
            <w:sz w:val="20"/>
            <w:szCs w:val="20"/>
            <w:lang w:eastAsia="zh-CN"/>
          </w:rPr>
          <w:t xml:space="preserve">fault or </w:t>
        </w:r>
        <w:proofErr w:type="spellStart"/>
        <w:r w:rsidRPr="004764FD">
          <w:rPr>
            <w:rFonts w:ascii="Times New Roman" w:eastAsia="宋体" w:hAnsi="Times New Roman" w:cs="Times New Roman" w:hint="eastAsia"/>
            <w:sz w:val="20"/>
            <w:szCs w:val="20"/>
            <w:lang w:eastAsia="zh-CN"/>
          </w:rPr>
          <w:t>RedCap</w:t>
        </w:r>
        <w:proofErr w:type="spellEnd"/>
        <w:r w:rsidRPr="004764FD">
          <w:rPr>
            <w:rFonts w:ascii="Times New Roman" w:eastAsia="宋体" w:hAnsi="Times New Roman" w:cs="Times New Roman" w:hint="eastAsia"/>
            <w:sz w:val="20"/>
            <w:szCs w:val="20"/>
            <w:lang w:eastAsia="zh-CN"/>
          </w:rPr>
          <w:t xml:space="preserve"> specific </w:t>
        </w:r>
      </w:ins>
      <w:ins w:id="12" w:author="ZTE" w:date="2022-08-09T09:11:00Z">
        <w:r w:rsidRPr="004764FD">
          <w:rPr>
            <w:rFonts w:ascii="Times New Roman" w:eastAsia="宋体" w:hAnsi="Times New Roman" w:cs="Times New Roman" w:hint="eastAsia"/>
            <w:sz w:val="20"/>
            <w:szCs w:val="20"/>
            <w:lang w:eastAsia="zh-CN"/>
          </w:rPr>
          <w:t>initial BWP</w:t>
        </w:r>
      </w:ins>
      <w:ins w:id="13" w:author="ZTE" w:date="2022-07-28T15:02:00Z">
        <w:r w:rsidRPr="004764FD">
          <w:rPr>
            <w:rFonts w:ascii="Times New Roman" w:eastAsia="宋体" w:hAnsi="Times New Roman" w:cs="Times New Roman"/>
            <w:sz w:val="20"/>
            <w:szCs w:val="20"/>
            <w:lang w:val="en-GB" w:eastAsia="zh-CN"/>
          </w:rPr>
          <w:t xml:space="preserve">. </w:t>
        </w:r>
      </w:ins>
    </w:p>
    <w:p w:rsidR="004764FD" w:rsidRPr="004764FD" w:rsidRDefault="004764FD" w:rsidP="004764FD">
      <w:pPr>
        <w:keepNext/>
        <w:keepLines/>
        <w:spacing w:before="120" w:after="180" w:line="259" w:lineRule="auto"/>
        <w:outlineLvl w:val="3"/>
        <w:rPr>
          <w:rFonts w:ascii="Arial" w:eastAsia="宋体" w:hAnsi="Arial" w:cs="Times New Roman"/>
          <w:bCs/>
          <w:iCs/>
          <w:sz w:val="24"/>
          <w:szCs w:val="20"/>
          <w:lang w:val="en-GB" w:eastAsia="en-US"/>
        </w:rPr>
      </w:pPr>
      <w:bookmarkStart w:id="14" w:name="_Toc99038949"/>
      <w:bookmarkStart w:id="15" w:name="_Toc99731212"/>
      <w:bookmarkStart w:id="16" w:name="_Toc105511343"/>
      <w:bookmarkStart w:id="17" w:name="_Toc106110415"/>
      <w:bookmarkStart w:id="18" w:name="_Toc105927875"/>
      <w:r w:rsidRPr="004764FD">
        <w:rPr>
          <w:rFonts w:ascii="Arial" w:eastAsia="宋体" w:hAnsi="Arial" w:cs="Times New Roman"/>
          <w:bCs/>
          <w:iCs/>
          <w:sz w:val="24"/>
          <w:szCs w:val="20"/>
          <w:lang w:val="en-GB" w:eastAsia="en-US"/>
        </w:rPr>
        <w:t>9.3.1.270</w:t>
      </w:r>
      <w:r w:rsidRPr="004764FD">
        <w:rPr>
          <w:rFonts w:ascii="Arial" w:eastAsia="宋体" w:hAnsi="Arial" w:cs="Times New Roman"/>
          <w:bCs/>
          <w:iCs/>
          <w:sz w:val="24"/>
          <w:szCs w:val="20"/>
          <w:lang w:val="en-GB" w:eastAsia="en-US"/>
        </w:rPr>
        <w:tab/>
        <w:t>UE Paging Capability</w:t>
      </w:r>
      <w:bookmarkEnd w:id="14"/>
      <w:bookmarkEnd w:id="15"/>
      <w:bookmarkEnd w:id="16"/>
      <w:bookmarkEnd w:id="17"/>
      <w:bookmarkEnd w:id="18"/>
    </w:p>
    <w:p w:rsidR="004764FD" w:rsidRPr="004764FD" w:rsidRDefault="004764FD" w:rsidP="004764FD">
      <w:pPr>
        <w:spacing w:after="180" w:line="259" w:lineRule="auto"/>
        <w:rPr>
          <w:rFonts w:ascii="Times New Roman" w:eastAsia="宋体" w:hAnsi="Times New Roman" w:cs="Times New Roman"/>
          <w:sz w:val="20"/>
          <w:szCs w:val="20"/>
          <w:lang w:val="en-GB" w:eastAsia="en-US"/>
        </w:rPr>
      </w:pPr>
      <w:r w:rsidRPr="004764FD">
        <w:rPr>
          <w:rFonts w:ascii="Times New Roman" w:eastAsia="宋体" w:hAnsi="Times New Roman" w:cs="Times New Roman" w:hint="eastAsia"/>
          <w:sz w:val="20"/>
          <w:szCs w:val="20"/>
          <w:lang w:val="en-GB" w:eastAsia="en-US"/>
        </w:rPr>
        <w:t>This IE provides the UE Paging Capability</w:t>
      </w:r>
      <w:r w:rsidRPr="004764FD">
        <w:rPr>
          <w:rFonts w:ascii="Times New Roman" w:eastAsia="宋体" w:hAnsi="Times New Roman" w:cs="Times New Roman" w:hint="eastAsia"/>
          <w:sz w:val="20"/>
          <w:szCs w:val="20"/>
          <w:lang w:eastAsia="zh-CN"/>
        </w:rPr>
        <w:t xml:space="preserve"> information needed for paging</w:t>
      </w:r>
      <w:r w:rsidRPr="004764FD">
        <w:rPr>
          <w:rFonts w:ascii="Times New Roman" w:eastAsia="宋体" w:hAnsi="Times New Roman" w:cs="Times New Roman"/>
          <w:sz w:val="20"/>
          <w:szCs w:val="20"/>
          <w:lang w:val="en-GB"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1"/>
        <w:gridCol w:w="964"/>
        <w:gridCol w:w="1056"/>
        <w:gridCol w:w="1900"/>
        <w:gridCol w:w="1867"/>
      </w:tblGrid>
      <w:tr w:rsidR="004764FD" w:rsidRPr="004764FD" w:rsidTr="004764FD">
        <w:trPr>
          <w:trHeight w:val="491"/>
        </w:trPr>
        <w:tc>
          <w:tcPr>
            <w:tcW w:w="2171" w:type="dxa"/>
          </w:tcPr>
          <w:p w:rsidR="004764FD" w:rsidRPr="004764FD" w:rsidRDefault="004764FD" w:rsidP="004764FD">
            <w:pPr>
              <w:keepNext/>
              <w:keepLines/>
              <w:spacing w:after="0" w:line="259" w:lineRule="auto"/>
              <w:jc w:val="center"/>
              <w:rPr>
                <w:rFonts w:ascii="Arial" w:eastAsia="宋体" w:hAnsi="Arial" w:cs="Times New Roman"/>
                <w:b/>
                <w:sz w:val="18"/>
                <w:szCs w:val="20"/>
                <w:lang w:val="en-GB" w:eastAsia="en-US"/>
              </w:rPr>
            </w:pPr>
            <w:r w:rsidRPr="004764FD">
              <w:rPr>
                <w:rFonts w:ascii="Arial" w:eastAsia="宋体" w:hAnsi="Arial" w:cs="Times New Roman"/>
                <w:b/>
                <w:sz w:val="18"/>
                <w:szCs w:val="20"/>
                <w:lang w:val="en-GB" w:eastAsia="en-US"/>
              </w:rPr>
              <w:t>IE/Group Name</w:t>
            </w:r>
          </w:p>
        </w:tc>
        <w:tc>
          <w:tcPr>
            <w:tcW w:w="964" w:type="dxa"/>
          </w:tcPr>
          <w:p w:rsidR="004764FD" w:rsidRPr="004764FD" w:rsidRDefault="004764FD" w:rsidP="004764FD">
            <w:pPr>
              <w:keepNext/>
              <w:keepLines/>
              <w:spacing w:after="0" w:line="259" w:lineRule="auto"/>
              <w:jc w:val="center"/>
              <w:rPr>
                <w:rFonts w:ascii="Arial" w:eastAsia="宋体" w:hAnsi="Arial" w:cs="Times New Roman"/>
                <w:b/>
                <w:sz w:val="18"/>
                <w:szCs w:val="20"/>
                <w:lang w:val="en-GB" w:eastAsia="en-US"/>
              </w:rPr>
            </w:pPr>
            <w:r w:rsidRPr="004764FD">
              <w:rPr>
                <w:rFonts w:ascii="Arial" w:eastAsia="宋体" w:hAnsi="Arial" w:cs="Times New Roman"/>
                <w:b/>
                <w:sz w:val="18"/>
                <w:szCs w:val="20"/>
                <w:lang w:val="en-GB" w:eastAsia="en-US"/>
              </w:rPr>
              <w:t>Presence</w:t>
            </w:r>
          </w:p>
        </w:tc>
        <w:tc>
          <w:tcPr>
            <w:tcW w:w="1056" w:type="dxa"/>
          </w:tcPr>
          <w:p w:rsidR="004764FD" w:rsidRPr="004764FD" w:rsidRDefault="004764FD" w:rsidP="004764FD">
            <w:pPr>
              <w:keepNext/>
              <w:keepLines/>
              <w:spacing w:after="0" w:line="259" w:lineRule="auto"/>
              <w:jc w:val="center"/>
              <w:rPr>
                <w:rFonts w:ascii="Arial" w:eastAsia="宋体" w:hAnsi="Arial" w:cs="Times New Roman"/>
                <w:b/>
                <w:sz w:val="18"/>
                <w:szCs w:val="20"/>
                <w:lang w:val="en-GB" w:eastAsia="en-US"/>
              </w:rPr>
            </w:pPr>
            <w:r w:rsidRPr="004764FD">
              <w:rPr>
                <w:rFonts w:ascii="Arial" w:eastAsia="宋体" w:hAnsi="Arial" w:cs="Times New Roman"/>
                <w:b/>
                <w:sz w:val="18"/>
                <w:szCs w:val="20"/>
                <w:lang w:val="en-GB" w:eastAsia="en-US"/>
              </w:rPr>
              <w:t>Range</w:t>
            </w:r>
          </w:p>
        </w:tc>
        <w:tc>
          <w:tcPr>
            <w:tcW w:w="1900" w:type="dxa"/>
          </w:tcPr>
          <w:p w:rsidR="004764FD" w:rsidRPr="004764FD" w:rsidRDefault="004764FD" w:rsidP="004764FD">
            <w:pPr>
              <w:keepNext/>
              <w:keepLines/>
              <w:spacing w:after="0" w:line="259" w:lineRule="auto"/>
              <w:jc w:val="center"/>
              <w:rPr>
                <w:rFonts w:ascii="Arial" w:eastAsia="宋体" w:hAnsi="Arial" w:cs="Times New Roman"/>
                <w:b/>
                <w:sz w:val="18"/>
                <w:szCs w:val="20"/>
                <w:lang w:val="en-GB" w:eastAsia="en-US"/>
              </w:rPr>
            </w:pPr>
            <w:r w:rsidRPr="004764FD">
              <w:rPr>
                <w:rFonts w:ascii="Arial" w:eastAsia="宋体" w:hAnsi="Arial" w:cs="Times New Roman"/>
                <w:b/>
                <w:sz w:val="18"/>
                <w:szCs w:val="20"/>
                <w:lang w:val="en-GB" w:eastAsia="en-US"/>
              </w:rPr>
              <w:t>IE type and reference</w:t>
            </w:r>
          </w:p>
        </w:tc>
        <w:tc>
          <w:tcPr>
            <w:tcW w:w="1867" w:type="dxa"/>
          </w:tcPr>
          <w:p w:rsidR="004764FD" w:rsidRPr="004764FD" w:rsidRDefault="004764FD" w:rsidP="004764FD">
            <w:pPr>
              <w:keepNext/>
              <w:keepLines/>
              <w:spacing w:after="0" w:line="259" w:lineRule="auto"/>
              <w:jc w:val="center"/>
              <w:rPr>
                <w:rFonts w:ascii="Arial" w:eastAsia="宋体" w:hAnsi="Arial" w:cs="Times New Roman"/>
                <w:b/>
                <w:sz w:val="18"/>
                <w:szCs w:val="20"/>
                <w:lang w:val="en-GB" w:eastAsia="en-US"/>
              </w:rPr>
            </w:pPr>
            <w:r w:rsidRPr="004764FD">
              <w:rPr>
                <w:rFonts w:ascii="Arial" w:eastAsia="宋体" w:hAnsi="Arial" w:cs="Times New Roman"/>
                <w:b/>
                <w:sz w:val="18"/>
                <w:szCs w:val="20"/>
                <w:lang w:val="en-GB" w:eastAsia="en-US"/>
              </w:rPr>
              <w:t>Semantics description</w:t>
            </w:r>
          </w:p>
        </w:tc>
      </w:tr>
      <w:tr w:rsidR="004764FD" w:rsidRPr="004764FD" w:rsidTr="004764FD">
        <w:trPr>
          <w:trHeight w:val="491"/>
        </w:trPr>
        <w:tc>
          <w:tcPr>
            <w:tcW w:w="2171" w:type="dxa"/>
          </w:tcPr>
          <w:p w:rsidR="004764FD" w:rsidRPr="004764FD" w:rsidRDefault="004764FD" w:rsidP="004764FD">
            <w:pPr>
              <w:keepNext/>
              <w:keepLines/>
              <w:spacing w:after="0" w:line="259" w:lineRule="auto"/>
              <w:rPr>
                <w:rFonts w:ascii="Arial" w:eastAsia="宋体" w:hAnsi="Arial" w:cs="Times New Roman"/>
                <w:sz w:val="18"/>
                <w:szCs w:val="20"/>
                <w:lang w:val="en-GB" w:eastAsia="en-US"/>
              </w:rPr>
            </w:pPr>
            <w:r w:rsidRPr="004764FD">
              <w:rPr>
                <w:rFonts w:ascii="Arial" w:eastAsia="宋体" w:hAnsi="Arial" w:cs="Times New Roman"/>
                <w:sz w:val="18"/>
                <w:szCs w:val="20"/>
                <w:lang w:val="en-GB" w:eastAsia="en-US"/>
              </w:rPr>
              <w:t>UEID Subgrouping Support Indication</w:t>
            </w:r>
          </w:p>
        </w:tc>
        <w:tc>
          <w:tcPr>
            <w:tcW w:w="964" w:type="dxa"/>
          </w:tcPr>
          <w:p w:rsidR="004764FD" w:rsidRPr="004764FD" w:rsidRDefault="004764FD" w:rsidP="004764FD">
            <w:pPr>
              <w:keepNext/>
              <w:keepLines/>
              <w:spacing w:after="0" w:line="259" w:lineRule="auto"/>
              <w:rPr>
                <w:rFonts w:ascii="Arial" w:eastAsia="宋体" w:hAnsi="Arial" w:cs="Times New Roman"/>
                <w:sz w:val="18"/>
                <w:szCs w:val="20"/>
                <w:lang w:val="en-GB" w:eastAsia="en-US"/>
              </w:rPr>
            </w:pPr>
            <w:r w:rsidRPr="004764FD">
              <w:rPr>
                <w:rFonts w:ascii="Arial" w:eastAsia="宋体" w:hAnsi="Arial" w:cs="Times New Roman"/>
                <w:sz w:val="18"/>
                <w:szCs w:val="20"/>
                <w:lang w:val="en-GB" w:eastAsia="en-US"/>
              </w:rPr>
              <w:t>O</w:t>
            </w:r>
          </w:p>
        </w:tc>
        <w:tc>
          <w:tcPr>
            <w:tcW w:w="1056" w:type="dxa"/>
          </w:tcPr>
          <w:p w:rsidR="004764FD" w:rsidRPr="004764FD" w:rsidRDefault="004764FD" w:rsidP="004764FD">
            <w:pPr>
              <w:keepNext/>
              <w:keepLines/>
              <w:spacing w:after="0" w:line="259" w:lineRule="auto"/>
              <w:rPr>
                <w:rFonts w:ascii="Arial" w:eastAsia="宋体" w:hAnsi="Arial" w:cs="Times New Roman"/>
                <w:sz w:val="18"/>
                <w:szCs w:val="20"/>
                <w:lang w:val="en-GB" w:eastAsia="en-US"/>
              </w:rPr>
            </w:pPr>
          </w:p>
        </w:tc>
        <w:tc>
          <w:tcPr>
            <w:tcW w:w="1900" w:type="dxa"/>
          </w:tcPr>
          <w:p w:rsidR="004764FD" w:rsidRPr="004764FD" w:rsidRDefault="004764FD" w:rsidP="004764FD">
            <w:pPr>
              <w:keepNext/>
              <w:keepLines/>
              <w:spacing w:after="0" w:line="259" w:lineRule="auto"/>
              <w:rPr>
                <w:rFonts w:ascii="Arial" w:eastAsia="宋体" w:hAnsi="Arial" w:cs="Times New Roman"/>
                <w:sz w:val="18"/>
                <w:szCs w:val="20"/>
                <w:lang w:val="en-GB" w:eastAsia="en-US"/>
              </w:rPr>
            </w:pPr>
            <w:proofErr w:type="gramStart"/>
            <w:r w:rsidRPr="004764FD">
              <w:rPr>
                <w:rFonts w:ascii="Arial" w:eastAsia="宋体" w:hAnsi="Arial" w:cs="Times New Roman"/>
                <w:sz w:val="18"/>
                <w:szCs w:val="20"/>
                <w:lang w:val="en-GB" w:eastAsia="en-US"/>
              </w:rPr>
              <w:t>ENUMERATED(</w:t>
            </w:r>
            <w:proofErr w:type="gramEnd"/>
            <w:r w:rsidRPr="004764FD">
              <w:rPr>
                <w:rFonts w:ascii="Arial" w:eastAsia="宋体" w:hAnsi="Arial" w:cs="Times New Roman"/>
                <w:sz w:val="18"/>
                <w:szCs w:val="20"/>
                <w:lang w:val="en-GB" w:eastAsia="en-US"/>
              </w:rPr>
              <w:t>true,…)</w:t>
            </w:r>
          </w:p>
        </w:tc>
        <w:tc>
          <w:tcPr>
            <w:tcW w:w="1867" w:type="dxa"/>
          </w:tcPr>
          <w:p w:rsidR="004764FD" w:rsidRPr="004764FD" w:rsidRDefault="004764FD" w:rsidP="004764FD">
            <w:pPr>
              <w:keepNext/>
              <w:keepLines/>
              <w:spacing w:after="0" w:line="259" w:lineRule="auto"/>
              <w:rPr>
                <w:rFonts w:ascii="Arial" w:eastAsia="宋体" w:hAnsi="Arial" w:cs="Times New Roman"/>
                <w:sz w:val="18"/>
                <w:szCs w:val="20"/>
                <w:lang w:val="en-GB" w:eastAsia="en-US"/>
              </w:rPr>
            </w:pPr>
          </w:p>
        </w:tc>
      </w:tr>
      <w:tr w:rsidR="004764FD" w:rsidRPr="004764FD" w:rsidTr="004764FD">
        <w:trPr>
          <w:trHeight w:val="491"/>
        </w:trPr>
        <w:tc>
          <w:tcPr>
            <w:tcW w:w="2171" w:type="dxa"/>
          </w:tcPr>
          <w:p w:rsidR="004764FD" w:rsidRPr="004764FD" w:rsidRDefault="004764FD" w:rsidP="004764FD">
            <w:pPr>
              <w:keepNext/>
              <w:keepLines/>
              <w:spacing w:after="0" w:line="259" w:lineRule="auto"/>
              <w:rPr>
                <w:rFonts w:ascii="Arial" w:eastAsia="宋体" w:hAnsi="Arial" w:cs="Times New Roman"/>
                <w:sz w:val="18"/>
                <w:szCs w:val="20"/>
                <w:lang w:eastAsia="zh-CN"/>
              </w:rPr>
            </w:pPr>
            <w:proofErr w:type="spellStart"/>
            <w:ins w:id="19" w:author="ZTE" w:date="2022-07-28T15:02:00Z">
              <w:r w:rsidRPr="004764FD">
                <w:rPr>
                  <w:rFonts w:ascii="Arial" w:eastAsia="宋体" w:hAnsi="Arial" w:cs="Times New Roman" w:hint="eastAsia"/>
                  <w:sz w:val="18"/>
                  <w:szCs w:val="20"/>
                  <w:lang w:eastAsia="zh-CN"/>
                </w:rPr>
                <w:t>Red</w:t>
              </w:r>
            </w:ins>
            <w:ins w:id="20" w:author="ZTE" w:date="2022-08-09T12:43:00Z">
              <w:r w:rsidRPr="004764FD">
                <w:rPr>
                  <w:rFonts w:ascii="Arial" w:eastAsia="宋体" w:hAnsi="Arial" w:cs="Times New Roman" w:hint="eastAsia"/>
                  <w:sz w:val="18"/>
                  <w:szCs w:val="20"/>
                  <w:lang w:eastAsia="zh-CN"/>
                </w:rPr>
                <w:t>C</w:t>
              </w:r>
            </w:ins>
            <w:ins w:id="21" w:author="ZTE" w:date="2022-07-28T15:02:00Z">
              <w:r w:rsidRPr="004764FD">
                <w:rPr>
                  <w:rFonts w:ascii="Arial" w:eastAsia="宋体" w:hAnsi="Arial" w:cs="Times New Roman" w:hint="eastAsia"/>
                  <w:sz w:val="18"/>
                  <w:szCs w:val="20"/>
                  <w:lang w:eastAsia="zh-CN"/>
                </w:rPr>
                <w:t>ap</w:t>
              </w:r>
              <w:proofErr w:type="spellEnd"/>
              <w:r w:rsidRPr="004764FD">
                <w:rPr>
                  <w:rFonts w:ascii="Arial" w:eastAsia="宋体" w:hAnsi="Arial" w:cs="Times New Roman" w:hint="eastAsia"/>
                  <w:sz w:val="18"/>
                  <w:szCs w:val="20"/>
                  <w:lang w:eastAsia="zh-CN"/>
                </w:rPr>
                <w:t xml:space="preserve"> Indication</w:t>
              </w:r>
            </w:ins>
          </w:p>
        </w:tc>
        <w:tc>
          <w:tcPr>
            <w:tcW w:w="964" w:type="dxa"/>
          </w:tcPr>
          <w:p w:rsidR="004764FD" w:rsidRPr="004764FD" w:rsidRDefault="004764FD" w:rsidP="004764FD">
            <w:pPr>
              <w:keepNext/>
              <w:keepLines/>
              <w:spacing w:after="0" w:line="259" w:lineRule="auto"/>
              <w:rPr>
                <w:rFonts w:ascii="Arial" w:eastAsia="宋体" w:hAnsi="Arial" w:cs="Times New Roman"/>
                <w:sz w:val="18"/>
                <w:szCs w:val="20"/>
                <w:lang w:eastAsia="zh-CN"/>
              </w:rPr>
            </w:pPr>
            <w:ins w:id="22" w:author="ZTE" w:date="2022-07-28T15:02:00Z">
              <w:r w:rsidRPr="004764FD">
                <w:rPr>
                  <w:rFonts w:ascii="Arial" w:eastAsia="宋体" w:hAnsi="Arial" w:cs="Times New Roman" w:hint="eastAsia"/>
                  <w:sz w:val="18"/>
                  <w:szCs w:val="20"/>
                  <w:lang w:eastAsia="zh-CN"/>
                </w:rPr>
                <w:t>O</w:t>
              </w:r>
            </w:ins>
          </w:p>
        </w:tc>
        <w:tc>
          <w:tcPr>
            <w:tcW w:w="1056" w:type="dxa"/>
          </w:tcPr>
          <w:p w:rsidR="004764FD" w:rsidRPr="004764FD" w:rsidRDefault="004764FD" w:rsidP="004764FD">
            <w:pPr>
              <w:keepNext/>
              <w:keepLines/>
              <w:spacing w:after="0" w:line="259" w:lineRule="auto"/>
              <w:rPr>
                <w:rFonts w:ascii="Arial" w:eastAsia="宋体" w:hAnsi="Arial" w:cs="Times New Roman"/>
                <w:sz w:val="18"/>
                <w:szCs w:val="20"/>
                <w:lang w:val="en-GB" w:eastAsia="en-US"/>
              </w:rPr>
            </w:pPr>
          </w:p>
        </w:tc>
        <w:tc>
          <w:tcPr>
            <w:tcW w:w="1900" w:type="dxa"/>
          </w:tcPr>
          <w:p w:rsidR="004764FD" w:rsidRPr="004764FD" w:rsidRDefault="004764FD" w:rsidP="004764FD">
            <w:pPr>
              <w:keepNext/>
              <w:keepLines/>
              <w:spacing w:after="0" w:line="259" w:lineRule="auto"/>
              <w:rPr>
                <w:rFonts w:ascii="Arial" w:eastAsia="宋体" w:hAnsi="Arial" w:cs="Times New Roman"/>
                <w:sz w:val="18"/>
                <w:szCs w:val="20"/>
                <w:lang w:val="en-GB" w:eastAsia="en-US"/>
              </w:rPr>
            </w:pPr>
            <w:proofErr w:type="gramStart"/>
            <w:ins w:id="23" w:author="ZTE" w:date="2022-07-28T15:02:00Z">
              <w:r w:rsidRPr="004764FD">
                <w:rPr>
                  <w:rFonts w:ascii="Arial" w:eastAsia="宋体" w:hAnsi="Arial" w:cs="Times New Roman"/>
                  <w:sz w:val="18"/>
                  <w:szCs w:val="20"/>
                  <w:lang w:val="en-GB" w:eastAsia="en-US"/>
                </w:rPr>
                <w:t>ENUMERATED(</w:t>
              </w:r>
              <w:proofErr w:type="gramEnd"/>
              <w:r w:rsidRPr="004764FD">
                <w:rPr>
                  <w:rFonts w:ascii="Arial" w:eastAsia="宋体" w:hAnsi="Arial" w:cs="Times New Roman"/>
                  <w:sz w:val="18"/>
                  <w:szCs w:val="20"/>
                  <w:lang w:val="en-GB" w:eastAsia="en-US"/>
                </w:rPr>
                <w:t>true,…)</w:t>
              </w:r>
            </w:ins>
          </w:p>
        </w:tc>
        <w:tc>
          <w:tcPr>
            <w:tcW w:w="1867" w:type="dxa"/>
          </w:tcPr>
          <w:p w:rsidR="004764FD" w:rsidRPr="004764FD" w:rsidRDefault="004764FD" w:rsidP="004764FD">
            <w:pPr>
              <w:keepNext/>
              <w:keepLines/>
              <w:spacing w:after="0" w:line="259" w:lineRule="auto"/>
              <w:rPr>
                <w:rFonts w:ascii="Arial" w:eastAsia="宋体" w:hAnsi="Arial" w:cs="Times New Roman"/>
                <w:sz w:val="18"/>
                <w:szCs w:val="20"/>
                <w:lang w:val="en-GB" w:eastAsia="en-US"/>
              </w:rPr>
            </w:pPr>
          </w:p>
        </w:tc>
      </w:tr>
    </w:tbl>
    <w:p w:rsidR="004764FD" w:rsidRPr="004764FD" w:rsidRDefault="004764FD" w:rsidP="006A04A8">
      <w:pPr>
        <w:rPr>
          <w:rFonts w:ascii="Times New Roman" w:hAnsi="Times New Roman" w:cs="Times New Roman"/>
          <w:lang w:val="en-GB"/>
        </w:rPr>
      </w:pPr>
    </w:p>
    <w:p w:rsidR="004764FD" w:rsidRPr="004764FD" w:rsidRDefault="004764FD" w:rsidP="004764FD">
      <w:pPr>
        <w:rPr>
          <w:rFonts w:ascii="Times New Roman" w:eastAsia="等线" w:hAnsi="Times New Roman" w:cs="Times New Roman"/>
          <w:b/>
          <w:lang w:eastAsia="zh-CN"/>
        </w:rPr>
      </w:pPr>
      <w:r w:rsidRPr="004764FD">
        <w:rPr>
          <w:rFonts w:ascii="Times New Roman" w:eastAsia="等线" w:hAnsi="Times New Roman" w:cs="Times New Roman"/>
          <w:b/>
          <w:lang w:eastAsia="zh-CN"/>
        </w:rPr>
        <w:t>Q</w:t>
      </w:r>
      <w:r>
        <w:rPr>
          <w:rFonts w:ascii="Times New Roman" w:eastAsia="等线" w:hAnsi="Times New Roman" w:cs="Times New Roman"/>
          <w:b/>
          <w:lang w:eastAsia="zh-CN"/>
        </w:rPr>
        <w:t>1</w:t>
      </w:r>
      <w:r w:rsidRPr="004764FD">
        <w:rPr>
          <w:rFonts w:ascii="Times New Roman" w:eastAsia="等线" w:hAnsi="Times New Roman" w:cs="Times New Roman"/>
          <w:b/>
          <w:lang w:eastAsia="zh-CN"/>
        </w:rPr>
        <w:t xml:space="preserve">. </w:t>
      </w:r>
      <w:r>
        <w:rPr>
          <w:rFonts w:ascii="Times New Roman" w:eastAsia="等线" w:hAnsi="Times New Roman" w:cs="Times New Roman"/>
          <w:b/>
          <w:lang w:eastAsia="zh-CN"/>
        </w:rPr>
        <w:t xml:space="preserve">Do companies agree the CR in </w:t>
      </w:r>
      <w:r w:rsidRPr="004764FD">
        <w:rPr>
          <w:rFonts w:ascii="Times New Roman" w:eastAsia="等线" w:hAnsi="Times New Roman" w:cs="Times New Roman"/>
          <w:b/>
          <w:lang w:eastAsia="zh-CN"/>
        </w:rPr>
        <w:t xml:space="preserve">R3-224734 </w:t>
      </w:r>
      <w:r>
        <w:rPr>
          <w:rFonts w:ascii="Times New Roman" w:eastAsia="等线" w:hAnsi="Times New Roman" w:cs="Times New Roman"/>
          <w:b/>
          <w:lang w:eastAsia="zh-CN"/>
        </w:rPr>
        <w:t>[1]</w:t>
      </w:r>
      <w:r w:rsidRPr="004764FD">
        <w:rPr>
          <w:rFonts w:ascii="Times New Roman" w:eastAsia="等线" w:hAnsi="Times New Roman" w:cs="Times New Roman"/>
          <w:b/>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7"/>
        <w:gridCol w:w="6411"/>
      </w:tblGrid>
      <w:tr w:rsidR="004764FD" w:rsidRPr="004764FD" w:rsidTr="004764FD">
        <w:trPr>
          <w:trHeight w:val="446"/>
        </w:trPr>
        <w:tc>
          <w:tcPr>
            <w:tcW w:w="1657" w:type="dxa"/>
            <w:shd w:val="clear" w:color="auto" w:fill="auto"/>
          </w:tcPr>
          <w:p w:rsidR="004764FD" w:rsidRPr="004764FD" w:rsidRDefault="004764FD" w:rsidP="004764FD">
            <w:pPr>
              <w:rPr>
                <w:rFonts w:ascii="Times New Roman" w:eastAsia="MS Mincho" w:hAnsi="Times New Roman" w:cs="Times New Roman"/>
              </w:rPr>
            </w:pPr>
            <w:r w:rsidRPr="004764FD">
              <w:rPr>
                <w:rFonts w:ascii="Times New Roman" w:eastAsia="MS Mincho" w:hAnsi="Times New Roman" w:cs="Times New Roman"/>
              </w:rPr>
              <w:t>Company</w:t>
            </w:r>
          </w:p>
        </w:tc>
        <w:tc>
          <w:tcPr>
            <w:tcW w:w="6411" w:type="dxa"/>
            <w:shd w:val="clear" w:color="auto" w:fill="auto"/>
          </w:tcPr>
          <w:p w:rsidR="004764FD" w:rsidRPr="004764FD" w:rsidRDefault="004764FD" w:rsidP="004764FD">
            <w:pPr>
              <w:rPr>
                <w:rFonts w:ascii="Times New Roman" w:eastAsia="MS Mincho" w:hAnsi="Times New Roman" w:cs="Times New Roman"/>
              </w:rPr>
            </w:pPr>
            <w:r w:rsidRPr="004764FD">
              <w:rPr>
                <w:rFonts w:ascii="Times New Roman" w:eastAsia="MS Mincho" w:hAnsi="Times New Roman" w:cs="Times New Roman"/>
              </w:rPr>
              <w:t>Comment</w:t>
            </w:r>
          </w:p>
        </w:tc>
      </w:tr>
      <w:tr w:rsidR="004764FD" w:rsidRPr="004764FD" w:rsidTr="004764FD">
        <w:trPr>
          <w:trHeight w:val="437"/>
        </w:trPr>
        <w:tc>
          <w:tcPr>
            <w:tcW w:w="1657" w:type="dxa"/>
            <w:shd w:val="clear" w:color="auto" w:fill="auto"/>
          </w:tcPr>
          <w:p w:rsidR="004764FD" w:rsidRPr="004764FD" w:rsidRDefault="004764FD" w:rsidP="004764FD">
            <w:pPr>
              <w:rPr>
                <w:rFonts w:ascii="Times New Roman" w:eastAsia="CG Times (WN)" w:hAnsi="Times New Roman" w:cs="Times New Roman"/>
                <w:lang w:eastAsia="zh-CN"/>
              </w:rPr>
            </w:pPr>
            <w:r>
              <w:rPr>
                <w:rFonts w:ascii="Times New Roman" w:eastAsia="CG Times (WN)" w:hAnsi="Times New Roman" w:cs="Times New Roman"/>
                <w:lang w:eastAsia="zh-CN"/>
              </w:rPr>
              <w:t>Xiaomi</w:t>
            </w:r>
          </w:p>
        </w:tc>
        <w:tc>
          <w:tcPr>
            <w:tcW w:w="6411" w:type="dxa"/>
            <w:shd w:val="clear" w:color="auto" w:fill="auto"/>
          </w:tcPr>
          <w:p w:rsidR="004764FD" w:rsidRDefault="004764FD" w:rsidP="004764FD">
            <w:pPr>
              <w:widowControl w:val="0"/>
              <w:rPr>
                <w:rFonts w:ascii="Times New Roman" w:eastAsia="CG Times (WN)" w:hAnsi="Times New Roman" w:cs="Times New Roman"/>
                <w:lang w:eastAsia="zh-CN"/>
              </w:rPr>
            </w:pPr>
            <w:r>
              <w:rPr>
                <w:rFonts w:ascii="Times New Roman" w:eastAsia="CG Times (WN)" w:hAnsi="Times New Roman" w:cs="Times New Roman"/>
                <w:lang w:eastAsia="zh-CN"/>
              </w:rPr>
              <w:t>Agree with comments.</w:t>
            </w:r>
          </w:p>
          <w:p w:rsidR="004764FD" w:rsidRDefault="004764FD" w:rsidP="004764FD">
            <w:pPr>
              <w:widowControl w:val="0"/>
              <w:rPr>
                <w:rFonts w:ascii="Times New Roman" w:eastAsia="CG Times (WN)" w:hAnsi="Times New Roman" w:cs="Times New Roman"/>
                <w:lang w:eastAsia="zh-CN"/>
              </w:rPr>
            </w:pPr>
            <w:r>
              <w:rPr>
                <w:rFonts w:ascii="Times New Roman" w:eastAsia="CG Times (WN)" w:hAnsi="Times New Roman" w:cs="Times New Roman"/>
                <w:lang w:eastAsia="zh-CN"/>
              </w:rPr>
              <w:t xml:space="preserve">Since dedicated search space can also be used for </w:t>
            </w:r>
            <w:r w:rsidR="00D838A1">
              <w:rPr>
                <w:rFonts w:ascii="Times New Roman" w:eastAsia="CG Times (WN)" w:hAnsi="Times New Roman" w:cs="Times New Roman"/>
                <w:lang w:eastAsia="zh-CN"/>
              </w:rPr>
              <w:t xml:space="preserve">Redcap </w:t>
            </w:r>
            <w:r>
              <w:rPr>
                <w:rFonts w:ascii="Times New Roman" w:eastAsia="CG Times (WN)" w:hAnsi="Times New Roman" w:cs="Times New Roman"/>
                <w:lang w:eastAsia="zh-CN"/>
              </w:rPr>
              <w:t>Paging, we suggest to use a more general description as follows:</w:t>
            </w:r>
          </w:p>
          <w:p w:rsidR="004764FD" w:rsidRPr="004764FD" w:rsidRDefault="004764FD" w:rsidP="004764FD">
            <w:pPr>
              <w:spacing w:after="180" w:line="259" w:lineRule="auto"/>
              <w:rPr>
                <w:rFonts w:ascii="Times New Roman" w:eastAsia="宋体" w:hAnsi="Times New Roman" w:cs="Times New Roman"/>
                <w:sz w:val="20"/>
                <w:szCs w:val="20"/>
                <w:lang w:val="en-GB" w:eastAsia="zh-CN"/>
              </w:rPr>
            </w:pPr>
            <w:ins w:id="24" w:author="ZTE" w:date="2022-07-28T15:02:00Z">
              <w:r w:rsidRPr="004764FD">
                <w:rPr>
                  <w:rFonts w:ascii="Times New Roman" w:eastAsia="宋体" w:hAnsi="Times New Roman" w:cs="Times New Roman"/>
                  <w:sz w:val="20"/>
                  <w:szCs w:val="20"/>
                  <w:lang w:val="en-GB" w:eastAsia="zh-CN"/>
                </w:rPr>
                <w:t xml:space="preserve">The </w:t>
              </w:r>
            </w:ins>
            <w:ins w:id="25" w:author="ZTE" w:date="2022-07-28T15:03:00Z">
              <w:r w:rsidRPr="004764FD">
                <w:rPr>
                  <w:rFonts w:ascii="Times New Roman" w:eastAsia="宋体" w:hAnsi="Times New Roman" w:cs="Times New Roman" w:hint="eastAsia"/>
                  <w:i/>
                  <w:sz w:val="20"/>
                  <w:szCs w:val="20"/>
                  <w:lang w:val="en-GB" w:eastAsia="zh-CN"/>
                </w:rPr>
                <w:t>Red</w:t>
              </w:r>
            </w:ins>
            <w:ins w:id="26" w:author="ZTE" w:date="2022-08-09T15:07:00Z">
              <w:r w:rsidRPr="004764FD">
                <w:rPr>
                  <w:rFonts w:ascii="Times New Roman" w:eastAsia="宋体" w:hAnsi="Times New Roman" w:cs="Times New Roman" w:hint="eastAsia"/>
                  <w:i/>
                  <w:sz w:val="20"/>
                  <w:szCs w:val="20"/>
                  <w:lang w:eastAsia="zh-CN"/>
                </w:rPr>
                <w:t>C</w:t>
              </w:r>
            </w:ins>
            <w:ins w:id="27" w:author="ZTE" w:date="2022-07-28T15:03:00Z">
              <w:r w:rsidRPr="004764FD">
                <w:rPr>
                  <w:rFonts w:ascii="Times New Roman" w:eastAsia="宋体" w:hAnsi="Times New Roman" w:cs="Times New Roman" w:hint="eastAsia"/>
                  <w:i/>
                  <w:sz w:val="20"/>
                  <w:szCs w:val="20"/>
                  <w:lang w:val="en-GB" w:eastAsia="zh-CN"/>
                </w:rPr>
                <w:t>ap Indication</w:t>
              </w:r>
            </w:ins>
            <w:ins w:id="28" w:author="ZTE" w:date="2022-07-28T15:02:00Z">
              <w:r w:rsidRPr="004764FD">
                <w:rPr>
                  <w:rFonts w:ascii="Times New Roman" w:eastAsia="宋体" w:hAnsi="Times New Roman" w:cs="Times New Roman"/>
                  <w:sz w:val="20"/>
                  <w:szCs w:val="20"/>
                  <w:lang w:val="en-GB" w:eastAsia="zh-CN"/>
                </w:rPr>
                <w:t xml:space="preserve"> IE may be included in</w:t>
              </w:r>
            </w:ins>
            <w:ins w:id="29" w:author="ZTE" w:date="2022-08-03T09:13:00Z">
              <w:r w:rsidRPr="004764FD">
                <w:rPr>
                  <w:rFonts w:ascii="Times New Roman" w:eastAsia="宋体" w:hAnsi="Times New Roman" w:cs="Times New Roman" w:hint="eastAsia"/>
                  <w:sz w:val="20"/>
                  <w:szCs w:val="20"/>
                  <w:lang w:eastAsia="zh-CN"/>
                </w:rPr>
                <w:t xml:space="preserve"> the</w:t>
              </w:r>
            </w:ins>
            <w:ins w:id="30" w:author="ZTE" w:date="2022-07-28T15:02:00Z">
              <w:r w:rsidRPr="004764FD">
                <w:rPr>
                  <w:rFonts w:ascii="Times New Roman" w:eastAsia="宋体" w:hAnsi="Times New Roman" w:cs="Times New Roman"/>
                  <w:sz w:val="20"/>
                  <w:szCs w:val="20"/>
                  <w:lang w:val="en-GB" w:eastAsia="zh-CN"/>
                </w:rPr>
                <w:t xml:space="preserve"> </w:t>
              </w:r>
              <w:r w:rsidRPr="004764FD">
                <w:rPr>
                  <w:rFonts w:ascii="Times New Roman" w:eastAsia="宋体" w:hAnsi="Times New Roman" w:cs="Times New Roman"/>
                  <w:i/>
                  <w:iCs/>
                  <w:sz w:val="20"/>
                  <w:szCs w:val="20"/>
                  <w:lang w:val="en-GB" w:eastAsia="zh-CN"/>
                </w:rPr>
                <w:t>UE Paging Capability</w:t>
              </w:r>
              <w:r w:rsidRPr="004764FD">
                <w:rPr>
                  <w:rFonts w:ascii="Times New Roman" w:eastAsia="宋体" w:hAnsi="Times New Roman" w:cs="Times New Roman"/>
                  <w:sz w:val="20"/>
                  <w:szCs w:val="20"/>
                  <w:lang w:eastAsia="zh-CN"/>
                </w:rPr>
                <w:t xml:space="preserve"> IE in </w:t>
              </w:r>
              <w:r w:rsidRPr="004764FD">
                <w:rPr>
                  <w:rFonts w:ascii="Times New Roman" w:eastAsia="宋体" w:hAnsi="Times New Roman" w:cs="Times New Roman"/>
                  <w:sz w:val="20"/>
                  <w:szCs w:val="20"/>
                  <w:lang w:val="en-GB" w:eastAsia="zh-CN"/>
                </w:rPr>
                <w:t xml:space="preserve">the PAGING message, and if present the </w:t>
              </w:r>
              <w:proofErr w:type="spellStart"/>
              <w:r w:rsidRPr="004764FD">
                <w:rPr>
                  <w:rFonts w:ascii="Times New Roman" w:eastAsia="宋体" w:hAnsi="Times New Roman" w:cs="Times New Roman"/>
                  <w:sz w:val="20"/>
                  <w:szCs w:val="20"/>
                  <w:lang w:val="en-GB" w:eastAsia="zh-CN"/>
                </w:rPr>
                <w:t>gNB</w:t>
              </w:r>
              <w:proofErr w:type="spellEnd"/>
              <w:r w:rsidRPr="004764FD">
                <w:rPr>
                  <w:rFonts w:ascii="Times New Roman" w:eastAsia="宋体" w:hAnsi="Times New Roman" w:cs="Times New Roman"/>
                  <w:sz w:val="20"/>
                  <w:szCs w:val="20"/>
                  <w:lang w:val="en-GB" w:eastAsia="zh-CN"/>
                </w:rPr>
                <w:t xml:space="preserve">-DU shall, if supported, </w:t>
              </w:r>
              <w:r w:rsidRPr="004764FD">
                <w:rPr>
                  <w:rFonts w:ascii="Times New Roman" w:eastAsia="宋体" w:hAnsi="Times New Roman" w:cs="Times New Roman" w:hint="eastAsia"/>
                  <w:sz w:val="20"/>
                  <w:szCs w:val="20"/>
                  <w:lang w:val="en-GB" w:eastAsia="en-US"/>
                </w:rPr>
                <w:t>use it for paging</w:t>
              </w:r>
            </w:ins>
            <w:ins w:id="31" w:author="ZTE" w:date="2022-07-28T15:03:00Z">
              <w:r w:rsidRPr="004764FD">
                <w:rPr>
                  <w:rFonts w:ascii="Times New Roman" w:eastAsia="宋体" w:hAnsi="Times New Roman" w:cs="Times New Roman" w:hint="eastAsia"/>
                  <w:sz w:val="20"/>
                  <w:szCs w:val="20"/>
                  <w:lang w:eastAsia="zh-CN"/>
                </w:rPr>
                <w:t xml:space="preserve"> </w:t>
              </w:r>
            </w:ins>
            <w:ins w:id="32" w:author="ZTE" w:date="2022-08-09T09:11:00Z">
              <w:r w:rsidRPr="004764FD">
                <w:rPr>
                  <w:rFonts w:ascii="Times New Roman" w:eastAsia="宋体" w:hAnsi="Times New Roman" w:cs="Times New Roman" w:hint="eastAsia"/>
                  <w:strike/>
                  <w:sz w:val="20"/>
                  <w:szCs w:val="20"/>
                  <w:lang w:eastAsia="zh-CN"/>
                </w:rPr>
                <w:t xml:space="preserve">the </w:t>
              </w:r>
              <w:proofErr w:type="spellStart"/>
              <w:r w:rsidRPr="004764FD">
                <w:rPr>
                  <w:rFonts w:ascii="Times New Roman" w:eastAsia="宋体" w:hAnsi="Times New Roman" w:cs="Times New Roman" w:hint="eastAsia"/>
                  <w:strike/>
                  <w:sz w:val="20"/>
                  <w:szCs w:val="20"/>
                  <w:lang w:eastAsia="zh-CN"/>
                </w:rPr>
                <w:t>RedCap</w:t>
              </w:r>
              <w:proofErr w:type="spellEnd"/>
              <w:r w:rsidRPr="004764FD">
                <w:rPr>
                  <w:rFonts w:ascii="Times New Roman" w:eastAsia="宋体" w:hAnsi="Times New Roman" w:cs="Times New Roman" w:hint="eastAsia"/>
                  <w:strike/>
                  <w:sz w:val="20"/>
                  <w:szCs w:val="20"/>
                  <w:lang w:eastAsia="zh-CN"/>
                </w:rPr>
                <w:t xml:space="preserve"> </w:t>
              </w:r>
              <w:proofErr w:type="gramStart"/>
              <w:r w:rsidRPr="004764FD">
                <w:rPr>
                  <w:rFonts w:ascii="Times New Roman" w:eastAsia="宋体" w:hAnsi="Times New Roman" w:cs="Times New Roman" w:hint="eastAsia"/>
                  <w:strike/>
                  <w:sz w:val="20"/>
                  <w:szCs w:val="20"/>
                  <w:lang w:eastAsia="zh-CN"/>
                </w:rPr>
                <w:t>UE  in</w:t>
              </w:r>
              <w:proofErr w:type="gramEnd"/>
              <w:r w:rsidRPr="004764FD">
                <w:rPr>
                  <w:rFonts w:ascii="Times New Roman" w:eastAsia="宋体" w:hAnsi="Times New Roman" w:cs="Times New Roman" w:hint="eastAsia"/>
                  <w:strike/>
                  <w:sz w:val="20"/>
                  <w:szCs w:val="20"/>
                  <w:lang w:eastAsia="zh-CN"/>
                </w:rPr>
                <w:t xml:space="preserve"> the de</w:t>
              </w:r>
            </w:ins>
            <w:ins w:id="33" w:author="ZTE" w:date="2022-08-09T09:12:00Z">
              <w:r w:rsidRPr="004764FD">
                <w:rPr>
                  <w:rFonts w:ascii="Times New Roman" w:eastAsia="宋体" w:hAnsi="Times New Roman" w:cs="Times New Roman" w:hint="eastAsia"/>
                  <w:strike/>
                  <w:sz w:val="20"/>
                  <w:szCs w:val="20"/>
                  <w:lang w:eastAsia="zh-CN"/>
                </w:rPr>
                <w:t xml:space="preserve">fault or </w:t>
              </w:r>
              <w:proofErr w:type="spellStart"/>
              <w:r w:rsidRPr="004764FD">
                <w:rPr>
                  <w:rFonts w:ascii="Times New Roman" w:eastAsia="宋体" w:hAnsi="Times New Roman" w:cs="Times New Roman" w:hint="eastAsia"/>
                  <w:strike/>
                  <w:sz w:val="20"/>
                  <w:szCs w:val="20"/>
                  <w:lang w:eastAsia="zh-CN"/>
                </w:rPr>
                <w:t>RedCap</w:t>
              </w:r>
              <w:proofErr w:type="spellEnd"/>
              <w:r w:rsidRPr="004764FD">
                <w:rPr>
                  <w:rFonts w:ascii="Times New Roman" w:eastAsia="宋体" w:hAnsi="Times New Roman" w:cs="Times New Roman" w:hint="eastAsia"/>
                  <w:strike/>
                  <w:sz w:val="20"/>
                  <w:szCs w:val="20"/>
                  <w:lang w:eastAsia="zh-CN"/>
                </w:rPr>
                <w:t xml:space="preserve"> specific </w:t>
              </w:r>
            </w:ins>
            <w:ins w:id="34" w:author="ZTE" w:date="2022-08-09T09:11:00Z">
              <w:r w:rsidRPr="004764FD">
                <w:rPr>
                  <w:rFonts w:ascii="Times New Roman" w:eastAsia="宋体" w:hAnsi="Times New Roman" w:cs="Times New Roman" w:hint="eastAsia"/>
                  <w:strike/>
                  <w:sz w:val="20"/>
                  <w:szCs w:val="20"/>
                  <w:lang w:eastAsia="zh-CN"/>
                </w:rPr>
                <w:t>initial BWP</w:t>
              </w:r>
            </w:ins>
            <w:ins w:id="35" w:author="ZTE" w:date="2022-07-28T15:02:00Z">
              <w:r w:rsidRPr="004764FD">
                <w:rPr>
                  <w:rFonts w:ascii="Times New Roman" w:eastAsia="宋体" w:hAnsi="Times New Roman" w:cs="Times New Roman"/>
                  <w:sz w:val="20"/>
                  <w:szCs w:val="20"/>
                  <w:lang w:val="en-GB" w:eastAsia="zh-CN"/>
                </w:rPr>
                <w:t xml:space="preserve">. </w:t>
              </w:r>
            </w:ins>
          </w:p>
        </w:tc>
      </w:tr>
      <w:tr w:rsidR="004764FD" w:rsidRPr="004764FD" w:rsidTr="004764FD">
        <w:trPr>
          <w:trHeight w:val="446"/>
        </w:trPr>
        <w:tc>
          <w:tcPr>
            <w:tcW w:w="1657" w:type="dxa"/>
            <w:shd w:val="clear" w:color="auto" w:fill="auto"/>
          </w:tcPr>
          <w:p w:rsidR="004764FD" w:rsidRPr="004764FD" w:rsidRDefault="004764FD" w:rsidP="004764FD">
            <w:pPr>
              <w:rPr>
                <w:rFonts w:ascii="Times New Roman" w:eastAsia="MS Mincho" w:hAnsi="Times New Roman" w:cs="Times New Roman"/>
              </w:rPr>
            </w:pPr>
          </w:p>
        </w:tc>
        <w:tc>
          <w:tcPr>
            <w:tcW w:w="6411" w:type="dxa"/>
            <w:shd w:val="clear" w:color="auto" w:fill="auto"/>
          </w:tcPr>
          <w:p w:rsidR="004764FD" w:rsidRPr="004764FD" w:rsidRDefault="004764FD" w:rsidP="004764FD">
            <w:pPr>
              <w:rPr>
                <w:rFonts w:ascii="Times New Roman" w:eastAsia="MS Mincho" w:hAnsi="Times New Roman" w:cs="Times New Roman"/>
              </w:rPr>
            </w:pPr>
          </w:p>
        </w:tc>
      </w:tr>
      <w:tr w:rsidR="004764FD" w:rsidRPr="004764FD" w:rsidTr="004764FD">
        <w:trPr>
          <w:trHeight w:val="437"/>
        </w:trPr>
        <w:tc>
          <w:tcPr>
            <w:tcW w:w="1657" w:type="dxa"/>
            <w:shd w:val="clear" w:color="auto" w:fill="auto"/>
          </w:tcPr>
          <w:p w:rsidR="004764FD" w:rsidRPr="004764FD" w:rsidRDefault="004764FD" w:rsidP="004764FD">
            <w:pPr>
              <w:rPr>
                <w:rFonts w:ascii="Times New Roman" w:eastAsia="MS Mincho" w:hAnsi="Times New Roman" w:cs="Times New Roman"/>
              </w:rPr>
            </w:pPr>
          </w:p>
        </w:tc>
        <w:tc>
          <w:tcPr>
            <w:tcW w:w="6411" w:type="dxa"/>
            <w:shd w:val="clear" w:color="auto" w:fill="auto"/>
          </w:tcPr>
          <w:p w:rsidR="004764FD" w:rsidRPr="004764FD" w:rsidRDefault="004764FD" w:rsidP="004764FD">
            <w:pPr>
              <w:rPr>
                <w:rFonts w:ascii="Times New Roman" w:eastAsia="MS Mincho" w:hAnsi="Times New Roman" w:cs="Times New Roman"/>
              </w:rPr>
            </w:pPr>
          </w:p>
        </w:tc>
      </w:tr>
      <w:tr w:rsidR="004764FD" w:rsidRPr="004764FD" w:rsidTr="004764FD">
        <w:trPr>
          <w:trHeight w:val="446"/>
        </w:trPr>
        <w:tc>
          <w:tcPr>
            <w:tcW w:w="1657" w:type="dxa"/>
            <w:shd w:val="clear" w:color="auto" w:fill="auto"/>
          </w:tcPr>
          <w:p w:rsidR="004764FD" w:rsidRPr="004764FD" w:rsidRDefault="004764FD" w:rsidP="004764FD">
            <w:pPr>
              <w:rPr>
                <w:rFonts w:ascii="Times New Roman" w:eastAsia="MS Mincho" w:hAnsi="Times New Roman" w:cs="Times New Roman"/>
              </w:rPr>
            </w:pPr>
          </w:p>
        </w:tc>
        <w:tc>
          <w:tcPr>
            <w:tcW w:w="6411" w:type="dxa"/>
            <w:shd w:val="clear" w:color="auto" w:fill="auto"/>
          </w:tcPr>
          <w:p w:rsidR="004764FD" w:rsidRPr="004764FD" w:rsidRDefault="004764FD" w:rsidP="004764FD">
            <w:pPr>
              <w:rPr>
                <w:rFonts w:ascii="Times New Roman" w:eastAsia="MS Mincho" w:hAnsi="Times New Roman" w:cs="Times New Roman"/>
              </w:rPr>
            </w:pPr>
          </w:p>
        </w:tc>
      </w:tr>
      <w:tr w:rsidR="004764FD" w:rsidRPr="004764FD" w:rsidTr="004764FD">
        <w:trPr>
          <w:trHeight w:val="446"/>
        </w:trPr>
        <w:tc>
          <w:tcPr>
            <w:tcW w:w="1657" w:type="dxa"/>
            <w:shd w:val="clear" w:color="auto" w:fill="auto"/>
          </w:tcPr>
          <w:p w:rsidR="004764FD" w:rsidRPr="004764FD" w:rsidRDefault="004764FD" w:rsidP="004764FD">
            <w:pPr>
              <w:rPr>
                <w:rFonts w:ascii="Times New Roman" w:eastAsia="MS Mincho" w:hAnsi="Times New Roman" w:cs="Times New Roman"/>
              </w:rPr>
            </w:pPr>
          </w:p>
        </w:tc>
        <w:tc>
          <w:tcPr>
            <w:tcW w:w="6411" w:type="dxa"/>
            <w:shd w:val="clear" w:color="auto" w:fill="auto"/>
          </w:tcPr>
          <w:p w:rsidR="004764FD" w:rsidRPr="004764FD" w:rsidRDefault="004764FD" w:rsidP="004764FD">
            <w:pPr>
              <w:rPr>
                <w:rFonts w:ascii="Times New Roman" w:eastAsia="MS Mincho" w:hAnsi="Times New Roman" w:cs="Times New Roman"/>
              </w:rPr>
            </w:pPr>
          </w:p>
        </w:tc>
      </w:tr>
    </w:tbl>
    <w:p w:rsidR="000B5502" w:rsidRDefault="00F0599E"/>
    <w:p w:rsidR="004764FD" w:rsidRDefault="004764FD" w:rsidP="004764FD">
      <w:pPr>
        <w:pStyle w:val="2"/>
        <w:rPr>
          <w:rFonts w:ascii="Arial" w:hAnsi="Arial" w:cs="Arial"/>
          <w:lang w:val="en-GB"/>
        </w:rPr>
      </w:pPr>
      <w:r>
        <w:rPr>
          <w:rFonts w:ascii="Arial" w:hAnsi="Arial" w:cs="Arial"/>
          <w:lang w:val="en-GB"/>
        </w:rPr>
        <w:t xml:space="preserve">Redcap Broadcast Information </w:t>
      </w:r>
    </w:p>
    <w:p w:rsidR="00AD3314" w:rsidRDefault="004764FD" w:rsidP="004764FD">
      <w:pPr>
        <w:rPr>
          <w:rFonts w:ascii="Times New Roman" w:hAnsi="Times New Roman" w:cs="Times New Roman"/>
          <w:lang w:val="en-GB"/>
        </w:rPr>
      </w:pPr>
      <w:r w:rsidRPr="006A04A8">
        <w:rPr>
          <w:rFonts w:ascii="Times New Roman" w:hAnsi="Times New Roman" w:cs="Times New Roman"/>
          <w:lang w:val="en-GB"/>
        </w:rPr>
        <w:t xml:space="preserve">In </w:t>
      </w:r>
      <w:r>
        <w:rPr>
          <w:rFonts w:ascii="Times New Roman" w:hAnsi="Times New Roman" w:cs="Times New Roman"/>
          <w:lang w:val="en-GB"/>
        </w:rPr>
        <w:t xml:space="preserve">[2], a misalignment with RAN2 about Redcap broadcast is raised, </w:t>
      </w:r>
      <w:r w:rsidR="008470FA">
        <w:rPr>
          <w:rFonts w:ascii="Times New Roman" w:hAnsi="Times New Roman" w:cs="Times New Roman"/>
          <w:lang w:val="en-GB"/>
        </w:rPr>
        <w:t>the argument is that</w:t>
      </w:r>
      <w:r>
        <w:rPr>
          <w:rFonts w:ascii="Times New Roman" w:hAnsi="Times New Roman" w:cs="Times New Roman"/>
          <w:lang w:val="en-GB"/>
        </w:rPr>
        <w:t xml:space="preserve"> RAN2 agreed and specified that both the barring info in MIB and the barring info in SIB1 should be applied to Redcap UE, while only the barring info in SIB1 is considered in RAN3 specification, </w:t>
      </w:r>
      <w:r w:rsidR="005267F7">
        <w:rPr>
          <w:rFonts w:ascii="Times New Roman" w:hAnsi="Times New Roman" w:cs="Times New Roman"/>
          <w:lang w:val="en-GB"/>
        </w:rPr>
        <w:t xml:space="preserve">the possible </w:t>
      </w:r>
      <w:r w:rsidR="001D14E1">
        <w:rPr>
          <w:rFonts w:ascii="Times New Roman" w:hAnsi="Times New Roman" w:cs="Times New Roman"/>
          <w:lang w:val="en-GB"/>
        </w:rPr>
        <w:t xml:space="preserve">issue </w:t>
      </w:r>
      <w:r w:rsidR="005267F7">
        <w:rPr>
          <w:rFonts w:ascii="Times New Roman" w:hAnsi="Times New Roman" w:cs="Times New Roman"/>
          <w:lang w:val="en-GB"/>
        </w:rPr>
        <w:t>is there</w:t>
      </w:r>
      <w:r>
        <w:rPr>
          <w:rFonts w:ascii="Times New Roman" w:hAnsi="Times New Roman" w:cs="Times New Roman"/>
          <w:lang w:val="en-GB"/>
        </w:rPr>
        <w:t xml:space="preserve"> may </w:t>
      </w:r>
      <w:r w:rsidR="005267F7">
        <w:rPr>
          <w:rFonts w:ascii="Times New Roman" w:hAnsi="Times New Roman" w:cs="Times New Roman"/>
          <w:lang w:val="en-GB"/>
        </w:rPr>
        <w:t>be</w:t>
      </w:r>
      <w:r>
        <w:rPr>
          <w:rFonts w:ascii="Times New Roman" w:hAnsi="Times New Roman" w:cs="Times New Roman"/>
          <w:lang w:val="en-GB"/>
        </w:rPr>
        <w:t xml:space="preserve"> </w:t>
      </w:r>
      <w:r w:rsidR="00DC4D21">
        <w:rPr>
          <w:rFonts w:ascii="Times New Roman" w:hAnsi="Times New Roman" w:cs="Times New Roman"/>
          <w:lang w:val="en-GB"/>
        </w:rPr>
        <w:t xml:space="preserve">undesired handover </w:t>
      </w:r>
      <w:r w:rsidR="005267F7">
        <w:rPr>
          <w:rFonts w:ascii="Times New Roman" w:hAnsi="Times New Roman" w:cs="Times New Roman"/>
          <w:lang w:val="en-GB"/>
        </w:rPr>
        <w:t>for Redcap UEs</w:t>
      </w:r>
      <w:r w:rsidR="001D14E1">
        <w:rPr>
          <w:rFonts w:ascii="Times New Roman" w:hAnsi="Times New Roman" w:cs="Times New Roman"/>
          <w:lang w:val="en-GB"/>
        </w:rPr>
        <w:t>,</w:t>
      </w:r>
      <w:r w:rsidR="005267F7">
        <w:rPr>
          <w:rFonts w:ascii="Times New Roman" w:hAnsi="Times New Roman" w:cs="Times New Roman"/>
          <w:lang w:val="en-GB"/>
        </w:rPr>
        <w:t xml:space="preserve"> which may lead</w:t>
      </w:r>
      <w:r w:rsidR="001D14E1">
        <w:rPr>
          <w:rFonts w:ascii="Times New Roman" w:hAnsi="Times New Roman" w:cs="Times New Roman"/>
          <w:lang w:val="en-GB"/>
        </w:rPr>
        <w:t xml:space="preserve"> to</w:t>
      </w:r>
      <w:r w:rsidR="005267F7">
        <w:rPr>
          <w:rFonts w:ascii="Times New Roman" w:hAnsi="Times New Roman" w:cs="Times New Roman"/>
          <w:lang w:val="en-GB"/>
        </w:rPr>
        <w:t xml:space="preserve"> handover failure and bad UE experience.</w:t>
      </w:r>
      <w:r w:rsidR="001D14E1">
        <w:rPr>
          <w:rFonts w:ascii="Times New Roman" w:hAnsi="Times New Roman" w:cs="Times New Roman"/>
          <w:lang w:val="en-GB"/>
        </w:rPr>
        <w:t xml:space="preserve"> Therefore,</w:t>
      </w:r>
      <w:r w:rsidR="005267F7">
        <w:rPr>
          <w:rFonts w:ascii="Times New Roman" w:hAnsi="Times New Roman" w:cs="Times New Roman"/>
          <w:lang w:val="en-GB"/>
        </w:rPr>
        <w:t xml:space="preserve"> it is proposed </w:t>
      </w:r>
      <w:r w:rsidR="001D14E1">
        <w:rPr>
          <w:rFonts w:ascii="Times New Roman" w:hAnsi="Times New Roman" w:cs="Times New Roman"/>
          <w:lang w:val="en-GB"/>
        </w:rPr>
        <w:t xml:space="preserve">to </w:t>
      </w:r>
      <w:r w:rsidR="008470FA" w:rsidRPr="008470FA">
        <w:rPr>
          <w:rFonts w:ascii="Times New Roman" w:hAnsi="Times New Roman" w:cs="Times New Roman"/>
          <w:lang w:val="en-GB"/>
        </w:rPr>
        <w:t xml:space="preserve">update the semantics description of </w:t>
      </w:r>
      <w:proofErr w:type="spellStart"/>
      <w:r w:rsidR="008470FA" w:rsidRPr="008470FA">
        <w:rPr>
          <w:rFonts w:ascii="Times New Roman" w:hAnsi="Times New Roman" w:cs="Times New Roman"/>
          <w:lang w:val="en-GB"/>
        </w:rPr>
        <w:t>RedCap</w:t>
      </w:r>
      <w:proofErr w:type="spellEnd"/>
      <w:r w:rsidR="008470FA" w:rsidRPr="008470FA">
        <w:rPr>
          <w:rFonts w:ascii="Times New Roman" w:hAnsi="Times New Roman" w:cs="Times New Roman"/>
          <w:lang w:val="en-GB"/>
        </w:rPr>
        <w:t xml:space="preserve"> Broadcast Information in TS 38.423 and TS 38.473 </w:t>
      </w:r>
      <w:r w:rsidR="005267F7">
        <w:rPr>
          <w:rFonts w:ascii="Times New Roman" w:hAnsi="Times New Roman" w:cs="Times New Roman"/>
          <w:lang w:val="en-GB"/>
        </w:rPr>
        <w:t>in [3] and [4].</w:t>
      </w:r>
    </w:p>
    <w:tbl>
      <w:tblPr>
        <w:tblW w:w="83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2"/>
        <w:gridCol w:w="453"/>
        <w:gridCol w:w="236"/>
        <w:gridCol w:w="1024"/>
        <w:gridCol w:w="3873"/>
        <w:gridCol w:w="678"/>
        <w:gridCol w:w="655"/>
      </w:tblGrid>
      <w:tr w:rsidR="005267F7" w:rsidRPr="00061BED" w:rsidTr="008470FA">
        <w:trPr>
          <w:trHeight w:val="3031"/>
        </w:trPr>
        <w:tc>
          <w:tcPr>
            <w:tcW w:w="1385" w:type="dxa"/>
            <w:tcBorders>
              <w:top w:val="single" w:sz="4" w:space="0" w:color="auto"/>
              <w:left w:val="single" w:sz="4" w:space="0" w:color="auto"/>
              <w:bottom w:val="single" w:sz="4" w:space="0" w:color="auto"/>
              <w:right w:val="single" w:sz="4" w:space="0" w:color="auto"/>
            </w:tcBorders>
          </w:tcPr>
          <w:p w:rsidR="005267F7" w:rsidRPr="00061BED" w:rsidRDefault="005267F7" w:rsidP="001503F3">
            <w:pPr>
              <w:keepNext/>
              <w:keepLines/>
              <w:overflowPunct w:val="0"/>
              <w:autoSpaceDE w:val="0"/>
              <w:autoSpaceDN w:val="0"/>
              <w:adjustRightInd w:val="0"/>
              <w:spacing w:after="0"/>
              <w:textAlignment w:val="baseline"/>
              <w:rPr>
                <w:rFonts w:ascii="Arial" w:eastAsia="Times New Roman" w:hAnsi="Arial" w:cs="Arial"/>
                <w:sz w:val="18"/>
              </w:rPr>
            </w:pPr>
            <w:r>
              <w:rPr>
                <w:rFonts w:ascii="Arial" w:eastAsia="Times New Roman" w:hAnsi="Arial"/>
                <w:sz w:val="18"/>
                <w:lang w:val="fr-FR"/>
              </w:rPr>
              <w:lastRenderedPageBreak/>
              <w:t>RedCap</w:t>
            </w:r>
            <w:r w:rsidRPr="00061BED">
              <w:rPr>
                <w:rFonts w:ascii="Arial" w:eastAsia="Times New Roman" w:hAnsi="Arial"/>
                <w:sz w:val="18"/>
                <w:lang w:val="fr-FR"/>
              </w:rPr>
              <w:t xml:space="preserve"> Broadcast Information</w:t>
            </w:r>
          </w:p>
        </w:tc>
        <w:tc>
          <w:tcPr>
            <w:tcW w:w="454" w:type="dxa"/>
            <w:tcBorders>
              <w:top w:val="single" w:sz="4" w:space="0" w:color="auto"/>
              <w:left w:val="single" w:sz="4" w:space="0" w:color="auto"/>
              <w:bottom w:val="single" w:sz="4" w:space="0" w:color="auto"/>
              <w:right w:val="single" w:sz="4" w:space="0" w:color="auto"/>
            </w:tcBorders>
          </w:tcPr>
          <w:p w:rsidR="005267F7" w:rsidRPr="00061BED" w:rsidRDefault="005267F7" w:rsidP="001503F3">
            <w:pPr>
              <w:keepNext/>
              <w:keepLines/>
              <w:overflowPunct w:val="0"/>
              <w:autoSpaceDE w:val="0"/>
              <w:autoSpaceDN w:val="0"/>
              <w:adjustRightInd w:val="0"/>
              <w:spacing w:after="0"/>
              <w:textAlignment w:val="baseline"/>
              <w:rPr>
                <w:rFonts w:ascii="Arial" w:eastAsia="Times New Roman" w:hAnsi="Arial"/>
                <w:sz w:val="18"/>
                <w:lang w:val="fr-FR"/>
              </w:rPr>
            </w:pPr>
            <w:r w:rsidRPr="00061BED">
              <w:rPr>
                <w:rFonts w:ascii="Arial" w:eastAsia="Times New Roman" w:hAnsi="Arial"/>
                <w:sz w:val="18"/>
                <w:lang w:val="fr-FR"/>
              </w:rPr>
              <w:t>O</w:t>
            </w:r>
          </w:p>
        </w:tc>
        <w:tc>
          <w:tcPr>
            <w:tcW w:w="211" w:type="dxa"/>
            <w:tcBorders>
              <w:top w:val="single" w:sz="4" w:space="0" w:color="auto"/>
              <w:left w:val="single" w:sz="4" w:space="0" w:color="auto"/>
              <w:bottom w:val="single" w:sz="4" w:space="0" w:color="auto"/>
              <w:right w:val="single" w:sz="4" w:space="0" w:color="auto"/>
            </w:tcBorders>
          </w:tcPr>
          <w:p w:rsidR="005267F7" w:rsidRPr="00061BED" w:rsidRDefault="005267F7" w:rsidP="001503F3">
            <w:pPr>
              <w:keepNext/>
              <w:keepLines/>
              <w:overflowPunct w:val="0"/>
              <w:autoSpaceDE w:val="0"/>
              <w:autoSpaceDN w:val="0"/>
              <w:adjustRightInd w:val="0"/>
              <w:spacing w:after="0"/>
              <w:textAlignment w:val="baseline"/>
              <w:rPr>
                <w:rFonts w:ascii="Arial" w:eastAsia="Times New Roman" w:hAnsi="Arial"/>
                <w:sz w:val="18"/>
              </w:rPr>
            </w:pPr>
          </w:p>
        </w:tc>
        <w:tc>
          <w:tcPr>
            <w:tcW w:w="1027" w:type="dxa"/>
            <w:tcBorders>
              <w:top w:val="single" w:sz="4" w:space="0" w:color="auto"/>
              <w:left w:val="single" w:sz="4" w:space="0" w:color="auto"/>
              <w:bottom w:val="single" w:sz="4" w:space="0" w:color="auto"/>
              <w:right w:val="single" w:sz="4" w:space="0" w:color="auto"/>
            </w:tcBorders>
          </w:tcPr>
          <w:p w:rsidR="005267F7" w:rsidRPr="00061BED" w:rsidRDefault="005267F7" w:rsidP="001503F3">
            <w:pPr>
              <w:keepNext/>
              <w:keepLines/>
              <w:overflowPunct w:val="0"/>
              <w:autoSpaceDE w:val="0"/>
              <w:autoSpaceDN w:val="0"/>
              <w:adjustRightInd w:val="0"/>
              <w:spacing w:after="0"/>
              <w:textAlignment w:val="baseline"/>
              <w:rPr>
                <w:rFonts w:ascii="Arial" w:eastAsia="Times New Roman" w:hAnsi="Arial"/>
                <w:sz w:val="18"/>
                <w:lang w:val="fr-FR"/>
              </w:rPr>
            </w:pPr>
            <w:r w:rsidRPr="00061BED">
              <w:rPr>
                <w:rFonts w:ascii="Arial" w:eastAsia="Times New Roman" w:hAnsi="Arial"/>
                <w:sz w:val="18"/>
                <w:lang w:eastAsia="zh-CN"/>
              </w:rPr>
              <w:t>BIT STRING (</w:t>
            </w:r>
            <w:proofErr w:type="gramStart"/>
            <w:r w:rsidRPr="00061BED">
              <w:rPr>
                <w:rFonts w:ascii="Arial" w:eastAsia="Times New Roman" w:hAnsi="Arial"/>
                <w:sz w:val="18"/>
                <w:lang w:eastAsia="zh-CN"/>
              </w:rPr>
              <w:t>SIZE(</w:t>
            </w:r>
            <w:proofErr w:type="gramEnd"/>
            <w:r w:rsidRPr="00061BED">
              <w:rPr>
                <w:rFonts w:ascii="Arial" w:eastAsia="Times New Roman" w:hAnsi="Arial"/>
                <w:sz w:val="18"/>
                <w:lang w:eastAsia="zh-CN"/>
              </w:rPr>
              <w:t>8))</w:t>
            </w:r>
          </w:p>
        </w:tc>
        <w:tc>
          <w:tcPr>
            <w:tcW w:w="3887" w:type="dxa"/>
            <w:tcBorders>
              <w:top w:val="single" w:sz="4" w:space="0" w:color="auto"/>
              <w:left w:val="single" w:sz="4" w:space="0" w:color="auto"/>
              <w:bottom w:val="single" w:sz="4" w:space="0" w:color="auto"/>
              <w:right w:val="single" w:sz="4" w:space="0" w:color="auto"/>
            </w:tcBorders>
          </w:tcPr>
          <w:p w:rsidR="005267F7" w:rsidRPr="00061BED" w:rsidRDefault="005267F7" w:rsidP="001503F3">
            <w:pPr>
              <w:keepNext/>
              <w:keepLines/>
              <w:overflowPunct w:val="0"/>
              <w:autoSpaceDE w:val="0"/>
              <w:autoSpaceDN w:val="0"/>
              <w:adjustRightInd w:val="0"/>
              <w:spacing w:after="0"/>
              <w:textAlignment w:val="baseline"/>
              <w:rPr>
                <w:rFonts w:ascii="Arial" w:eastAsia="Times New Roman" w:hAnsi="Arial"/>
                <w:sz w:val="18"/>
                <w:lang w:eastAsia="zh-CN"/>
              </w:rPr>
            </w:pPr>
            <w:r w:rsidRPr="00061BED">
              <w:rPr>
                <w:rFonts w:ascii="Arial" w:eastAsia="Times New Roman" w:hAnsi="Arial"/>
                <w:sz w:val="18"/>
                <w:lang w:eastAsia="zh-CN"/>
              </w:rPr>
              <w:t xml:space="preserve">The presence of this IE indicates that the </w:t>
            </w:r>
            <w:proofErr w:type="spellStart"/>
            <w:r w:rsidRPr="00061BED">
              <w:rPr>
                <w:rFonts w:ascii="Arial" w:eastAsia="Times New Roman" w:hAnsi="Arial"/>
                <w:i/>
                <w:iCs/>
                <w:sz w:val="18"/>
                <w:lang w:eastAsia="zh-CN"/>
              </w:rPr>
              <w:t>intraFreqReselection</w:t>
            </w:r>
            <w:r>
              <w:rPr>
                <w:rFonts w:ascii="Arial" w:eastAsia="Times New Roman" w:hAnsi="Arial"/>
                <w:i/>
                <w:iCs/>
                <w:sz w:val="18"/>
                <w:lang w:eastAsia="zh-CN"/>
              </w:rPr>
              <w:t>RedCap</w:t>
            </w:r>
            <w:proofErr w:type="spellEnd"/>
            <w:r w:rsidRPr="00061BED">
              <w:rPr>
                <w:rFonts w:ascii="Arial" w:eastAsia="Times New Roman" w:hAnsi="Arial"/>
                <w:sz w:val="18"/>
                <w:lang w:eastAsia="zh-CN"/>
              </w:rPr>
              <w:t xml:space="preserve"> IE is broadcast in SIB1 of the corresponding cell, see TS 38.331 [10].</w:t>
            </w:r>
          </w:p>
          <w:p w:rsidR="005267F7" w:rsidRPr="00061BED" w:rsidRDefault="005267F7" w:rsidP="001503F3">
            <w:pPr>
              <w:keepNext/>
              <w:keepLines/>
              <w:overflowPunct w:val="0"/>
              <w:autoSpaceDE w:val="0"/>
              <w:autoSpaceDN w:val="0"/>
              <w:adjustRightInd w:val="0"/>
              <w:spacing w:after="0"/>
              <w:textAlignment w:val="baseline"/>
              <w:rPr>
                <w:rFonts w:ascii="Arial" w:eastAsia="Times New Roman" w:hAnsi="Arial"/>
                <w:sz w:val="18"/>
                <w:lang w:eastAsia="zh-CN"/>
              </w:rPr>
            </w:pPr>
            <w:r w:rsidRPr="00061BED">
              <w:rPr>
                <w:rFonts w:ascii="Arial" w:eastAsia="Times New Roman" w:hAnsi="Arial"/>
                <w:sz w:val="18"/>
                <w:lang w:eastAsia="zh-CN"/>
              </w:rPr>
              <w:t xml:space="preserve">Each position in the bitmap indicates which </w:t>
            </w:r>
            <w:proofErr w:type="spellStart"/>
            <w:r>
              <w:rPr>
                <w:rFonts w:ascii="Arial" w:eastAsia="Times New Roman" w:hAnsi="Arial"/>
                <w:sz w:val="18"/>
                <w:lang w:eastAsia="zh-CN"/>
              </w:rPr>
              <w:t>RedCap</w:t>
            </w:r>
            <w:proofErr w:type="spellEnd"/>
            <w:r w:rsidRPr="00061BED">
              <w:rPr>
                <w:rFonts w:ascii="Arial" w:eastAsia="Times New Roman" w:hAnsi="Arial"/>
                <w:sz w:val="18"/>
                <w:lang w:eastAsia="zh-CN"/>
              </w:rPr>
              <w:t xml:space="preserve"> UEs are allowed access, </w:t>
            </w:r>
            <w:r w:rsidRPr="001265F8">
              <w:rPr>
                <w:rFonts w:ascii="Arial" w:eastAsia="Times New Roman" w:hAnsi="Arial"/>
                <w:sz w:val="18"/>
                <w:lang w:eastAsia="zh-CN"/>
              </w:rPr>
              <w:t xml:space="preserve">according to the setting of </w:t>
            </w:r>
            <w:ins w:id="36" w:author="作者">
              <w:r>
                <w:rPr>
                  <w:rFonts w:ascii="Arial" w:eastAsia="Times New Roman" w:hAnsi="Arial"/>
                  <w:sz w:val="18"/>
                  <w:lang w:eastAsia="zh-CN"/>
                </w:rPr>
                <w:t xml:space="preserve">cell barring indicator in MIB and/or </w:t>
              </w:r>
            </w:ins>
            <w:proofErr w:type="spellStart"/>
            <w:r>
              <w:rPr>
                <w:rFonts w:ascii="Arial" w:eastAsia="Times New Roman" w:hAnsi="Arial"/>
                <w:sz w:val="18"/>
                <w:lang w:eastAsia="zh-CN"/>
              </w:rPr>
              <w:t>RedCap</w:t>
            </w:r>
            <w:proofErr w:type="spellEnd"/>
            <w:r w:rsidRPr="001265F8">
              <w:rPr>
                <w:rFonts w:ascii="Arial" w:eastAsia="Times New Roman" w:hAnsi="Arial"/>
                <w:sz w:val="18"/>
                <w:lang w:eastAsia="zh-CN"/>
              </w:rPr>
              <w:t xml:space="preserve"> barring indicators in SIB1, see TS 38.331 [10].</w:t>
            </w:r>
          </w:p>
          <w:p w:rsidR="005267F7" w:rsidRPr="00061BED" w:rsidRDefault="005267F7" w:rsidP="001503F3">
            <w:pPr>
              <w:keepNext/>
              <w:keepLines/>
              <w:overflowPunct w:val="0"/>
              <w:autoSpaceDE w:val="0"/>
              <w:autoSpaceDN w:val="0"/>
              <w:adjustRightInd w:val="0"/>
              <w:spacing w:after="0"/>
              <w:textAlignment w:val="baseline"/>
              <w:rPr>
                <w:rFonts w:ascii="Arial" w:eastAsia="Times New Roman" w:hAnsi="Arial"/>
                <w:sz w:val="18"/>
                <w:lang w:eastAsia="zh-CN"/>
              </w:rPr>
            </w:pPr>
            <w:r w:rsidRPr="00061BED">
              <w:rPr>
                <w:rFonts w:ascii="Arial" w:eastAsia="Times New Roman" w:hAnsi="Arial"/>
                <w:sz w:val="18"/>
                <w:lang w:eastAsia="zh-CN"/>
              </w:rPr>
              <w:t xml:space="preserve">First bit = 1Rx, </w:t>
            </w:r>
          </w:p>
          <w:p w:rsidR="005267F7" w:rsidRPr="00061BED" w:rsidRDefault="005267F7" w:rsidP="001503F3">
            <w:pPr>
              <w:keepNext/>
              <w:keepLines/>
              <w:overflowPunct w:val="0"/>
              <w:autoSpaceDE w:val="0"/>
              <w:autoSpaceDN w:val="0"/>
              <w:adjustRightInd w:val="0"/>
              <w:spacing w:after="0"/>
              <w:textAlignment w:val="baseline"/>
              <w:rPr>
                <w:rFonts w:ascii="Arial" w:eastAsia="Times New Roman" w:hAnsi="Arial"/>
                <w:sz w:val="18"/>
                <w:lang w:eastAsia="zh-CN"/>
              </w:rPr>
            </w:pPr>
            <w:r w:rsidRPr="00061BED">
              <w:rPr>
                <w:rFonts w:ascii="Arial" w:eastAsia="Times New Roman" w:hAnsi="Arial"/>
                <w:sz w:val="18"/>
                <w:lang w:eastAsia="zh-CN"/>
              </w:rPr>
              <w:t xml:space="preserve">second bit = 2Rx, </w:t>
            </w:r>
          </w:p>
          <w:p w:rsidR="005267F7" w:rsidRPr="00061BED" w:rsidRDefault="005267F7" w:rsidP="001503F3">
            <w:pPr>
              <w:keepNext/>
              <w:keepLines/>
              <w:overflowPunct w:val="0"/>
              <w:autoSpaceDE w:val="0"/>
              <w:autoSpaceDN w:val="0"/>
              <w:adjustRightInd w:val="0"/>
              <w:spacing w:after="0"/>
              <w:textAlignment w:val="baseline"/>
              <w:rPr>
                <w:rFonts w:ascii="Arial" w:eastAsia="Times New Roman" w:hAnsi="Arial"/>
                <w:sz w:val="18"/>
                <w:lang w:eastAsia="zh-CN"/>
              </w:rPr>
            </w:pPr>
            <w:r w:rsidRPr="00061BED">
              <w:rPr>
                <w:rFonts w:ascii="Arial" w:eastAsia="Times New Roman" w:hAnsi="Arial"/>
                <w:sz w:val="18"/>
                <w:lang w:eastAsia="zh-CN"/>
              </w:rPr>
              <w:t xml:space="preserve">third bit = </w:t>
            </w:r>
            <w:proofErr w:type="spellStart"/>
            <w:r w:rsidRPr="00061BED">
              <w:rPr>
                <w:rFonts w:ascii="Arial" w:eastAsia="Times New Roman" w:hAnsi="Arial"/>
                <w:sz w:val="18"/>
                <w:lang w:eastAsia="zh-CN"/>
              </w:rPr>
              <w:t>halfDuplex</w:t>
            </w:r>
            <w:proofErr w:type="spellEnd"/>
            <w:r w:rsidRPr="00061BED">
              <w:rPr>
                <w:rFonts w:ascii="Arial" w:eastAsia="Times New Roman" w:hAnsi="Arial"/>
                <w:sz w:val="18"/>
                <w:lang w:eastAsia="zh-CN"/>
              </w:rPr>
              <w:t>,</w:t>
            </w:r>
          </w:p>
          <w:p w:rsidR="005267F7" w:rsidRPr="00061BED" w:rsidRDefault="005267F7" w:rsidP="001503F3">
            <w:pPr>
              <w:keepNext/>
              <w:keepLines/>
              <w:overflowPunct w:val="0"/>
              <w:autoSpaceDE w:val="0"/>
              <w:autoSpaceDN w:val="0"/>
              <w:adjustRightInd w:val="0"/>
              <w:spacing w:after="0"/>
              <w:textAlignment w:val="baseline"/>
              <w:rPr>
                <w:rFonts w:ascii="Arial" w:eastAsia="Times New Roman" w:hAnsi="Arial"/>
                <w:sz w:val="18"/>
                <w:lang w:eastAsia="zh-CN"/>
              </w:rPr>
            </w:pPr>
            <w:r w:rsidRPr="00061BED">
              <w:rPr>
                <w:rFonts w:ascii="Arial" w:eastAsia="Times New Roman" w:hAnsi="Arial"/>
                <w:sz w:val="18"/>
                <w:lang w:eastAsia="zh-CN"/>
              </w:rPr>
              <w:t>other bits reserved for future use. Value '1' indicates 'access allowed'. Value '0' indicates 'access not allowed”.</w:t>
            </w:r>
          </w:p>
        </w:tc>
        <w:tc>
          <w:tcPr>
            <w:tcW w:w="680" w:type="dxa"/>
            <w:tcBorders>
              <w:top w:val="single" w:sz="4" w:space="0" w:color="auto"/>
              <w:left w:val="single" w:sz="4" w:space="0" w:color="auto"/>
              <w:bottom w:val="single" w:sz="4" w:space="0" w:color="auto"/>
              <w:right w:val="single" w:sz="4" w:space="0" w:color="auto"/>
            </w:tcBorders>
          </w:tcPr>
          <w:p w:rsidR="005267F7" w:rsidRPr="00061BED" w:rsidRDefault="005267F7" w:rsidP="001503F3">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061BED">
              <w:rPr>
                <w:rFonts w:ascii="Arial" w:eastAsia="Times New Roman" w:hAnsi="Arial"/>
                <w:sz w:val="18"/>
                <w:lang w:eastAsia="ko-KR"/>
              </w:rPr>
              <w:t>YES</w:t>
            </w:r>
          </w:p>
        </w:tc>
        <w:tc>
          <w:tcPr>
            <w:tcW w:w="657" w:type="dxa"/>
            <w:tcBorders>
              <w:top w:val="single" w:sz="4" w:space="0" w:color="auto"/>
              <w:left w:val="single" w:sz="4" w:space="0" w:color="auto"/>
              <w:bottom w:val="single" w:sz="4" w:space="0" w:color="auto"/>
              <w:right w:val="single" w:sz="4" w:space="0" w:color="auto"/>
            </w:tcBorders>
          </w:tcPr>
          <w:p w:rsidR="005267F7" w:rsidRPr="00061BED" w:rsidRDefault="005267F7" w:rsidP="001503F3">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061BED">
              <w:rPr>
                <w:rFonts w:ascii="Arial" w:eastAsia="Times New Roman" w:hAnsi="Arial"/>
                <w:sz w:val="18"/>
                <w:lang w:eastAsia="ko-KR"/>
              </w:rPr>
              <w:t>ignore</w:t>
            </w:r>
          </w:p>
        </w:tc>
      </w:tr>
    </w:tbl>
    <w:p w:rsidR="005267F7" w:rsidRDefault="005267F7" w:rsidP="004764FD">
      <w:pPr>
        <w:rPr>
          <w:rFonts w:ascii="Times New Roman" w:hAnsi="Times New Roman" w:cs="Times New Roman"/>
          <w:lang w:val="en-GB"/>
        </w:rPr>
      </w:pPr>
    </w:p>
    <w:p w:rsidR="008470FA" w:rsidRPr="004764FD" w:rsidRDefault="008470FA" w:rsidP="008470FA">
      <w:pPr>
        <w:rPr>
          <w:rFonts w:ascii="Times New Roman" w:eastAsia="等线" w:hAnsi="Times New Roman" w:cs="Times New Roman"/>
          <w:b/>
          <w:lang w:eastAsia="zh-CN"/>
        </w:rPr>
      </w:pPr>
      <w:r w:rsidRPr="004764FD">
        <w:rPr>
          <w:rFonts w:ascii="Times New Roman" w:eastAsia="等线" w:hAnsi="Times New Roman" w:cs="Times New Roman"/>
          <w:b/>
          <w:lang w:eastAsia="zh-CN"/>
        </w:rPr>
        <w:t>Q</w:t>
      </w:r>
      <w:r>
        <w:rPr>
          <w:rFonts w:ascii="Times New Roman" w:eastAsia="等线" w:hAnsi="Times New Roman" w:cs="Times New Roman"/>
          <w:b/>
          <w:lang w:eastAsia="zh-CN"/>
        </w:rPr>
        <w:t>2</w:t>
      </w:r>
      <w:r w:rsidRPr="004764FD">
        <w:rPr>
          <w:rFonts w:ascii="Times New Roman" w:eastAsia="等线" w:hAnsi="Times New Roman" w:cs="Times New Roman"/>
          <w:b/>
          <w:lang w:eastAsia="zh-CN"/>
        </w:rPr>
        <w:t xml:space="preserve">. </w:t>
      </w:r>
      <w:r>
        <w:rPr>
          <w:rFonts w:ascii="Times New Roman" w:eastAsia="等线" w:hAnsi="Times New Roman" w:cs="Times New Roman"/>
          <w:b/>
          <w:lang w:eastAsia="zh-CN"/>
        </w:rPr>
        <w:t xml:space="preserve">Do companies agree the CR in </w:t>
      </w:r>
      <w:r w:rsidRPr="008470FA">
        <w:rPr>
          <w:rFonts w:ascii="Times New Roman" w:eastAsia="等线" w:hAnsi="Times New Roman" w:cs="Times New Roman"/>
          <w:b/>
          <w:lang w:eastAsia="zh-CN"/>
        </w:rPr>
        <w:t>R3-224763</w:t>
      </w:r>
      <w:r>
        <w:rPr>
          <w:rFonts w:ascii="Times New Roman" w:eastAsia="等线" w:hAnsi="Times New Roman" w:cs="Times New Roman"/>
          <w:b/>
          <w:lang w:eastAsia="zh-CN"/>
        </w:rPr>
        <w:t xml:space="preserve"> [3] and </w:t>
      </w:r>
      <w:r w:rsidRPr="008470FA">
        <w:rPr>
          <w:rFonts w:ascii="Times New Roman" w:eastAsia="等线" w:hAnsi="Times New Roman" w:cs="Times New Roman"/>
          <w:b/>
          <w:lang w:eastAsia="zh-CN"/>
        </w:rPr>
        <w:t>R3-22476</w:t>
      </w:r>
      <w:r>
        <w:rPr>
          <w:rFonts w:ascii="Times New Roman" w:eastAsia="等线" w:hAnsi="Times New Roman" w:cs="Times New Roman"/>
          <w:b/>
          <w:lang w:eastAsia="zh-CN"/>
        </w:rPr>
        <w:t>4</w:t>
      </w:r>
      <w:r w:rsidRPr="008470FA">
        <w:rPr>
          <w:rFonts w:ascii="Times New Roman" w:eastAsia="等线" w:hAnsi="Times New Roman" w:cs="Times New Roman"/>
          <w:b/>
          <w:lang w:eastAsia="zh-CN"/>
        </w:rPr>
        <w:t xml:space="preserve"> </w:t>
      </w:r>
      <w:r>
        <w:rPr>
          <w:rFonts w:ascii="Times New Roman" w:eastAsia="等线" w:hAnsi="Times New Roman" w:cs="Times New Roman"/>
          <w:b/>
          <w:lang w:eastAsia="zh-CN"/>
        </w:rPr>
        <w:t>[4]</w:t>
      </w:r>
      <w:r w:rsidRPr="004764FD">
        <w:rPr>
          <w:rFonts w:ascii="Times New Roman" w:eastAsia="等线" w:hAnsi="Times New Roman" w:cs="Times New Roman"/>
          <w:b/>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7"/>
        <w:gridCol w:w="6411"/>
      </w:tblGrid>
      <w:tr w:rsidR="008470FA" w:rsidRPr="004764FD" w:rsidTr="001503F3">
        <w:trPr>
          <w:trHeight w:val="446"/>
        </w:trPr>
        <w:tc>
          <w:tcPr>
            <w:tcW w:w="1657" w:type="dxa"/>
            <w:shd w:val="clear" w:color="auto" w:fill="auto"/>
          </w:tcPr>
          <w:p w:rsidR="008470FA" w:rsidRPr="004764FD" w:rsidRDefault="008470FA" w:rsidP="001503F3">
            <w:pPr>
              <w:rPr>
                <w:rFonts w:ascii="Times New Roman" w:eastAsia="MS Mincho" w:hAnsi="Times New Roman" w:cs="Times New Roman"/>
              </w:rPr>
            </w:pPr>
            <w:r w:rsidRPr="004764FD">
              <w:rPr>
                <w:rFonts w:ascii="Times New Roman" w:eastAsia="MS Mincho" w:hAnsi="Times New Roman" w:cs="Times New Roman"/>
              </w:rPr>
              <w:t>Company</w:t>
            </w:r>
          </w:p>
        </w:tc>
        <w:tc>
          <w:tcPr>
            <w:tcW w:w="6411" w:type="dxa"/>
            <w:shd w:val="clear" w:color="auto" w:fill="auto"/>
          </w:tcPr>
          <w:p w:rsidR="008470FA" w:rsidRPr="004764FD" w:rsidRDefault="008470FA" w:rsidP="001503F3">
            <w:pPr>
              <w:rPr>
                <w:rFonts w:ascii="Times New Roman" w:eastAsia="MS Mincho" w:hAnsi="Times New Roman" w:cs="Times New Roman"/>
              </w:rPr>
            </w:pPr>
            <w:r w:rsidRPr="004764FD">
              <w:rPr>
                <w:rFonts w:ascii="Times New Roman" w:eastAsia="MS Mincho" w:hAnsi="Times New Roman" w:cs="Times New Roman"/>
              </w:rPr>
              <w:t>Comment</w:t>
            </w:r>
          </w:p>
        </w:tc>
      </w:tr>
      <w:tr w:rsidR="008470FA" w:rsidRPr="004764FD" w:rsidTr="001503F3">
        <w:trPr>
          <w:trHeight w:val="437"/>
        </w:trPr>
        <w:tc>
          <w:tcPr>
            <w:tcW w:w="1657" w:type="dxa"/>
            <w:shd w:val="clear" w:color="auto" w:fill="auto"/>
          </w:tcPr>
          <w:p w:rsidR="008470FA" w:rsidRPr="004764FD" w:rsidRDefault="008470FA" w:rsidP="001503F3">
            <w:pPr>
              <w:rPr>
                <w:rFonts w:ascii="Times New Roman" w:eastAsia="CG Times (WN)" w:hAnsi="Times New Roman" w:cs="Times New Roman"/>
                <w:lang w:eastAsia="zh-CN"/>
              </w:rPr>
            </w:pPr>
            <w:r>
              <w:rPr>
                <w:rFonts w:ascii="Times New Roman" w:eastAsia="CG Times (WN)" w:hAnsi="Times New Roman" w:cs="Times New Roman"/>
                <w:lang w:eastAsia="zh-CN"/>
              </w:rPr>
              <w:t>Xiaomi</w:t>
            </w:r>
          </w:p>
        </w:tc>
        <w:tc>
          <w:tcPr>
            <w:tcW w:w="6411" w:type="dxa"/>
            <w:shd w:val="clear" w:color="auto" w:fill="auto"/>
          </w:tcPr>
          <w:p w:rsidR="008470FA" w:rsidRPr="004764FD" w:rsidRDefault="008470FA" w:rsidP="001D14E1">
            <w:pPr>
              <w:widowControl w:val="0"/>
              <w:rPr>
                <w:rFonts w:ascii="Times New Roman" w:eastAsia="宋体" w:hAnsi="Times New Roman" w:cs="Times New Roman"/>
                <w:sz w:val="20"/>
                <w:szCs w:val="20"/>
                <w:lang w:val="en-GB" w:eastAsia="zh-CN"/>
              </w:rPr>
            </w:pPr>
            <w:r>
              <w:rPr>
                <w:rFonts w:ascii="Times New Roman" w:eastAsia="CG Times (WN)" w:hAnsi="Times New Roman" w:cs="Times New Roman"/>
                <w:lang w:eastAsia="zh-CN"/>
              </w:rPr>
              <w:t>Agree.</w:t>
            </w:r>
          </w:p>
        </w:tc>
      </w:tr>
      <w:tr w:rsidR="008470FA" w:rsidRPr="004764FD" w:rsidTr="001503F3">
        <w:trPr>
          <w:trHeight w:val="446"/>
        </w:trPr>
        <w:tc>
          <w:tcPr>
            <w:tcW w:w="1657" w:type="dxa"/>
            <w:shd w:val="clear" w:color="auto" w:fill="auto"/>
          </w:tcPr>
          <w:p w:rsidR="008470FA" w:rsidRPr="004764FD" w:rsidRDefault="008470FA" w:rsidP="001503F3">
            <w:pPr>
              <w:rPr>
                <w:rFonts w:ascii="Times New Roman" w:eastAsia="MS Mincho" w:hAnsi="Times New Roman" w:cs="Times New Roman"/>
              </w:rPr>
            </w:pPr>
          </w:p>
        </w:tc>
        <w:tc>
          <w:tcPr>
            <w:tcW w:w="6411" w:type="dxa"/>
            <w:shd w:val="clear" w:color="auto" w:fill="auto"/>
          </w:tcPr>
          <w:p w:rsidR="008470FA" w:rsidRPr="004764FD" w:rsidRDefault="008470FA" w:rsidP="001503F3">
            <w:pPr>
              <w:rPr>
                <w:rFonts w:ascii="Times New Roman" w:eastAsia="MS Mincho" w:hAnsi="Times New Roman" w:cs="Times New Roman"/>
              </w:rPr>
            </w:pPr>
          </w:p>
        </w:tc>
      </w:tr>
      <w:tr w:rsidR="008470FA" w:rsidRPr="004764FD" w:rsidTr="001503F3">
        <w:trPr>
          <w:trHeight w:val="437"/>
        </w:trPr>
        <w:tc>
          <w:tcPr>
            <w:tcW w:w="1657" w:type="dxa"/>
            <w:shd w:val="clear" w:color="auto" w:fill="auto"/>
          </w:tcPr>
          <w:p w:rsidR="008470FA" w:rsidRPr="004764FD" w:rsidRDefault="008470FA" w:rsidP="001503F3">
            <w:pPr>
              <w:rPr>
                <w:rFonts w:ascii="Times New Roman" w:eastAsia="MS Mincho" w:hAnsi="Times New Roman" w:cs="Times New Roman"/>
              </w:rPr>
            </w:pPr>
          </w:p>
        </w:tc>
        <w:tc>
          <w:tcPr>
            <w:tcW w:w="6411" w:type="dxa"/>
            <w:shd w:val="clear" w:color="auto" w:fill="auto"/>
          </w:tcPr>
          <w:p w:rsidR="008470FA" w:rsidRPr="004764FD" w:rsidRDefault="008470FA" w:rsidP="001503F3">
            <w:pPr>
              <w:rPr>
                <w:rFonts w:ascii="Times New Roman" w:eastAsia="MS Mincho" w:hAnsi="Times New Roman" w:cs="Times New Roman"/>
              </w:rPr>
            </w:pPr>
          </w:p>
        </w:tc>
      </w:tr>
      <w:tr w:rsidR="008470FA" w:rsidRPr="004764FD" w:rsidTr="001503F3">
        <w:trPr>
          <w:trHeight w:val="446"/>
        </w:trPr>
        <w:tc>
          <w:tcPr>
            <w:tcW w:w="1657" w:type="dxa"/>
            <w:shd w:val="clear" w:color="auto" w:fill="auto"/>
          </w:tcPr>
          <w:p w:rsidR="008470FA" w:rsidRPr="004764FD" w:rsidRDefault="008470FA" w:rsidP="001503F3">
            <w:pPr>
              <w:rPr>
                <w:rFonts w:ascii="Times New Roman" w:eastAsia="MS Mincho" w:hAnsi="Times New Roman" w:cs="Times New Roman"/>
              </w:rPr>
            </w:pPr>
          </w:p>
        </w:tc>
        <w:tc>
          <w:tcPr>
            <w:tcW w:w="6411" w:type="dxa"/>
            <w:shd w:val="clear" w:color="auto" w:fill="auto"/>
          </w:tcPr>
          <w:p w:rsidR="008470FA" w:rsidRPr="004764FD" w:rsidRDefault="008470FA" w:rsidP="001503F3">
            <w:pPr>
              <w:rPr>
                <w:rFonts w:ascii="Times New Roman" w:eastAsia="MS Mincho" w:hAnsi="Times New Roman" w:cs="Times New Roman"/>
              </w:rPr>
            </w:pPr>
          </w:p>
        </w:tc>
      </w:tr>
      <w:tr w:rsidR="008470FA" w:rsidRPr="004764FD" w:rsidTr="001503F3">
        <w:trPr>
          <w:trHeight w:val="446"/>
        </w:trPr>
        <w:tc>
          <w:tcPr>
            <w:tcW w:w="1657" w:type="dxa"/>
            <w:shd w:val="clear" w:color="auto" w:fill="auto"/>
          </w:tcPr>
          <w:p w:rsidR="008470FA" w:rsidRPr="004764FD" w:rsidRDefault="008470FA" w:rsidP="001503F3">
            <w:pPr>
              <w:rPr>
                <w:rFonts w:ascii="Times New Roman" w:eastAsia="MS Mincho" w:hAnsi="Times New Roman" w:cs="Times New Roman"/>
              </w:rPr>
            </w:pPr>
          </w:p>
        </w:tc>
        <w:tc>
          <w:tcPr>
            <w:tcW w:w="6411" w:type="dxa"/>
            <w:shd w:val="clear" w:color="auto" w:fill="auto"/>
          </w:tcPr>
          <w:p w:rsidR="008470FA" w:rsidRPr="004764FD" w:rsidRDefault="008470FA" w:rsidP="001503F3">
            <w:pPr>
              <w:rPr>
                <w:rFonts w:ascii="Times New Roman" w:eastAsia="MS Mincho" w:hAnsi="Times New Roman" w:cs="Times New Roman"/>
              </w:rPr>
            </w:pPr>
          </w:p>
        </w:tc>
      </w:tr>
    </w:tbl>
    <w:p w:rsidR="005267F7" w:rsidRDefault="005267F7" w:rsidP="004764FD"/>
    <w:p w:rsidR="008470FA" w:rsidRDefault="008470FA" w:rsidP="008470FA">
      <w:pPr>
        <w:pStyle w:val="2"/>
        <w:rPr>
          <w:rFonts w:ascii="Arial" w:hAnsi="Arial" w:cs="Arial"/>
          <w:lang w:val="en-GB"/>
        </w:rPr>
      </w:pPr>
      <w:r w:rsidRPr="008470FA">
        <w:rPr>
          <w:rFonts w:ascii="Arial" w:hAnsi="Arial" w:cs="Arial"/>
          <w:lang w:val="en-GB"/>
        </w:rPr>
        <w:t xml:space="preserve">Indication of </w:t>
      </w:r>
      <w:proofErr w:type="spellStart"/>
      <w:r w:rsidRPr="008470FA">
        <w:rPr>
          <w:rFonts w:ascii="Arial" w:hAnsi="Arial" w:cs="Arial"/>
          <w:lang w:val="en-GB"/>
        </w:rPr>
        <w:t>RedCap</w:t>
      </w:r>
      <w:proofErr w:type="spellEnd"/>
      <w:r w:rsidRPr="008470FA">
        <w:rPr>
          <w:rFonts w:ascii="Arial" w:hAnsi="Arial" w:cs="Arial"/>
          <w:lang w:val="en-GB"/>
        </w:rPr>
        <w:t xml:space="preserve">-specific NCD-SSB over </w:t>
      </w:r>
      <w:proofErr w:type="spellStart"/>
      <w:r w:rsidRPr="008470FA">
        <w:rPr>
          <w:rFonts w:ascii="Arial" w:hAnsi="Arial" w:cs="Arial"/>
          <w:lang w:val="en-GB"/>
        </w:rPr>
        <w:t>Xn</w:t>
      </w:r>
      <w:proofErr w:type="spellEnd"/>
      <w:r w:rsidRPr="008470FA">
        <w:rPr>
          <w:rFonts w:ascii="Arial" w:hAnsi="Arial" w:cs="Arial"/>
          <w:lang w:val="en-GB"/>
        </w:rPr>
        <w:t xml:space="preserve"> IF</w:t>
      </w:r>
    </w:p>
    <w:p w:rsidR="00AD3314" w:rsidRDefault="008470FA" w:rsidP="002A4123">
      <w:pPr>
        <w:rPr>
          <w:rFonts w:ascii="Times New Roman" w:hAnsi="Times New Roman" w:cs="Times New Roman"/>
          <w:lang w:val="en-GB"/>
        </w:rPr>
      </w:pPr>
      <w:r w:rsidRPr="008470FA">
        <w:rPr>
          <w:rFonts w:ascii="Times New Roman" w:hAnsi="Times New Roman" w:cs="Times New Roman"/>
          <w:lang w:val="en-GB"/>
        </w:rPr>
        <w:t xml:space="preserve">In [5], </w:t>
      </w:r>
      <w:r>
        <w:rPr>
          <w:rFonts w:ascii="Times New Roman" w:hAnsi="Times New Roman" w:cs="Times New Roman"/>
          <w:lang w:val="en-GB"/>
        </w:rPr>
        <w:t xml:space="preserve">it is proposed to </w:t>
      </w:r>
      <w:r w:rsidR="002A4123">
        <w:rPr>
          <w:rFonts w:ascii="Times New Roman" w:hAnsi="Times New Roman" w:cs="Times New Roman"/>
          <w:lang w:val="en-GB"/>
        </w:rPr>
        <w:t>introduce</w:t>
      </w:r>
      <w:r>
        <w:rPr>
          <w:rFonts w:ascii="Times New Roman" w:hAnsi="Times New Roman" w:cs="Times New Roman"/>
          <w:lang w:val="en-GB"/>
        </w:rPr>
        <w:t xml:space="preserve"> </w:t>
      </w:r>
      <w:r w:rsidR="002A4123">
        <w:rPr>
          <w:rFonts w:ascii="Times New Roman" w:hAnsi="Times New Roman" w:cs="Times New Roman"/>
          <w:lang w:val="en-GB"/>
        </w:rPr>
        <w:t>a</w:t>
      </w:r>
      <w:r>
        <w:rPr>
          <w:rFonts w:ascii="Times New Roman" w:hAnsi="Times New Roman" w:cs="Times New Roman"/>
          <w:lang w:val="en-GB"/>
        </w:rPr>
        <w:t xml:space="preserve"> </w:t>
      </w:r>
      <w:r w:rsidR="002A4123">
        <w:rPr>
          <w:rFonts w:ascii="Times New Roman" w:hAnsi="Times New Roman" w:cs="Times New Roman"/>
          <w:lang w:val="en-GB"/>
        </w:rPr>
        <w:t xml:space="preserve">text </w:t>
      </w:r>
      <w:r>
        <w:rPr>
          <w:rFonts w:ascii="Times New Roman" w:hAnsi="Times New Roman" w:cs="Times New Roman"/>
          <w:lang w:val="en-GB"/>
        </w:rPr>
        <w:t>description</w:t>
      </w:r>
      <w:r w:rsidR="002A4123">
        <w:rPr>
          <w:rFonts w:ascii="Times New Roman" w:hAnsi="Times New Roman" w:cs="Times New Roman"/>
          <w:lang w:val="en-GB"/>
        </w:rPr>
        <w:t xml:space="preserve"> about </w:t>
      </w:r>
      <w:proofErr w:type="spellStart"/>
      <w:r w:rsidR="002A4123" w:rsidRPr="008470FA">
        <w:rPr>
          <w:rFonts w:ascii="Times New Roman" w:hAnsi="Times New Roman" w:cs="Times New Roman"/>
          <w:lang w:val="en-GB"/>
        </w:rPr>
        <w:t>RedCap</w:t>
      </w:r>
      <w:proofErr w:type="spellEnd"/>
      <w:r w:rsidR="002A4123" w:rsidRPr="008470FA">
        <w:rPr>
          <w:rFonts w:ascii="Times New Roman" w:hAnsi="Times New Roman" w:cs="Times New Roman"/>
          <w:lang w:val="en-GB"/>
        </w:rPr>
        <w:t>-specific NCD-SSB</w:t>
      </w:r>
      <w:r>
        <w:rPr>
          <w:rFonts w:ascii="Times New Roman" w:hAnsi="Times New Roman" w:cs="Times New Roman"/>
          <w:lang w:val="en-GB"/>
        </w:rPr>
        <w:t xml:space="preserve"> over </w:t>
      </w:r>
      <w:proofErr w:type="spellStart"/>
      <w:r>
        <w:rPr>
          <w:rFonts w:ascii="Times New Roman" w:hAnsi="Times New Roman" w:cs="Times New Roman"/>
          <w:lang w:val="en-GB"/>
        </w:rPr>
        <w:t>XnAP</w:t>
      </w:r>
      <w:proofErr w:type="spellEnd"/>
      <w:r>
        <w:rPr>
          <w:rFonts w:ascii="Times New Roman" w:hAnsi="Times New Roman" w:cs="Times New Roman"/>
          <w:lang w:val="en-GB"/>
        </w:rPr>
        <w:t>,</w:t>
      </w:r>
      <w:r w:rsidR="002A4123">
        <w:rPr>
          <w:rFonts w:ascii="Times New Roman" w:hAnsi="Times New Roman" w:cs="Times New Roman"/>
          <w:lang w:val="en-GB"/>
        </w:rPr>
        <w:t xml:space="preserve"> the argument is that it would be </w:t>
      </w:r>
      <w:r w:rsidR="002A4123" w:rsidRPr="002A4123">
        <w:rPr>
          <w:rFonts w:ascii="Times New Roman" w:hAnsi="Times New Roman" w:cs="Times New Roman"/>
          <w:lang w:val="en-GB"/>
        </w:rPr>
        <w:t xml:space="preserve">helpful to exchange </w:t>
      </w:r>
      <w:proofErr w:type="spellStart"/>
      <w:r w:rsidR="002A4123" w:rsidRPr="002A4123">
        <w:rPr>
          <w:rFonts w:ascii="Times New Roman" w:hAnsi="Times New Roman" w:cs="Times New Roman"/>
          <w:lang w:val="en-GB"/>
        </w:rPr>
        <w:t>RedCap</w:t>
      </w:r>
      <w:proofErr w:type="spellEnd"/>
      <w:r w:rsidR="002A4123" w:rsidRPr="002A4123">
        <w:rPr>
          <w:rFonts w:ascii="Times New Roman" w:hAnsi="Times New Roman" w:cs="Times New Roman"/>
          <w:lang w:val="en-GB"/>
        </w:rPr>
        <w:t xml:space="preserve">-specific NCD-SSB information over </w:t>
      </w:r>
      <w:proofErr w:type="spellStart"/>
      <w:r w:rsidR="002A4123" w:rsidRPr="002A4123">
        <w:rPr>
          <w:rFonts w:ascii="Times New Roman" w:hAnsi="Times New Roman" w:cs="Times New Roman"/>
          <w:lang w:val="en-GB"/>
        </w:rPr>
        <w:t>Xn</w:t>
      </w:r>
      <w:proofErr w:type="spellEnd"/>
      <w:r w:rsidR="002A4123" w:rsidRPr="002A4123">
        <w:rPr>
          <w:rFonts w:ascii="Times New Roman" w:hAnsi="Times New Roman" w:cs="Times New Roman"/>
          <w:lang w:val="en-GB"/>
        </w:rPr>
        <w:t xml:space="preserve"> IF</w:t>
      </w:r>
      <w:r w:rsidR="001B0397">
        <w:rPr>
          <w:rFonts w:ascii="Times New Roman" w:hAnsi="Times New Roman" w:cs="Times New Roman"/>
          <w:lang w:val="en-GB"/>
        </w:rPr>
        <w:t>, which was agreed in RAN3 before</w:t>
      </w:r>
      <w:r w:rsidR="002A4123">
        <w:rPr>
          <w:rFonts w:ascii="Times New Roman" w:hAnsi="Times New Roman" w:cs="Times New Roman"/>
          <w:lang w:val="en-GB"/>
        </w:rPr>
        <w:t xml:space="preserve">, and NCD-SSB information can be indicated by existing IEs. Regarding how the Redcap-specified NCD-SSB is indicated, the following is the clarification from the </w:t>
      </w:r>
      <w:r w:rsidR="002A4123" w:rsidRPr="002A4123">
        <w:rPr>
          <w:rFonts w:ascii="Times New Roman" w:hAnsi="Times New Roman" w:cs="Times New Roman"/>
          <w:lang w:val="en-GB"/>
        </w:rPr>
        <w:t>proponent</w:t>
      </w:r>
      <w:r w:rsidR="002A4123">
        <w:rPr>
          <w:rFonts w:ascii="Times New Roman" w:hAnsi="Times New Roman" w:cs="Times New Roman"/>
          <w:lang w:val="en-GB"/>
        </w:rPr>
        <w:t>, i</w:t>
      </w:r>
      <w:r w:rsidR="002A4123" w:rsidRPr="002A4123">
        <w:rPr>
          <w:rFonts w:ascii="Times New Roman" w:hAnsi="Times New Roman" w:cs="Times New Roman"/>
          <w:lang w:val="en-GB"/>
        </w:rPr>
        <w:t xml:space="preserve">f multiple instances of </w:t>
      </w:r>
      <w:proofErr w:type="spellStart"/>
      <w:r w:rsidR="002A4123" w:rsidRPr="002A4123">
        <w:rPr>
          <w:rFonts w:ascii="Times New Roman" w:hAnsi="Times New Roman" w:cs="Times New Roman"/>
          <w:lang w:val="en-GB"/>
        </w:rPr>
        <w:t>MeasTiming</w:t>
      </w:r>
      <w:proofErr w:type="spellEnd"/>
      <w:r w:rsidR="002A4123" w:rsidRPr="002A4123">
        <w:rPr>
          <w:rFonts w:ascii="Times New Roman" w:hAnsi="Times New Roman" w:cs="Times New Roman"/>
          <w:lang w:val="en-GB"/>
        </w:rPr>
        <w:t xml:space="preserve"> in the </w:t>
      </w:r>
      <w:proofErr w:type="spellStart"/>
      <w:r w:rsidR="002A4123" w:rsidRPr="002A4123">
        <w:rPr>
          <w:rFonts w:ascii="Times New Roman" w:hAnsi="Times New Roman" w:cs="Times New Roman"/>
          <w:lang w:val="en-GB"/>
        </w:rPr>
        <w:t>measTimingList</w:t>
      </w:r>
      <w:proofErr w:type="spellEnd"/>
      <w:r w:rsidR="002A4123" w:rsidRPr="002A4123">
        <w:rPr>
          <w:rFonts w:ascii="Times New Roman" w:hAnsi="Times New Roman" w:cs="Times New Roman"/>
          <w:lang w:val="en-GB"/>
        </w:rPr>
        <w:t xml:space="preserve"> are included in </w:t>
      </w:r>
      <w:proofErr w:type="spellStart"/>
      <w:r w:rsidR="002A4123" w:rsidRPr="002A4123">
        <w:rPr>
          <w:rFonts w:ascii="Times New Roman" w:hAnsi="Times New Roman" w:cs="Times New Roman"/>
          <w:lang w:val="en-GB"/>
        </w:rPr>
        <w:t>MeasurementTimingConfiguration</w:t>
      </w:r>
      <w:proofErr w:type="spellEnd"/>
      <w:r w:rsidR="002A4123" w:rsidRPr="002A4123">
        <w:rPr>
          <w:rFonts w:ascii="Times New Roman" w:hAnsi="Times New Roman" w:cs="Times New Roman"/>
          <w:lang w:val="en-GB"/>
        </w:rPr>
        <w:t xml:space="preserve"> and </w:t>
      </w:r>
      <w:proofErr w:type="spellStart"/>
      <w:r w:rsidR="002A4123" w:rsidRPr="002A4123">
        <w:rPr>
          <w:rFonts w:ascii="Times New Roman" w:hAnsi="Times New Roman" w:cs="Times New Roman"/>
          <w:lang w:val="en-GB"/>
        </w:rPr>
        <w:t>campOnFirstSSB</w:t>
      </w:r>
      <w:proofErr w:type="spellEnd"/>
      <w:r w:rsidR="002A4123" w:rsidRPr="002A4123">
        <w:rPr>
          <w:rFonts w:ascii="Times New Roman" w:hAnsi="Times New Roman" w:cs="Times New Roman"/>
          <w:lang w:val="en-GB"/>
        </w:rPr>
        <w:t xml:space="preserve"> and </w:t>
      </w:r>
      <w:proofErr w:type="spellStart"/>
      <w:r w:rsidR="002A4123" w:rsidRPr="002A4123">
        <w:rPr>
          <w:rFonts w:ascii="Times New Roman" w:hAnsi="Times New Roman" w:cs="Times New Roman"/>
          <w:lang w:val="en-GB"/>
        </w:rPr>
        <w:t>psCellOnlyFirstSSR</w:t>
      </w:r>
      <w:proofErr w:type="spellEnd"/>
      <w:r w:rsidR="002A4123" w:rsidRPr="002A4123">
        <w:rPr>
          <w:rFonts w:ascii="Times New Roman" w:hAnsi="Times New Roman" w:cs="Times New Roman"/>
          <w:lang w:val="en-GB"/>
        </w:rPr>
        <w:t xml:space="preserve"> are “true”, it means the first instance is CD-SSB, while all other instances are NCD-SSBs.</w:t>
      </w:r>
      <w:r w:rsidR="001D14E1">
        <w:rPr>
          <w:rFonts w:ascii="Times New Roman" w:hAnsi="Times New Roman" w:cs="Times New Roman"/>
          <w:lang w:val="en-GB"/>
        </w:rPr>
        <w:t xml:space="preserve"> And if the </w:t>
      </w:r>
      <w:r w:rsidR="00DF190F">
        <w:rPr>
          <w:rFonts w:ascii="Times New Roman" w:hAnsi="Times New Roman" w:cs="Times New Roman"/>
          <w:lang w:val="en-GB"/>
        </w:rPr>
        <w:t xml:space="preserve">Redcap-specific </w:t>
      </w:r>
      <w:bookmarkStart w:id="37" w:name="_GoBack"/>
      <w:bookmarkEnd w:id="37"/>
      <w:r w:rsidR="001D14E1">
        <w:rPr>
          <w:rFonts w:ascii="Times New Roman" w:hAnsi="Times New Roman" w:cs="Times New Roman"/>
          <w:lang w:val="en-GB"/>
        </w:rPr>
        <w:t xml:space="preserve">NCD-SSBs are indicated, the receiving </w:t>
      </w:r>
      <w:proofErr w:type="spellStart"/>
      <w:r w:rsidR="001D14E1">
        <w:rPr>
          <w:rFonts w:ascii="Times New Roman" w:hAnsi="Times New Roman" w:cs="Times New Roman"/>
          <w:lang w:val="en-GB"/>
        </w:rPr>
        <w:t>gNB</w:t>
      </w:r>
      <w:proofErr w:type="spellEnd"/>
      <w:r w:rsidR="001D14E1">
        <w:rPr>
          <w:rFonts w:ascii="Times New Roman" w:hAnsi="Times New Roman" w:cs="Times New Roman"/>
          <w:lang w:val="en-GB"/>
        </w:rPr>
        <w:t xml:space="preserve"> should consider it for measurement configuration</w:t>
      </w:r>
      <w:r w:rsidR="00DF190F">
        <w:rPr>
          <w:rFonts w:ascii="Times New Roman" w:hAnsi="Times New Roman" w:cs="Times New Roman"/>
          <w:lang w:val="en-GB"/>
        </w:rPr>
        <w:t xml:space="preserve"> </w:t>
      </w:r>
      <w:r w:rsidR="00DF190F">
        <w:rPr>
          <w:rFonts w:ascii="Times New Roman" w:hAnsi="Times New Roman" w:cs="Times New Roman"/>
          <w:lang w:val="en-GB"/>
        </w:rPr>
        <w:t>for Redcap UEs</w:t>
      </w:r>
      <w:r w:rsidR="001D14E1">
        <w:rPr>
          <w:rFonts w:ascii="Times New Roman" w:hAnsi="Times New Roman" w:cs="Times New Roman"/>
          <w:lang w:val="en-GB"/>
        </w:rPr>
        <w:t>.</w:t>
      </w:r>
    </w:p>
    <w:p w:rsidR="001B0397" w:rsidRDefault="001B0397" w:rsidP="002A4123">
      <w:pPr>
        <w:rPr>
          <w:rFonts w:ascii="Times New Roman" w:hAnsi="Times New Roman" w:cs="Times New Roman"/>
          <w:lang w:val="en-GB"/>
        </w:rPr>
      </w:pPr>
      <w:r>
        <w:rPr>
          <w:rFonts w:ascii="Times New Roman" w:hAnsi="Times New Roman" w:cs="Times New Roman"/>
          <w:lang w:val="en-GB"/>
        </w:rPr>
        <w:t>Below is the main part in CR for quick reference.</w:t>
      </w:r>
    </w:p>
    <w:p w:rsidR="002A4123" w:rsidRPr="002A4123" w:rsidRDefault="002A4123" w:rsidP="002A4123">
      <w:pPr>
        <w:spacing w:after="180"/>
        <w:rPr>
          <w:rFonts w:ascii="Times New Roman" w:eastAsia="MS Mincho" w:hAnsi="Times New Roman" w:cs="Times New Roman"/>
          <w:snapToGrid w:val="0"/>
          <w:sz w:val="20"/>
          <w:szCs w:val="20"/>
          <w:lang w:val="en-GB" w:eastAsia="en-US"/>
        </w:rPr>
      </w:pPr>
      <w:ins w:id="38" w:author="NEC" w:date="2022-08-04T17:57:00Z">
        <w:r w:rsidRPr="002A4123">
          <w:rPr>
            <w:rFonts w:ascii="Times New Roman" w:eastAsia="MS Mincho" w:hAnsi="Times New Roman" w:cs="Times New Roman"/>
            <w:snapToGrid w:val="0"/>
            <w:sz w:val="20"/>
            <w:szCs w:val="20"/>
            <w:lang w:val="en-GB" w:eastAsia="en-US"/>
          </w:rPr>
          <w:t xml:space="preserve">If the </w:t>
        </w:r>
        <w:proofErr w:type="spellStart"/>
        <w:r w:rsidRPr="002A4123">
          <w:rPr>
            <w:rFonts w:ascii="Times New Roman" w:eastAsia="MS Mincho" w:hAnsi="Times New Roman" w:cs="Times New Roman"/>
            <w:i/>
            <w:iCs/>
            <w:snapToGrid w:val="0"/>
            <w:sz w:val="20"/>
            <w:szCs w:val="20"/>
            <w:lang w:val="en-GB" w:eastAsia="en-US"/>
          </w:rPr>
          <w:t>RedCap</w:t>
        </w:r>
        <w:proofErr w:type="spellEnd"/>
        <w:r w:rsidRPr="002A4123">
          <w:rPr>
            <w:rFonts w:ascii="Times New Roman" w:eastAsia="MS Mincho" w:hAnsi="Times New Roman" w:cs="Times New Roman"/>
            <w:i/>
            <w:iCs/>
            <w:snapToGrid w:val="0"/>
            <w:sz w:val="20"/>
            <w:szCs w:val="20"/>
            <w:lang w:val="en-GB" w:eastAsia="en-US"/>
          </w:rPr>
          <w:t xml:space="preserve"> Broadcast Information</w:t>
        </w:r>
        <w:r w:rsidRPr="002A4123">
          <w:rPr>
            <w:rFonts w:ascii="Times New Roman" w:eastAsia="MS Mincho" w:hAnsi="Times New Roman" w:cs="Times New Roman"/>
            <w:snapToGrid w:val="0"/>
            <w:sz w:val="20"/>
            <w:szCs w:val="20"/>
            <w:lang w:val="en-GB" w:eastAsia="en-US"/>
          </w:rPr>
          <w:t xml:space="preserve"> IE is included in the </w:t>
        </w:r>
        <w:r w:rsidRPr="002A4123">
          <w:rPr>
            <w:rFonts w:ascii="Times New Roman" w:eastAsia="MS Mincho" w:hAnsi="Times New Roman" w:cs="Times New Roman"/>
            <w:i/>
            <w:iCs/>
            <w:snapToGrid w:val="0"/>
            <w:sz w:val="20"/>
            <w:szCs w:val="20"/>
            <w:lang w:val="en-GB" w:eastAsia="en-US"/>
          </w:rPr>
          <w:t>Served Cell Information NR</w:t>
        </w:r>
        <w:r w:rsidRPr="002A4123">
          <w:rPr>
            <w:rFonts w:ascii="Times New Roman" w:eastAsia="MS Mincho" w:hAnsi="Times New Roman" w:cs="Times New Roman"/>
            <w:snapToGrid w:val="0"/>
            <w:sz w:val="20"/>
            <w:szCs w:val="20"/>
            <w:lang w:val="en-GB" w:eastAsia="en-US"/>
          </w:rPr>
          <w:t xml:space="preserve"> IE in the XN SETUP REQUEST message or the XN SETUP RESPONSE message, and multiple instances of </w:t>
        </w:r>
        <w:proofErr w:type="spellStart"/>
        <w:r w:rsidRPr="002A4123">
          <w:rPr>
            <w:rFonts w:ascii="Times New Roman" w:eastAsia="MS Mincho" w:hAnsi="Times New Roman" w:cs="Times New Roman"/>
            <w:i/>
            <w:iCs/>
            <w:snapToGrid w:val="0"/>
            <w:sz w:val="20"/>
            <w:szCs w:val="20"/>
            <w:lang w:val="en-GB" w:eastAsia="en-US"/>
          </w:rPr>
          <w:lastRenderedPageBreak/>
          <w:t>MeasTiming</w:t>
        </w:r>
        <w:proofErr w:type="spellEnd"/>
        <w:r w:rsidRPr="002A4123">
          <w:rPr>
            <w:rFonts w:ascii="Times New Roman" w:eastAsia="MS Mincho" w:hAnsi="Times New Roman" w:cs="Times New Roman"/>
            <w:snapToGrid w:val="0"/>
            <w:sz w:val="20"/>
            <w:szCs w:val="20"/>
            <w:lang w:val="en-GB" w:eastAsia="en-US"/>
          </w:rPr>
          <w:t xml:space="preserve"> in the </w:t>
        </w:r>
        <w:proofErr w:type="spellStart"/>
        <w:r w:rsidRPr="002A4123">
          <w:rPr>
            <w:rFonts w:ascii="Times New Roman" w:eastAsia="MS Mincho" w:hAnsi="Times New Roman" w:cs="Times New Roman"/>
            <w:i/>
            <w:iCs/>
            <w:snapToGrid w:val="0"/>
            <w:sz w:val="20"/>
            <w:szCs w:val="20"/>
            <w:lang w:val="en-GB" w:eastAsia="en-US"/>
          </w:rPr>
          <w:t>measTimingList</w:t>
        </w:r>
        <w:proofErr w:type="spellEnd"/>
        <w:r w:rsidRPr="002A4123">
          <w:rPr>
            <w:rFonts w:ascii="Times New Roman" w:eastAsia="MS Mincho" w:hAnsi="Times New Roman" w:cs="Times New Roman"/>
            <w:snapToGrid w:val="0"/>
            <w:sz w:val="20"/>
            <w:szCs w:val="20"/>
            <w:lang w:val="en-GB" w:eastAsia="en-US"/>
          </w:rPr>
          <w:t xml:space="preserve"> are included in </w:t>
        </w:r>
        <w:proofErr w:type="spellStart"/>
        <w:r w:rsidRPr="002A4123">
          <w:rPr>
            <w:rFonts w:ascii="Times New Roman" w:eastAsia="MS Mincho" w:hAnsi="Times New Roman" w:cs="Times New Roman"/>
            <w:i/>
            <w:iCs/>
            <w:snapToGrid w:val="0"/>
            <w:sz w:val="20"/>
            <w:szCs w:val="20"/>
            <w:lang w:val="en-GB" w:eastAsia="en-US"/>
          </w:rPr>
          <w:t>MeasurementTimingConfiguration</w:t>
        </w:r>
        <w:proofErr w:type="spellEnd"/>
        <w:r w:rsidRPr="002A4123">
          <w:rPr>
            <w:rFonts w:ascii="Times New Roman" w:eastAsia="MS Mincho" w:hAnsi="Times New Roman" w:cs="Times New Roman"/>
            <w:snapToGrid w:val="0"/>
            <w:sz w:val="20"/>
            <w:szCs w:val="20"/>
            <w:lang w:val="en-GB" w:eastAsia="en-US"/>
          </w:rPr>
          <w:t xml:space="preserve">, the receiving NG-RAN node shall consider NCD-SSBs in the </w:t>
        </w:r>
        <w:proofErr w:type="spellStart"/>
        <w:r w:rsidRPr="002A4123">
          <w:rPr>
            <w:rFonts w:ascii="Times New Roman" w:eastAsia="MS Mincho" w:hAnsi="Times New Roman" w:cs="Times New Roman"/>
            <w:i/>
            <w:iCs/>
            <w:snapToGrid w:val="0"/>
            <w:sz w:val="20"/>
            <w:szCs w:val="20"/>
            <w:lang w:val="en-GB" w:eastAsia="en-US"/>
          </w:rPr>
          <w:t>measTiming</w:t>
        </w:r>
        <w:r w:rsidRPr="002A4123">
          <w:rPr>
            <w:rFonts w:ascii="Times New Roman" w:eastAsia="MS Mincho" w:hAnsi="Times New Roman" w:cs="Times New Roman"/>
            <w:i/>
            <w:snapToGrid w:val="0"/>
            <w:sz w:val="20"/>
            <w:szCs w:val="20"/>
            <w:lang w:val="en-GB" w:eastAsia="en-US"/>
          </w:rPr>
          <w:t>list</w:t>
        </w:r>
        <w:proofErr w:type="spellEnd"/>
        <w:r w:rsidRPr="002A4123">
          <w:rPr>
            <w:rFonts w:ascii="Times New Roman" w:eastAsia="MS Mincho" w:hAnsi="Times New Roman" w:cs="Times New Roman"/>
            <w:snapToGrid w:val="0"/>
            <w:sz w:val="20"/>
            <w:szCs w:val="20"/>
            <w:lang w:val="en-GB" w:eastAsia="en-US"/>
          </w:rPr>
          <w:t xml:space="preserve"> are </w:t>
        </w:r>
        <w:proofErr w:type="spellStart"/>
        <w:r w:rsidRPr="002A4123">
          <w:rPr>
            <w:rFonts w:ascii="Times New Roman" w:eastAsia="MS Mincho" w:hAnsi="Times New Roman" w:cs="Times New Roman"/>
            <w:snapToGrid w:val="0"/>
            <w:sz w:val="20"/>
            <w:szCs w:val="20"/>
            <w:lang w:val="en-GB" w:eastAsia="en-US"/>
          </w:rPr>
          <w:t>RedCap</w:t>
        </w:r>
        <w:proofErr w:type="spellEnd"/>
        <w:r w:rsidRPr="002A4123">
          <w:rPr>
            <w:rFonts w:ascii="Times New Roman" w:eastAsia="MS Mincho" w:hAnsi="Times New Roman" w:cs="Times New Roman"/>
            <w:snapToGrid w:val="0"/>
            <w:sz w:val="20"/>
            <w:szCs w:val="20"/>
            <w:lang w:val="en-GB" w:eastAsia="en-US"/>
          </w:rPr>
          <w:t xml:space="preserve"> specific NCD-SSBs</w:t>
        </w:r>
      </w:ins>
    </w:p>
    <w:p w:rsidR="001B0397" w:rsidRPr="004764FD" w:rsidRDefault="001B0397" w:rsidP="001B0397">
      <w:pPr>
        <w:rPr>
          <w:rFonts w:ascii="Times New Roman" w:eastAsia="等线" w:hAnsi="Times New Roman" w:cs="Times New Roman"/>
          <w:b/>
          <w:lang w:eastAsia="zh-CN"/>
        </w:rPr>
      </w:pPr>
      <w:r w:rsidRPr="004764FD">
        <w:rPr>
          <w:rFonts w:ascii="Times New Roman" w:eastAsia="等线" w:hAnsi="Times New Roman" w:cs="Times New Roman"/>
          <w:b/>
          <w:lang w:eastAsia="zh-CN"/>
        </w:rPr>
        <w:t>Q</w:t>
      </w:r>
      <w:r>
        <w:rPr>
          <w:rFonts w:ascii="Times New Roman" w:eastAsia="等线" w:hAnsi="Times New Roman" w:cs="Times New Roman"/>
          <w:b/>
          <w:lang w:eastAsia="zh-CN"/>
        </w:rPr>
        <w:t>3</w:t>
      </w:r>
      <w:r w:rsidRPr="004764FD">
        <w:rPr>
          <w:rFonts w:ascii="Times New Roman" w:eastAsia="等线" w:hAnsi="Times New Roman" w:cs="Times New Roman"/>
          <w:b/>
          <w:lang w:eastAsia="zh-CN"/>
        </w:rPr>
        <w:t xml:space="preserve">. </w:t>
      </w:r>
      <w:r>
        <w:rPr>
          <w:rFonts w:ascii="Times New Roman" w:eastAsia="等线" w:hAnsi="Times New Roman" w:cs="Times New Roman"/>
          <w:b/>
          <w:lang w:eastAsia="zh-CN"/>
        </w:rPr>
        <w:t xml:space="preserve">Do companies agree the CR in </w:t>
      </w:r>
      <w:r w:rsidRPr="001B0397">
        <w:rPr>
          <w:rFonts w:ascii="Times New Roman" w:eastAsia="等线" w:hAnsi="Times New Roman" w:cs="Times New Roman"/>
          <w:b/>
          <w:lang w:eastAsia="zh-CN"/>
        </w:rPr>
        <w:t xml:space="preserve">R3-224295 </w:t>
      </w:r>
      <w:r>
        <w:rPr>
          <w:rFonts w:ascii="Times New Roman" w:eastAsia="等线" w:hAnsi="Times New Roman" w:cs="Times New Roman"/>
          <w:b/>
          <w:lang w:eastAsia="zh-CN"/>
        </w:rPr>
        <w:t>[6]</w:t>
      </w:r>
      <w:r w:rsidRPr="004764FD">
        <w:rPr>
          <w:rFonts w:ascii="Times New Roman" w:eastAsia="等线" w:hAnsi="Times New Roman" w:cs="Times New Roman"/>
          <w:b/>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7"/>
        <w:gridCol w:w="6411"/>
      </w:tblGrid>
      <w:tr w:rsidR="001B0397" w:rsidRPr="004764FD" w:rsidTr="001503F3">
        <w:trPr>
          <w:trHeight w:val="446"/>
        </w:trPr>
        <w:tc>
          <w:tcPr>
            <w:tcW w:w="1657" w:type="dxa"/>
            <w:shd w:val="clear" w:color="auto" w:fill="auto"/>
          </w:tcPr>
          <w:p w:rsidR="001B0397" w:rsidRPr="004764FD" w:rsidRDefault="001B0397" w:rsidP="001503F3">
            <w:pPr>
              <w:rPr>
                <w:rFonts w:ascii="Times New Roman" w:eastAsia="MS Mincho" w:hAnsi="Times New Roman" w:cs="Times New Roman"/>
              </w:rPr>
            </w:pPr>
            <w:r w:rsidRPr="004764FD">
              <w:rPr>
                <w:rFonts w:ascii="Times New Roman" w:eastAsia="MS Mincho" w:hAnsi="Times New Roman" w:cs="Times New Roman"/>
              </w:rPr>
              <w:t>Company</w:t>
            </w:r>
          </w:p>
        </w:tc>
        <w:tc>
          <w:tcPr>
            <w:tcW w:w="6411" w:type="dxa"/>
            <w:shd w:val="clear" w:color="auto" w:fill="auto"/>
          </w:tcPr>
          <w:p w:rsidR="001B0397" w:rsidRPr="004764FD" w:rsidRDefault="001B0397" w:rsidP="001503F3">
            <w:pPr>
              <w:rPr>
                <w:rFonts w:ascii="Times New Roman" w:eastAsia="MS Mincho" w:hAnsi="Times New Roman" w:cs="Times New Roman"/>
              </w:rPr>
            </w:pPr>
            <w:r w:rsidRPr="004764FD">
              <w:rPr>
                <w:rFonts w:ascii="Times New Roman" w:eastAsia="MS Mincho" w:hAnsi="Times New Roman" w:cs="Times New Roman"/>
              </w:rPr>
              <w:t>Comment</w:t>
            </w:r>
          </w:p>
        </w:tc>
      </w:tr>
      <w:tr w:rsidR="001B0397" w:rsidRPr="004764FD" w:rsidTr="001503F3">
        <w:trPr>
          <w:trHeight w:val="437"/>
        </w:trPr>
        <w:tc>
          <w:tcPr>
            <w:tcW w:w="1657" w:type="dxa"/>
            <w:shd w:val="clear" w:color="auto" w:fill="auto"/>
          </w:tcPr>
          <w:p w:rsidR="001B0397" w:rsidRPr="004764FD" w:rsidRDefault="001B0397" w:rsidP="001503F3">
            <w:pPr>
              <w:rPr>
                <w:rFonts w:ascii="Times New Roman" w:eastAsia="CG Times (WN)" w:hAnsi="Times New Roman" w:cs="Times New Roman"/>
                <w:lang w:eastAsia="zh-CN"/>
              </w:rPr>
            </w:pPr>
            <w:r>
              <w:rPr>
                <w:rFonts w:ascii="Times New Roman" w:eastAsia="CG Times (WN)" w:hAnsi="Times New Roman" w:cs="Times New Roman"/>
                <w:lang w:eastAsia="zh-CN"/>
              </w:rPr>
              <w:t>Xiaomi</w:t>
            </w:r>
          </w:p>
        </w:tc>
        <w:tc>
          <w:tcPr>
            <w:tcW w:w="6411" w:type="dxa"/>
            <w:shd w:val="clear" w:color="auto" w:fill="auto"/>
          </w:tcPr>
          <w:p w:rsidR="001B0397" w:rsidRDefault="001B0397" w:rsidP="001503F3">
            <w:pPr>
              <w:widowControl w:val="0"/>
              <w:rPr>
                <w:rFonts w:ascii="Times New Roman" w:eastAsia="宋体" w:hAnsi="Times New Roman" w:cs="Times New Roman"/>
                <w:lang w:val="en-GB" w:eastAsia="zh-CN"/>
              </w:rPr>
            </w:pPr>
            <w:r>
              <w:rPr>
                <w:rFonts w:ascii="Times New Roman" w:eastAsia="宋体" w:hAnsi="Times New Roman" w:cs="Times New Roman"/>
                <w:lang w:val="en-GB" w:eastAsia="zh-CN"/>
              </w:rPr>
              <w:t>Generally OK, we prefer a more general description as below.</w:t>
            </w:r>
          </w:p>
          <w:p w:rsidR="001B0397" w:rsidRPr="004764FD" w:rsidRDefault="001B0397" w:rsidP="001B0397">
            <w:pPr>
              <w:spacing w:after="180"/>
              <w:rPr>
                <w:rFonts w:ascii="Times New Roman" w:eastAsia="MS Mincho" w:hAnsi="Times New Roman" w:cs="Times New Roman"/>
                <w:snapToGrid w:val="0"/>
                <w:sz w:val="20"/>
                <w:szCs w:val="20"/>
                <w:lang w:val="en-GB" w:eastAsia="en-US"/>
              </w:rPr>
            </w:pPr>
            <w:ins w:id="39" w:author="NEC" w:date="2022-08-04T17:57:00Z">
              <w:r w:rsidRPr="002A4123">
                <w:rPr>
                  <w:rFonts w:ascii="Times New Roman" w:eastAsia="MS Mincho" w:hAnsi="Times New Roman" w:cs="Times New Roman"/>
                  <w:snapToGrid w:val="0"/>
                  <w:sz w:val="20"/>
                  <w:szCs w:val="20"/>
                  <w:lang w:val="en-GB" w:eastAsia="en-US"/>
                </w:rPr>
                <w:t xml:space="preserve">If the </w:t>
              </w:r>
              <w:proofErr w:type="spellStart"/>
              <w:r w:rsidRPr="002A4123">
                <w:rPr>
                  <w:rFonts w:ascii="Times New Roman" w:eastAsia="MS Mincho" w:hAnsi="Times New Roman" w:cs="Times New Roman"/>
                  <w:i/>
                  <w:iCs/>
                  <w:snapToGrid w:val="0"/>
                  <w:sz w:val="20"/>
                  <w:szCs w:val="20"/>
                  <w:lang w:val="en-GB" w:eastAsia="en-US"/>
                </w:rPr>
                <w:t>RedCap</w:t>
              </w:r>
              <w:proofErr w:type="spellEnd"/>
              <w:r w:rsidRPr="002A4123">
                <w:rPr>
                  <w:rFonts w:ascii="Times New Roman" w:eastAsia="MS Mincho" w:hAnsi="Times New Roman" w:cs="Times New Roman"/>
                  <w:i/>
                  <w:iCs/>
                  <w:snapToGrid w:val="0"/>
                  <w:sz w:val="20"/>
                  <w:szCs w:val="20"/>
                  <w:lang w:val="en-GB" w:eastAsia="en-US"/>
                </w:rPr>
                <w:t xml:space="preserve"> Broadcast Information</w:t>
              </w:r>
              <w:r w:rsidRPr="002A4123">
                <w:rPr>
                  <w:rFonts w:ascii="Times New Roman" w:eastAsia="MS Mincho" w:hAnsi="Times New Roman" w:cs="Times New Roman"/>
                  <w:snapToGrid w:val="0"/>
                  <w:sz w:val="20"/>
                  <w:szCs w:val="20"/>
                  <w:lang w:val="en-GB" w:eastAsia="en-US"/>
                </w:rPr>
                <w:t xml:space="preserve"> IE is included in the </w:t>
              </w:r>
              <w:r w:rsidRPr="002A4123">
                <w:rPr>
                  <w:rFonts w:ascii="Times New Roman" w:eastAsia="MS Mincho" w:hAnsi="Times New Roman" w:cs="Times New Roman"/>
                  <w:i/>
                  <w:iCs/>
                  <w:snapToGrid w:val="0"/>
                  <w:sz w:val="20"/>
                  <w:szCs w:val="20"/>
                  <w:lang w:val="en-GB" w:eastAsia="en-US"/>
                </w:rPr>
                <w:t>Served Cell Information NR</w:t>
              </w:r>
              <w:r w:rsidRPr="002A4123">
                <w:rPr>
                  <w:rFonts w:ascii="Times New Roman" w:eastAsia="MS Mincho" w:hAnsi="Times New Roman" w:cs="Times New Roman"/>
                  <w:snapToGrid w:val="0"/>
                  <w:sz w:val="20"/>
                  <w:szCs w:val="20"/>
                  <w:lang w:val="en-GB" w:eastAsia="en-US"/>
                </w:rPr>
                <w:t xml:space="preserve"> IE in the XN SETUP REQUEST message or the XN SETUP RESPONSE message, and </w:t>
              </w:r>
            </w:ins>
            <w:proofErr w:type="spellStart"/>
            <w:ins w:id="40" w:author="Xiaomi-Lisi" w:date="2022-08-15T22:11:00Z">
              <w:r w:rsidRPr="002A4123">
                <w:rPr>
                  <w:rFonts w:ascii="Times New Roman" w:eastAsia="MS Mincho" w:hAnsi="Times New Roman" w:cs="Times New Roman"/>
                  <w:snapToGrid w:val="0"/>
                  <w:sz w:val="20"/>
                  <w:szCs w:val="20"/>
                  <w:lang w:val="en-GB" w:eastAsia="en-US"/>
                </w:rPr>
                <w:t>RedCap</w:t>
              </w:r>
              <w:proofErr w:type="spellEnd"/>
              <w:r w:rsidRPr="002A4123">
                <w:rPr>
                  <w:rFonts w:ascii="Times New Roman" w:eastAsia="MS Mincho" w:hAnsi="Times New Roman" w:cs="Times New Roman"/>
                  <w:snapToGrid w:val="0"/>
                  <w:sz w:val="20"/>
                  <w:szCs w:val="20"/>
                  <w:lang w:val="en-GB" w:eastAsia="en-US"/>
                </w:rPr>
                <w:t xml:space="preserve"> specific NCD-SSBs</w:t>
              </w:r>
              <w:r w:rsidRPr="002A4123" w:rsidDel="001B0397">
                <w:rPr>
                  <w:rFonts w:ascii="Times New Roman" w:eastAsia="MS Mincho" w:hAnsi="Times New Roman" w:cs="Times New Roman"/>
                  <w:snapToGrid w:val="0"/>
                  <w:sz w:val="20"/>
                  <w:szCs w:val="20"/>
                  <w:lang w:val="en-GB" w:eastAsia="en-US"/>
                </w:rPr>
                <w:t xml:space="preserve"> </w:t>
              </w:r>
            </w:ins>
            <w:ins w:id="41" w:author="NEC" w:date="2022-08-04T17:57:00Z">
              <w:del w:id="42" w:author="Xiaomi-Lisi" w:date="2022-08-15T22:11:00Z">
                <w:r w:rsidRPr="002A4123" w:rsidDel="001B0397">
                  <w:rPr>
                    <w:rFonts w:ascii="Times New Roman" w:eastAsia="MS Mincho" w:hAnsi="Times New Roman" w:cs="Times New Roman"/>
                    <w:snapToGrid w:val="0"/>
                    <w:sz w:val="20"/>
                    <w:szCs w:val="20"/>
                    <w:lang w:val="en-GB" w:eastAsia="en-US"/>
                  </w:rPr>
                  <w:delText xml:space="preserve">multiple instances of </w:delText>
                </w:r>
                <w:r w:rsidRPr="002A4123" w:rsidDel="001B0397">
                  <w:rPr>
                    <w:rFonts w:ascii="Times New Roman" w:eastAsia="MS Mincho" w:hAnsi="Times New Roman" w:cs="Times New Roman"/>
                    <w:i/>
                    <w:iCs/>
                    <w:snapToGrid w:val="0"/>
                    <w:sz w:val="20"/>
                    <w:szCs w:val="20"/>
                    <w:lang w:val="en-GB" w:eastAsia="en-US"/>
                  </w:rPr>
                  <w:delText>MeasTiming</w:delText>
                </w:r>
                <w:r w:rsidRPr="002A4123" w:rsidDel="001B0397">
                  <w:rPr>
                    <w:rFonts w:ascii="Times New Roman" w:eastAsia="MS Mincho" w:hAnsi="Times New Roman" w:cs="Times New Roman"/>
                    <w:snapToGrid w:val="0"/>
                    <w:sz w:val="20"/>
                    <w:szCs w:val="20"/>
                    <w:lang w:val="en-GB" w:eastAsia="en-US"/>
                  </w:rPr>
                  <w:delText xml:space="preserve"> </w:delText>
                </w:r>
              </w:del>
            </w:ins>
            <w:ins w:id="43" w:author="Xiaomi-Lisi" w:date="2022-08-15T22:16:00Z">
              <w:r>
                <w:rPr>
                  <w:rFonts w:ascii="Times New Roman" w:eastAsia="MS Mincho" w:hAnsi="Times New Roman" w:cs="Times New Roman"/>
                  <w:snapToGrid w:val="0"/>
                  <w:sz w:val="20"/>
                  <w:szCs w:val="20"/>
                  <w:lang w:val="en-GB" w:eastAsia="en-US"/>
                </w:rPr>
                <w:t>are</w:t>
              </w:r>
            </w:ins>
            <w:ins w:id="44" w:author="Xiaomi-Lisi" w:date="2022-08-15T22:11:00Z">
              <w:r>
                <w:rPr>
                  <w:rFonts w:ascii="Times New Roman" w:eastAsia="MS Mincho" w:hAnsi="Times New Roman" w:cs="Times New Roman"/>
                  <w:snapToGrid w:val="0"/>
                  <w:sz w:val="20"/>
                  <w:szCs w:val="20"/>
                  <w:lang w:val="en-GB" w:eastAsia="en-US"/>
                </w:rPr>
                <w:t xml:space="preserve"> indicated </w:t>
              </w:r>
            </w:ins>
            <w:ins w:id="45" w:author="NEC" w:date="2022-08-04T17:57:00Z">
              <w:del w:id="46" w:author="Xiaomi-Lisi" w:date="2022-08-15T22:11:00Z">
                <w:r w:rsidRPr="002A4123" w:rsidDel="001B0397">
                  <w:rPr>
                    <w:rFonts w:ascii="Times New Roman" w:eastAsia="MS Mincho" w:hAnsi="Times New Roman" w:cs="Times New Roman"/>
                    <w:snapToGrid w:val="0"/>
                    <w:sz w:val="20"/>
                    <w:szCs w:val="20"/>
                    <w:lang w:val="en-GB" w:eastAsia="en-US"/>
                  </w:rPr>
                  <w:delText xml:space="preserve">in the </w:delText>
                </w:r>
                <w:r w:rsidRPr="002A4123" w:rsidDel="001B0397">
                  <w:rPr>
                    <w:rFonts w:ascii="Times New Roman" w:eastAsia="MS Mincho" w:hAnsi="Times New Roman" w:cs="Times New Roman"/>
                    <w:i/>
                    <w:iCs/>
                    <w:snapToGrid w:val="0"/>
                    <w:sz w:val="20"/>
                    <w:szCs w:val="20"/>
                    <w:lang w:val="en-GB" w:eastAsia="en-US"/>
                  </w:rPr>
                  <w:delText>measTimingList</w:delText>
                </w:r>
                <w:r w:rsidRPr="002A4123" w:rsidDel="001B0397">
                  <w:rPr>
                    <w:rFonts w:ascii="Times New Roman" w:eastAsia="MS Mincho" w:hAnsi="Times New Roman" w:cs="Times New Roman"/>
                    <w:snapToGrid w:val="0"/>
                    <w:sz w:val="20"/>
                    <w:szCs w:val="20"/>
                    <w:lang w:val="en-GB" w:eastAsia="en-US"/>
                  </w:rPr>
                  <w:delText xml:space="preserve"> are included </w:delText>
                </w:r>
              </w:del>
              <w:r w:rsidRPr="002A4123">
                <w:rPr>
                  <w:rFonts w:ascii="Times New Roman" w:eastAsia="MS Mincho" w:hAnsi="Times New Roman" w:cs="Times New Roman"/>
                  <w:snapToGrid w:val="0"/>
                  <w:sz w:val="20"/>
                  <w:szCs w:val="20"/>
                  <w:lang w:val="en-GB" w:eastAsia="en-US"/>
                </w:rPr>
                <w:t xml:space="preserve">in </w:t>
              </w:r>
              <w:proofErr w:type="spellStart"/>
              <w:r w:rsidRPr="002A4123">
                <w:rPr>
                  <w:rFonts w:ascii="Times New Roman" w:eastAsia="MS Mincho" w:hAnsi="Times New Roman" w:cs="Times New Roman"/>
                  <w:i/>
                  <w:iCs/>
                  <w:snapToGrid w:val="0"/>
                  <w:sz w:val="20"/>
                  <w:szCs w:val="20"/>
                  <w:lang w:val="en-GB" w:eastAsia="en-US"/>
                </w:rPr>
                <w:t>MeasurementTimingConfiguration</w:t>
              </w:r>
              <w:proofErr w:type="spellEnd"/>
              <w:r w:rsidRPr="002A4123">
                <w:rPr>
                  <w:rFonts w:ascii="Times New Roman" w:eastAsia="MS Mincho" w:hAnsi="Times New Roman" w:cs="Times New Roman"/>
                  <w:snapToGrid w:val="0"/>
                  <w:sz w:val="20"/>
                  <w:szCs w:val="20"/>
                  <w:lang w:val="en-GB" w:eastAsia="en-US"/>
                </w:rPr>
                <w:t xml:space="preserve">, the receiving NG-RAN node shall consider </w:t>
              </w:r>
              <w:del w:id="47" w:author="Xiaomi-Lisi" w:date="2022-08-15T22:11:00Z">
                <w:r w:rsidRPr="002A4123" w:rsidDel="001B0397">
                  <w:rPr>
                    <w:rFonts w:ascii="Times New Roman" w:eastAsia="MS Mincho" w:hAnsi="Times New Roman" w:cs="Times New Roman"/>
                    <w:snapToGrid w:val="0"/>
                    <w:sz w:val="20"/>
                    <w:szCs w:val="20"/>
                    <w:lang w:val="en-GB" w:eastAsia="en-US"/>
                  </w:rPr>
                  <w:delText xml:space="preserve">NCD-SSBs in the </w:delText>
                </w:r>
                <w:r w:rsidRPr="002A4123" w:rsidDel="001B0397">
                  <w:rPr>
                    <w:rFonts w:ascii="Times New Roman" w:eastAsia="MS Mincho" w:hAnsi="Times New Roman" w:cs="Times New Roman"/>
                    <w:i/>
                    <w:iCs/>
                    <w:snapToGrid w:val="0"/>
                    <w:sz w:val="20"/>
                    <w:szCs w:val="20"/>
                    <w:lang w:val="en-GB" w:eastAsia="en-US"/>
                  </w:rPr>
                  <w:delText>measTiming</w:delText>
                </w:r>
                <w:r w:rsidRPr="002A4123" w:rsidDel="001B0397">
                  <w:rPr>
                    <w:rFonts w:ascii="Times New Roman" w:eastAsia="MS Mincho" w:hAnsi="Times New Roman" w:cs="Times New Roman"/>
                    <w:i/>
                    <w:snapToGrid w:val="0"/>
                    <w:sz w:val="20"/>
                    <w:szCs w:val="20"/>
                    <w:lang w:val="en-GB" w:eastAsia="en-US"/>
                  </w:rPr>
                  <w:delText>list</w:delText>
                </w:r>
                <w:r w:rsidRPr="002A4123" w:rsidDel="001B0397">
                  <w:rPr>
                    <w:rFonts w:ascii="Times New Roman" w:eastAsia="MS Mincho" w:hAnsi="Times New Roman" w:cs="Times New Roman"/>
                    <w:snapToGrid w:val="0"/>
                    <w:sz w:val="20"/>
                    <w:szCs w:val="20"/>
                    <w:lang w:val="en-GB" w:eastAsia="en-US"/>
                  </w:rPr>
                  <w:delText xml:space="preserve"> are RedCap specific NCD-SSBs</w:delText>
                </w:r>
              </w:del>
            </w:ins>
            <w:ins w:id="48" w:author="Xiaomi-Lisi" w:date="2022-08-15T22:11:00Z">
              <w:r>
                <w:rPr>
                  <w:rFonts w:ascii="Times New Roman" w:eastAsia="MS Mincho" w:hAnsi="Times New Roman" w:cs="Times New Roman"/>
                  <w:snapToGrid w:val="0"/>
                  <w:sz w:val="20"/>
                  <w:szCs w:val="20"/>
                  <w:lang w:val="en-GB" w:eastAsia="en-US"/>
                </w:rPr>
                <w:t>it for measurement configuration.</w:t>
              </w:r>
            </w:ins>
          </w:p>
        </w:tc>
      </w:tr>
      <w:tr w:rsidR="001B0397" w:rsidRPr="004764FD" w:rsidTr="001503F3">
        <w:trPr>
          <w:trHeight w:val="446"/>
        </w:trPr>
        <w:tc>
          <w:tcPr>
            <w:tcW w:w="1657" w:type="dxa"/>
            <w:shd w:val="clear" w:color="auto" w:fill="auto"/>
          </w:tcPr>
          <w:p w:rsidR="001B0397" w:rsidRPr="004764FD" w:rsidRDefault="001B0397" w:rsidP="001503F3">
            <w:pPr>
              <w:rPr>
                <w:rFonts w:ascii="Times New Roman" w:eastAsia="MS Mincho" w:hAnsi="Times New Roman" w:cs="Times New Roman"/>
              </w:rPr>
            </w:pPr>
          </w:p>
        </w:tc>
        <w:tc>
          <w:tcPr>
            <w:tcW w:w="6411" w:type="dxa"/>
            <w:shd w:val="clear" w:color="auto" w:fill="auto"/>
          </w:tcPr>
          <w:p w:rsidR="001B0397" w:rsidRPr="004764FD" w:rsidRDefault="001B0397" w:rsidP="001503F3">
            <w:pPr>
              <w:rPr>
                <w:rFonts w:ascii="Times New Roman" w:eastAsia="MS Mincho" w:hAnsi="Times New Roman" w:cs="Times New Roman"/>
              </w:rPr>
            </w:pPr>
          </w:p>
        </w:tc>
      </w:tr>
      <w:tr w:rsidR="001B0397" w:rsidRPr="004764FD" w:rsidTr="001503F3">
        <w:trPr>
          <w:trHeight w:val="437"/>
        </w:trPr>
        <w:tc>
          <w:tcPr>
            <w:tcW w:w="1657" w:type="dxa"/>
            <w:shd w:val="clear" w:color="auto" w:fill="auto"/>
          </w:tcPr>
          <w:p w:rsidR="001B0397" w:rsidRPr="004764FD" w:rsidRDefault="001B0397" w:rsidP="001503F3">
            <w:pPr>
              <w:rPr>
                <w:rFonts w:ascii="Times New Roman" w:eastAsia="MS Mincho" w:hAnsi="Times New Roman" w:cs="Times New Roman"/>
              </w:rPr>
            </w:pPr>
          </w:p>
        </w:tc>
        <w:tc>
          <w:tcPr>
            <w:tcW w:w="6411" w:type="dxa"/>
            <w:shd w:val="clear" w:color="auto" w:fill="auto"/>
          </w:tcPr>
          <w:p w:rsidR="001B0397" w:rsidRPr="004764FD" w:rsidRDefault="001B0397" w:rsidP="001503F3">
            <w:pPr>
              <w:rPr>
                <w:rFonts w:ascii="Times New Roman" w:eastAsia="MS Mincho" w:hAnsi="Times New Roman" w:cs="Times New Roman"/>
              </w:rPr>
            </w:pPr>
          </w:p>
        </w:tc>
      </w:tr>
      <w:tr w:rsidR="001B0397" w:rsidRPr="004764FD" w:rsidTr="001503F3">
        <w:trPr>
          <w:trHeight w:val="446"/>
        </w:trPr>
        <w:tc>
          <w:tcPr>
            <w:tcW w:w="1657" w:type="dxa"/>
            <w:shd w:val="clear" w:color="auto" w:fill="auto"/>
          </w:tcPr>
          <w:p w:rsidR="001B0397" w:rsidRPr="004764FD" w:rsidRDefault="001B0397" w:rsidP="001503F3">
            <w:pPr>
              <w:rPr>
                <w:rFonts w:ascii="Times New Roman" w:eastAsia="MS Mincho" w:hAnsi="Times New Roman" w:cs="Times New Roman"/>
              </w:rPr>
            </w:pPr>
          </w:p>
        </w:tc>
        <w:tc>
          <w:tcPr>
            <w:tcW w:w="6411" w:type="dxa"/>
            <w:shd w:val="clear" w:color="auto" w:fill="auto"/>
          </w:tcPr>
          <w:p w:rsidR="001B0397" w:rsidRPr="004764FD" w:rsidRDefault="001B0397" w:rsidP="001503F3">
            <w:pPr>
              <w:rPr>
                <w:rFonts w:ascii="Times New Roman" w:eastAsia="MS Mincho" w:hAnsi="Times New Roman" w:cs="Times New Roman"/>
              </w:rPr>
            </w:pPr>
          </w:p>
        </w:tc>
      </w:tr>
      <w:tr w:rsidR="001B0397" w:rsidRPr="004764FD" w:rsidTr="001503F3">
        <w:trPr>
          <w:trHeight w:val="446"/>
        </w:trPr>
        <w:tc>
          <w:tcPr>
            <w:tcW w:w="1657" w:type="dxa"/>
            <w:shd w:val="clear" w:color="auto" w:fill="auto"/>
          </w:tcPr>
          <w:p w:rsidR="001B0397" w:rsidRPr="004764FD" w:rsidRDefault="001B0397" w:rsidP="001503F3">
            <w:pPr>
              <w:rPr>
                <w:rFonts w:ascii="Times New Roman" w:eastAsia="MS Mincho" w:hAnsi="Times New Roman" w:cs="Times New Roman"/>
              </w:rPr>
            </w:pPr>
          </w:p>
        </w:tc>
        <w:tc>
          <w:tcPr>
            <w:tcW w:w="6411" w:type="dxa"/>
            <w:shd w:val="clear" w:color="auto" w:fill="auto"/>
          </w:tcPr>
          <w:p w:rsidR="001B0397" w:rsidRPr="004764FD" w:rsidRDefault="001B0397" w:rsidP="001503F3">
            <w:pPr>
              <w:rPr>
                <w:rFonts w:ascii="Times New Roman" w:eastAsia="MS Mincho" w:hAnsi="Times New Roman" w:cs="Times New Roman"/>
              </w:rPr>
            </w:pPr>
          </w:p>
        </w:tc>
      </w:tr>
    </w:tbl>
    <w:p w:rsidR="008470FA" w:rsidRDefault="008470FA">
      <w:pPr>
        <w:rPr>
          <w:rFonts w:ascii="Times New Roman" w:hAnsi="Times New Roman" w:cs="Times New Roman"/>
          <w:lang w:val="en-GB"/>
        </w:rPr>
      </w:pPr>
    </w:p>
    <w:p w:rsidR="001D14E1" w:rsidRPr="001D14E1" w:rsidRDefault="001D14E1" w:rsidP="001D14E1">
      <w:pPr>
        <w:pStyle w:val="1"/>
        <w:rPr>
          <w:rFonts w:ascii="Arial" w:hAnsi="Arial" w:cs="Arial"/>
          <w:lang w:val="en-GB"/>
        </w:rPr>
      </w:pPr>
      <w:r>
        <w:rPr>
          <w:rFonts w:ascii="Arial" w:hAnsi="Arial" w:cs="Arial"/>
          <w:lang w:val="en-GB"/>
        </w:rPr>
        <w:t>Reference</w:t>
      </w:r>
    </w:p>
    <w:tbl>
      <w:tblPr>
        <w:tblW w:w="8454" w:type="dxa"/>
        <w:tblInd w:w="-152" w:type="dxa"/>
        <w:tblLayout w:type="fixed"/>
        <w:tblLook w:val="0000" w:firstRow="0" w:lastRow="0" w:firstColumn="0" w:lastColumn="0" w:noHBand="0" w:noVBand="0"/>
      </w:tblPr>
      <w:tblGrid>
        <w:gridCol w:w="573"/>
        <w:gridCol w:w="1275"/>
        <w:gridCol w:w="6606"/>
      </w:tblGrid>
      <w:tr w:rsidR="00AD3314" w:rsidRPr="00E652C9" w:rsidTr="00AD3314">
        <w:trPr>
          <w:trHeight w:val="339"/>
        </w:trPr>
        <w:tc>
          <w:tcPr>
            <w:tcW w:w="573" w:type="dxa"/>
            <w:tcBorders>
              <w:top w:val="single" w:sz="4" w:space="0" w:color="000000"/>
              <w:left w:val="single" w:sz="4" w:space="0" w:color="000000"/>
              <w:bottom w:val="single" w:sz="4" w:space="0" w:color="000000"/>
              <w:right w:val="single" w:sz="4" w:space="0" w:color="000000"/>
            </w:tcBorders>
            <w:shd w:val="clear" w:color="auto" w:fill="FFFFFF"/>
          </w:tcPr>
          <w:p w:rsidR="00AD3314" w:rsidRPr="00AD3314" w:rsidRDefault="00AD3314" w:rsidP="00AE70C6">
            <w:pPr>
              <w:widowControl w:val="0"/>
              <w:ind w:left="144" w:hanging="144"/>
              <w:rPr>
                <w:rFonts w:ascii="Calibri" w:hAnsi="Calibri" w:cs="Calibri"/>
                <w:sz w:val="18"/>
                <w:lang w:eastAsia="en-US"/>
              </w:rPr>
            </w:pPr>
            <w:r w:rsidRPr="00AD3314">
              <w:rPr>
                <w:rFonts w:ascii="Calibri" w:hAnsi="Calibri" w:cs="Calibri"/>
                <w:sz w:val="18"/>
                <w:lang w:eastAsia="en-US"/>
              </w:rPr>
              <w:t>[1]</w:t>
            </w:r>
          </w:p>
        </w:tc>
        <w:bookmarkStart w:id="49" w:name="_Hlk111490593"/>
        <w:tc>
          <w:tcPr>
            <w:tcW w:w="1275" w:type="dxa"/>
            <w:tcBorders>
              <w:top w:val="single" w:sz="4" w:space="0" w:color="000000"/>
              <w:left w:val="single" w:sz="4" w:space="0" w:color="000000"/>
              <w:bottom w:val="single" w:sz="4" w:space="0" w:color="000000"/>
              <w:right w:val="single" w:sz="4" w:space="0" w:color="000000"/>
            </w:tcBorders>
            <w:shd w:val="clear" w:color="auto" w:fill="FFFFFF"/>
          </w:tcPr>
          <w:p w:rsidR="00AD3314" w:rsidRPr="00AD3314" w:rsidRDefault="003C72B0" w:rsidP="00AE70C6">
            <w:pPr>
              <w:widowControl w:val="0"/>
              <w:ind w:left="144" w:hanging="144"/>
              <w:rPr>
                <w:rFonts w:ascii="Calibri" w:hAnsi="Calibri" w:cs="Calibri"/>
                <w:sz w:val="18"/>
                <w:lang w:eastAsia="en-US"/>
              </w:rPr>
            </w:pPr>
            <w:r>
              <w:fldChar w:fldCharType="begin"/>
            </w:r>
            <w:r>
              <w:instrText xml:space="preserve"> HYPERLINK "file:///D:\\会议硬盘\\TSGR3_117-e\\Docs\\R3-224734.zip" </w:instrText>
            </w:r>
            <w:r>
              <w:fldChar w:fldCharType="separate"/>
            </w:r>
            <w:r w:rsidR="00AD3314" w:rsidRPr="00AD3314">
              <w:rPr>
                <w:rFonts w:ascii="Calibri" w:hAnsi="Calibri" w:cs="Calibri"/>
                <w:sz w:val="18"/>
                <w:lang w:eastAsia="en-US"/>
              </w:rPr>
              <w:t>R3-224734</w:t>
            </w:r>
            <w:r>
              <w:rPr>
                <w:rFonts w:ascii="Calibri" w:hAnsi="Calibri" w:cs="Calibri"/>
                <w:sz w:val="18"/>
                <w:lang w:eastAsia="en-US"/>
              </w:rPr>
              <w:fldChar w:fldCharType="end"/>
            </w:r>
            <w:bookmarkEnd w:id="49"/>
          </w:p>
        </w:tc>
        <w:tc>
          <w:tcPr>
            <w:tcW w:w="6606" w:type="dxa"/>
            <w:tcBorders>
              <w:top w:val="single" w:sz="4" w:space="0" w:color="000000"/>
              <w:left w:val="single" w:sz="4" w:space="0" w:color="000000"/>
              <w:bottom w:val="single" w:sz="4" w:space="0" w:color="000000"/>
              <w:right w:val="single" w:sz="4" w:space="0" w:color="000000"/>
            </w:tcBorders>
            <w:shd w:val="clear" w:color="auto" w:fill="FFFFFF"/>
          </w:tcPr>
          <w:p w:rsidR="00AD3314" w:rsidRPr="00AD3314" w:rsidRDefault="00AD3314" w:rsidP="00AE70C6">
            <w:pPr>
              <w:widowControl w:val="0"/>
              <w:ind w:left="144" w:hanging="144"/>
              <w:rPr>
                <w:rFonts w:ascii="Calibri" w:hAnsi="Calibri" w:cs="Calibri"/>
                <w:sz w:val="18"/>
                <w:lang w:eastAsia="en-US"/>
              </w:rPr>
            </w:pPr>
            <w:r w:rsidRPr="00AD3314">
              <w:rPr>
                <w:rFonts w:ascii="Calibri" w:hAnsi="Calibri" w:cs="Calibri"/>
                <w:sz w:val="18"/>
                <w:lang w:eastAsia="en-US"/>
              </w:rPr>
              <w:t xml:space="preserve">Correction on </w:t>
            </w:r>
            <w:proofErr w:type="spellStart"/>
            <w:r w:rsidRPr="00AD3314">
              <w:rPr>
                <w:rFonts w:ascii="Calibri" w:hAnsi="Calibri" w:cs="Calibri"/>
                <w:sz w:val="18"/>
                <w:lang w:eastAsia="en-US"/>
              </w:rPr>
              <w:t>RedCap</w:t>
            </w:r>
            <w:proofErr w:type="spellEnd"/>
            <w:r w:rsidRPr="00AD3314">
              <w:rPr>
                <w:rFonts w:ascii="Calibri" w:hAnsi="Calibri" w:cs="Calibri"/>
                <w:sz w:val="18"/>
                <w:lang w:eastAsia="en-US"/>
              </w:rPr>
              <w:t xml:space="preserve"> paging capability to TS38.473 (ZTE, Ericsson, Qualcomm)</w:t>
            </w:r>
          </w:p>
        </w:tc>
      </w:tr>
      <w:tr w:rsidR="00AD3314" w:rsidRPr="00E652C9" w:rsidTr="00AD3314">
        <w:trPr>
          <w:trHeight w:val="339"/>
        </w:trPr>
        <w:tc>
          <w:tcPr>
            <w:tcW w:w="573" w:type="dxa"/>
            <w:tcBorders>
              <w:top w:val="single" w:sz="4" w:space="0" w:color="000000"/>
              <w:left w:val="single" w:sz="4" w:space="0" w:color="000000"/>
              <w:bottom w:val="single" w:sz="4" w:space="0" w:color="000000"/>
              <w:right w:val="single" w:sz="4" w:space="0" w:color="000000"/>
            </w:tcBorders>
            <w:shd w:val="clear" w:color="auto" w:fill="FFFFFF"/>
          </w:tcPr>
          <w:p w:rsidR="00AD3314" w:rsidRPr="00AD3314" w:rsidRDefault="00AD3314" w:rsidP="00AE70C6">
            <w:pPr>
              <w:widowControl w:val="0"/>
              <w:ind w:left="144" w:hanging="144"/>
              <w:rPr>
                <w:rFonts w:ascii="Calibri" w:hAnsi="Calibri" w:cs="Calibri"/>
                <w:sz w:val="18"/>
                <w:lang w:eastAsia="en-US"/>
              </w:rPr>
            </w:pPr>
            <w:r w:rsidRPr="00AD3314">
              <w:rPr>
                <w:rFonts w:ascii="Calibri" w:hAnsi="Calibri" w:cs="Calibri"/>
                <w:sz w:val="18"/>
                <w:lang w:eastAsia="en-US"/>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rsidR="00AD3314" w:rsidRPr="00AD3314" w:rsidRDefault="00F0599E" w:rsidP="00AE70C6">
            <w:pPr>
              <w:widowControl w:val="0"/>
              <w:ind w:left="144" w:hanging="144"/>
              <w:rPr>
                <w:rFonts w:ascii="Calibri" w:hAnsi="Calibri" w:cs="Calibri"/>
                <w:sz w:val="18"/>
                <w:lang w:eastAsia="en-US"/>
              </w:rPr>
            </w:pPr>
            <w:hyperlink r:id="rId8" w:history="1">
              <w:r w:rsidR="00AD3314" w:rsidRPr="00AD3314">
                <w:rPr>
                  <w:rFonts w:ascii="Calibri" w:hAnsi="Calibri" w:cs="Calibri"/>
                  <w:sz w:val="18"/>
                  <w:lang w:eastAsia="en-US"/>
                </w:rPr>
                <w:t>R3-224762</w:t>
              </w:r>
            </w:hyperlink>
          </w:p>
        </w:tc>
        <w:tc>
          <w:tcPr>
            <w:tcW w:w="6606" w:type="dxa"/>
            <w:tcBorders>
              <w:top w:val="single" w:sz="4" w:space="0" w:color="000000"/>
              <w:left w:val="single" w:sz="4" w:space="0" w:color="000000"/>
              <w:bottom w:val="single" w:sz="4" w:space="0" w:color="000000"/>
              <w:right w:val="single" w:sz="4" w:space="0" w:color="000000"/>
            </w:tcBorders>
            <w:shd w:val="clear" w:color="auto" w:fill="FFFFFF"/>
          </w:tcPr>
          <w:p w:rsidR="00AD3314" w:rsidRPr="00AD3314" w:rsidRDefault="00AD3314" w:rsidP="00AE70C6">
            <w:pPr>
              <w:widowControl w:val="0"/>
              <w:ind w:left="144" w:hanging="144"/>
              <w:rPr>
                <w:rFonts w:ascii="Calibri" w:hAnsi="Calibri" w:cs="Calibri"/>
                <w:sz w:val="18"/>
                <w:lang w:eastAsia="en-US"/>
              </w:rPr>
            </w:pPr>
            <w:r w:rsidRPr="00AD3314">
              <w:rPr>
                <w:rFonts w:ascii="Calibri" w:hAnsi="Calibri" w:cs="Calibri"/>
                <w:sz w:val="18"/>
                <w:lang w:eastAsia="en-US"/>
              </w:rPr>
              <w:t>Misalignment with RAN2 in Redcap broadcast information (Xiaomi, Ericsson, CMCC)</w:t>
            </w:r>
          </w:p>
        </w:tc>
      </w:tr>
      <w:tr w:rsidR="00AD3314" w:rsidRPr="00E652C9" w:rsidTr="00AD3314">
        <w:trPr>
          <w:trHeight w:val="339"/>
        </w:trPr>
        <w:tc>
          <w:tcPr>
            <w:tcW w:w="573" w:type="dxa"/>
            <w:tcBorders>
              <w:top w:val="single" w:sz="4" w:space="0" w:color="000000"/>
              <w:left w:val="single" w:sz="4" w:space="0" w:color="000000"/>
              <w:bottom w:val="single" w:sz="4" w:space="0" w:color="000000"/>
              <w:right w:val="single" w:sz="4" w:space="0" w:color="000000"/>
            </w:tcBorders>
            <w:shd w:val="clear" w:color="auto" w:fill="FFFFFF"/>
          </w:tcPr>
          <w:p w:rsidR="00AD3314" w:rsidRPr="00AD3314" w:rsidRDefault="00AD3314" w:rsidP="00AE70C6">
            <w:pPr>
              <w:widowControl w:val="0"/>
              <w:ind w:left="144" w:hanging="144"/>
              <w:rPr>
                <w:rFonts w:ascii="Calibri" w:hAnsi="Calibri" w:cs="Calibri"/>
                <w:sz w:val="18"/>
                <w:lang w:eastAsia="en-US"/>
              </w:rPr>
            </w:pPr>
            <w:r w:rsidRPr="00AD3314">
              <w:rPr>
                <w:rFonts w:ascii="Calibri" w:hAnsi="Calibri" w:cs="Calibri"/>
                <w:sz w:val="18"/>
                <w:lang w:eastAsia="en-US"/>
              </w:rPr>
              <w:t>[3]</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rsidR="00AD3314" w:rsidRPr="00AD3314" w:rsidRDefault="00F0599E" w:rsidP="00AE70C6">
            <w:pPr>
              <w:widowControl w:val="0"/>
              <w:ind w:left="144" w:hanging="144"/>
              <w:rPr>
                <w:rFonts w:ascii="Calibri" w:hAnsi="Calibri" w:cs="Calibri"/>
                <w:sz w:val="18"/>
                <w:lang w:eastAsia="en-US"/>
              </w:rPr>
            </w:pPr>
            <w:hyperlink r:id="rId9" w:history="1">
              <w:r w:rsidR="00AD3314" w:rsidRPr="00AD3314">
                <w:rPr>
                  <w:rFonts w:ascii="Calibri" w:hAnsi="Calibri" w:cs="Calibri"/>
                  <w:sz w:val="18"/>
                  <w:lang w:eastAsia="en-US"/>
                </w:rPr>
                <w:t>R3-224763</w:t>
              </w:r>
            </w:hyperlink>
          </w:p>
        </w:tc>
        <w:tc>
          <w:tcPr>
            <w:tcW w:w="6606" w:type="dxa"/>
            <w:tcBorders>
              <w:top w:val="single" w:sz="4" w:space="0" w:color="000000"/>
              <w:left w:val="single" w:sz="4" w:space="0" w:color="000000"/>
              <w:bottom w:val="single" w:sz="4" w:space="0" w:color="000000"/>
              <w:right w:val="single" w:sz="4" w:space="0" w:color="000000"/>
            </w:tcBorders>
            <w:shd w:val="clear" w:color="auto" w:fill="FFFFFF"/>
          </w:tcPr>
          <w:p w:rsidR="00AD3314" w:rsidRPr="00AD3314" w:rsidRDefault="00AD3314" w:rsidP="00AE70C6">
            <w:pPr>
              <w:widowControl w:val="0"/>
              <w:ind w:left="144" w:hanging="144"/>
              <w:rPr>
                <w:rFonts w:ascii="Calibri" w:hAnsi="Calibri" w:cs="Calibri"/>
                <w:sz w:val="18"/>
                <w:lang w:eastAsia="en-US"/>
              </w:rPr>
            </w:pPr>
            <w:r w:rsidRPr="00AD3314">
              <w:rPr>
                <w:rFonts w:ascii="Calibri" w:hAnsi="Calibri" w:cs="Calibri"/>
                <w:sz w:val="18"/>
                <w:lang w:eastAsia="en-US"/>
              </w:rPr>
              <w:t xml:space="preserve">Correction on </w:t>
            </w:r>
            <w:proofErr w:type="spellStart"/>
            <w:r w:rsidRPr="00AD3314">
              <w:rPr>
                <w:rFonts w:ascii="Calibri" w:hAnsi="Calibri" w:cs="Calibri"/>
                <w:sz w:val="18"/>
                <w:lang w:eastAsia="en-US"/>
              </w:rPr>
              <w:t>RedCap</w:t>
            </w:r>
            <w:proofErr w:type="spellEnd"/>
            <w:r w:rsidRPr="00AD3314">
              <w:rPr>
                <w:rFonts w:ascii="Calibri" w:hAnsi="Calibri" w:cs="Calibri"/>
                <w:sz w:val="18"/>
                <w:lang w:eastAsia="en-US"/>
              </w:rPr>
              <w:t xml:space="preserve"> Broadcast Information for TS38.423 (Xiaomi, Ericsson, CMCC)</w:t>
            </w:r>
          </w:p>
        </w:tc>
      </w:tr>
      <w:tr w:rsidR="00AD3314" w:rsidRPr="00E652C9" w:rsidTr="00AD3314">
        <w:trPr>
          <w:trHeight w:val="339"/>
        </w:trPr>
        <w:tc>
          <w:tcPr>
            <w:tcW w:w="573" w:type="dxa"/>
            <w:tcBorders>
              <w:top w:val="single" w:sz="4" w:space="0" w:color="000000"/>
              <w:left w:val="single" w:sz="4" w:space="0" w:color="000000"/>
              <w:bottom w:val="single" w:sz="4" w:space="0" w:color="000000"/>
              <w:right w:val="single" w:sz="4" w:space="0" w:color="000000"/>
            </w:tcBorders>
            <w:shd w:val="clear" w:color="auto" w:fill="FFFFFF"/>
          </w:tcPr>
          <w:p w:rsidR="00AD3314" w:rsidRPr="00AD3314" w:rsidRDefault="00AD3314" w:rsidP="00AE70C6">
            <w:pPr>
              <w:widowControl w:val="0"/>
              <w:ind w:left="144" w:hanging="144"/>
              <w:rPr>
                <w:rFonts w:ascii="Calibri" w:hAnsi="Calibri" w:cs="Calibri"/>
                <w:sz w:val="18"/>
                <w:lang w:eastAsia="en-US"/>
              </w:rPr>
            </w:pPr>
            <w:r w:rsidRPr="00AD3314">
              <w:rPr>
                <w:rFonts w:ascii="Calibri" w:hAnsi="Calibri" w:cs="Calibri"/>
                <w:sz w:val="18"/>
                <w:lang w:eastAsia="en-US"/>
              </w:rPr>
              <w:t>[4]</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rsidR="00AD3314" w:rsidRPr="00AD3314" w:rsidRDefault="00F0599E" w:rsidP="00AE70C6">
            <w:pPr>
              <w:widowControl w:val="0"/>
              <w:ind w:left="144" w:hanging="144"/>
              <w:rPr>
                <w:rFonts w:ascii="Calibri" w:hAnsi="Calibri" w:cs="Calibri"/>
                <w:sz w:val="18"/>
                <w:lang w:eastAsia="en-US"/>
              </w:rPr>
            </w:pPr>
            <w:hyperlink r:id="rId10" w:history="1">
              <w:r w:rsidR="00AD3314" w:rsidRPr="00AD3314">
                <w:rPr>
                  <w:rFonts w:ascii="Calibri" w:hAnsi="Calibri" w:cs="Calibri"/>
                  <w:sz w:val="18"/>
                  <w:lang w:eastAsia="en-US"/>
                </w:rPr>
                <w:t>R3-224764</w:t>
              </w:r>
            </w:hyperlink>
          </w:p>
        </w:tc>
        <w:tc>
          <w:tcPr>
            <w:tcW w:w="6606" w:type="dxa"/>
            <w:tcBorders>
              <w:top w:val="single" w:sz="4" w:space="0" w:color="000000"/>
              <w:left w:val="single" w:sz="4" w:space="0" w:color="000000"/>
              <w:bottom w:val="single" w:sz="4" w:space="0" w:color="000000"/>
              <w:right w:val="single" w:sz="4" w:space="0" w:color="000000"/>
            </w:tcBorders>
            <w:shd w:val="clear" w:color="auto" w:fill="FFFFFF"/>
          </w:tcPr>
          <w:p w:rsidR="00AD3314" w:rsidRPr="00AD3314" w:rsidRDefault="00AD3314" w:rsidP="00AE70C6">
            <w:pPr>
              <w:widowControl w:val="0"/>
              <w:ind w:left="144" w:hanging="144"/>
              <w:rPr>
                <w:rFonts w:ascii="Calibri" w:hAnsi="Calibri" w:cs="Calibri"/>
                <w:sz w:val="18"/>
                <w:lang w:eastAsia="en-US"/>
              </w:rPr>
            </w:pPr>
            <w:r w:rsidRPr="00AD3314">
              <w:rPr>
                <w:rFonts w:ascii="Calibri" w:hAnsi="Calibri" w:cs="Calibri"/>
                <w:sz w:val="18"/>
                <w:lang w:eastAsia="en-US"/>
              </w:rPr>
              <w:t xml:space="preserve">Correction on </w:t>
            </w:r>
            <w:proofErr w:type="spellStart"/>
            <w:r w:rsidRPr="00AD3314">
              <w:rPr>
                <w:rFonts w:ascii="Calibri" w:hAnsi="Calibri" w:cs="Calibri"/>
                <w:sz w:val="18"/>
                <w:lang w:eastAsia="en-US"/>
              </w:rPr>
              <w:t>RedCap</w:t>
            </w:r>
            <w:proofErr w:type="spellEnd"/>
            <w:r w:rsidRPr="00AD3314">
              <w:rPr>
                <w:rFonts w:ascii="Calibri" w:hAnsi="Calibri" w:cs="Calibri"/>
                <w:sz w:val="18"/>
                <w:lang w:eastAsia="en-US"/>
              </w:rPr>
              <w:t xml:space="preserve"> Broadcast Information for TS38.473 (Xiaomi, Ericsson, CMCC)</w:t>
            </w:r>
          </w:p>
        </w:tc>
      </w:tr>
      <w:tr w:rsidR="00AD3314" w:rsidRPr="00E652C9" w:rsidTr="00AD3314">
        <w:trPr>
          <w:trHeight w:val="339"/>
        </w:trPr>
        <w:tc>
          <w:tcPr>
            <w:tcW w:w="573" w:type="dxa"/>
            <w:tcBorders>
              <w:top w:val="single" w:sz="4" w:space="0" w:color="000000"/>
              <w:left w:val="single" w:sz="4" w:space="0" w:color="000000"/>
              <w:bottom w:val="single" w:sz="4" w:space="0" w:color="000000"/>
              <w:right w:val="single" w:sz="4" w:space="0" w:color="000000"/>
            </w:tcBorders>
            <w:shd w:val="clear" w:color="auto" w:fill="FFFFFF"/>
          </w:tcPr>
          <w:p w:rsidR="00AD3314" w:rsidRPr="00AD3314" w:rsidRDefault="00AD3314" w:rsidP="00AE70C6">
            <w:pPr>
              <w:widowControl w:val="0"/>
              <w:ind w:left="144" w:hanging="144"/>
              <w:rPr>
                <w:rFonts w:ascii="Calibri" w:hAnsi="Calibri" w:cs="Calibri"/>
                <w:sz w:val="18"/>
                <w:lang w:eastAsia="en-US"/>
              </w:rPr>
            </w:pPr>
            <w:r w:rsidRPr="00AD3314">
              <w:rPr>
                <w:rFonts w:ascii="Calibri" w:hAnsi="Calibri" w:cs="Calibri"/>
                <w:sz w:val="18"/>
                <w:lang w:eastAsia="en-US"/>
              </w:rPr>
              <w:t>[5]</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rsidR="00AD3314" w:rsidRPr="00AD3314" w:rsidRDefault="00F0599E" w:rsidP="00AE70C6">
            <w:pPr>
              <w:widowControl w:val="0"/>
              <w:ind w:left="144" w:hanging="144"/>
              <w:rPr>
                <w:rFonts w:ascii="Calibri" w:hAnsi="Calibri" w:cs="Calibri"/>
                <w:sz w:val="18"/>
                <w:lang w:eastAsia="en-US"/>
              </w:rPr>
            </w:pPr>
            <w:hyperlink r:id="rId11" w:history="1">
              <w:r w:rsidR="00AD3314" w:rsidRPr="00AD3314">
                <w:rPr>
                  <w:rFonts w:ascii="Calibri" w:hAnsi="Calibri" w:cs="Calibri"/>
                  <w:sz w:val="18"/>
                  <w:lang w:eastAsia="en-US"/>
                </w:rPr>
                <w:t>R3-224294</w:t>
              </w:r>
            </w:hyperlink>
          </w:p>
        </w:tc>
        <w:tc>
          <w:tcPr>
            <w:tcW w:w="6606" w:type="dxa"/>
            <w:tcBorders>
              <w:top w:val="single" w:sz="4" w:space="0" w:color="000000"/>
              <w:left w:val="single" w:sz="4" w:space="0" w:color="000000"/>
              <w:bottom w:val="single" w:sz="4" w:space="0" w:color="000000"/>
              <w:right w:val="single" w:sz="4" w:space="0" w:color="000000"/>
            </w:tcBorders>
            <w:shd w:val="clear" w:color="auto" w:fill="FFFFFF"/>
          </w:tcPr>
          <w:p w:rsidR="00AD3314" w:rsidRPr="00AD3314" w:rsidRDefault="00AD3314" w:rsidP="00AE70C6">
            <w:pPr>
              <w:widowControl w:val="0"/>
              <w:ind w:left="144" w:hanging="144"/>
              <w:rPr>
                <w:rFonts w:ascii="Calibri" w:hAnsi="Calibri" w:cs="Calibri"/>
                <w:sz w:val="18"/>
                <w:lang w:eastAsia="en-US"/>
              </w:rPr>
            </w:pPr>
            <w:r w:rsidRPr="00AD3314">
              <w:rPr>
                <w:rFonts w:ascii="Calibri" w:hAnsi="Calibri" w:cs="Calibri"/>
                <w:sz w:val="18"/>
                <w:lang w:eastAsia="en-US"/>
              </w:rPr>
              <w:t xml:space="preserve">Indication of </w:t>
            </w:r>
            <w:proofErr w:type="spellStart"/>
            <w:r w:rsidRPr="00AD3314">
              <w:rPr>
                <w:rFonts w:ascii="Calibri" w:hAnsi="Calibri" w:cs="Calibri"/>
                <w:sz w:val="18"/>
                <w:lang w:eastAsia="en-US"/>
              </w:rPr>
              <w:t>RedCap</w:t>
            </w:r>
            <w:proofErr w:type="spellEnd"/>
            <w:r w:rsidRPr="00AD3314">
              <w:rPr>
                <w:rFonts w:ascii="Calibri" w:hAnsi="Calibri" w:cs="Calibri"/>
                <w:sz w:val="18"/>
                <w:lang w:eastAsia="en-US"/>
              </w:rPr>
              <w:t xml:space="preserve">-specific NCD-SSB over </w:t>
            </w:r>
            <w:proofErr w:type="spellStart"/>
            <w:r w:rsidRPr="00AD3314">
              <w:rPr>
                <w:rFonts w:ascii="Calibri" w:hAnsi="Calibri" w:cs="Calibri"/>
                <w:sz w:val="18"/>
                <w:lang w:eastAsia="en-US"/>
              </w:rPr>
              <w:t>Xn</w:t>
            </w:r>
            <w:proofErr w:type="spellEnd"/>
            <w:r w:rsidRPr="00AD3314">
              <w:rPr>
                <w:rFonts w:ascii="Calibri" w:hAnsi="Calibri" w:cs="Calibri"/>
                <w:sz w:val="18"/>
                <w:lang w:eastAsia="en-US"/>
              </w:rPr>
              <w:t xml:space="preserve"> IF (NEC)</w:t>
            </w:r>
          </w:p>
        </w:tc>
      </w:tr>
      <w:tr w:rsidR="00AD3314" w:rsidRPr="00E652C9" w:rsidTr="00AD3314">
        <w:trPr>
          <w:trHeight w:val="339"/>
        </w:trPr>
        <w:tc>
          <w:tcPr>
            <w:tcW w:w="573" w:type="dxa"/>
            <w:tcBorders>
              <w:top w:val="single" w:sz="4" w:space="0" w:color="000000"/>
              <w:left w:val="single" w:sz="4" w:space="0" w:color="000000"/>
              <w:bottom w:val="single" w:sz="4" w:space="0" w:color="000000"/>
              <w:right w:val="single" w:sz="4" w:space="0" w:color="000000"/>
            </w:tcBorders>
            <w:shd w:val="clear" w:color="auto" w:fill="FFFFFF"/>
          </w:tcPr>
          <w:p w:rsidR="00AD3314" w:rsidRPr="00AD3314" w:rsidRDefault="00AD3314" w:rsidP="00AE70C6">
            <w:pPr>
              <w:widowControl w:val="0"/>
              <w:ind w:left="144" w:hanging="144"/>
              <w:rPr>
                <w:rFonts w:ascii="Calibri" w:hAnsi="Calibri" w:cs="Calibri"/>
                <w:sz w:val="18"/>
                <w:lang w:eastAsia="en-US"/>
              </w:rPr>
            </w:pPr>
            <w:r w:rsidRPr="00AD3314">
              <w:rPr>
                <w:rFonts w:ascii="Calibri" w:hAnsi="Calibri" w:cs="Calibri"/>
                <w:sz w:val="18"/>
                <w:lang w:eastAsia="en-US"/>
              </w:rPr>
              <w:t>[6]</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rsidR="00AD3314" w:rsidRPr="00AD3314" w:rsidRDefault="00F0599E" w:rsidP="00AE70C6">
            <w:pPr>
              <w:widowControl w:val="0"/>
              <w:ind w:left="144" w:hanging="144"/>
              <w:rPr>
                <w:rFonts w:ascii="Calibri" w:hAnsi="Calibri" w:cs="Calibri"/>
                <w:sz w:val="18"/>
                <w:lang w:eastAsia="en-US"/>
              </w:rPr>
            </w:pPr>
            <w:hyperlink r:id="rId12" w:history="1">
              <w:r w:rsidR="00AD3314" w:rsidRPr="00AD3314">
                <w:rPr>
                  <w:rFonts w:ascii="Calibri" w:hAnsi="Calibri" w:cs="Calibri"/>
                  <w:sz w:val="18"/>
                  <w:lang w:eastAsia="en-US"/>
                </w:rPr>
                <w:t>R3-224295</w:t>
              </w:r>
            </w:hyperlink>
          </w:p>
        </w:tc>
        <w:tc>
          <w:tcPr>
            <w:tcW w:w="6606" w:type="dxa"/>
            <w:tcBorders>
              <w:top w:val="single" w:sz="4" w:space="0" w:color="000000"/>
              <w:left w:val="single" w:sz="4" w:space="0" w:color="000000"/>
              <w:bottom w:val="single" w:sz="4" w:space="0" w:color="000000"/>
              <w:right w:val="single" w:sz="4" w:space="0" w:color="000000"/>
            </w:tcBorders>
            <w:shd w:val="clear" w:color="auto" w:fill="FFFFFF"/>
          </w:tcPr>
          <w:p w:rsidR="00AD3314" w:rsidRPr="00AD3314" w:rsidRDefault="00AD3314" w:rsidP="00AE70C6">
            <w:pPr>
              <w:widowControl w:val="0"/>
              <w:ind w:left="144" w:hanging="144"/>
              <w:rPr>
                <w:rFonts w:ascii="Calibri" w:hAnsi="Calibri" w:cs="Calibri"/>
                <w:sz w:val="18"/>
                <w:lang w:eastAsia="en-US"/>
              </w:rPr>
            </w:pPr>
            <w:r w:rsidRPr="00AD3314">
              <w:rPr>
                <w:rFonts w:ascii="Calibri" w:hAnsi="Calibri" w:cs="Calibri"/>
                <w:sz w:val="18"/>
                <w:lang w:eastAsia="en-US"/>
              </w:rPr>
              <w:t xml:space="preserve">Correction for </w:t>
            </w:r>
            <w:proofErr w:type="spellStart"/>
            <w:r w:rsidRPr="00AD3314">
              <w:rPr>
                <w:rFonts w:ascii="Calibri" w:hAnsi="Calibri" w:cs="Calibri"/>
                <w:sz w:val="18"/>
                <w:lang w:eastAsia="en-US"/>
              </w:rPr>
              <w:t>RedCap</w:t>
            </w:r>
            <w:proofErr w:type="spellEnd"/>
            <w:r w:rsidRPr="00AD3314">
              <w:rPr>
                <w:rFonts w:ascii="Calibri" w:hAnsi="Calibri" w:cs="Calibri"/>
                <w:sz w:val="18"/>
                <w:lang w:eastAsia="en-US"/>
              </w:rPr>
              <w:t xml:space="preserve">-specific NCD-SSB information exchange over </w:t>
            </w:r>
            <w:proofErr w:type="spellStart"/>
            <w:r w:rsidRPr="00AD3314">
              <w:rPr>
                <w:rFonts w:ascii="Calibri" w:hAnsi="Calibri" w:cs="Calibri"/>
                <w:sz w:val="18"/>
                <w:lang w:eastAsia="en-US"/>
              </w:rPr>
              <w:t>Xn</w:t>
            </w:r>
            <w:proofErr w:type="spellEnd"/>
            <w:r w:rsidRPr="00AD3314">
              <w:rPr>
                <w:rFonts w:ascii="Calibri" w:hAnsi="Calibri" w:cs="Calibri"/>
                <w:sz w:val="18"/>
                <w:lang w:eastAsia="en-US"/>
              </w:rPr>
              <w:t xml:space="preserve"> IF (NEC)</w:t>
            </w:r>
          </w:p>
        </w:tc>
      </w:tr>
    </w:tbl>
    <w:p w:rsidR="00AD3314" w:rsidRDefault="00AD3314"/>
    <w:sectPr w:rsidR="00AD33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599E" w:rsidRDefault="00F0599E" w:rsidP="006A04A8">
      <w:pPr>
        <w:spacing w:after="0"/>
      </w:pPr>
      <w:r>
        <w:separator/>
      </w:r>
    </w:p>
  </w:endnote>
  <w:endnote w:type="continuationSeparator" w:id="0">
    <w:p w:rsidR="00F0599E" w:rsidRDefault="00F0599E" w:rsidP="006A04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MS ??">
    <w:altName w:val="Yu Gothic"/>
    <w:charset w:val="80"/>
    <w:family w:val="roman"/>
    <w:pitch w:val="default"/>
    <w:sig w:usb0="00000000" w:usb1="00000000" w:usb2="00000010" w:usb3="00000000" w:csb0="0002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Times New Roman"/>
    <w:charset w:val="00"/>
    <w:family w:val="auto"/>
    <w:pitch w:val="default"/>
    <w:sig w:usb0="00000000" w:usb1="00000000" w:usb2="00000000"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599E" w:rsidRDefault="00F0599E" w:rsidP="006A04A8">
      <w:pPr>
        <w:spacing w:after="0"/>
      </w:pPr>
      <w:r>
        <w:separator/>
      </w:r>
    </w:p>
  </w:footnote>
  <w:footnote w:type="continuationSeparator" w:id="0">
    <w:p w:rsidR="00F0599E" w:rsidRDefault="00F0599E" w:rsidP="006A04A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6E286"/>
    <w:multiLevelType w:val="singleLevel"/>
    <w:tmpl w:val="0316E286"/>
    <w:lvl w:ilvl="0">
      <w:start w:val="1"/>
      <w:numFmt w:val="bullet"/>
      <w:lvlText w:val=""/>
      <w:lvlJc w:val="left"/>
      <w:pPr>
        <w:ind w:left="420" w:hanging="420"/>
      </w:pPr>
      <w:rPr>
        <w:rFonts w:ascii="Wingdings" w:hAnsi="Wingdings" w:hint="default"/>
      </w:rPr>
    </w:lvl>
  </w:abstractNum>
  <w:abstractNum w:abstractNumId="1" w15:restartNumberingAfterBreak="0">
    <w:nsid w:val="1E6C3AA4"/>
    <w:multiLevelType w:val="multilevel"/>
    <w:tmpl w:val="1E6C3AA4"/>
    <w:lvl w:ilvl="0">
      <w:start w:val="1"/>
      <w:numFmt w:val="decimal"/>
      <w:pStyle w:val="1"/>
      <w:lvlText w:val="%1"/>
      <w:lvlJc w:val="left"/>
      <w:pPr>
        <w:tabs>
          <w:tab w:val="left" w:pos="432"/>
        </w:tabs>
        <w:ind w:left="432" w:hanging="432"/>
      </w:pPr>
    </w:lvl>
    <w:lvl w:ilvl="1">
      <w:start w:val="1"/>
      <w:numFmt w:val="decimal"/>
      <w:pStyle w:val="2"/>
      <w:lvlText w:val="%1.%2"/>
      <w:lvlJc w:val="left"/>
      <w:pPr>
        <w:tabs>
          <w:tab w:val="left" w:pos="1711"/>
        </w:tabs>
        <w:ind w:left="1711" w:hanging="576"/>
      </w:pPr>
    </w:lvl>
    <w:lvl w:ilvl="2">
      <w:start w:val="1"/>
      <w:numFmt w:val="decimal"/>
      <w:pStyle w:val="3"/>
      <w:lvlText w:val="%1.%2.%3"/>
      <w:lvlJc w:val="left"/>
      <w:pPr>
        <w:tabs>
          <w:tab w:val="left" w:pos="720"/>
        </w:tabs>
        <w:ind w:left="720" w:hanging="720"/>
      </w:pPr>
    </w:lvl>
    <w:lvl w:ilvl="3">
      <w:start w:val="1"/>
      <w:numFmt w:val="decimal"/>
      <w:pStyle w:val="4"/>
      <w:lvlText w:val="%1.%2.%3.%4"/>
      <w:lvlJc w:val="left"/>
      <w:pPr>
        <w:tabs>
          <w:tab w:val="left" w:pos="864"/>
        </w:tabs>
        <w:ind w:left="8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2" w15:restartNumberingAfterBreak="0">
    <w:nsid w:val="504E0604"/>
    <w:multiLevelType w:val="multilevel"/>
    <w:tmpl w:val="504E06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rson w15:author="NEC">
    <w15:presenceInfo w15:providerId="None" w15:userId="NEC"/>
  </w15:person>
  <w15:person w15:author="Xiaomi-Lisi">
    <w15:presenceInfo w15:providerId="None" w15:userId="Xiaomi-Lis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C84"/>
    <w:rsid w:val="00152C84"/>
    <w:rsid w:val="001B0397"/>
    <w:rsid w:val="001D14E1"/>
    <w:rsid w:val="002A4123"/>
    <w:rsid w:val="003C72B0"/>
    <w:rsid w:val="004764FD"/>
    <w:rsid w:val="005267F7"/>
    <w:rsid w:val="006A04A8"/>
    <w:rsid w:val="008470FA"/>
    <w:rsid w:val="008F117E"/>
    <w:rsid w:val="0091071A"/>
    <w:rsid w:val="00AD3314"/>
    <w:rsid w:val="00B060DA"/>
    <w:rsid w:val="00D838A1"/>
    <w:rsid w:val="00DC4D21"/>
    <w:rsid w:val="00DF190F"/>
    <w:rsid w:val="00F0599E"/>
    <w:rsid w:val="00FE0B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3946A"/>
  <w15:chartTrackingRefBased/>
  <w15:docId w15:val="{784A754A-7E6E-4FFE-B645-0BC8C55AA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52C84"/>
    <w:pPr>
      <w:spacing w:after="120"/>
    </w:pPr>
    <w:rPr>
      <w:rFonts w:ascii="Malgun Gothic" w:eastAsia="Malgun Gothic" w:hAnsi="Malgun Gothic" w:cs="Malgun Gothic"/>
      <w:kern w:val="0"/>
      <w:sz w:val="22"/>
      <w:szCs w:val="24"/>
      <w:lang w:eastAsia="ja-JP"/>
    </w:rPr>
  </w:style>
  <w:style w:type="paragraph" w:styleId="1">
    <w:name w:val="heading 1"/>
    <w:basedOn w:val="a"/>
    <w:next w:val="a"/>
    <w:link w:val="10"/>
    <w:qFormat/>
    <w:rsid w:val="00152C84"/>
    <w:pPr>
      <w:keepNext/>
      <w:numPr>
        <w:numId w:val="1"/>
      </w:numPr>
      <w:pBdr>
        <w:top w:val="single" w:sz="12" w:space="3" w:color="auto"/>
      </w:pBdr>
      <w:spacing w:before="360" w:after="180"/>
      <w:ind w:left="431" w:hanging="431"/>
      <w:outlineLvl w:val="0"/>
    </w:pPr>
    <w:rPr>
      <w:rFonts w:ascii="Calibri Light" w:hAnsi="Calibri Light" w:cs="Calibri Light"/>
      <w:bCs/>
      <w:sz w:val="36"/>
      <w:szCs w:val="32"/>
    </w:rPr>
  </w:style>
  <w:style w:type="paragraph" w:styleId="2">
    <w:name w:val="heading 2"/>
    <w:basedOn w:val="1"/>
    <w:next w:val="a"/>
    <w:link w:val="20"/>
    <w:qFormat/>
    <w:rsid w:val="00152C84"/>
    <w:pPr>
      <w:numPr>
        <w:ilvl w:val="1"/>
      </w:numPr>
      <w:pBdr>
        <w:top w:val="none" w:sz="0" w:space="0" w:color="auto"/>
      </w:pBdr>
      <w:tabs>
        <w:tab w:val="left" w:pos="576"/>
      </w:tabs>
      <w:spacing w:before="180"/>
      <w:ind w:left="578" w:hanging="578"/>
      <w:outlineLvl w:val="1"/>
    </w:pPr>
    <w:rPr>
      <w:bCs w:val="0"/>
      <w:iCs/>
      <w:sz w:val="32"/>
      <w:szCs w:val="28"/>
    </w:rPr>
  </w:style>
  <w:style w:type="paragraph" w:styleId="3">
    <w:name w:val="heading 3"/>
    <w:basedOn w:val="2"/>
    <w:next w:val="a"/>
    <w:link w:val="30"/>
    <w:qFormat/>
    <w:rsid w:val="00152C84"/>
    <w:pPr>
      <w:numPr>
        <w:ilvl w:val="2"/>
      </w:numPr>
      <w:spacing w:before="120" w:after="60"/>
      <w:outlineLvl w:val="2"/>
    </w:pPr>
    <w:rPr>
      <w:bCs/>
      <w:sz w:val="28"/>
      <w:szCs w:val="26"/>
    </w:rPr>
  </w:style>
  <w:style w:type="paragraph" w:styleId="4">
    <w:name w:val="heading 4"/>
    <w:basedOn w:val="3"/>
    <w:next w:val="a"/>
    <w:link w:val="40"/>
    <w:qFormat/>
    <w:rsid w:val="00152C84"/>
    <w:pPr>
      <w:numPr>
        <w:ilvl w:val="3"/>
      </w:numPr>
      <w:spacing w:before="240"/>
      <w:outlineLvl w:val="3"/>
    </w:pPr>
    <w:rPr>
      <w:bCs w:val="0"/>
      <w:sz w:val="24"/>
      <w:szCs w:val="28"/>
    </w:rPr>
  </w:style>
  <w:style w:type="paragraph" w:styleId="5">
    <w:name w:val="heading 5"/>
    <w:basedOn w:val="4"/>
    <w:next w:val="a"/>
    <w:link w:val="50"/>
    <w:qFormat/>
    <w:rsid w:val="00152C84"/>
    <w:pPr>
      <w:numPr>
        <w:ilvl w:val="4"/>
      </w:numPr>
      <w:outlineLvl w:val="4"/>
    </w:pPr>
    <w:rPr>
      <w:bCs/>
      <w:iCs w:val="0"/>
      <w:sz w:val="22"/>
      <w:szCs w:val="26"/>
    </w:rPr>
  </w:style>
  <w:style w:type="paragraph" w:styleId="6">
    <w:name w:val="heading 6"/>
    <w:basedOn w:val="a"/>
    <w:next w:val="a"/>
    <w:link w:val="60"/>
    <w:qFormat/>
    <w:rsid w:val="00152C84"/>
    <w:pPr>
      <w:numPr>
        <w:ilvl w:val="5"/>
        <w:numId w:val="1"/>
      </w:numPr>
      <w:spacing w:before="240" w:after="60"/>
      <w:outlineLvl w:val="5"/>
    </w:pPr>
    <w:rPr>
      <w:rFonts w:ascii="Calibri Light" w:hAnsi="Calibri Light"/>
      <w:bCs/>
      <w:szCs w:val="22"/>
    </w:rPr>
  </w:style>
  <w:style w:type="paragraph" w:styleId="7">
    <w:name w:val="heading 7"/>
    <w:basedOn w:val="a"/>
    <w:next w:val="a"/>
    <w:link w:val="70"/>
    <w:qFormat/>
    <w:rsid w:val="00152C84"/>
    <w:pPr>
      <w:numPr>
        <w:ilvl w:val="6"/>
        <w:numId w:val="1"/>
      </w:numPr>
      <w:spacing w:before="240" w:after="60"/>
      <w:outlineLvl w:val="6"/>
    </w:pPr>
    <w:rPr>
      <w:rFonts w:ascii="Calibri Light" w:hAnsi="Calibri Light"/>
    </w:rPr>
  </w:style>
  <w:style w:type="paragraph" w:styleId="8">
    <w:name w:val="heading 8"/>
    <w:basedOn w:val="a"/>
    <w:next w:val="a"/>
    <w:link w:val="80"/>
    <w:qFormat/>
    <w:rsid w:val="00152C84"/>
    <w:pPr>
      <w:numPr>
        <w:ilvl w:val="7"/>
        <w:numId w:val="1"/>
      </w:numPr>
      <w:spacing w:before="240" w:after="60"/>
      <w:outlineLvl w:val="7"/>
    </w:pPr>
    <w:rPr>
      <w:rFonts w:ascii="Calibri Light" w:hAnsi="Calibri Light"/>
      <w:iCs/>
    </w:rPr>
  </w:style>
  <w:style w:type="paragraph" w:styleId="9">
    <w:name w:val="heading 9"/>
    <w:basedOn w:val="a"/>
    <w:next w:val="a"/>
    <w:link w:val="90"/>
    <w:qFormat/>
    <w:rsid w:val="00152C84"/>
    <w:pPr>
      <w:numPr>
        <w:ilvl w:val="8"/>
        <w:numId w:val="1"/>
      </w:numPr>
      <w:spacing w:before="240" w:after="60"/>
      <w:outlineLvl w:val="8"/>
    </w:pPr>
    <w:rPr>
      <w:rFonts w:ascii="Calibri Light" w:hAnsi="Calibri Light" w:cs="Calibri Light"/>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152C84"/>
    <w:rPr>
      <w:rFonts w:ascii="Calibri Light" w:eastAsia="Malgun Gothic" w:hAnsi="Calibri Light" w:cs="Calibri Light"/>
      <w:bCs/>
      <w:kern w:val="0"/>
      <w:sz w:val="36"/>
      <w:szCs w:val="32"/>
      <w:lang w:eastAsia="ja-JP"/>
    </w:rPr>
  </w:style>
  <w:style w:type="character" w:customStyle="1" w:styleId="20">
    <w:name w:val="标题 2 字符"/>
    <w:basedOn w:val="a0"/>
    <w:link w:val="2"/>
    <w:qFormat/>
    <w:rsid w:val="00152C84"/>
    <w:rPr>
      <w:rFonts w:ascii="Calibri Light" w:eastAsia="Malgun Gothic" w:hAnsi="Calibri Light" w:cs="Calibri Light"/>
      <w:iCs/>
      <w:kern w:val="0"/>
      <w:sz w:val="32"/>
      <w:szCs w:val="28"/>
      <w:lang w:eastAsia="ja-JP"/>
    </w:rPr>
  </w:style>
  <w:style w:type="character" w:customStyle="1" w:styleId="30">
    <w:name w:val="标题 3 字符"/>
    <w:basedOn w:val="a0"/>
    <w:link w:val="3"/>
    <w:rsid w:val="00152C84"/>
    <w:rPr>
      <w:rFonts w:ascii="Calibri Light" w:eastAsia="Malgun Gothic" w:hAnsi="Calibri Light" w:cs="Calibri Light"/>
      <w:bCs/>
      <w:iCs/>
      <w:kern w:val="0"/>
      <w:sz w:val="28"/>
      <w:szCs w:val="26"/>
      <w:lang w:eastAsia="ja-JP"/>
    </w:rPr>
  </w:style>
  <w:style w:type="character" w:customStyle="1" w:styleId="40">
    <w:name w:val="标题 4 字符"/>
    <w:basedOn w:val="a0"/>
    <w:link w:val="4"/>
    <w:rsid w:val="00152C84"/>
    <w:rPr>
      <w:rFonts w:ascii="Calibri Light" w:eastAsia="Malgun Gothic" w:hAnsi="Calibri Light" w:cs="Calibri Light"/>
      <w:iCs/>
      <w:kern w:val="0"/>
      <w:sz w:val="24"/>
      <w:szCs w:val="28"/>
      <w:lang w:eastAsia="ja-JP"/>
    </w:rPr>
  </w:style>
  <w:style w:type="character" w:customStyle="1" w:styleId="50">
    <w:name w:val="标题 5 字符"/>
    <w:basedOn w:val="a0"/>
    <w:link w:val="5"/>
    <w:rsid w:val="00152C84"/>
    <w:rPr>
      <w:rFonts w:ascii="Calibri Light" w:eastAsia="Malgun Gothic" w:hAnsi="Calibri Light" w:cs="Calibri Light"/>
      <w:bCs/>
      <w:kern w:val="0"/>
      <w:sz w:val="22"/>
      <w:szCs w:val="26"/>
      <w:lang w:eastAsia="ja-JP"/>
    </w:rPr>
  </w:style>
  <w:style w:type="character" w:customStyle="1" w:styleId="60">
    <w:name w:val="标题 6 字符"/>
    <w:basedOn w:val="a0"/>
    <w:link w:val="6"/>
    <w:rsid w:val="00152C84"/>
    <w:rPr>
      <w:rFonts w:ascii="Calibri Light" w:eastAsia="Malgun Gothic" w:hAnsi="Calibri Light" w:cs="Malgun Gothic"/>
      <w:bCs/>
      <w:kern w:val="0"/>
      <w:sz w:val="22"/>
      <w:lang w:eastAsia="ja-JP"/>
    </w:rPr>
  </w:style>
  <w:style w:type="character" w:customStyle="1" w:styleId="70">
    <w:name w:val="标题 7 字符"/>
    <w:basedOn w:val="a0"/>
    <w:link w:val="7"/>
    <w:rsid w:val="00152C84"/>
    <w:rPr>
      <w:rFonts w:ascii="Calibri Light" w:eastAsia="Malgun Gothic" w:hAnsi="Calibri Light" w:cs="Malgun Gothic"/>
      <w:kern w:val="0"/>
      <w:sz w:val="22"/>
      <w:szCs w:val="24"/>
      <w:lang w:eastAsia="ja-JP"/>
    </w:rPr>
  </w:style>
  <w:style w:type="character" w:customStyle="1" w:styleId="80">
    <w:name w:val="标题 8 字符"/>
    <w:basedOn w:val="a0"/>
    <w:link w:val="8"/>
    <w:rsid w:val="00152C84"/>
    <w:rPr>
      <w:rFonts w:ascii="Calibri Light" w:eastAsia="Malgun Gothic" w:hAnsi="Calibri Light" w:cs="Malgun Gothic"/>
      <w:iCs/>
      <w:kern w:val="0"/>
      <w:sz w:val="22"/>
      <w:szCs w:val="24"/>
      <w:lang w:eastAsia="ja-JP"/>
    </w:rPr>
  </w:style>
  <w:style w:type="character" w:customStyle="1" w:styleId="90">
    <w:name w:val="标题 9 字符"/>
    <w:basedOn w:val="a0"/>
    <w:link w:val="9"/>
    <w:rsid w:val="00152C84"/>
    <w:rPr>
      <w:rFonts w:ascii="Calibri Light" w:eastAsia="Malgun Gothic" w:hAnsi="Calibri Light" w:cs="Calibri Light"/>
      <w:kern w:val="0"/>
      <w:sz w:val="22"/>
      <w:lang w:eastAsia="ja-JP"/>
    </w:rPr>
  </w:style>
  <w:style w:type="character" w:customStyle="1" w:styleId="CRCoverPageZchn">
    <w:name w:val="CR Cover Page Zchn"/>
    <w:link w:val="CRCoverPage"/>
    <w:qFormat/>
    <w:locked/>
    <w:rsid w:val="00152C84"/>
    <w:rPr>
      <w:rFonts w:ascii="Calibri Light" w:eastAsia="MS ??" w:hAnsi="Calibri Light"/>
      <w:lang w:val="en-GB"/>
    </w:rPr>
  </w:style>
  <w:style w:type="paragraph" w:customStyle="1" w:styleId="CRCoverPage">
    <w:name w:val="CR Cover Page"/>
    <w:link w:val="CRCoverPageZchn"/>
    <w:qFormat/>
    <w:rsid w:val="00152C84"/>
    <w:pPr>
      <w:spacing w:after="120"/>
    </w:pPr>
    <w:rPr>
      <w:rFonts w:ascii="Calibri Light" w:eastAsia="MS ??" w:hAnsi="Calibri Light"/>
      <w:lang w:val="en-GB"/>
    </w:rPr>
  </w:style>
  <w:style w:type="paragraph" w:customStyle="1" w:styleId="3GPPHeader">
    <w:name w:val="3GPP_Header"/>
    <w:basedOn w:val="a"/>
    <w:qFormat/>
    <w:rsid w:val="00152C84"/>
    <w:pPr>
      <w:tabs>
        <w:tab w:val="left" w:pos="1701"/>
        <w:tab w:val="right" w:pos="9639"/>
      </w:tabs>
      <w:spacing w:after="240"/>
    </w:pPr>
    <w:rPr>
      <w:b/>
      <w:sz w:val="24"/>
    </w:rPr>
  </w:style>
  <w:style w:type="paragraph" w:styleId="a3">
    <w:name w:val="List Paragraph"/>
    <w:basedOn w:val="a"/>
    <w:link w:val="a4"/>
    <w:uiPriority w:val="34"/>
    <w:qFormat/>
    <w:rsid w:val="00152C84"/>
    <w:pPr>
      <w:overflowPunct w:val="0"/>
      <w:autoSpaceDE w:val="0"/>
      <w:autoSpaceDN w:val="0"/>
      <w:adjustRightInd w:val="0"/>
      <w:ind w:left="720"/>
      <w:contextualSpacing/>
      <w:jc w:val="both"/>
      <w:textAlignment w:val="baseline"/>
    </w:pPr>
    <w:rPr>
      <w:rFonts w:ascii="Calibri Light" w:hAnsi="Calibri Light"/>
      <w:sz w:val="20"/>
      <w:szCs w:val="20"/>
      <w:lang w:val="en-GB" w:eastAsia="zh-CN"/>
    </w:rPr>
  </w:style>
  <w:style w:type="character" w:customStyle="1" w:styleId="a4">
    <w:name w:val="列表段落 字符"/>
    <w:link w:val="a3"/>
    <w:uiPriority w:val="34"/>
    <w:qFormat/>
    <w:locked/>
    <w:rsid w:val="00152C84"/>
    <w:rPr>
      <w:rFonts w:ascii="Calibri Light" w:eastAsia="Malgun Gothic" w:hAnsi="Calibri Light" w:cs="Malgun Gothic"/>
      <w:kern w:val="0"/>
      <w:sz w:val="20"/>
      <w:szCs w:val="20"/>
      <w:lang w:val="en-GB"/>
    </w:rPr>
  </w:style>
  <w:style w:type="paragraph" w:customStyle="1" w:styleId="11">
    <w:name w:val="正文1"/>
    <w:rsid w:val="00AD3314"/>
    <w:pPr>
      <w:jc w:val="both"/>
    </w:pPr>
    <w:rPr>
      <w:rFonts w:ascii="Calibri" w:eastAsia="宋体" w:hAnsi="Calibri" w:cs="Calibri"/>
      <w:szCs w:val="21"/>
    </w:rPr>
  </w:style>
  <w:style w:type="paragraph" w:styleId="a5">
    <w:name w:val="header"/>
    <w:basedOn w:val="a"/>
    <w:link w:val="a6"/>
    <w:uiPriority w:val="99"/>
    <w:unhideWhenUsed/>
    <w:rsid w:val="006A04A8"/>
    <w:pPr>
      <w:tabs>
        <w:tab w:val="center" w:pos="4320"/>
        <w:tab w:val="right" w:pos="8640"/>
      </w:tabs>
      <w:spacing w:after="0"/>
    </w:pPr>
  </w:style>
  <w:style w:type="character" w:customStyle="1" w:styleId="a6">
    <w:name w:val="页眉 字符"/>
    <w:basedOn w:val="a0"/>
    <w:link w:val="a5"/>
    <w:uiPriority w:val="99"/>
    <w:rsid w:val="006A04A8"/>
    <w:rPr>
      <w:rFonts w:ascii="Malgun Gothic" w:eastAsia="Malgun Gothic" w:hAnsi="Malgun Gothic" w:cs="Malgun Gothic"/>
      <w:kern w:val="0"/>
      <w:sz w:val="22"/>
      <w:szCs w:val="24"/>
      <w:lang w:eastAsia="ja-JP"/>
    </w:rPr>
  </w:style>
  <w:style w:type="paragraph" w:styleId="a7">
    <w:name w:val="footer"/>
    <w:basedOn w:val="a"/>
    <w:link w:val="a8"/>
    <w:uiPriority w:val="99"/>
    <w:unhideWhenUsed/>
    <w:rsid w:val="006A04A8"/>
    <w:pPr>
      <w:tabs>
        <w:tab w:val="center" w:pos="4320"/>
        <w:tab w:val="right" w:pos="8640"/>
      </w:tabs>
      <w:spacing w:after="0"/>
    </w:pPr>
  </w:style>
  <w:style w:type="character" w:customStyle="1" w:styleId="a8">
    <w:name w:val="页脚 字符"/>
    <w:basedOn w:val="a0"/>
    <w:link w:val="a7"/>
    <w:uiPriority w:val="99"/>
    <w:rsid w:val="006A04A8"/>
    <w:rPr>
      <w:rFonts w:ascii="Malgun Gothic" w:eastAsia="Malgun Gothic" w:hAnsi="Malgun Gothic" w:cs="Malgun Gothic"/>
      <w:kern w:val="0"/>
      <w:sz w:val="22"/>
      <w:szCs w:val="24"/>
      <w:lang w:eastAsia="ja-JP"/>
    </w:rPr>
  </w:style>
  <w:style w:type="character" w:styleId="a9">
    <w:name w:val="Hyperlink"/>
    <w:rsid w:val="006A04A8"/>
    <w:rPr>
      <w:color w:val="0000FF"/>
      <w:u w:val="single"/>
    </w:rPr>
  </w:style>
  <w:style w:type="character" w:customStyle="1" w:styleId="WW8Num25z1">
    <w:name w:val="WW8Num25z1"/>
    <w:rsid w:val="006A04A8"/>
    <w:rPr>
      <w:rFonts w:ascii="Courier New" w:hAnsi="Courier New" w:cs="Courier New"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0735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D:\&#20250;&#35758;&#30828;&#30424;\TSGR3_117-e\Docs\R3-224762.zi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D:\RAN3%20117e\discussion\redcap\Inbox\R3-225004.zip" TargetMode="External"/><Relationship Id="rId12" Type="http://schemas.openxmlformats.org/officeDocument/2006/relationships/hyperlink" Target="file:///D:\&#20250;&#35758;&#30828;&#30424;\TSGR3_117-e\Docs\R3-224295.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D:\&#20250;&#35758;&#30828;&#30424;\TSGR3_117-e\Docs\R3-224294.zip"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file:///D:\&#20250;&#35758;&#30828;&#30424;\TSGR3_117-e\Docs\R3-224764.zip" TargetMode="External"/><Relationship Id="rId4" Type="http://schemas.openxmlformats.org/officeDocument/2006/relationships/webSettings" Target="webSettings.xml"/><Relationship Id="rId9" Type="http://schemas.openxmlformats.org/officeDocument/2006/relationships/hyperlink" Target="file:///D:\&#20250;&#35758;&#30828;&#30424;\TSGR3_117-e\Docs\R3-224763.zip" TargetMode="Externa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961</Words>
  <Characters>5482</Characters>
  <Application>Microsoft Office Word</Application>
  <DocSecurity>0</DocSecurity>
  <Lines>45</Lines>
  <Paragraphs>12</Paragraphs>
  <ScaleCrop>false</ScaleCrop>
  <Company/>
  <LinksUpToDate>false</LinksUpToDate>
  <CharactersWithSpaces>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Xiaomi-Lisi</dc:creator>
  <cp:keywords/>
  <dc:description/>
  <cp:lastModifiedBy>Xiaomi-Lisi</cp:lastModifiedBy>
  <cp:revision>5</cp:revision>
  <dcterms:created xsi:type="dcterms:W3CDTF">2022-08-15T14:18:00Z</dcterms:created>
  <dcterms:modified xsi:type="dcterms:W3CDTF">2022-08-15T14:31:00Z</dcterms:modified>
</cp:coreProperties>
</file>