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b/>
          <w:bCs/>
          <w:lang w:val="en-US" w:eastAsia="zh-CN"/>
        </w:rPr>
      </w:pPr>
      <w:r>
        <w:rPr>
          <w:b/>
          <w:bCs/>
          <w:lang w:val="pt-BR" w:eastAsia="en-US"/>
        </w:rPr>
        <w:t>3GPP TSG-RAN</w:t>
      </w:r>
      <w:r>
        <w:rPr>
          <w:rFonts w:hint="eastAsia"/>
          <w:b/>
          <w:bCs/>
          <w:lang w:val="en-US" w:eastAsia="zh-CN"/>
        </w:rPr>
        <w:t>3</w:t>
      </w:r>
      <w:r>
        <w:rPr>
          <w:b/>
          <w:bCs/>
          <w:lang w:val="pt-BR" w:eastAsia="en-US"/>
        </w:rPr>
        <w:t xml:space="preserve"> Meeting #11</w:t>
      </w:r>
      <w:r>
        <w:rPr>
          <w:rFonts w:hint="eastAsia"/>
          <w:b/>
          <w:bCs/>
          <w:lang w:val="en-US" w:eastAsia="zh-CN"/>
        </w:rPr>
        <w:t xml:space="preserve">7                                                                                             </w:t>
      </w:r>
      <w:r>
        <w:rPr>
          <w:rFonts w:hint="eastAsia"/>
          <w:b/>
          <w:bCs/>
          <w:lang w:val="pt-BR" w:eastAsia="en-US"/>
        </w:rPr>
        <w:t>R</w:t>
      </w:r>
      <w:r>
        <w:rPr>
          <w:rFonts w:hint="eastAsia"/>
          <w:b/>
          <w:bCs/>
          <w:lang w:val="en-US" w:eastAsia="zh-CN"/>
        </w:rPr>
        <w:t>3</w:t>
      </w:r>
      <w:r>
        <w:rPr>
          <w:rFonts w:hint="eastAsia"/>
          <w:b/>
          <w:bCs/>
          <w:lang w:val="pt-BR" w:eastAsia="en-US"/>
        </w:rPr>
        <w:t>-22</w:t>
      </w:r>
      <w:r>
        <w:rPr>
          <w:rFonts w:hint="eastAsia"/>
          <w:b/>
          <w:bCs/>
          <w:lang w:val="en-US" w:eastAsia="zh-CN"/>
        </w:rPr>
        <w:t>5003</w:t>
      </w:r>
    </w:p>
    <w:p>
      <w:pPr>
        <w:bidi w:val="0"/>
        <w:rPr>
          <w:rFonts w:hint="eastAsia"/>
          <w:b/>
          <w:bCs/>
          <w:lang w:val="en-US" w:eastAsia="zh-CN"/>
        </w:rPr>
      </w:pPr>
      <w:bookmarkStart w:id="0" w:name="OLE_LINK343"/>
      <w:r>
        <w:rPr>
          <w:b/>
          <w:bCs/>
          <w:lang w:val="pt-BR" w:eastAsia="en-US"/>
        </w:rPr>
        <w:fldChar w:fldCharType="begin"/>
      </w:r>
      <w:r>
        <w:rPr>
          <w:b/>
          <w:bCs/>
          <w:lang w:val="pt-BR" w:eastAsia="en-US"/>
        </w:rPr>
        <w:instrText xml:space="preserve"> DOCPROPERTY  Location  \* MERGEFORMAT </w:instrText>
      </w:r>
      <w:r>
        <w:rPr>
          <w:b/>
          <w:bCs/>
          <w:lang w:val="pt-BR" w:eastAsia="en-US"/>
        </w:rPr>
        <w:fldChar w:fldCharType="separate"/>
      </w:r>
      <w:r>
        <w:rPr>
          <w:b/>
          <w:bCs/>
          <w:lang w:val="pt-BR" w:eastAsia="en-US"/>
        </w:rPr>
        <w:t>Electronic Meeting</w:t>
      </w:r>
      <w:r>
        <w:rPr>
          <w:b/>
          <w:bCs/>
          <w:lang w:val="pt-BR" w:eastAsia="en-US"/>
        </w:rPr>
        <w:fldChar w:fldCharType="end"/>
      </w:r>
      <w:r>
        <w:rPr>
          <w:b/>
          <w:bCs/>
          <w:lang w:val="pt-BR" w:eastAsia="en-US"/>
        </w:rPr>
        <w:t xml:space="preserve">, </w:t>
      </w:r>
      <w:r>
        <w:rPr>
          <w:rFonts w:hint="eastAsia"/>
          <w:b/>
          <w:bCs/>
          <w:lang w:val="en-US" w:eastAsia="zh-CN"/>
        </w:rPr>
        <w:t xml:space="preserve">15th </w:t>
      </w:r>
      <w:r>
        <w:rPr>
          <w:b/>
          <w:bCs/>
          <w:lang w:val="pt-BR" w:eastAsia="en-US"/>
        </w:rPr>
        <w:t>–</w:t>
      </w:r>
      <w:r>
        <w:rPr>
          <w:rFonts w:hint="eastAsia"/>
          <w:b/>
          <w:bCs/>
          <w:lang w:val="en-US" w:eastAsia="zh-CN"/>
        </w:rPr>
        <w:t xml:space="preserve"> 26th August</w:t>
      </w:r>
      <w:r>
        <w:rPr>
          <w:b/>
          <w:bCs/>
          <w:lang w:val="pt-BR" w:eastAsia="en-US"/>
        </w:rPr>
        <w:t>, 202</w:t>
      </w:r>
      <w:bookmarkEnd w:id="0"/>
      <w:r>
        <w:rPr>
          <w:rFonts w:hint="eastAsia"/>
          <w:b/>
          <w:bCs/>
          <w:lang w:val="en-US" w:eastAsia="zh-CN"/>
        </w:rPr>
        <w:t>2</w:t>
      </w:r>
    </w:p>
    <w:p>
      <w:pPr>
        <w:bidi w:val="0"/>
        <w:rPr>
          <w:rFonts w:hint="eastAsia"/>
          <w:b/>
          <w:bCs/>
          <w:lang w:val="en-US" w:eastAsia="zh-CN"/>
        </w:rPr>
      </w:pPr>
    </w:p>
    <w:p>
      <w:pPr>
        <w:bidi w:val="0"/>
        <w:rPr>
          <w:rFonts w:hint="default"/>
          <w:b/>
          <w:bCs/>
          <w:lang w:val="en-US" w:eastAsia="zh-CN"/>
        </w:rPr>
      </w:pPr>
      <w:r>
        <w:rPr>
          <w:b/>
          <w:bCs/>
          <w:lang w:val="pt-BR" w:eastAsia="en-US"/>
        </w:rPr>
        <w:t>Agenda item:</w:t>
      </w:r>
      <w:r>
        <w:rPr>
          <w:b/>
          <w:bCs/>
          <w:lang w:val="pt-BR" w:eastAsia="en-US"/>
        </w:rPr>
        <w:tab/>
      </w:r>
      <w:r>
        <w:rPr>
          <w:rFonts w:hint="eastAsia"/>
          <w:b/>
          <w:bCs/>
          <w:lang w:val="en-US" w:eastAsia="zh-CN"/>
        </w:rPr>
        <w:t>9.2.8</w:t>
      </w:r>
    </w:p>
    <w:p>
      <w:pPr>
        <w:bidi w:val="0"/>
        <w:rPr>
          <w:rFonts w:hint="default"/>
          <w:b/>
          <w:bCs/>
          <w:lang w:val="en-US" w:eastAsia="zh-CN"/>
        </w:rPr>
      </w:pPr>
      <w:r>
        <w:rPr>
          <w:b/>
          <w:bCs/>
          <w:lang w:val="fr-FR" w:eastAsia="en-US"/>
        </w:rPr>
        <w:t xml:space="preserve">Source: </w:t>
      </w:r>
      <w:r>
        <w:rPr>
          <w:b/>
          <w:bCs/>
          <w:lang w:val="fr-FR" w:eastAsia="en-US"/>
        </w:rPr>
        <w:tab/>
      </w:r>
      <w:r>
        <w:rPr>
          <w:rFonts w:hint="eastAsia"/>
          <w:b/>
          <w:bCs/>
          <w:lang w:val="fr-FR" w:eastAsia="en-US"/>
        </w:rPr>
        <w:t>ZTE</w:t>
      </w:r>
      <w:r>
        <w:rPr>
          <w:rFonts w:hint="eastAsia"/>
          <w:b/>
          <w:bCs/>
          <w:lang w:val="en-US" w:eastAsia="zh-CN"/>
        </w:rPr>
        <w:t xml:space="preserve"> (Moderator)</w:t>
      </w:r>
    </w:p>
    <w:p>
      <w:pPr>
        <w:bidi w:val="0"/>
        <w:rPr>
          <w:rFonts w:hint="default"/>
          <w:b/>
          <w:bCs/>
          <w:lang w:val="en-US" w:eastAsia="zh-CN"/>
        </w:rPr>
      </w:pPr>
      <w:r>
        <w:rPr>
          <w:b/>
          <w:bCs/>
          <w:lang w:val="pt-BR" w:eastAsia="en-US"/>
        </w:rPr>
        <w:t xml:space="preserve">Title: </w:t>
      </w:r>
      <w:r>
        <w:rPr>
          <w:b/>
          <w:bCs/>
          <w:lang w:val="pt-BR" w:eastAsia="en-US"/>
        </w:rPr>
        <w:tab/>
      </w:r>
      <w:r>
        <w:rPr>
          <w:rFonts w:hint="eastAsia" w:eastAsia="宋体"/>
          <w:b/>
          <w:bCs/>
          <w:lang w:val="en-US" w:eastAsia="zh-CN"/>
        </w:rPr>
        <w:t xml:space="preserve">             </w:t>
      </w:r>
      <w:r>
        <w:rPr>
          <w:rFonts w:hint="eastAsia"/>
          <w:b/>
          <w:bCs/>
          <w:lang w:val="en-US" w:eastAsia="zh-CN"/>
        </w:rPr>
        <w:t xml:space="preserve">Summary of offline discussion on </w:t>
      </w:r>
      <w:r>
        <w:rPr>
          <w:rFonts w:hint="eastAsia"/>
          <w:b/>
          <w:bCs/>
          <w:lang w:val="en-US" w:eastAsia="en-US"/>
        </w:rPr>
        <w:t>CB#16_R17SLRelay</w:t>
      </w:r>
    </w:p>
    <w:p>
      <w:pPr>
        <w:bidi w:val="0"/>
        <w:rPr>
          <w:rFonts w:hint="default"/>
          <w:b/>
          <w:bCs/>
          <w:lang w:val="en-US" w:eastAsia="en-US"/>
        </w:rPr>
      </w:pPr>
      <w:r>
        <w:rPr>
          <w:b/>
          <w:bCs/>
          <w:lang w:val="pt-BR" w:eastAsia="en-US"/>
        </w:rPr>
        <w:t>Document for:</w:t>
      </w:r>
      <w:r>
        <w:rPr>
          <w:b/>
          <w:bCs/>
          <w:lang w:val="pt-BR" w:eastAsia="en-US"/>
        </w:rPr>
        <w:tab/>
      </w:r>
      <w:r>
        <w:rPr>
          <w:rFonts w:hint="eastAsia"/>
          <w:b/>
          <w:bCs/>
          <w:lang w:val="en-US" w:eastAsia="zh-CN"/>
        </w:rPr>
        <w:t>Discussion and Decision</w:t>
      </w:r>
    </w:p>
    <w:p>
      <w:pPr>
        <w:pStyle w:val="2"/>
        <w:rPr>
          <w:lang w:val="en-GB"/>
        </w:rPr>
      </w:pPr>
      <w:r>
        <w:rPr>
          <w:lang w:val="en-GB"/>
        </w:rPr>
        <w:t>Introduction</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This contribution provides the summary of the following email discussion,</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16_R17SLRelay</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Focus on the left issues in R17</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Uu/PC5 RLC channel setup in UE Context Setup procedure</w:t>
      </w:r>
      <w:r>
        <w:rPr>
          <w:rFonts w:hint="eastAsia" w:ascii="Calibri" w:hAnsi="Calibri" w:cs="Calibri"/>
          <w:b/>
          <w:color w:val="FF00FF"/>
          <w:sz w:val="18"/>
          <w:szCs w:val="24"/>
          <w:lang w:eastAsia="en-US"/>
        </w:rPr>
        <w:t> </w:t>
      </w:r>
      <w:r>
        <w:rPr>
          <w:rFonts w:ascii="Calibri" w:hAnsi="Calibri" w:cs="Calibri"/>
          <w:b/>
          <w:color w:val="FF00FF"/>
          <w:sz w:val="18"/>
          <w:szCs w:val="24"/>
          <w:lang w:eastAsia="en-US"/>
        </w:rPr>
        <w:t>of Relay UE?</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How to configure the SRB0/1 mapping of remote UE at the gNB-DU?</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SRB1 configuration for Remote UE RRC Reestablishment?</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Other corrections?</w:t>
      </w:r>
    </w:p>
    <w:p>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 Capture agreements and provide CRs if agreeable, split the work if needed</w:t>
      </w:r>
    </w:p>
    <w:p>
      <w:pPr>
        <w:spacing w:line="276" w:lineRule="auto"/>
        <w:rPr>
          <w:rFonts w:ascii="Times New Roman" w:hAnsi="Times New Roman" w:eastAsia="宋体" w:cs="Times New Roman"/>
          <w:color w:val="000000"/>
          <w:sz w:val="18"/>
          <w:szCs w:val="18"/>
        </w:rPr>
      </w:pPr>
      <w:r>
        <w:rPr>
          <w:rFonts w:ascii="Calibri" w:hAnsi="Calibri" w:cs="Calibri"/>
          <w:color w:val="000000"/>
          <w:sz w:val="18"/>
          <w:szCs w:val="18"/>
        </w:rPr>
        <w:t>(ZTE - moderator)</w:t>
      </w:r>
    </w:p>
    <w:p>
      <w:pPr>
        <w:rPr>
          <w:rFonts w:cs="Calibri" w:eastAsiaTheme="minorEastAsia"/>
          <w:color w:val="000000"/>
          <w:sz w:val="18"/>
          <w:szCs w:val="18"/>
          <w:lang w:eastAsia="zh-CN"/>
        </w:rPr>
      </w:pPr>
      <w:r>
        <w:rPr>
          <w:rFonts w:ascii="Calibri" w:hAnsi="Calibri" w:cs="Calibri"/>
          <w:color w:val="000000"/>
          <w:sz w:val="18"/>
          <w:szCs w:val="18"/>
        </w:rPr>
        <w:t xml:space="preserve">Summary of offline disc </w:t>
      </w:r>
      <w:r>
        <w:rPr>
          <w:rFonts w:ascii="Calibri" w:hAnsi="Calibri" w:cs="Calibri"/>
          <w:color w:val="000000"/>
          <w:sz w:val="18"/>
          <w:szCs w:val="18"/>
        </w:rPr>
        <w:fldChar w:fldCharType="begin"/>
      </w:r>
      <w:r>
        <w:rPr>
          <w:rFonts w:ascii="Calibri" w:hAnsi="Calibri" w:cs="Calibri"/>
          <w:color w:val="000000"/>
          <w:sz w:val="18"/>
          <w:szCs w:val="18"/>
        </w:rPr>
        <w:instrText xml:space="preserve"> HYPERLINK "Inbox\\R3-225003.zip" </w:instrText>
      </w:r>
      <w:r>
        <w:rPr>
          <w:rFonts w:ascii="Calibri" w:hAnsi="Calibri" w:cs="Calibri"/>
          <w:color w:val="000000"/>
          <w:sz w:val="18"/>
          <w:szCs w:val="18"/>
        </w:rPr>
        <w:fldChar w:fldCharType="separate"/>
      </w:r>
      <w:r>
        <w:rPr>
          <w:rStyle w:val="22"/>
          <w:rFonts w:ascii="Calibri" w:hAnsi="Calibri" w:cs="Calibri"/>
          <w:sz w:val="18"/>
          <w:szCs w:val="18"/>
        </w:rPr>
        <w:t>R3-225003</w:t>
      </w:r>
      <w:r>
        <w:rPr>
          <w:rFonts w:ascii="Calibri" w:hAnsi="Calibri" w:cs="Calibri"/>
          <w:color w:val="000000"/>
          <w:sz w:val="18"/>
          <w:szCs w:val="18"/>
        </w:rPr>
        <w:fldChar w:fldCharType="end"/>
      </w:r>
    </w:p>
    <w:p>
      <w:pPr>
        <w:rPr>
          <w:rFonts w:cs="Calibri" w:eastAsiaTheme="minorEastAsia"/>
          <w:color w:val="000000"/>
          <w:sz w:val="18"/>
          <w:szCs w:val="18"/>
          <w:lang w:eastAsia="zh-CN"/>
        </w:rPr>
      </w:pPr>
    </w:p>
    <w:p>
      <w:pPr>
        <w:widowControl w:val="0"/>
        <w:spacing w:after="0"/>
        <w:ind w:left="144" w:hanging="144"/>
      </w:pPr>
      <w:r>
        <w:rPr>
          <w:rFonts w:hint="eastAsia" w:eastAsia="宋体"/>
          <w:lang w:val="en-US" w:eastAsia="zh-CN"/>
        </w:rPr>
        <w:t>T</w:t>
      </w:r>
      <w:r>
        <w:t>he discussion</w:t>
      </w:r>
      <w:r>
        <w:rPr>
          <w:rFonts w:hint="eastAsia" w:eastAsia="宋体"/>
          <w:lang w:val="en-US" w:eastAsia="zh-CN"/>
        </w:rPr>
        <w:t xml:space="preserve"> will be devided</w:t>
      </w:r>
      <w:r>
        <w:t xml:space="preserve"> into two phases:</w:t>
      </w:r>
    </w:p>
    <w:p>
      <w:pPr>
        <w:widowControl w:val="0"/>
        <w:spacing w:after="0"/>
        <w:ind w:left="144" w:hanging="144"/>
        <w:rPr>
          <w:rFonts w:hint="default" w:ascii="Times New Roman" w:hAnsi="Times New Roman" w:cs="Times New Roman"/>
          <w:b/>
          <w:bCs/>
          <w:u w:val="single"/>
          <w:lang w:val="en-US"/>
        </w:rPr>
      </w:pPr>
      <w:r>
        <w:rPr>
          <w:b/>
          <w:bCs/>
        </w:rPr>
        <w:t>-</w:t>
      </w:r>
      <w:r>
        <w:rPr>
          <w:b/>
          <w:bCs/>
        </w:rPr>
        <w:tab/>
      </w:r>
      <w:r>
        <w:rPr>
          <w:b/>
          <w:bCs/>
        </w:rPr>
        <w:t>Phase 1</w:t>
      </w:r>
      <w:r>
        <w:rPr>
          <w:rFonts w:hint="eastAsia" w:eastAsia="宋体"/>
          <w:b/>
          <w:bCs/>
          <w:lang w:val="en-US" w:eastAsia="zh-CN"/>
        </w:rPr>
        <w:t xml:space="preserve"> - </w:t>
      </w:r>
      <w:r>
        <w:rPr>
          <w:rFonts w:ascii="Times New Roman" w:hAnsi="Times New Roman" w:cs="Times New Roman"/>
        </w:rPr>
        <w:t xml:space="preserve">Please provide your views </w:t>
      </w:r>
      <w:r>
        <w:rPr>
          <w:rFonts w:ascii="Times New Roman" w:hAnsi="Times New Roman" w:cs="Times New Roman"/>
          <w:b/>
          <w:bCs/>
          <w:u w:val="single"/>
        </w:rPr>
        <w:t xml:space="preserve">by </w:t>
      </w:r>
      <w:r>
        <w:rPr>
          <w:rFonts w:hint="eastAsia" w:ascii="Times New Roman" w:hAnsi="Times New Roman" w:cs="Times New Roman"/>
          <w:b/>
          <w:bCs/>
          <w:u w:val="single"/>
          <w:lang w:val="en-US" w:eastAsia="zh-CN"/>
        </w:rPr>
        <w:t>23:59</w:t>
      </w:r>
      <w:r>
        <w:rPr>
          <w:rFonts w:ascii="Times New Roman" w:hAnsi="Times New Roman" w:cs="Times New Roman"/>
          <w:b/>
          <w:bCs/>
          <w:u w:val="single"/>
        </w:rPr>
        <w:t xml:space="preserve"> UTC </w:t>
      </w:r>
      <w:r>
        <w:rPr>
          <w:rFonts w:hint="eastAsia" w:ascii="Times New Roman" w:hAnsi="Times New Roman" w:cs="Times New Roman"/>
          <w:b/>
          <w:bCs/>
          <w:u w:val="single"/>
          <w:lang w:val="en-US" w:eastAsia="zh-CN"/>
        </w:rPr>
        <w:t>Wednesday</w:t>
      </w:r>
      <w:r>
        <w:rPr>
          <w:rFonts w:ascii="Times New Roman" w:hAnsi="Times New Roman" w:cs="Times New Roman"/>
          <w:b/>
          <w:bCs/>
          <w:u w:val="single"/>
        </w:rPr>
        <w:t xml:space="preserve"> </w:t>
      </w:r>
      <w:r>
        <w:rPr>
          <w:rFonts w:hint="eastAsia" w:ascii="Times New Roman" w:hAnsi="Times New Roman" w:cs="Times New Roman"/>
          <w:b/>
          <w:bCs/>
          <w:u w:val="single"/>
          <w:lang w:val="en-US" w:eastAsia="zh-CN"/>
        </w:rPr>
        <w:t>August</w:t>
      </w:r>
      <w:r>
        <w:rPr>
          <w:rFonts w:ascii="Times New Roman" w:hAnsi="Times New Roman" w:cs="Times New Roman"/>
          <w:b/>
          <w:bCs/>
          <w:u w:val="single"/>
        </w:rPr>
        <w:t xml:space="preserve"> </w:t>
      </w:r>
      <w:r>
        <w:rPr>
          <w:rFonts w:hint="eastAsia" w:ascii="Times New Roman" w:hAnsi="Times New Roman" w:cs="Times New Roman"/>
          <w:b/>
          <w:bCs/>
          <w:u w:val="single"/>
          <w:lang w:val="en-US" w:eastAsia="zh-CN"/>
        </w:rPr>
        <w:t>17</w:t>
      </w:r>
      <w:r>
        <w:rPr>
          <w:rFonts w:ascii="Times New Roman" w:hAnsi="Times New Roman" w:cs="Times New Roman"/>
          <w:b/>
          <w:bCs/>
          <w:u w:val="single"/>
        </w:rPr>
        <w:t>th</w:t>
      </w:r>
    </w:p>
    <w:p>
      <w:pPr>
        <w:widowControl w:val="0"/>
        <w:spacing w:after="0"/>
        <w:ind w:left="144" w:hanging="144"/>
        <w:rPr>
          <w:rFonts w:hint="eastAsia" w:ascii="Times New Roman" w:hAnsi="Times New Roman" w:cs="Times New Roman"/>
          <w:lang w:eastAsia="zh-CN"/>
        </w:rPr>
      </w:pPr>
      <w:r>
        <w:rPr>
          <w:b/>
          <w:bCs/>
        </w:rPr>
        <w:t>-</w:t>
      </w:r>
      <w:r>
        <w:rPr>
          <w:b/>
          <w:bCs/>
        </w:rPr>
        <w:tab/>
      </w:r>
      <w:r>
        <w:rPr>
          <w:b/>
          <w:bCs/>
        </w:rPr>
        <w:t>Phase 2</w:t>
      </w:r>
      <w:r>
        <w:rPr>
          <w:rFonts w:hint="eastAsia" w:eastAsia="宋体"/>
          <w:b/>
          <w:bCs/>
          <w:lang w:val="en-US" w:eastAsia="zh-CN"/>
        </w:rPr>
        <w:t xml:space="preserve"> - </w:t>
      </w:r>
      <w:r>
        <w:rPr>
          <w:rFonts w:ascii="Times New Roman" w:hAnsi="Times New Roman" w:cs="Times New Roman"/>
        </w:rPr>
        <w:t xml:space="preserve">TBD pending </w:t>
      </w:r>
      <w:r>
        <w:rPr>
          <w:rFonts w:hint="eastAsia" w:ascii="Times New Roman" w:hAnsi="Times New Roman" w:cs="Times New Roman"/>
          <w:lang w:eastAsia="zh-CN"/>
        </w:rPr>
        <w:t xml:space="preserve">on the </w:t>
      </w:r>
      <w:r>
        <w:rPr>
          <w:rFonts w:ascii="Times New Roman" w:hAnsi="Times New Roman" w:cs="Times New Roman"/>
        </w:rPr>
        <w:t>outcome of Phase 1</w:t>
      </w:r>
    </w:p>
    <w:p>
      <w:pPr>
        <w:pStyle w:val="2"/>
        <w:rPr>
          <w:lang w:val="en-GB"/>
        </w:rPr>
      </w:pPr>
      <w:r>
        <w:rPr>
          <w:lang w:val="en-GB"/>
        </w:rPr>
        <w:t>For the Chairman’s Notes</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Propose to capture the following:</w:t>
      </w:r>
      <w:r>
        <w:rPr>
          <w:rFonts w:hint="eastAsia" w:ascii="Times New Roman" w:hAnsi="Times New Roman" w:eastAsia="宋体" w:cs="Times New Roman"/>
          <w:bCs/>
          <w:lang w:val="en-US" w:eastAsia="zh-CN"/>
        </w:rPr>
        <w:t xml:space="preserve"> [TBD]</w:t>
      </w:r>
    </w:p>
    <w:p>
      <w:pPr>
        <w:rPr>
          <w:rFonts w:ascii="Calibri" w:hAnsi="Calibri" w:cs="Calibri"/>
          <w:color w:val="000000"/>
          <w:sz w:val="18"/>
        </w:rPr>
      </w:pPr>
      <w:r>
        <w:rPr>
          <w:rFonts w:hint="eastAsia" w:ascii="Calibri" w:hAnsi="Calibri" w:cs="Calibri"/>
          <w:color w:val="000000"/>
          <w:sz w:val="18"/>
        </w:rPr>
        <w:t xml:space="preserve"> </w:t>
      </w:r>
    </w:p>
    <w:p>
      <w:pPr>
        <w:rPr>
          <w:rFonts w:ascii="Calibri" w:hAnsi="Calibri" w:cs="Calibri"/>
          <w:color w:val="000000"/>
          <w:sz w:val="18"/>
        </w:rPr>
      </w:pPr>
    </w:p>
    <w:p>
      <w:pPr>
        <w:pStyle w:val="2"/>
        <w:rPr>
          <w:rFonts w:eastAsiaTheme="minorEastAsia"/>
          <w:lang w:val="en-GB" w:eastAsia="zh-CN"/>
        </w:rPr>
      </w:pPr>
      <w:r>
        <w:rPr>
          <w:lang w:val="en-GB"/>
        </w:rPr>
        <w:t>Discussion</w:t>
      </w:r>
      <w:r>
        <w:rPr>
          <w:rFonts w:hint="eastAsia" w:eastAsiaTheme="minorEastAsia"/>
          <w:lang w:val="en-GB" w:eastAsia="zh-CN"/>
        </w:rPr>
        <w:t xml:space="preserve"> </w:t>
      </w:r>
    </w:p>
    <w:p>
      <w:pPr>
        <w:pStyle w:val="3"/>
      </w:pPr>
      <w:r>
        <w:rPr>
          <w:rFonts w:hint="eastAsia" w:eastAsia="宋体"/>
          <w:lang w:val="en-US" w:eastAsia="zh-CN"/>
        </w:rPr>
        <w:t>Uu/PC5 RLC channel setup in UE context setup procedure of Relay UE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Cs/>
          <w:lang w:val="en-US" w:eastAsia="zh-CN"/>
        </w:rPr>
      </w:pPr>
      <w:r>
        <w:rPr>
          <w:rFonts w:hint="default" w:ascii="Times New Roman" w:hAnsi="Times New Roman" w:eastAsia="宋体" w:cs="Times New Roman"/>
          <w:bCs/>
          <w:lang w:val="en-US" w:eastAsia="zh-CN"/>
        </w:rPr>
        <w:t>At RAN3#115e meeting, the issue about configuration of Uu RLC channel for remote UE’s SRB0/SRB1 before remote UE’s initial access was discussed [1]. Most companies think CU can know whether a UE is a relay UE based on authorization information from AMF, and it is very likely there will be remote UE connected with the relay UE, so it would be useful to include Uu RLC Channel to be setup list for remote UE’s SRB0/SRB1 in UE CONTEXT SETUP REQUEST message of relay UE for preparation. Thus RAN3 ha</w:t>
      </w:r>
      <w:r>
        <w:rPr>
          <w:rFonts w:hint="eastAsia" w:ascii="Times New Roman" w:hAnsi="Times New Roman" w:eastAsia="宋体" w:cs="Times New Roman"/>
          <w:bCs/>
          <w:lang w:val="en-US" w:eastAsia="zh-CN"/>
        </w:rPr>
        <w:t>d</w:t>
      </w:r>
      <w:r>
        <w:rPr>
          <w:rFonts w:hint="default" w:ascii="Times New Roman" w:hAnsi="Times New Roman" w:eastAsia="宋体" w:cs="Times New Roman"/>
          <w:bCs/>
          <w:lang w:val="en-US" w:eastAsia="zh-CN"/>
        </w:rPr>
        <w:t xml:space="preserve"> an agreement that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b/>
                <w:bCs w:val="0"/>
                <w:color w:val="00B050"/>
                <w:sz w:val="21"/>
                <w:szCs w:val="22"/>
                <w:vertAlign w:val="baseline"/>
                <w:lang w:val="en-US" w:eastAsia="zh-CN"/>
              </w:rPr>
            </w:pPr>
            <w:r>
              <w:rPr>
                <w:rFonts w:hint="default" w:ascii="Times New Roman" w:hAnsi="Times New Roman" w:eastAsia="宋体" w:cs="Times New Roman"/>
                <w:b/>
                <w:bCs w:val="0"/>
                <w:color w:val="00B050"/>
                <w:sz w:val="21"/>
                <w:szCs w:val="22"/>
                <w:lang w:val="en-US" w:eastAsia="en-US"/>
              </w:rPr>
              <w:t>The UE CONTEXT SETUP REQUEST message of relay UE can be used to request the setup of Uu RLC channel(s) for SRB0/SRB1, respectively.</w:t>
            </w:r>
          </w:p>
        </w:tc>
      </w:tr>
    </w:tbl>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cs="Times New Roman"/>
          <w:bCs/>
          <w:lang w:val="en-US" w:eastAsia="zh-CN"/>
        </w:rPr>
      </w:pPr>
      <w:r>
        <w:rPr>
          <w:rFonts w:hint="default" w:ascii="Times New Roman" w:hAnsi="Times New Roman" w:eastAsia="宋体" w:cs="Times New Roman"/>
          <w:bCs/>
          <w:lang w:val="en-US" w:eastAsia="zh-CN"/>
        </w:rPr>
        <w:t xml:space="preserve">However, at RAN3#116 meeting, there </w:t>
      </w:r>
      <w:r>
        <w:rPr>
          <w:rFonts w:hint="eastAsia" w:ascii="Times New Roman" w:hAnsi="Times New Roman" w:eastAsia="宋体" w:cs="Times New Roman"/>
          <w:bCs/>
          <w:lang w:val="en-US" w:eastAsia="zh-CN"/>
        </w:rPr>
        <w:t>were</w:t>
      </w:r>
      <w:r>
        <w:rPr>
          <w:rFonts w:hint="default" w:ascii="Times New Roman" w:hAnsi="Times New Roman" w:eastAsia="宋体" w:cs="Times New Roman"/>
          <w:bCs/>
          <w:lang w:val="en-US" w:eastAsia="zh-CN"/>
        </w:rPr>
        <w:t xml:space="preserve"> some concerns </w:t>
      </w:r>
      <w:r>
        <w:rPr>
          <w:rFonts w:hint="eastAsia" w:ascii="Times New Roman" w:hAnsi="Times New Roman" w:eastAsia="宋体" w:cs="Times New Roman"/>
          <w:bCs/>
          <w:lang w:val="en-US" w:eastAsia="zh-CN"/>
        </w:rPr>
        <w:t>raised about</w:t>
      </w:r>
      <w:r>
        <w:rPr>
          <w:rFonts w:hint="default" w:ascii="Times New Roman" w:hAnsi="Times New Roman" w:eastAsia="宋体" w:cs="Times New Roman"/>
          <w:bCs/>
          <w:lang w:val="en-US" w:eastAsia="zh-CN"/>
        </w:rPr>
        <w:t xml:space="preserve"> </w:t>
      </w:r>
      <w:r>
        <w:rPr>
          <w:rFonts w:hint="default" w:ascii="Times New Roman" w:hAnsi="Times New Roman" w:cs="Times New Roman"/>
          <w:bCs/>
          <w:lang w:val="en-US" w:eastAsia="zh-CN"/>
        </w:rPr>
        <w:t>Uu/PC5 RLC channel setup in UE Context Setup procedure of Relay UE</w:t>
      </w:r>
      <w:r>
        <w:rPr>
          <w:rFonts w:hint="eastAsia" w:ascii="Times New Roman" w:hAnsi="Times New Roman" w:eastAsia="宋体" w:cs="Times New Roman"/>
          <w:bCs/>
          <w:lang w:val="en-US" w:eastAsia="zh-CN"/>
        </w:rPr>
        <w:t>. Since there may need more time to check these concerns, a</w:t>
      </w:r>
      <w:r>
        <w:rPr>
          <w:rFonts w:hint="eastAsia" w:ascii="Times New Roman" w:hAnsi="Times New Roman" w:cs="Times New Roman"/>
          <w:bCs/>
          <w:lang w:val="en-US" w:eastAsia="zh-CN"/>
        </w:rPr>
        <w:t>t</w:t>
      </w:r>
      <w:r>
        <w:rPr>
          <w:rFonts w:hint="default" w:ascii="Times New Roman" w:hAnsi="Times New Roman" w:cs="Times New Roman"/>
          <w:bCs/>
          <w:lang w:val="en-US" w:eastAsia="zh-CN"/>
        </w:rPr>
        <w:t xml:space="preserve"> RAN3#116e meeting, there is no consensus on the issue.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等线"/>
          <w:b w:val="0"/>
          <w:bCs/>
          <w:sz w:val="22"/>
          <w:szCs w:val="22"/>
          <w:lang w:val="en-US" w:eastAsia="ko-KR"/>
        </w:rPr>
      </w:pPr>
      <w:r>
        <w:rPr>
          <w:rFonts w:hint="default" w:ascii="Times New Roman" w:hAnsi="Times New Roman" w:cs="Times New Roman"/>
          <w:bCs/>
          <w:lang w:val="en-US" w:eastAsia="zh-CN"/>
        </w:rPr>
        <w:t>In contribution [1]</w:t>
      </w:r>
      <w:r>
        <w:rPr>
          <w:rFonts w:hint="eastAsia" w:ascii="Times New Roman" w:hAnsi="Times New Roman" w:cs="Times New Roman"/>
          <w:bCs/>
          <w:lang w:val="en-US" w:eastAsia="zh-CN"/>
        </w:rPr>
        <w:t>, it states that it is feasible to establish Uu RLC channel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SRB0/1 in UE context setup procedure of Relay UE and it is beneficial for signalling saving and latency reduction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initial access. Similarly, the PC5 RLC channel for remote UE</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s SRB1 can be established in UE context setup procedure of relay UE. Contribution [5] thinks </w:t>
      </w:r>
      <w:r>
        <w:rPr>
          <w:rFonts w:eastAsia="等线"/>
          <w:b w:val="0"/>
          <w:bCs/>
          <w:sz w:val="22"/>
          <w:szCs w:val="22"/>
          <w:lang w:eastAsia="zh-CN"/>
        </w:rPr>
        <w:t>UE Context Setup procedure for Relay U</w:t>
      </w:r>
      <w:r>
        <w:rPr>
          <w:rFonts w:hint="eastAsia" w:eastAsia="等线"/>
          <w:b w:val="0"/>
          <w:bCs/>
          <w:sz w:val="22"/>
          <w:szCs w:val="22"/>
          <w:lang w:eastAsia="zh-CN"/>
        </w:rPr>
        <w:t xml:space="preserve">E can be used to establish </w:t>
      </w:r>
      <w:r>
        <w:rPr>
          <w:rFonts w:eastAsia="等线"/>
          <w:b w:val="0"/>
          <w:bCs/>
          <w:sz w:val="22"/>
          <w:szCs w:val="22"/>
          <w:lang w:eastAsia="zh-CN"/>
        </w:rPr>
        <w:t>Uu/PC5 Relay</w:t>
      </w:r>
      <w:r>
        <w:rPr>
          <w:rFonts w:hint="eastAsia" w:eastAsia="等线"/>
          <w:b w:val="0"/>
          <w:bCs/>
          <w:sz w:val="22"/>
          <w:szCs w:val="22"/>
          <w:lang w:eastAsia="zh-CN"/>
        </w:rPr>
        <w:t xml:space="preserve"> </w:t>
      </w:r>
      <w:r>
        <w:rPr>
          <w:rFonts w:eastAsia="等线"/>
          <w:b w:val="0"/>
          <w:bCs/>
          <w:sz w:val="22"/>
          <w:szCs w:val="22"/>
          <w:lang w:eastAsia="zh-CN"/>
        </w:rPr>
        <w:t>RLC channel</w:t>
      </w:r>
      <w:r>
        <w:rPr>
          <w:rFonts w:hint="eastAsia" w:eastAsia="等线"/>
          <w:b w:val="0"/>
          <w:bCs/>
          <w:sz w:val="22"/>
          <w:szCs w:val="22"/>
          <w:lang w:val="en-US" w:eastAsia="zh-CN"/>
        </w:rPr>
        <w:t>, and the description of the establishment of PC5 Relay RLC channel is lacked in related steps in remote UE</w:t>
      </w:r>
      <w:r>
        <w:rPr>
          <w:rFonts w:hint="default" w:eastAsia="等线"/>
          <w:b w:val="0"/>
          <w:bCs/>
          <w:sz w:val="22"/>
          <w:szCs w:val="22"/>
          <w:lang w:val="en-US" w:eastAsia="zh-CN"/>
        </w:rPr>
        <w:t>’</w:t>
      </w:r>
      <w:r>
        <w:rPr>
          <w:rFonts w:hint="eastAsia" w:eastAsia="等线"/>
          <w:b w:val="0"/>
          <w:bCs/>
          <w:sz w:val="22"/>
          <w:szCs w:val="22"/>
          <w:lang w:val="en-US" w:eastAsia="zh-CN"/>
        </w:rPr>
        <w:t xml:space="preserve">s initial access procedures. However, in [8], it thinks </w:t>
      </w:r>
      <w:r>
        <w:rPr>
          <w:rFonts w:cs="Arial"/>
          <w:lang w:eastAsia="zh-CN"/>
        </w:rPr>
        <w:t>the Uu/PC5 RLC channel setup in UE Context Setup procedure is not necessary</w:t>
      </w:r>
      <w:r>
        <w:rPr>
          <w:rFonts w:hint="eastAsia" w:cs="Arial"/>
          <w:lang w:val="en-US" w:eastAsia="zh-CN"/>
        </w:rPr>
        <w:t xml:space="preserve">, because </w:t>
      </w:r>
      <w:r>
        <w:rPr>
          <w:rFonts w:cs="Arial"/>
          <w:lang w:eastAsia="zh-CN"/>
        </w:rPr>
        <w:t>gNB can only configure the Uu/PC5 RLC channel without bearer mapping information</w:t>
      </w:r>
      <w:r>
        <w:rPr>
          <w:rFonts w:hint="eastAsia" w:cs="Arial"/>
          <w:lang w:val="en-US" w:eastAsia="zh-CN"/>
        </w:rPr>
        <w:t xml:space="preserve"> at this stage</w:t>
      </w:r>
      <w:r>
        <w:rPr>
          <w:rFonts w:cs="Arial"/>
          <w:lang w:eastAsia="zh-CN"/>
        </w:rPr>
        <w:t>, which cannot be used to transmit/receive SRBs of the remote UE</w:t>
      </w:r>
      <w:r>
        <w:rPr>
          <w:rFonts w:hint="eastAsia" w:cs="Arial"/>
          <w:lang w:val="en-US" w:eastAsia="zh-CN"/>
        </w:rPr>
        <w:t>.</w:t>
      </w:r>
    </w:p>
    <w:p>
      <w:pPr>
        <w:jc w:val="both"/>
        <w:rPr>
          <w:rFonts w:hint="eastAsia" w:eastAsia="Malgun Gothic"/>
          <w:lang w:val="en-US" w:eastAsia="zh-CN"/>
        </w:rPr>
      </w:pPr>
      <w:r>
        <w:rPr>
          <w:rFonts w:hint="eastAsia" w:eastAsia="Malgun Gothic"/>
          <w:lang w:val="en-US" w:eastAsia="zh-CN"/>
        </w:rPr>
        <w:t>In moderator</w:t>
      </w:r>
      <w:r>
        <w:rPr>
          <w:rFonts w:hint="default" w:eastAsia="Malgun Gothic"/>
          <w:lang w:val="en-US" w:eastAsia="zh-CN"/>
        </w:rPr>
        <w:t>’</w:t>
      </w:r>
      <w:r>
        <w:rPr>
          <w:rFonts w:hint="eastAsia" w:eastAsia="Malgun Gothic"/>
          <w:lang w:val="en-US" w:eastAsia="zh-CN"/>
        </w:rPr>
        <w:t>s view, since there is no technique issue identified for Uu RLC channel setup for remote UE</w:t>
      </w:r>
      <w:r>
        <w:rPr>
          <w:rFonts w:hint="default" w:eastAsia="Malgun Gothic"/>
          <w:lang w:val="en-US" w:eastAsia="zh-CN"/>
        </w:rPr>
        <w:t>’</w:t>
      </w:r>
      <w:r>
        <w:rPr>
          <w:rFonts w:hint="eastAsia" w:eastAsia="Malgun Gothic"/>
          <w:lang w:val="en-US" w:eastAsia="zh-CN"/>
        </w:rPr>
        <w:t xml:space="preserve">s SRB0/1 in UE context setup procedure of relay UE, it is better to keep the previous RAN3 agreement. Thus it has no spec changes to current specs. </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1: Do companies </w:t>
      </w:r>
      <w:r>
        <w:rPr>
          <w:rFonts w:hint="eastAsia" w:eastAsia="宋体" w:cs="Times New Roman"/>
          <w:b/>
          <w:bCs w:val="0"/>
          <w:iCs/>
          <w:sz w:val="20"/>
          <w:szCs w:val="20"/>
          <w:lang w:val="en-US" w:eastAsia="zh-CN" w:bidi="ar-SA"/>
        </w:rPr>
        <w:t xml:space="preserve">agree to keep previous RAN3 agreement that </w:t>
      </w:r>
      <w:r>
        <w:rPr>
          <w:rFonts w:hint="default" w:eastAsia="宋体" w:cs="Times New Roman"/>
          <w:b/>
          <w:bCs w:val="0"/>
          <w:iCs/>
          <w:sz w:val="20"/>
          <w:szCs w:val="20"/>
          <w:lang w:val="en-US" w:eastAsia="zh-CN" w:bidi="ar-SA"/>
        </w:rPr>
        <w:t>“</w:t>
      </w:r>
      <w:r>
        <w:rPr>
          <w:rFonts w:hint="default" w:eastAsia="宋体" w:cs="Times New Roman"/>
          <w:b/>
          <w:bCs w:val="0"/>
          <w:iCs/>
          <w:sz w:val="20"/>
          <w:szCs w:val="20"/>
          <w:lang w:val="en-US" w:eastAsia="en-US" w:bidi="ar-SA"/>
        </w:rPr>
        <w:t>The UE CONTEXT SETUP REQUEST message of relay UE can be used to request the setup of Uu RLC channel(s) for SRB0/SRB1, respectively.</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jc w:val="both"/>
        <w:rPr>
          <w:rFonts w:hint="default" w:eastAsia="宋体"/>
          <w:lang w:val="en-US" w:eastAsia="zh-CN"/>
        </w:rPr>
      </w:pPr>
      <w:r>
        <w:rPr>
          <w:rFonts w:hint="eastAsia" w:eastAsia="Malgun Gothic"/>
          <w:lang w:val="en-US" w:eastAsia="zh-CN"/>
        </w:rPr>
        <w:t>Similarly, PC5 RLC channel can be established in UE context setup procedure of relay UE. As we know, specified PC5 RLC channel is used to transmit remote UE</w:t>
      </w:r>
      <w:r>
        <w:rPr>
          <w:rFonts w:hint="default" w:eastAsia="Malgun Gothic"/>
          <w:lang w:val="en-US" w:eastAsia="zh-CN"/>
        </w:rPr>
        <w:t>’</w:t>
      </w:r>
      <w:r>
        <w:rPr>
          <w:rFonts w:hint="eastAsia" w:eastAsia="Malgun Gothic"/>
          <w:lang w:val="en-US" w:eastAsia="zh-CN"/>
        </w:rPr>
        <w:t>s SRB0 message, so only PC5 RLC channel for remote UE</w:t>
      </w:r>
      <w:r>
        <w:rPr>
          <w:rFonts w:hint="default" w:eastAsia="Malgun Gothic"/>
          <w:lang w:val="en-US" w:eastAsia="zh-CN"/>
        </w:rPr>
        <w:t>’</w:t>
      </w:r>
      <w:r>
        <w:rPr>
          <w:rFonts w:hint="eastAsia" w:eastAsia="Malgun Gothic"/>
          <w:lang w:val="en-US" w:eastAsia="zh-CN"/>
        </w:rPr>
        <w:t xml:space="preserve">s SRB1 is configured here. </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w:t>
      </w:r>
      <w:r>
        <w:rPr>
          <w:rFonts w:hint="eastAsia" w:eastAsia="宋体" w:cs="Times New Roman"/>
          <w:b/>
          <w:bCs w:val="0"/>
          <w:iCs/>
          <w:sz w:val="20"/>
          <w:szCs w:val="20"/>
          <w:lang w:val="en-US" w:eastAsia="zh-CN" w:bidi="ar-SA"/>
        </w:rPr>
        <w:t>2</w:t>
      </w:r>
      <w:r>
        <w:rPr>
          <w:rFonts w:hint="eastAsia" w:ascii="Arial" w:hAnsi="Arial" w:eastAsia="宋体" w:cs="Times New Roman"/>
          <w:b/>
          <w:bCs w:val="0"/>
          <w:iCs/>
          <w:sz w:val="20"/>
          <w:szCs w:val="20"/>
          <w:lang w:val="en-GB" w:eastAsia="zh-CN" w:bidi="ar-SA"/>
        </w:rPr>
        <w:t xml:space="preserve">: Do companies </w:t>
      </w:r>
      <w:r>
        <w:rPr>
          <w:rFonts w:hint="eastAsia" w:eastAsia="宋体" w:cs="Times New Roman"/>
          <w:b/>
          <w:bCs w:val="0"/>
          <w:iCs/>
          <w:sz w:val="20"/>
          <w:szCs w:val="20"/>
          <w:lang w:val="en-US" w:eastAsia="zh-CN" w:bidi="ar-SA"/>
        </w:rPr>
        <w:t>agree that the</w:t>
      </w:r>
      <w:r>
        <w:rPr>
          <w:rFonts w:hint="default" w:eastAsia="宋体" w:cs="Times New Roman"/>
          <w:b/>
          <w:bCs w:val="0"/>
          <w:iCs/>
          <w:sz w:val="20"/>
          <w:szCs w:val="20"/>
          <w:lang w:val="en-US" w:eastAsia="en-US" w:bidi="ar-SA"/>
        </w:rPr>
        <w:t xml:space="preserve"> UE C</w:t>
      </w:r>
      <w:r>
        <w:rPr>
          <w:rFonts w:hint="eastAsia" w:eastAsia="宋体" w:cs="Times New Roman"/>
          <w:b/>
          <w:bCs w:val="0"/>
          <w:iCs/>
          <w:sz w:val="20"/>
          <w:szCs w:val="20"/>
          <w:lang w:val="en-US" w:eastAsia="zh-CN" w:bidi="ar-SA"/>
        </w:rPr>
        <w:t>ontext</w:t>
      </w:r>
      <w:r>
        <w:rPr>
          <w:rFonts w:hint="default" w:eastAsia="宋体" w:cs="Times New Roman"/>
          <w:b/>
          <w:bCs w:val="0"/>
          <w:iCs/>
          <w:sz w:val="20"/>
          <w:szCs w:val="20"/>
          <w:lang w:val="en-US" w:eastAsia="en-US" w:bidi="ar-SA"/>
        </w:rPr>
        <w:t xml:space="preserve"> S</w:t>
      </w:r>
      <w:r>
        <w:rPr>
          <w:rFonts w:hint="eastAsia" w:eastAsia="宋体" w:cs="Times New Roman"/>
          <w:b/>
          <w:bCs w:val="0"/>
          <w:iCs/>
          <w:sz w:val="20"/>
          <w:szCs w:val="20"/>
          <w:lang w:val="en-US" w:eastAsia="zh-CN" w:bidi="ar-SA"/>
        </w:rPr>
        <w:t>etup</w:t>
      </w:r>
      <w:r>
        <w:rPr>
          <w:rFonts w:hint="default" w:eastAsia="宋体" w:cs="Times New Roman"/>
          <w:b/>
          <w:bCs w:val="0"/>
          <w:iCs/>
          <w:sz w:val="20"/>
          <w:szCs w:val="20"/>
          <w:lang w:val="en-US" w:eastAsia="en-US" w:bidi="ar-SA"/>
        </w:rPr>
        <w:t xml:space="preserve"> </w:t>
      </w:r>
      <w:r>
        <w:rPr>
          <w:rFonts w:hint="eastAsia" w:eastAsia="宋体" w:cs="Times New Roman"/>
          <w:b/>
          <w:bCs w:val="0"/>
          <w:iCs/>
          <w:sz w:val="20"/>
          <w:szCs w:val="20"/>
          <w:lang w:val="en-US" w:eastAsia="zh-CN" w:bidi="ar-SA"/>
        </w:rPr>
        <w:t>procedure</w:t>
      </w:r>
      <w:r>
        <w:rPr>
          <w:rFonts w:hint="default" w:eastAsia="宋体" w:cs="Times New Roman"/>
          <w:b/>
          <w:bCs w:val="0"/>
          <w:iCs/>
          <w:sz w:val="20"/>
          <w:szCs w:val="20"/>
          <w:lang w:val="en-US" w:eastAsia="en-US" w:bidi="ar-SA"/>
        </w:rPr>
        <w:t xml:space="preserve"> of relay UE can be used to setup </w:t>
      </w:r>
      <w:r>
        <w:rPr>
          <w:rFonts w:hint="eastAsia" w:eastAsia="宋体" w:cs="Times New Roman"/>
          <w:b/>
          <w:bCs w:val="0"/>
          <w:iCs/>
          <w:sz w:val="20"/>
          <w:szCs w:val="20"/>
          <w:lang w:val="en-US" w:eastAsia="zh-CN" w:bidi="ar-SA"/>
        </w:rPr>
        <w:t>PC5</w:t>
      </w:r>
      <w:r>
        <w:rPr>
          <w:rFonts w:hint="default" w:eastAsia="宋体" w:cs="Times New Roman"/>
          <w:b/>
          <w:bCs w:val="0"/>
          <w:iCs/>
          <w:sz w:val="20"/>
          <w:szCs w:val="20"/>
          <w:lang w:val="en-US" w:eastAsia="en-US" w:bidi="ar-SA"/>
        </w:rPr>
        <w:t xml:space="preserve"> RLC channel for </w:t>
      </w:r>
      <w:r>
        <w:rPr>
          <w:rFonts w:hint="eastAsia" w:eastAsia="宋体" w:cs="Times New Roman"/>
          <w:b/>
          <w:bCs w:val="0"/>
          <w:iCs/>
          <w:sz w:val="20"/>
          <w:szCs w:val="20"/>
          <w:lang w:val="en-US" w:eastAsia="zh-CN" w:bidi="ar-SA"/>
        </w:rPr>
        <w:t>remote UE</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 xml:space="preserve">s </w:t>
      </w:r>
      <w:r>
        <w:rPr>
          <w:rFonts w:hint="default" w:eastAsia="宋体" w:cs="Times New Roman"/>
          <w:b/>
          <w:bCs w:val="0"/>
          <w:iCs/>
          <w:sz w:val="20"/>
          <w:szCs w:val="20"/>
          <w:lang w:val="en-US" w:eastAsia="en-US" w:bidi="ar-SA"/>
        </w:rPr>
        <w:t>SRB1</w:t>
      </w:r>
      <w:r>
        <w:rPr>
          <w:rFonts w:hint="eastAsia" w:eastAsia="宋体" w:cs="Times New Roman"/>
          <w:b/>
          <w:bCs w:val="0"/>
          <w:iCs/>
          <w:sz w:val="20"/>
          <w:szCs w:val="20"/>
          <w:lang w:val="en-US" w:eastAsia="zh-CN" w:bidi="ar-SA"/>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jc w:val="both"/>
        <w:rPr>
          <w:rFonts w:hint="default" w:eastAsia="宋体"/>
          <w:lang w:val="en-US" w:eastAsia="zh-CN"/>
        </w:rPr>
      </w:pPr>
      <w:r>
        <w:rPr>
          <w:rFonts w:hint="eastAsia" w:eastAsia="宋体"/>
          <w:lang w:val="en-US" w:eastAsia="zh-CN"/>
        </w:rPr>
        <w:t>In TS 38.473, PC5 RLC channel established in UE context setup procedure of relay UE is supported, but the description of establishment of PC5 RLC channel for remote UE</w:t>
      </w:r>
      <w:r>
        <w:rPr>
          <w:rFonts w:hint="default" w:eastAsia="宋体"/>
          <w:lang w:val="en-US" w:eastAsia="zh-CN"/>
        </w:rPr>
        <w:t>’</w:t>
      </w:r>
      <w:r>
        <w:rPr>
          <w:rFonts w:hint="eastAsia" w:eastAsia="宋体"/>
          <w:lang w:val="en-US" w:eastAsia="zh-CN"/>
        </w:rPr>
        <w:t>s SRB1 is missing in remote UE initial access procedure in TS 38.401.</w:t>
      </w:r>
    </w:p>
    <w:p>
      <w:pPr>
        <w:pStyle w:val="4"/>
        <w:numPr>
          <w:ilvl w:val="2"/>
          <w:numId w:val="0"/>
        </w:numPr>
        <w:tabs>
          <w:tab w:val="clear" w:pos="720"/>
        </w:tabs>
        <w:bidi w:val="0"/>
        <w:ind w:leftChars="0"/>
        <w:jc w:val="both"/>
        <w:rPr>
          <w:rFonts w:hint="default" w:eastAsia="宋体" w:cs="Times New Roman"/>
          <w:b/>
          <w:bCs w:val="0"/>
          <w:iCs/>
          <w:sz w:val="20"/>
          <w:szCs w:val="20"/>
          <w:lang w:val="en-US" w:eastAsia="zh-CN" w:bidi="ar-SA"/>
        </w:rPr>
      </w:pPr>
      <w:r>
        <w:rPr>
          <w:rFonts w:hint="eastAsia" w:ascii="Arial" w:hAnsi="Arial" w:eastAsia="宋体" w:cs="Times New Roman"/>
          <w:b/>
          <w:bCs w:val="0"/>
          <w:iCs/>
          <w:sz w:val="20"/>
          <w:szCs w:val="20"/>
          <w:lang w:val="en-GB" w:eastAsia="zh-CN" w:bidi="ar-SA"/>
        </w:rPr>
        <w:t xml:space="preserve">Question </w:t>
      </w:r>
      <w:r>
        <w:rPr>
          <w:rFonts w:hint="eastAsia" w:eastAsia="宋体" w:cs="Times New Roman"/>
          <w:b/>
          <w:bCs w:val="0"/>
          <w:iCs/>
          <w:sz w:val="20"/>
          <w:szCs w:val="20"/>
          <w:lang w:val="en-US" w:eastAsia="zh-CN" w:bidi="ar-SA"/>
        </w:rPr>
        <w:t>3</w:t>
      </w:r>
      <w:r>
        <w:rPr>
          <w:rFonts w:hint="eastAsia" w:ascii="Arial" w:hAnsi="Arial" w:eastAsia="宋体" w:cs="Times New Roman"/>
          <w:b/>
          <w:bCs w:val="0"/>
          <w:iCs/>
          <w:sz w:val="20"/>
          <w:szCs w:val="20"/>
          <w:lang w:val="en-GB" w:eastAsia="zh-CN" w:bidi="ar-SA"/>
        </w:rPr>
        <w:t xml:space="preserve">: </w:t>
      </w:r>
      <w:r>
        <w:rPr>
          <w:rFonts w:hint="eastAsia" w:eastAsia="宋体" w:cs="Times New Roman"/>
          <w:b/>
          <w:bCs w:val="0"/>
          <w:iCs/>
          <w:sz w:val="20"/>
          <w:szCs w:val="20"/>
          <w:lang w:val="en-US" w:eastAsia="zh-CN" w:bidi="ar-SA"/>
        </w:rPr>
        <w:t>If yes to question 2, d</w:t>
      </w:r>
      <w:r>
        <w:rPr>
          <w:rFonts w:hint="eastAsia" w:ascii="Arial" w:hAnsi="Arial" w:eastAsia="宋体" w:cs="Times New Roman"/>
          <w:b/>
          <w:bCs w:val="0"/>
          <w:iCs/>
          <w:sz w:val="20"/>
          <w:szCs w:val="20"/>
          <w:lang w:val="en-GB" w:eastAsia="zh-CN" w:bidi="ar-SA"/>
        </w:rPr>
        <w:t xml:space="preserve">o companies </w:t>
      </w:r>
      <w:r>
        <w:rPr>
          <w:rFonts w:hint="eastAsia" w:eastAsia="宋体" w:cs="Times New Roman"/>
          <w:b/>
          <w:bCs w:val="0"/>
          <w:iCs/>
          <w:sz w:val="20"/>
          <w:szCs w:val="20"/>
          <w:lang w:val="en-US" w:eastAsia="zh-CN" w:bidi="ar-SA"/>
        </w:rPr>
        <w:t>agree to add the description of establishment of PC5 RLC channel for remote UE</w:t>
      </w:r>
      <w:r>
        <w:rPr>
          <w:rFonts w:hint="default" w:eastAsia="宋体" w:cs="Times New Roman"/>
          <w:b/>
          <w:bCs w:val="0"/>
          <w:iCs/>
          <w:sz w:val="20"/>
          <w:szCs w:val="20"/>
          <w:lang w:val="en-US" w:eastAsia="zh-CN" w:bidi="ar-SA"/>
        </w:rPr>
        <w:t>’</w:t>
      </w:r>
      <w:r>
        <w:rPr>
          <w:rFonts w:hint="eastAsia" w:eastAsia="宋体" w:cs="Times New Roman"/>
          <w:b/>
          <w:bCs w:val="0"/>
          <w:iCs/>
          <w:sz w:val="20"/>
          <w:szCs w:val="20"/>
          <w:lang w:val="en-US" w:eastAsia="zh-CN" w:bidi="ar-SA"/>
        </w:rPr>
        <w:t>s SRB1 in related steps (e.g. step 3/5/8) in remote UE initial access procedure?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lang w:val="en-GB" w:eastAsia="zh-CN"/>
        </w:rPr>
      </w:pPr>
    </w:p>
    <w:p>
      <w:pPr>
        <w:pStyle w:val="3"/>
        <w:rPr>
          <w:rFonts w:eastAsia="宋体"/>
          <w:lang w:eastAsia="zh-CN"/>
        </w:rPr>
      </w:pPr>
      <w:r>
        <w:rPr>
          <w:rFonts w:hint="eastAsia" w:eastAsia="宋体"/>
          <w:lang w:val="en-US" w:eastAsia="zh-CN"/>
        </w:rPr>
        <w:t xml:space="preserve"> Remote UE SRB0/1 bearer mapping at gNB-DU</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 xml:space="preserve">During RAN3#116e meeting, one question was raised, i.e. </w:t>
      </w:r>
      <w:r>
        <w:rPr>
          <w:rFonts w:hint="default" w:ascii="Times New Roman" w:hAnsi="Times New Roman" w:eastAsia="宋体" w:cs="Times New Roman"/>
          <w:bCs/>
          <w:lang w:val="en-US" w:eastAsia="en-US"/>
        </w:rPr>
        <w:t>gNB-DU should know the mapping between remote UE SRB0/SRB1 and Uu RLC Channel</w:t>
      </w:r>
      <w:r>
        <w:rPr>
          <w:rFonts w:hint="eastAsia" w:ascii="Times New Roman" w:hAnsi="Times New Roman" w:eastAsia="宋体" w:cs="Times New Roman"/>
          <w:bCs/>
          <w:lang w:val="en-US" w:eastAsia="zh-CN"/>
        </w:rPr>
        <w:t>, h</w:t>
      </w:r>
      <w:r>
        <w:rPr>
          <w:rFonts w:hint="default" w:ascii="Times New Roman" w:hAnsi="Times New Roman" w:eastAsia="宋体" w:cs="Times New Roman"/>
          <w:bCs/>
          <w:lang w:val="en-US" w:eastAsia="en-US"/>
        </w:rPr>
        <w:t xml:space="preserve">owever, </w:t>
      </w:r>
      <w:r>
        <w:rPr>
          <w:rFonts w:hint="eastAsia" w:ascii="Times New Roman" w:hAnsi="Times New Roman" w:eastAsia="宋体" w:cs="Times New Roman"/>
          <w:bCs/>
          <w:lang w:val="en-US" w:eastAsia="zh-CN"/>
        </w:rPr>
        <w:t>in current spec</w:t>
      </w:r>
      <w:r>
        <w:rPr>
          <w:rFonts w:hint="default" w:ascii="Times New Roman" w:hAnsi="Times New Roman" w:eastAsia="宋体" w:cs="Times New Roman"/>
          <w:bCs/>
          <w:lang w:val="en-US" w:eastAsia="en-US"/>
        </w:rPr>
        <w:t>, there is no signalling achieving this</w:t>
      </w:r>
      <w:r>
        <w:rPr>
          <w:rFonts w:hint="eastAsia" w:ascii="Times New Roman" w:hAnsi="Times New Roman" w:eastAsia="宋体" w:cs="Times New Roman"/>
          <w:bCs/>
          <w:lang w:val="en-US" w:eastAsia="zh-CN"/>
        </w:rPr>
        <w:t>. Thus it shall be discussed d</w:t>
      </w:r>
      <w:r>
        <w:rPr>
          <w:rFonts w:hint="eastAsia" w:ascii="Times New Roman" w:hAnsi="Times New Roman" w:eastAsia="宋体" w:cs="Times New Roman"/>
          <w:bCs/>
          <w:lang w:val="en-US" w:eastAsia="en-US"/>
        </w:rPr>
        <w:t>uring remote UE initial access procedure, how to configure the SRB0/1 mapping of remote UE at the gNB-DU side (e.g., in section 8.19.1, step 11 and step 14 needs such configuration between relay UE and gNB-DU)</w:t>
      </w:r>
      <w:r>
        <w:rPr>
          <w:rFonts w:hint="eastAsia" w:ascii="Times New Roman" w:hAnsi="Times New Roman" w:eastAsia="宋体" w:cs="Times New Roman"/>
          <w:bCs/>
          <w:lang w:val="en-US" w:eastAsia="zh-CN"/>
        </w:rPr>
        <w:t>.</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cs="Arial"/>
          <w:lang w:eastAsia="zh-CN"/>
        </w:rPr>
      </w:pPr>
      <w:r>
        <w:rPr>
          <w:rFonts w:hint="eastAsia" w:eastAsia="宋体" w:cs="Times New Roman"/>
          <w:bCs/>
          <w:lang w:val="en-US" w:eastAsia="zh-CN"/>
        </w:rPr>
        <w:t>In contribution [1], it thinks DU can identify the bearer mapping between the remote UE</w:t>
      </w:r>
      <w:r>
        <w:rPr>
          <w:rFonts w:hint="default" w:eastAsia="宋体" w:cs="Times New Roman"/>
          <w:bCs/>
          <w:lang w:val="en-US" w:eastAsia="zh-CN"/>
        </w:rPr>
        <w:t>’</w:t>
      </w:r>
      <w:r>
        <w:rPr>
          <w:rFonts w:hint="eastAsia" w:eastAsia="宋体" w:cs="Times New Roman"/>
          <w:bCs/>
          <w:lang w:val="en-US" w:eastAsia="zh-CN"/>
        </w:rPr>
        <w:t>s SRB0 and the Uu RLC channel over which the SRB0 message is received in step 11, thus DU can map the remote UE</w:t>
      </w:r>
      <w:r>
        <w:rPr>
          <w:rFonts w:hint="default" w:eastAsia="宋体" w:cs="Times New Roman"/>
          <w:bCs/>
          <w:lang w:val="en-US" w:eastAsia="zh-CN"/>
        </w:rPr>
        <w:t>’</w:t>
      </w:r>
      <w:r>
        <w:rPr>
          <w:rFonts w:hint="eastAsia" w:eastAsia="宋体" w:cs="Times New Roman"/>
          <w:bCs/>
          <w:lang w:val="en-US" w:eastAsia="zh-CN"/>
        </w:rPr>
        <w:t>s SRB0 to Uu RLC channel based on the UL mapping in step 14 by implementation. In contribution [5], it thinks DL RRC MESSAGE TRANSFER in step 13 can be used to convey bear mapping configuration for remote UE</w:t>
      </w:r>
      <w:r>
        <w:rPr>
          <w:rFonts w:hint="default" w:eastAsia="宋体" w:cs="Times New Roman"/>
          <w:bCs/>
          <w:lang w:val="en-US" w:eastAsia="zh-CN"/>
        </w:rPr>
        <w:t>’</w:t>
      </w:r>
      <w:r>
        <w:rPr>
          <w:rFonts w:hint="eastAsia" w:eastAsia="宋体" w:cs="Times New Roman"/>
          <w:bCs/>
          <w:lang w:val="en-US" w:eastAsia="zh-CN"/>
        </w:rPr>
        <w:t xml:space="preserve">s SRB0. Contribution [8] thinks </w:t>
      </w:r>
      <w:r>
        <w:rPr>
          <w:rFonts w:cs="Arial"/>
          <w:lang w:eastAsia="zh-CN"/>
        </w:rPr>
        <w:t>the SRB0 bearer mapping configuration is needed for gNB</w:t>
      </w:r>
      <w:r>
        <w:rPr>
          <w:rFonts w:hint="eastAsia" w:cs="Arial"/>
          <w:lang w:eastAsia="zh-CN"/>
        </w:rPr>
        <w:t>-</w:t>
      </w:r>
      <w:r>
        <w:rPr>
          <w:rFonts w:cs="Arial"/>
          <w:lang w:eastAsia="zh-CN"/>
        </w:rPr>
        <w:t>DU to receive</w:t>
      </w:r>
      <w:r>
        <w:rPr>
          <w:rFonts w:hint="eastAsia" w:cs="Arial"/>
          <w:lang w:eastAsia="zh-CN"/>
        </w:rPr>
        <w:t>/</w:t>
      </w:r>
      <w:r>
        <w:rPr>
          <w:rFonts w:cs="Arial"/>
          <w:lang w:eastAsia="zh-CN"/>
        </w:rPr>
        <w:t xml:space="preserve">send the RRC message in </w:t>
      </w:r>
      <w:r>
        <w:rPr>
          <w:rFonts w:hint="eastAsia" w:cs="Arial"/>
          <w:lang w:eastAsia="zh-CN"/>
        </w:rPr>
        <w:t xml:space="preserve">step </w:t>
      </w:r>
      <w:r>
        <w:rPr>
          <w:rFonts w:cs="Arial"/>
          <w:lang w:eastAsia="zh-CN"/>
        </w:rPr>
        <w:t xml:space="preserve">11 and step </w:t>
      </w:r>
      <w:r>
        <w:rPr>
          <w:rFonts w:hint="eastAsia" w:cs="Arial"/>
          <w:lang w:eastAsia="zh-CN"/>
        </w:rPr>
        <w:t>14</w:t>
      </w:r>
      <w:r>
        <w:rPr>
          <w:rFonts w:cs="Arial"/>
          <w:lang w:eastAsia="zh-CN"/>
        </w:rPr>
        <w:t>, and the SRB1 bearer mapping is needed to receive the RRC message in step 16</w:t>
      </w:r>
      <w:r>
        <w:rPr>
          <w:rFonts w:hint="eastAsia" w:cs="Arial"/>
          <w:lang w:val="en-US" w:eastAsia="zh-CN"/>
        </w:rPr>
        <w:t>, t</w:t>
      </w:r>
      <w:r>
        <w:rPr>
          <w:rFonts w:cs="Arial"/>
          <w:lang w:eastAsia="zh-CN"/>
        </w:rPr>
        <w:t>he</w:t>
      </w:r>
      <w:r>
        <w:rPr>
          <w:rFonts w:hint="eastAsia" w:cs="Arial"/>
          <w:lang w:eastAsia="zh-CN"/>
        </w:rPr>
        <w:t>r</w:t>
      </w:r>
      <w:r>
        <w:rPr>
          <w:rFonts w:cs="Arial"/>
          <w:lang w:eastAsia="zh-CN"/>
        </w:rPr>
        <w:t>efore, the bearer mapping for Remote UE’s SRB0/1 should be configured before Remote UE’s initial access, which can only be completed during the Relay UE’s UE context modification procedure.</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cs="Arial"/>
          <w:lang w:val="en-US" w:eastAsia="zh-CN"/>
        </w:rPr>
      </w:pPr>
      <w:r>
        <w:rPr>
          <w:rFonts w:hint="eastAsia" w:cs="Arial"/>
          <w:lang w:val="en-US" w:eastAsia="zh-CN"/>
        </w:rPr>
        <w:t>In moderator</w:t>
      </w:r>
      <w:r>
        <w:rPr>
          <w:rFonts w:hint="default" w:cs="Arial"/>
          <w:lang w:val="en-US" w:eastAsia="zh-CN"/>
        </w:rPr>
        <w:t>’</w:t>
      </w:r>
      <w:r>
        <w:rPr>
          <w:rFonts w:hint="eastAsia" w:cs="Arial"/>
          <w:lang w:val="en-US" w:eastAsia="zh-CN"/>
        </w:rPr>
        <w:t>s view, remote UE</w:t>
      </w:r>
      <w:r>
        <w:rPr>
          <w:rFonts w:hint="default" w:cs="Arial"/>
          <w:lang w:val="en-US" w:eastAsia="zh-CN"/>
        </w:rPr>
        <w:t>’</w:t>
      </w:r>
      <w:r>
        <w:rPr>
          <w:rFonts w:hint="eastAsia" w:cs="Arial"/>
          <w:lang w:val="en-US" w:eastAsia="zh-CN"/>
        </w:rPr>
        <w:t>s SRB0/1 bearer mapping is not need for gNB-DU to receive RRC messages. The issue is only related to DL RRC message transmission and bearer mapping, i.e. DU to map remote UE</w:t>
      </w:r>
      <w:r>
        <w:rPr>
          <w:rFonts w:hint="default" w:cs="Arial"/>
          <w:lang w:val="en-US" w:eastAsia="zh-CN"/>
        </w:rPr>
        <w:t>’</w:t>
      </w:r>
      <w:r>
        <w:rPr>
          <w:rFonts w:hint="eastAsia" w:cs="Arial"/>
          <w:lang w:val="en-US" w:eastAsia="zh-CN"/>
        </w:rPr>
        <w:t>s SRB0/1 message to Uu RLC channel to transmit to relay UE.</w:t>
      </w:r>
    </w:p>
    <w:p>
      <w:pPr>
        <w:pStyle w:val="4"/>
        <w:numPr>
          <w:ilvl w:val="2"/>
          <w:numId w:val="0"/>
        </w:numPr>
        <w:tabs>
          <w:tab w:val="clear" w:pos="720"/>
        </w:tabs>
        <w:bidi w:val="0"/>
        <w:ind w:leftChars="0"/>
        <w:jc w:val="both"/>
        <w:rPr>
          <w:rFonts w:hint="default" w:eastAsia="宋体"/>
          <w:b/>
          <w:bCs w:val="0"/>
          <w:sz w:val="20"/>
          <w:szCs w:val="20"/>
          <w:lang w:val="en-US" w:eastAsia="zh-CN"/>
        </w:rPr>
      </w:pPr>
      <w:r>
        <w:rPr>
          <w:rFonts w:hint="eastAsia" w:eastAsia="宋体"/>
          <w:b/>
          <w:bCs w:val="0"/>
          <w:sz w:val="20"/>
          <w:szCs w:val="20"/>
          <w:lang w:val="en-US" w:eastAsia="zh-CN"/>
        </w:rPr>
        <w:t xml:space="preserve">Question 4: </w:t>
      </w:r>
      <w:r>
        <w:rPr>
          <w:rFonts w:hint="eastAsia" w:eastAsia="宋体"/>
          <w:b/>
          <w:bCs w:val="0"/>
          <w:sz w:val="20"/>
          <w:szCs w:val="20"/>
          <w:lang w:val="en-GB" w:eastAsia="zh-CN"/>
        </w:rPr>
        <w:t xml:space="preserve">Do companies </w:t>
      </w:r>
      <w:r>
        <w:rPr>
          <w:rFonts w:hint="eastAsia" w:eastAsia="宋体"/>
          <w:b/>
          <w:bCs w:val="0"/>
          <w:sz w:val="20"/>
          <w:szCs w:val="20"/>
          <w:lang w:val="en-US" w:eastAsia="zh-CN"/>
        </w:rPr>
        <w:t>agree that remote UE</w:t>
      </w:r>
      <w:r>
        <w:rPr>
          <w:rFonts w:hint="default" w:eastAsia="宋体"/>
          <w:b/>
          <w:bCs w:val="0"/>
          <w:sz w:val="20"/>
          <w:szCs w:val="20"/>
          <w:lang w:val="en-US" w:eastAsia="zh-CN"/>
        </w:rPr>
        <w:t>’</w:t>
      </w:r>
      <w:r>
        <w:rPr>
          <w:rFonts w:hint="eastAsia" w:eastAsia="宋体"/>
          <w:b/>
          <w:bCs w:val="0"/>
          <w:sz w:val="20"/>
          <w:szCs w:val="20"/>
          <w:lang w:val="en-US" w:eastAsia="zh-CN"/>
        </w:rPr>
        <w:t>s SRB0/1 bearer mapping is not needed for gNB-DU to receive the RRC messages?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eastAsia="宋体"/>
          <w:sz w:val="20"/>
          <w:szCs w:val="20"/>
          <w:lang w:eastAsia="zh-CN"/>
        </w:rPr>
      </w:pP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cs="Arial"/>
          <w:lang w:val="en-US" w:eastAsia="zh-CN"/>
        </w:rPr>
      </w:pPr>
      <w:r>
        <w:rPr>
          <w:rFonts w:hint="eastAsia" w:cs="Arial"/>
          <w:lang w:val="en-US" w:eastAsia="zh-CN"/>
        </w:rPr>
        <w:t>According to Remote UE initial access procedure in section 8.19.1 in TS 38.401,</w:t>
      </w:r>
      <w:r>
        <w:rPr>
          <w:rFonts w:hint="eastAsia" w:eastAsia="宋体" w:cs="Times New Roman"/>
          <w:bCs/>
          <w:lang w:val="en-US" w:eastAsia="zh-CN"/>
        </w:rPr>
        <w:t xml:space="preserve"> DU can obtain the mapping between the remote UE</w:t>
      </w:r>
      <w:r>
        <w:rPr>
          <w:rFonts w:hint="default" w:eastAsia="宋体" w:cs="Times New Roman"/>
          <w:bCs/>
          <w:lang w:val="en-US" w:eastAsia="zh-CN"/>
        </w:rPr>
        <w:t>’</w:t>
      </w:r>
      <w:r>
        <w:rPr>
          <w:rFonts w:hint="eastAsia" w:eastAsia="宋体" w:cs="Times New Roman"/>
          <w:bCs/>
          <w:lang w:val="en-US" w:eastAsia="zh-CN"/>
        </w:rPr>
        <w:t>s SRB1 and the Uu RLC channel in the UE Context Setup Request of Remote UE in step 20, and then use the mapping to map the first DL SRB1 message (SecurityModeCommand) to corresponding Uu RLC channel and transmit to relay UE in step 21.</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Cs/>
          <w:lang w:val="en-US" w:eastAsia="zh-CN"/>
        </w:rPr>
        <w:t>So the issue is how the DU map the remote UE</w:t>
      </w:r>
      <w:r>
        <w:rPr>
          <w:rFonts w:hint="default" w:eastAsia="宋体" w:cs="Times New Roman"/>
          <w:bCs/>
          <w:lang w:val="en-US" w:eastAsia="zh-CN"/>
        </w:rPr>
        <w:t>’</w:t>
      </w:r>
      <w:r>
        <w:rPr>
          <w:rFonts w:hint="eastAsia" w:eastAsia="宋体" w:cs="Times New Roman"/>
          <w:bCs/>
          <w:lang w:val="en-US" w:eastAsia="zh-CN"/>
        </w:rPr>
        <w:t>s SRB0 message to Uu RLC channel in step 14. That is, DU may need to know t</w:t>
      </w:r>
      <w:r>
        <w:rPr>
          <w:rFonts w:hint="default" w:ascii="Times New Roman" w:hAnsi="Times New Roman" w:eastAsia="宋体" w:cs="Times New Roman"/>
          <w:bCs/>
          <w:lang w:val="en-US" w:eastAsia="en-US"/>
        </w:rPr>
        <w:t>he</w:t>
      </w:r>
      <w:r>
        <w:rPr>
          <w:rFonts w:hint="eastAsia" w:eastAsia="宋体" w:cs="Times New Roman"/>
          <w:bCs/>
          <w:lang w:val="en-US" w:eastAsia="zh-CN"/>
        </w:rPr>
        <w:t xml:space="preserve"> bearer</w:t>
      </w:r>
      <w:r>
        <w:rPr>
          <w:rFonts w:hint="default" w:ascii="Times New Roman" w:hAnsi="Times New Roman" w:eastAsia="宋体" w:cs="Times New Roman"/>
          <w:bCs/>
          <w:lang w:val="en-US" w:eastAsia="en-US"/>
        </w:rPr>
        <w:t xml:space="preserve"> mapping between remote UE</w:t>
      </w:r>
      <w:r>
        <w:rPr>
          <w:rFonts w:hint="default" w:eastAsia="宋体" w:cs="Times New Roman"/>
          <w:bCs/>
          <w:lang w:val="en-US" w:eastAsia="zh-CN"/>
        </w:rPr>
        <w:t>’</w:t>
      </w:r>
      <w:r>
        <w:rPr>
          <w:rFonts w:hint="eastAsia" w:eastAsia="宋体" w:cs="Times New Roman"/>
          <w:bCs/>
          <w:lang w:val="en-US" w:eastAsia="zh-CN"/>
        </w:rPr>
        <w:t>s</w:t>
      </w:r>
      <w:r>
        <w:rPr>
          <w:rFonts w:hint="default" w:ascii="Times New Roman" w:hAnsi="Times New Roman" w:eastAsia="宋体" w:cs="Times New Roman"/>
          <w:bCs/>
          <w:lang w:val="en-US" w:eastAsia="en-US"/>
        </w:rPr>
        <w:t xml:space="preserve"> SRB0 and Uu RLC Channel</w:t>
      </w:r>
      <w:r>
        <w:rPr>
          <w:rFonts w:hint="eastAsia" w:eastAsia="宋体" w:cs="Times New Roman"/>
          <w:bCs/>
          <w:lang w:val="en-US" w:eastAsia="zh-CN"/>
        </w:rPr>
        <w:t xml:space="preserve"> before step 14.</w:t>
      </w:r>
    </w:p>
    <w:p>
      <w:pPr>
        <w:pStyle w:val="4"/>
        <w:numPr>
          <w:ilvl w:val="2"/>
          <w:numId w:val="0"/>
        </w:numPr>
        <w:tabs>
          <w:tab w:val="clear" w:pos="720"/>
        </w:tabs>
        <w:bidi w:val="0"/>
        <w:ind w:leftChars="0"/>
        <w:rPr>
          <w:rFonts w:hint="eastAsia" w:eastAsia="宋体"/>
          <w:b/>
          <w:bCs w:val="0"/>
          <w:sz w:val="20"/>
          <w:szCs w:val="20"/>
          <w:lang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5</w:t>
      </w:r>
      <w:r>
        <w:rPr>
          <w:rFonts w:hint="eastAsia" w:eastAsia="宋体"/>
          <w:b/>
          <w:bCs w:val="0"/>
          <w:sz w:val="20"/>
          <w:szCs w:val="20"/>
          <w:lang w:val="en-GB" w:eastAsia="zh-CN"/>
        </w:rPr>
        <w:t xml:space="preserve">: </w:t>
      </w:r>
      <w:r>
        <w:rPr>
          <w:rFonts w:hint="eastAsia" w:eastAsia="宋体"/>
          <w:b/>
          <w:bCs w:val="0"/>
          <w:sz w:val="20"/>
          <w:szCs w:val="20"/>
          <w:lang w:val="en-US" w:eastAsia="zh-CN"/>
        </w:rPr>
        <w:t>Do company agree that DU needs to know t</w:t>
      </w:r>
      <w:r>
        <w:rPr>
          <w:rFonts w:hint="default" w:eastAsia="宋体"/>
          <w:b/>
          <w:bCs w:val="0"/>
          <w:sz w:val="20"/>
          <w:szCs w:val="20"/>
          <w:lang w:val="en-US" w:eastAsia="en-US"/>
        </w:rPr>
        <w:t>he</w:t>
      </w:r>
      <w:r>
        <w:rPr>
          <w:rFonts w:hint="eastAsia" w:eastAsia="宋体"/>
          <w:b/>
          <w:bCs w:val="0"/>
          <w:sz w:val="20"/>
          <w:szCs w:val="20"/>
          <w:lang w:val="en-US" w:eastAsia="zh-CN"/>
        </w:rPr>
        <w:t xml:space="preserve"> bearer</w:t>
      </w:r>
      <w:r>
        <w:rPr>
          <w:rFonts w:hint="default" w:eastAsia="宋体"/>
          <w:b/>
          <w:bCs w:val="0"/>
          <w:sz w:val="20"/>
          <w:szCs w:val="20"/>
          <w:lang w:val="en-US" w:eastAsia="en-US"/>
        </w:rPr>
        <w:t xml:space="preserve"> mapping between remote UE</w:t>
      </w:r>
      <w:r>
        <w:rPr>
          <w:rFonts w:hint="default" w:eastAsia="宋体"/>
          <w:b/>
          <w:bCs w:val="0"/>
          <w:sz w:val="20"/>
          <w:szCs w:val="20"/>
          <w:lang w:val="en-US" w:eastAsia="zh-CN"/>
        </w:rPr>
        <w:t>’</w:t>
      </w:r>
      <w:r>
        <w:rPr>
          <w:rFonts w:hint="eastAsia" w:eastAsia="宋体"/>
          <w:b/>
          <w:bCs w:val="0"/>
          <w:sz w:val="20"/>
          <w:szCs w:val="20"/>
          <w:lang w:val="en-US" w:eastAsia="zh-CN"/>
        </w:rPr>
        <w:t>s</w:t>
      </w:r>
      <w:r>
        <w:rPr>
          <w:rFonts w:hint="default" w:eastAsia="宋体"/>
          <w:b/>
          <w:bCs w:val="0"/>
          <w:sz w:val="20"/>
          <w:szCs w:val="20"/>
          <w:lang w:val="en-US" w:eastAsia="en-US"/>
        </w:rPr>
        <w:t xml:space="preserve"> SRB0 and Uu RLC Channel</w:t>
      </w:r>
      <w:r>
        <w:rPr>
          <w:rFonts w:hint="eastAsia" w:eastAsia="宋体"/>
          <w:b/>
          <w:bCs w:val="0"/>
          <w:sz w:val="20"/>
          <w:szCs w:val="20"/>
          <w:lang w:val="en-US" w:eastAsia="zh-CN"/>
        </w:rPr>
        <w:t xml:space="preserve"> before step 14?</w:t>
      </w:r>
      <w:r>
        <w:rPr>
          <w:rFonts w:hint="eastAsia" w:eastAsia="宋体"/>
          <w:b/>
          <w:bCs w:val="0"/>
          <w:sz w:val="20"/>
          <w:szCs w:val="20"/>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50"/>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r>
              <w:rPr>
                <w:rFonts w:hint="eastAsia" w:eastAsia="宋体"/>
                <w:lang w:val="en-GB" w:eastAsia="zh-CN"/>
              </w:rPr>
              <w:t>Company</w:t>
            </w:r>
          </w:p>
        </w:tc>
        <w:tc>
          <w:tcPr>
            <w:tcW w:w="1250" w:type="dxa"/>
          </w:tcPr>
          <w:p>
            <w:pPr>
              <w:rPr>
                <w:rFonts w:hint="default" w:eastAsia="宋体"/>
                <w:lang w:val="en-US" w:eastAsia="zh-CN"/>
              </w:rPr>
            </w:pPr>
            <w:r>
              <w:rPr>
                <w:rFonts w:hint="eastAsia" w:eastAsia="宋体"/>
                <w:lang w:val="en-US" w:eastAsia="zh-CN"/>
              </w:rPr>
              <w:t>Yes/No</w:t>
            </w:r>
          </w:p>
        </w:tc>
        <w:tc>
          <w:tcPr>
            <w:tcW w:w="6920"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hint="default" w:eastAsia="宋体"/>
                <w:lang w:val="en-US" w:eastAsia="zh-CN"/>
              </w:rPr>
            </w:pPr>
            <w:r>
              <w:rPr>
                <w:rFonts w:hint="eastAsia" w:eastAsia="宋体"/>
                <w:lang w:val="en-US" w:eastAsia="zh-CN"/>
              </w:rPr>
              <w:t>ZTE</w:t>
            </w:r>
          </w:p>
        </w:tc>
        <w:tc>
          <w:tcPr>
            <w:tcW w:w="1250" w:type="dxa"/>
          </w:tcPr>
          <w:p>
            <w:pPr>
              <w:rPr>
                <w:rFonts w:hint="default" w:eastAsia="宋体"/>
                <w:lang w:val="en-US" w:eastAsia="zh-CN"/>
              </w:rPr>
            </w:pPr>
            <w:r>
              <w:rPr>
                <w:rFonts w:hint="eastAsia" w:eastAsia="宋体"/>
                <w:lang w:val="en-US" w:eastAsia="zh-CN"/>
              </w:rPr>
              <w:t>Yes</w:t>
            </w: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p>
        </w:tc>
        <w:tc>
          <w:tcPr>
            <w:tcW w:w="125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pPr>
              <w:rPr>
                <w:rFonts w:eastAsia="宋体"/>
                <w:lang w:val="en-GB" w:eastAsia="zh-CN"/>
              </w:rPr>
            </w:pPr>
          </w:p>
        </w:tc>
        <w:tc>
          <w:tcPr>
            <w:tcW w:w="1250" w:type="dxa"/>
          </w:tcPr>
          <w:p>
            <w:pPr>
              <w:rPr>
                <w:rFonts w:eastAsia="宋体"/>
                <w:lang w:val="en-GB" w:eastAsia="zh-CN"/>
              </w:rPr>
            </w:pPr>
          </w:p>
        </w:tc>
        <w:tc>
          <w:tcPr>
            <w:tcW w:w="6920" w:type="dxa"/>
          </w:tcPr>
          <w:p>
            <w:pPr>
              <w:rPr>
                <w:rFonts w:eastAsia="宋体"/>
                <w:lang w:val="en-GB" w:eastAsia="zh-CN"/>
              </w:rPr>
            </w:pPr>
          </w:p>
        </w:tc>
      </w:tr>
    </w:tbl>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宋体" w:cs="Times New Roman"/>
          <w:bCs/>
          <w:lang w:val="en-US" w:eastAsia="zh-CN"/>
        </w:rPr>
      </w:pP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Cs/>
          <w:lang w:val="en-US" w:eastAsia="zh-CN"/>
        </w:rPr>
        <w:t>According to companies</w:t>
      </w:r>
      <w:r>
        <w:rPr>
          <w:rFonts w:hint="default" w:eastAsia="宋体" w:cs="Times New Roman"/>
          <w:bCs/>
          <w:lang w:val="en-US" w:eastAsia="zh-CN"/>
        </w:rPr>
        <w:t>’</w:t>
      </w:r>
      <w:r>
        <w:rPr>
          <w:rFonts w:hint="eastAsia" w:eastAsia="宋体" w:cs="Times New Roman"/>
          <w:bCs/>
          <w:lang w:val="en-US" w:eastAsia="zh-CN"/>
        </w:rPr>
        <w:t xml:space="preserve"> contributions, there are three options proposed for gNB-DU to know the bearer mapping between remote UE</w:t>
      </w:r>
      <w:r>
        <w:rPr>
          <w:rFonts w:hint="default" w:eastAsia="宋体" w:cs="Times New Roman"/>
          <w:bCs/>
          <w:lang w:val="en-US" w:eastAsia="zh-CN"/>
        </w:rPr>
        <w:t>’</w:t>
      </w:r>
      <w:r>
        <w:rPr>
          <w:rFonts w:hint="eastAsia" w:eastAsia="宋体" w:cs="Times New Roman"/>
          <w:bCs/>
          <w:lang w:val="en-US" w:eastAsia="zh-CN"/>
        </w:rPr>
        <w:t>s SRB0 and Uu RLC channel before step 14:</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cs="Times New Roman"/>
          <w:bCs/>
          <w:lang w:val="en-US" w:eastAsia="zh-CN"/>
        </w:rPr>
      </w:pPr>
      <w:r>
        <w:rPr>
          <w:rFonts w:hint="eastAsia" w:eastAsia="宋体" w:cs="Times New Roman"/>
          <w:b/>
          <w:bCs w:val="0"/>
          <w:lang w:val="en-US" w:eastAsia="zh-CN"/>
        </w:rPr>
        <w:t>Option 1</w:t>
      </w:r>
      <w:r>
        <w:rPr>
          <w:rFonts w:hint="eastAsia" w:eastAsia="宋体" w:cs="Times New Roman"/>
          <w:bCs/>
          <w:lang w:val="en-US" w:eastAsia="zh-CN"/>
        </w:rPr>
        <w:t>: By DU implementation, i.e. DU can identify the bearer mapping between the remote UE</w:t>
      </w:r>
      <w:r>
        <w:rPr>
          <w:rFonts w:hint="default" w:eastAsia="宋体" w:cs="Times New Roman"/>
          <w:bCs/>
          <w:lang w:val="en-US" w:eastAsia="zh-CN"/>
        </w:rPr>
        <w:t>’</w:t>
      </w:r>
      <w:r>
        <w:rPr>
          <w:rFonts w:hint="eastAsia" w:eastAsia="宋体" w:cs="Times New Roman"/>
          <w:bCs/>
          <w:lang w:val="en-US" w:eastAsia="zh-CN"/>
        </w:rPr>
        <w:t>s SRB0 and the Uu RLC channel over which the SRB0 message is received in step 11, then DU can map the remote UE</w:t>
      </w:r>
      <w:r>
        <w:rPr>
          <w:rFonts w:hint="default" w:eastAsia="宋体" w:cs="Times New Roman"/>
          <w:bCs/>
          <w:lang w:val="en-US" w:eastAsia="zh-CN"/>
        </w:rPr>
        <w:t>’</w:t>
      </w:r>
      <w:r>
        <w:rPr>
          <w:rFonts w:hint="eastAsia" w:eastAsia="宋体" w:cs="Times New Roman"/>
          <w:bCs/>
          <w:lang w:val="en-US" w:eastAsia="zh-CN"/>
        </w:rPr>
        <w:t>s SRB0 (i.e. RRCSetup) to Uu RLC channel based on the UL mapping in step 14 by implementation. [1]</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eastAsia="宋体" w:cs="Times New Roman"/>
          <w:bCs/>
          <w:lang w:val="en-US" w:eastAsia="zh-CN"/>
        </w:rPr>
      </w:pPr>
      <w:r>
        <w:rPr>
          <w:rFonts w:hint="eastAsia" w:eastAsia="宋体" w:cs="Times New Roman"/>
          <w:b/>
          <w:bCs w:val="0"/>
          <w:lang w:val="en-US" w:eastAsia="zh-CN"/>
        </w:rPr>
        <w:t>Option 2</w:t>
      </w:r>
      <w:r>
        <w:rPr>
          <w:rFonts w:hint="eastAsia" w:eastAsia="宋体" w:cs="Times New Roman"/>
          <w:bCs/>
          <w:lang w:val="en-US" w:eastAsia="zh-CN"/>
        </w:rPr>
        <w:t>: DL RRC MESSAGE TRANSFER in step 13 can be used to convey bear mapping configuration for remote UE</w:t>
      </w:r>
      <w:r>
        <w:rPr>
          <w:rFonts w:hint="default" w:eastAsia="宋体" w:cs="Times New Roman"/>
          <w:bCs/>
          <w:lang w:val="en-US" w:eastAsia="zh-CN"/>
        </w:rPr>
        <w:t>’</w:t>
      </w:r>
      <w:r>
        <w:rPr>
          <w:rFonts w:hint="eastAsia" w:eastAsia="宋体" w:cs="Times New Roman"/>
          <w:bCs/>
          <w:lang w:val="en-US" w:eastAsia="zh-CN"/>
        </w:rPr>
        <w:t>s SRB0. [5]</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eastAsia" w:eastAsia="宋体"/>
          <w:b/>
          <w:bCs w:val="0"/>
          <w:sz w:val="20"/>
          <w:szCs w:val="20"/>
          <w:lang w:val="en-GB" w:eastAsia="zh-CN"/>
        </w:rPr>
      </w:pPr>
      <w:r>
        <w:rPr>
          <w:rFonts w:hint="eastAsia" w:eastAsia="宋体" w:cs="Times New Roman"/>
          <w:b/>
          <w:bCs w:val="0"/>
          <w:lang w:val="en-US" w:eastAsia="zh-CN"/>
        </w:rPr>
        <w:t>Option 3</w:t>
      </w:r>
      <w:r>
        <w:rPr>
          <w:rFonts w:hint="eastAsia" w:eastAsia="宋体" w:cs="Times New Roman"/>
          <w:bCs/>
          <w:lang w:val="en-US" w:eastAsia="zh-CN"/>
        </w:rPr>
        <w:t xml:space="preserve">: </w:t>
      </w:r>
      <w:r>
        <w:rPr>
          <w:rFonts w:cs="Arial"/>
          <w:b w:val="0"/>
          <w:bCs/>
          <w:lang w:eastAsia="zh-CN"/>
        </w:rPr>
        <w:t>gNb</w:t>
      </w:r>
      <w:r>
        <w:rPr>
          <w:rFonts w:hint="eastAsia" w:cs="Arial"/>
          <w:b w:val="0"/>
          <w:bCs/>
          <w:lang w:eastAsia="zh-CN"/>
        </w:rPr>
        <w:t>-</w:t>
      </w:r>
      <w:r>
        <w:rPr>
          <w:rFonts w:cs="Arial"/>
          <w:b w:val="0"/>
          <w:bCs/>
          <w:lang w:eastAsia="zh-CN"/>
        </w:rPr>
        <w:t>CU can include the bearer mapping for Remote UE’s SRB0/1 in Relay UE’s UE context Modification Request message</w:t>
      </w:r>
      <w:r>
        <w:rPr>
          <w:rFonts w:hint="eastAsia" w:cs="Arial"/>
          <w:b w:val="0"/>
          <w:bCs/>
          <w:lang w:eastAsia="zh-CN"/>
        </w:rPr>
        <w:t>,</w:t>
      </w:r>
      <w:r>
        <w:rPr>
          <w:rFonts w:cs="Arial"/>
          <w:b w:val="0"/>
          <w:bCs/>
          <w:lang w:eastAsia="zh-CN"/>
        </w:rPr>
        <w:t xml:space="preserve"> and send it to gNB</w:t>
      </w:r>
      <w:r>
        <w:rPr>
          <w:rFonts w:hint="eastAsia" w:cs="Arial"/>
          <w:b w:val="0"/>
          <w:bCs/>
          <w:lang w:eastAsia="zh-CN"/>
        </w:rPr>
        <w:t>-</w:t>
      </w:r>
      <w:r>
        <w:rPr>
          <w:rFonts w:cs="Arial"/>
          <w:b w:val="0"/>
          <w:bCs/>
          <w:lang w:eastAsia="zh-CN"/>
        </w:rPr>
        <w:t>DU</w:t>
      </w:r>
      <w:r>
        <w:rPr>
          <w:rFonts w:hint="eastAsia" w:cs="Arial"/>
          <w:b w:val="0"/>
          <w:bCs/>
          <w:lang w:val="en-US" w:eastAsia="zh-CN"/>
        </w:rPr>
        <w:t xml:space="preserve"> before remote UE initial access. [8]</w:t>
      </w:r>
    </w:p>
    <w:p>
      <w:pPr>
        <w:pStyle w:val="4"/>
        <w:numPr>
          <w:ilvl w:val="2"/>
          <w:numId w:val="0"/>
        </w:numPr>
        <w:tabs>
          <w:tab w:val="clear" w:pos="720"/>
        </w:tabs>
        <w:bidi w:val="0"/>
        <w:ind w:leftChars="0"/>
        <w:jc w:val="both"/>
        <w:rPr>
          <w:rFonts w:hint="eastAsia" w:eastAsia="宋体"/>
          <w:b/>
          <w:bCs w:val="0"/>
          <w:sz w:val="20"/>
          <w:szCs w:val="20"/>
          <w:lang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6</w:t>
      </w:r>
      <w:r>
        <w:rPr>
          <w:rFonts w:hint="eastAsia" w:eastAsia="宋体"/>
          <w:b/>
          <w:bCs w:val="0"/>
          <w:sz w:val="20"/>
          <w:szCs w:val="20"/>
          <w:lang w:val="en-GB" w:eastAsia="zh-CN"/>
        </w:rPr>
        <w:t xml:space="preserve">: </w:t>
      </w:r>
      <w:r>
        <w:rPr>
          <w:rFonts w:hint="eastAsia" w:eastAsia="宋体"/>
          <w:b/>
          <w:bCs w:val="0"/>
          <w:sz w:val="20"/>
          <w:szCs w:val="20"/>
          <w:lang w:val="en-US" w:eastAsia="zh-CN"/>
        </w:rPr>
        <w:t>Which option do you prefer for the gNB-DU to know the bearer mapping for remote UE</w:t>
      </w:r>
      <w:r>
        <w:rPr>
          <w:rFonts w:hint="default" w:eastAsia="宋体"/>
          <w:b/>
          <w:bCs w:val="0"/>
          <w:sz w:val="20"/>
          <w:szCs w:val="20"/>
          <w:lang w:val="en-US" w:eastAsia="zh-CN"/>
        </w:rPr>
        <w:t>’</w:t>
      </w:r>
      <w:r>
        <w:rPr>
          <w:rFonts w:hint="eastAsia" w:eastAsia="宋体"/>
          <w:b/>
          <w:bCs w:val="0"/>
          <w:sz w:val="20"/>
          <w:szCs w:val="20"/>
          <w:lang w:val="en-US" w:eastAsia="zh-CN"/>
        </w:rPr>
        <w:t>s SRB0?</w:t>
      </w:r>
      <w:r>
        <w:rPr>
          <w:rFonts w:hint="eastAsia" w:eastAsia="宋体"/>
          <w:b/>
          <w:bCs w:val="0"/>
          <w:sz w:val="20"/>
          <w:szCs w:val="20"/>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10"/>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r>
              <w:rPr>
                <w:rFonts w:hint="eastAsia" w:eastAsia="宋体"/>
                <w:lang w:val="en-GB" w:eastAsia="zh-CN"/>
              </w:rPr>
              <w:t>Company</w:t>
            </w:r>
          </w:p>
        </w:tc>
        <w:tc>
          <w:tcPr>
            <w:tcW w:w="1210" w:type="dxa"/>
          </w:tcPr>
          <w:p>
            <w:pPr>
              <w:rPr>
                <w:rFonts w:hint="default" w:eastAsia="宋体"/>
                <w:lang w:val="en-US" w:eastAsia="zh-CN"/>
              </w:rPr>
            </w:pPr>
            <w:r>
              <w:rPr>
                <w:rFonts w:hint="eastAsia" w:eastAsia="宋体"/>
                <w:lang w:val="en-US" w:eastAsia="zh-CN"/>
              </w:rPr>
              <w:t>Option</w:t>
            </w:r>
          </w:p>
        </w:tc>
        <w:tc>
          <w:tcPr>
            <w:tcW w:w="6920"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hint="default" w:eastAsia="宋体"/>
                <w:lang w:val="en-US" w:eastAsia="zh-CN"/>
              </w:rPr>
            </w:pPr>
            <w:r>
              <w:rPr>
                <w:rFonts w:hint="eastAsia" w:eastAsia="宋体"/>
                <w:lang w:val="en-US" w:eastAsia="zh-CN"/>
              </w:rPr>
              <w:t>ZTE</w:t>
            </w:r>
          </w:p>
        </w:tc>
        <w:tc>
          <w:tcPr>
            <w:tcW w:w="1210" w:type="dxa"/>
          </w:tcPr>
          <w:p>
            <w:pPr>
              <w:rPr>
                <w:rFonts w:hint="default" w:eastAsia="宋体"/>
                <w:lang w:val="en-US" w:eastAsia="zh-CN"/>
              </w:rPr>
            </w:pPr>
            <w:r>
              <w:rPr>
                <w:rFonts w:hint="eastAsia" w:eastAsia="宋体"/>
                <w:lang w:val="en-US" w:eastAsia="zh-CN"/>
              </w:rPr>
              <w:t>Option 1</w:t>
            </w:r>
          </w:p>
        </w:tc>
        <w:tc>
          <w:tcPr>
            <w:tcW w:w="6920" w:type="dxa"/>
          </w:tcPr>
          <w:p>
            <w:pPr>
              <w:rPr>
                <w:rFonts w:hint="eastAsia" w:eastAsia="宋体"/>
                <w:lang w:val="en-US" w:eastAsia="zh-CN"/>
              </w:rPr>
            </w:pPr>
            <w:r>
              <w:rPr>
                <w:rFonts w:hint="eastAsia" w:eastAsia="宋体"/>
                <w:lang w:val="en-US" w:eastAsia="zh-CN"/>
              </w:rPr>
              <w:t>In step 11/12, when receiving remote UE</w:t>
            </w:r>
            <w:r>
              <w:rPr>
                <w:rFonts w:hint="default" w:eastAsia="宋体"/>
                <w:lang w:val="en-US" w:eastAsia="zh-CN"/>
              </w:rPr>
              <w:t>’</w:t>
            </w:r>
            <w:r>
              <w:rPr>
                <w:rFonts w:hint="eastAsia" w:eastAsia="宋体"/>
                <w:lang w:val="en-US" w:eastAsia="zh-CN"/>
              </w:rPr>
              <w:t>s message from relay UE via Uu RLC channel, DU can identify it is the first SRB0 message of a remote UE based on the remote UE local ID and bearer ID carried in SRAP header. Also DU can identify the bearer mapping between the remote UE</w:t>
            </w:r>
            <w:r>
              <w:rPr>
                <w:rFonts w:hint="default" w:eastAsia="宋体"/>
                <w:lang w:val="en-US" w:eastAsia="zh-CN"/>
              </w:rPr>
              <w:t>’</w:t>
            </w:r>
            <w:r>
              <w:rPr>
                <w:rFonts w:hint="eastAsia" w:eastAsia="宋体"/>
                <w:lang w:val="en-US" w:eastAsia="zh-CN"/>
              </w:rPr>
              <w:t xml:space="preserve">s SRB0 and the Uu RLC channel over which the SRB0 message is received. </w:t>
            </w:r>
          </w:p>
          <w:p>
            <w:pPr>
              <w:rPr>
                <w:rFonts w:hint="default" w:eastAsia="宋体"/>
                <w:lang w:val="en-US" w:eastAsia="zh-CN"/>
              </w:rPr>
            </w:pPr>
            <w:r>
              <w:rPr>
                <w:rFonts w:hint="eastAsia" w:eastAsia="宋体" w:cs="Times New Roman"/>
                <w:bCs/>
                <w:lang w:val="en-US" w:eastAsia="zh-CN"/>
              </w:rPr>
              <w:t>Then in step 14, DU can map the remote UE</w:t>
            </w:r>
            <w:r>
              <w:rPr>
                <w:rFonts w:hint="default" w:eastAsia="宋体" w:cs="Times New Roman"/>
                <w:bCs/>
                <w:lang w:val="en-US" w:eastAsia="zh-CN"/>
              </w:rPr>
              <w:t>’</w:t>
            </w:r>
            <w:r>
              <w:rPr>
                <w:rFonts w:hint="eastAsia" w:eastAsia="宋体" w:cs="Times New Roman"/>
                <w:bCs/>
                <w:lang w:val="en-US" w:eastAsia="zh-CN"/>
              </w:rPr>
              <w:t>s SRB0 (i.e. RRCSetup) to Uu RLC channel based on the UL mapping identified in step 11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p>
        </w:tc>
        <w:tc>
          <w:tcPr>
            <w:tcW w:w="1210" w:type="dxa"/>
          </w:tcPr>
          <w:p>
            <w:pPr>
              <w:rPr>
                <w:rFonts w:eastAsia="宋体"/>
                <w:lang w:val="en-GB" w:eastAsia="zh-CN"/>
              </w:rPr>
            </w:pPr>
          </w:p>
        </w:tc>
        <w:tc>
          <w:tcPr>
            <w:tcW w:w="6920"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 w:type="dxa"/>
          </w:tcPr>
          <w:p>
            <w:pPr>
              <w:rPr>
                <w:rFonts w:eastAsia="宋体"/>
                <w:lang w:val="en-GB" w:eastAsia="zh-CN"/>
              </w:rPr>
            </w:pPr>
          </w:p>
        </w:tc>
        <w:tc>
          <w:tcPr>
            <w:tcW w:w="1210" w:type="dxa"/>
          </w:tcPr>
          <w:p>
            <w:pPr>
              <w:rPr>
                <w:rFonts w:eastAsia="宋体"/>
                <w:lang w:val="en-GB" w:eastAsia="zh-CN"/>
              </w:rPr>
            </w:pPr>
          </w:p>
        </w:tc>
        <w:tc>
          <w:tcPr>
            <w:tcW w:w="6920" w:type="dxa"/>
          </w:tcPr>
          <w:p>
            <w:pPr>
              <w:rPr>
                <w:rFonts w:eastAsia="宋体"/>
                <w:lang w:val="en-GB" w:eastAsia="zh-CN"/>
              </w:rPr>
            </w:pPr>
          </w:p>
        </w:tc>
      </w:tr>
    </w:tbl>
    <w:p>
      <w:pPr>
        <w:rPr>
          <w:rFonts w:hint="eastAsia" w:eastAsia="宋体"/>
          <w:b/>
          <w:sz w:val="20"/>
          <w:szCs w:val="20"/>
          <w:lang w:eastAsia="zh-CN"/>
        </w:rPr>
      </w:pPr>
    </w:p>
    <w:p>
      <w:pPr>
        <w:pStyle w:val="3"/>
        <w:rPr>
          <w:rFonts w:eastAsia="宋体"/>
          <w:lang w:eastAsia="zh-CN"/>
        </w:rPr>
      </w:pPr>
      <w:r>
        <w:rPr>
          <w:rFonts w:hint="eastAsia" w:eastAsia="宋体"/>
          <w:lang w:val="en-US" w:eastAsia="zh-CN"/>
        </w:rPr>
        <w:t>The scope of PC5 RLC channel ID</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In contribution [1], an issue related to the scope of PC5 RLC channel ID is proposed. </w:t>
      </w:r>
      <w:r>
        <w:rPr>
          <w:rFonts w:hint="default" w:ascii="Times New Roman" w:hAnsi="Times New Roman" w:eastAsia="宋体" w:cs="Times New Roman"/>
          <w:lang w:val="en-US" w:eastAsia="zh-CN"/>
        </w:rPr>
        <w:t>According to TS 38.473, PC5 RLC channel ID can be allocated in</w:t>
      </w:r>
      <w:r>
        <w:rPr>
          <w:rFonts w:hint="eastAsia" w:ascii="Times New Roman" w:hAnsi="Times New Roman" w:eastAsia="宋体" w:cs="Times New Roman"/>
          <w:lang w:val="en-US" w:eastAsia="zh-CN"/>
        </w:rPr>
        <w:t xml:space="preserve"> the</w:t>
      </w:r>
      <w:r>
        <w:rPr>
          <w:rFonts w:hint="default" w:ascii="Times New Roman" w:hAnsi="Times New Roman" w:eastAsia="宋体" w:cs="Times New Roman"/>
          <w:lang w:val="en-US" w:eastAsia="zh-CN"/>
        </w:rPr>
        <w:t xml:space="preserve"> scope of remote UE or relay UE. In order to support the PC5 RLC channel ID allocation in scope of remote UE, the PC5 RLC channel ID and remote UE local ID is jointly used to identify the PC5 RLC channel to be setup/modified/released request and response message.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However, the SL RLC channel ID (equal to the PC5 RLC channel ID) designed in TS 38.331 assumes that the SL RLC channel ID can uniquely identify a PC5 RLC channel within a relay UE. When relay UE receive the SL RLC channel config to add/modify/release list from gNB, it only use the SL RLC channel ID to identify the PC5 RLC channel.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Suppose the PC5 RLC channel ID allocated by CU is only unique within the scope of remote UE, it may happen that the relay UE receive two PC5 RLC channels configuration with the same PC5 RLC channel ID but corresponding to two different remote UEs. In this case, when relay UE performs the DL bearer mapping, it may deliver the SRAP PDU to the wrong PC5 RLC channel.  </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To eliminate the gap between the RAN2 and RAN3, the following two options</w:t>
      </w:r>
      <w:r>
        <w:rPr>
          <w:rFonts w:hint="eastAsia" w:ascii="Times New Roman" w:hAnsi="Times New Roman" w:eastAsia="宋体" w:cs="Times New Roman"/>
          <w:lang w:val="en-US" w:eastAsia="zh-CN"/>
        </w:rPr>
        <w:t xml:space="preserve"> can be considered</w:t>
      </w:r>
      <w:r>
        <w:rPr>
          <w:rFonts w:hint="default" w:ascii="Times New Roman" w:hAnsi="Times New Roman" w:eastAsia="宋体" w:cs="Times New Roman"/>
          <w:lang w:val="en-US" w:eastAsia="zh-CN"/>
        </w:rPr>
        <w:t xml:space="preserve"> to fix this problem:</w:t>
      </w:r>
    </w:p>
    <w:p>
      <w:pPr>
        <w:keepNext w:val="0"/>
        <w:keepLines w:val="0"/>
        <w:pageBreakBefore w:val="0"/>
        <w:widowControl/>
        <w:numPr>
          <w:ilvl w:val="0"/>
          <w:numId w:val="3"/>
        </w:numPr>
        <w:kinsoku/>
        <w:wordWrap/>
        <w:overflowPunct/>
        <w:topLinePunct w:val="0"/>
        <w:autoSpaceDE/>
        <w:autoSpaceDN/>
        <w:bidi w:val="0"/>
        <w:adjustRightInd/>
        <w:snapToGrid/>
        <w:spacing w:before="157" w:beforeLines="50"/>
        <w:ind w:left="420" w:hanging="42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Option 1</w:t>
      </w:r>
      <w:r>
        <w:rPr>
          <w:rFonts w:hint="default" w:ascii="Times New Roman" w:hAnsi="Times New Roman" w:eastAsia="宋体" w:cs="Times New Roman"/>
          <w:lang w:val="en-US" w:eastAsia="zh-CN"/>
        </w:rPr>
        <w:t xml:space="preserve">: allow the PC5 RLC channel ID allocation within the scope of remote UE. </w:t>
      </w:r>
      <w:r>
        <w:rPr>
          <w:rFonts w:hint="eastAsia" w:ascii="Times New Roman" w:hAnsi="Times New Roman" w:eastAsia="宋体" w:cs="Times New Roman"/>
          <w:lang w:val="en-US" w:eastAsia="zh-CN"/>
        </w:rPr>
        <w:t xml:space="preserve"> </w:t>
      </w:r>
    </w:p>
    <w:p>
      <w:pPr>
        <w:keepNext w:val="0"/>
        <w:keepLines w:val="0"/>
        <w:pageBreakBefore w:val="0"/>
        <w:widowControl/>
        <w:numPr>
          <w:ilvl w:val="0"/>
          <w:numId w:val="3"/>
        </w:numPr>
        <w:kinsoku/>
        <w:wordWrap/>
        <w:overflowPunct/>
        <w:topLinePunct w:val="0"/>
        <w:autoSpaceDE/>
        <w:autoSpaceDN/>
        <w:bidi w:val="0"/>
        <w:adjustRightInd/>
        <w:snapToGrid/>
        <w:spacing w:before="157" w:beforeLines="50"/>
        <w:ind w:left="420" w:hanging="42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Option 2:</w:t>
      </w:r>
      <w:r>
        <w:rPr>
          <w:rFonts w:hint="default" w:ascii="Times New Roman" w:hAnsi="Times New Roman" w:eastAsia="宋体" w:cs="Times New Roman"/>
          <w:lang w:val="en-US" w:eastAsia="zh-CN"/>
        </w:rPr>
        <w:t xml:space="preserve"> disable the PC5 RLC channel ID allocation within the scope of remote UE. </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In </w:t>
      </w:r>
      <w:r>
        <w:rPr>
          <w:rFonts w:hint="eastAsia" w:eastAsia="宋体" w:cs="Times New Roman"/>
          <w:lang w:val="en-US" w:eastAsia="zh-CN"/>
        </w:rPr>
        <w:t>O</w:t>
      </w:r>
      <w:r>
        <w:rPr>
          <w:rFonts w:hint="default" w:ascii="Times New Roman" w:hAnsi="Times New Roman" w:eastAsia="宋体" w:cs="Times New Roman"/>
          <w:lang w:val="en-US" w:eastAsia="zh-CN"/>
        </w:rPr>
        <w:t>ption</w:t>
      </w:r>
      <w:r>
        <w:rPr>
          <w:rFonts w:hint="eastAsia" w:eastAsia="宋体" w:cs="Times New Roman"/>
          <w:lang w:val="en-US" w:eastAsia="zh-CN"/>
        </w:rPr>
        <w:t xml:space="preserve"> 1</w:t>
      </w:r>
      <w:r>
        <w:rPr>
          <w:rFonts w:hint="default" w:ascii="Times New Roman" w:hAnsi="Times New Roman" w:eastAsia="宋体" w:cs="Times New Roman"/>
          <w:lang w:val="en-US" w:eastAsia="zh-CN"/>
        </w:rPr>
        <w:t>, RAN2</w:t>
      </w:r>
      <w:r>
        <w:rPr>
          <w:rFonts w:hint="eastAsia" w:ascii="Times New Roman" w:hAnsi="Times New Roman" w:eastAsia="宋体" w:cs="Times New Roman"/>
          <w:lang w:val="en-US" w:eastAsia="zh-CN"/>
        </w:rPr>
        <w:t xml:space="preserve"> shall</w:t>
      </w:r>
      <w:r>
        <w:rPr>
          <w:rFonts w:hint="default" w:ascii="Times New Roman" w:hAnsi="Times New Roman" w:eastAsia="宋体" w:cs="Times New Roman"/>
          <w:lang w:val="en-US" w:eastAsia="zh-CN"/>
        </w:rPr>
        <w:t xml:space="preserve"> add the remote UE local ID in the SL RLC channel configuration. The remote UE local ID and SL RLC channel ID are jointly used for the SL RLC channel add/modify/release.</w:t>
      </w:r>
      <w:r>
        <w:rPr>
          <w:rFonts w:hint="eastAsia" w:ascii="Times New Roman" w:hAnsi="Times New Roman" w:eastAsia="宋体" w:cs="Times New Roman"/>
          <w:lang w:val="en-US" w:eastAsia="zh-CN"/>
        </w:rPr>
        <w:t xml:space="preserve"> If this option is selected, RAN3 may further send LS to inform RAN2.</w:t>
      </w:r>
      <w:r>
        <w:rPr>
          <w:rFonts w:hint="eastAsia" w:eastAsia="宋体" w:cs="Times New Roman"/>
          <w:lang w:val="en-US" w:eastAsia="zh-CN"/>
        </w:rPr>
        <w:t xml:space="preserve"> </w:t>
      </w:r>
      <w:r>
        <w:rPr>
          <w:rFonts w:hint="default" w:ascii="Times New Roman" w:hAnsi="Times New Roman" w:eastAsia="宋体" w:cs="Times New Roman"/>
          <w:lang w:val="en-US" w:eastAsia="zh-CN"/>
        </w:rPr>
        <w:t xml:space="preserve">In </w:t>
      </w:r>
      <w:r>
        <w:rPr>
          <w:rFonts w:hint="eastAsia" w:eastAsia="宋体" w:cs="Times New Roman"/>
          <w:lang w:val="en-US" w:eastAsia="zh-CN"/>
        </w:rPr>
        <w:t>O</w:t>
      </w:r>
      <w:r>
        <w:rPr>
          <w:rFonts w:hint="default" w:ascii="Times New Roman" w:hAnsi="Times New Roman" w:eastAsia="宋体" w:cs="Times New Roman"/>
          <w:lang w:val="en-US" w:eastAsia="zh-CN"/>
        </w:rPr>
        <w:t>ption</w:t>
      </w:r>
      <w:r>
        <w:rPr>
          <w:rFonts w:hint="eastAsia" w:eastAsia="宋体" w:cs="Times New Roman"/>
          <w:lang w:val="en-US" w:eastAsia="zh-CN"/>
        </w:rPr>
        <w:t xml:space="preserve"> 2</w:t>
      </w:r>
      <w:r>
        <w:rPr>
          <w:rFonts w:hint="default" w:ascii="Times New Roman" w:hAnsi="Times New Roman" w:eastAsia="宋体" w:cs="Times New Roman"/>
          <w:lang w:val="en-US" w:eastAsia="zh-CN"/>
        </w:rPr>
        <w:t>, RAN3</w:t>
      </w:r>
      <w:r>
        <w:rPr>
          <w:rFonts w:hint="eastAsia" w:eastAsia="宋体" w:cs="Times New Roman"/>
          <w:lang w:val="en-US" w:eastAsia="zh-CN"/>
        </w:rPr>
        <w:t xml:space="preserve"> shall</w:t>
      </w:r>
      <w:r>
        <w:rPr>
          <w:rFonts w:hint="default" w:ascii="Times New Roman" w:hAnsi="Times New Roman" w:eastAsia="宋体" w:cs="Times New Roman"/>
          <w:lang w:val="en-US" w:eastAsia="zh-CN"/>
        </w:rPr>
        <w:t xml:space="preserve"> remove the remote UE local ID IE in the PC5 RLC channel setup/modify/release request/response message. In addition, the de</w:t>
      </w:r>
      <w:r>
        <w:rPr>
          <w:rFonts w:hint="eastAsia" w:ascii="Times New Roman" w:hAnsi="Times New Roman" w:eastAsia="宋体" w:cs="Times New Roman"/>
          <w:lang w:val="en-US" w:eastAsia="zh-CN"/>
        </w:rPr>
        <w:t>finition</w:t>
      </w:r>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of</w:t>
      </w:r>
      <w:r>
        <w:rPr>
          <w:rFonts w:hint="default" w:ascii="Times New Roman" w:hAnsi="Times New Roman" w:eastAsia="宋体" w:cs="Times New Roman"/>
          <w:lang w:val="en-US" w:eastAsia="zh-CN"/>
        </w:rPr>
        <w:t xml:space="preserve"> the PC5 RLC channel ID should be updated.</w:t>
      </w:r>
    </w:p>
    <w:p>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Both options are workable, but they have different specification changes. Companies are invited to share your views which option is preferred.</w:t>
      </w:r>
    </w:p>
    <w:p>
      <w:pPr>
        <w:pStyle w:val="4"/>
        <w:numPr>
          <w:ilvl w:val="2"/>
          <w:numId w:val="0"/>
        </w:numPr>
        <w:tabs>
          <w:tab w:val="clear" w:pos="720"/>
        </w:tabs>
        <w:bidi w:val="0"/>
        <w:ind w:leftChars="0"/>
        <w:jc w:val="both"/>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7</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Which option do you prefer to fix the issue about the scope of PC5 RLC channel ID allocation?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2"/>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r>
              <w:rPr>
                <w:rFonts w:hint="eastAsia" w:eastAsia="宋体"/>
                <w:lang w:val="en-GB" w:eastAsia="zh-CN"/>
              </w:rPr>
              <w:t>Company</w:t>
            </w:r>
          </w:p>
        </w:tc>
        <w:tc>
          <w:tcPr>
            <w:tcW w:w="1072" w:type="dxa"/>
          </w:tcPr>
          <w:p>
            <w:pPr>
              <w:rPr>
                <w:rFonts w:hint="default" w:eastAsia="宋体"/>
                <w:lang w:val="en-US" w:eastAsia="zh-CN"/>
              </w:rPr>
            </w:pPr>
            <w:r>
              <w:rPr>
                <w:rFonts w:hint="eastAsia" w:eastAsia="宋体"/>
                <w:lang w:val="en-US" w:eastAsia="zh-CN"/>
              </w:rPr>
              <w:t>Option</w:t>
            </w:r>
          </w:p>
        </w:tc>
        <w:tc>
          <w:tcPr>
            <w:tcW w:w="7175"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072" w:type="dxa"/>
          </w:tcPr>
          <w:p>
            <w:pPr>
              <w:rPr>
                <w:rFonts w:hint="default" w:eastAsia="宋体"/>
                <w:lang w:val="en-US" w:eastAsia="zh-CN"/>
              </w:rPr>
            </w:pPr>
            <w:r>
              <w:rPr>
                <w:rFonts w:hint="eastAsia" w:eastAsia="宋体"/>
                <w:lang w:val="en-US" w:eastAsia="zh-CN"/>
              </w:rPr>
              <w:t>Option 1/2</w:t>
            </w:r>
          </w:p>
        </w:tc>
        <w:tc>
          <w:tcPr>
            <w:tcW w:w="7175" w:type="dxa"/>
          </w:tcPr>
          <w:p>
            <w:pPr>
              <w:rPr>
                <w:rFonts w:hint="default" w:eastAsia="宋体"/>
                <w:lang w:val="en-US" w:eastAsia="zh-CN"/>
              </w:rPr>
            </w:pPr>
            <w:r>
              <w:rPr>
                <w:rFonts w:hint="eastAsia" w:eastAsia="宋体"/>
                <w:lang w:val="en-US" w:eastAsia="zh-CN"/>
              </w:rPr>
              <w:t xml:space="preserve">Both options are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p>
        </w:tc>
        <w:tc>
          <w:tcPr>
            <w:tcW w:w="1072" w:type="dxa"/>
          </w:tcPr>
          <w:p>
            <w:pPr>
              <w:rPr>
                <w:rFonts w:eastAsia="宋体"/>
                <w:lang w:val="en-GB" w:eastAsia="zh-CN"/>
              </w:rPr>
            </w:pPr>
          </w:p>
        </w:tc>
        <w:tc>
          <w:tcPr>
            <w:tcW w:w="7175"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GB" w:eastAsia="zh-CN"/>
              </w:rPr>
            </w:pPr>
          </w:p>
        </w:tc>
        <w:tc>
          <w:tcPr>
            <w:tcW w:w="1072" w:type="dxa"/>
          </w:tcPr>
          <w:p>
            <w:pPr>
              <w:rPr>
                <w:rFonts w:eastAsia="宋体"/>
                <w:lang w:val="en-GB" w:eastAsia="zh-CN"/>
              </w:rPr>
            </w:pPr>
          </w:p>
        </w:tc>
        <w:tc>
          <w:tcPr>
            <w:tcW w:w="7175" w:type="dxa"/>
          </w:tcPr>
          <w:p>
            <w:pPr>
              <w:rPr>
                <w:rFonts w:eastAsia="宋体"/>
                <w:lang w:val="en-GB" w:eastAsia="zh-CN"/>
              </w:rPr>
            </w:pPr>
          </w:p>
        </w:tc>
      </w:tr>
    </w:tbl>
    <w:p>
      <w:pPr>
        <w:rPr>
          <w:rFonts w:hint="eastAsia" w:eastAsia="宋体"/>
          <w:b/>
          <w:sz w:val="20"/>
          <w:szCs w:val="20"/>
          <w:lang w:eastAsia="zh-CN"/>
        </w:rPr>
      </w:pPr>
    </w:p>
    <w:p>
      <w:pPr>
        <w:pStyle w:val="3"/>
        <w:rPr>
          <w:rFonts w:hint="eastAsia" w:eastAsia="宋体"/>
          <w:lang w:val="en-US" w:eastAsia="zh-CN"/>
        </w:rPr>
      </w:pPr>
      <w:r>
        <w:rPr>
          <w:rFonts w:hint="eastAsia" w:eastAsia="宋体"/>
          <w:lang w:val="en-US" w:eastAsia="zh-CN"/>
        </w:rPr>
        <w:t>Other corrections</w:t>
      </w:r>
    </w:p>
    <w:p>
      <w:pPr>
        <w:spacing w:after="120"/>
        <w:jc w:val="both"/>
        <w:rPr>
          <w:rFonts w:cs="Arial"/>
          <w:lang w:eastAsia="zh-CN"/>
        </w:rPr>
      </w:pPr>
      <w:r>
        <w:rPr>
          <w:rFonts w:hint="eastAsia" w:cs="Arial"/>
          <w:lang w:val="en-US" w:eastAsia="zh-CN"/>
        </w:rPr>
        <w:t xml:space="preserve">In contribution [8], an issue related to SRB1 configuration for remote UE RRC reestablishment was proposed. </w:t>
      </w:r>
      <w:r>
        <w:rPr>
          <w:rFonts w:cs="Arial"/>
          <w:lang w:eastAsia="zh-CN"/>
        </w:rPr>
        <w:t>In RAN2</w:t>
      </w:r>
      <w:r>
        <w:rPr>
          <w:rFonts w:hint="eastAsia" w:cs="Arial"/>
          <w:lang w:val="en-US" w:eastAsia="zh-CN"/>
        </w:rPr>
        <w:t>#118</w:t>
      </w:r>
      <w:r>
        <w:rPr>
          <w:rFonts w:cs="Arial"/>
          <w:lang w:eastAsia="zh-CN"/>
        </w:rPr>
        <w:t xml:space="preserve"> meeting, it has been agreed that the dedicated configuration of PC5 RLC cannot be included in the RRCReestablishment message for security purpose. Thus, in the RRC Reestablishment procedure in Figure 2, the configurations of PC5 Relay RLC channel(s) for relaying of U2N Remote UE’s SRB1 message should be configured in step 18 and step 19 if needed.</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1" w:type="dxa"/>
          </w:tcPr>
          <w:p>
            <w:pPr>
              <w:spacing w:after="120"/>
              <w:jc w:val="both"/>
              <w:rPr>
                <w:rFonts w:hint="eastAsia" w:cs="Arial"/>
                <w:vertAlign w:val="baseline"/>
                <w:lang w:eastAsia="zh-CN"/>
              </w:rPr>
            </w:pPr>
            <w:r>
              <w:rPr>
                <w:lang w:eastAsia="ko-KR"/>
              </w:rPr>
              <w:t>14~23.</w:t>
            </w:r>
            <w:r>
              <w:rPr>
                <w:lang w:eastAsia="ko-KR"/>
              </w:rPr>
              <w:tab/>
            </w:r>
            <w:r>
              <w:rPr>
                <w:lang w:eastAsia="ko-KR"/>
              </w:rPr>
              <w:t xml:space="preserve">The details of those steps can be referred to Steps 5~14 in </w:t>
            </w:r>
            <w:r>
              <w:rPr>
                <w:lang w:eastAsia="zh-CN"/>
              </w:rPr>
              <w:t>clause</w:t>
            </w:r>
            <w:r>
              <w:rPr>
                <w:lang w:eastAsia="ko-KR"/>
              </w:rPr>
              <w:t xml:space="preserve"> 8.7. For L2 U2N relay, the RRC message(s) </w:t>
            </w:r>
            <w:r>
              <w:rPr>
                <w:lang w:val="en-US" w:eastAsia="ko-KR"/>
              </w:rPr>
              <w:t>between</w:t>
            </w:r>
            <w:r>
              <w:rPr>
                <w:lang w:eastAsia="ko-KR"/>
              </w:rPr>
              <w:t xml:space="preserve"> the U2N Remote UE and the gNB-DU are relayed via the U2N Relay UE; Steps 18~19 may additionally perform the configurations of PC5 </w:t>
            </w:r>
            <w:r>
              <w:rPr>
                <w:rFonts w:hint="eastAsia"/>
                <w:lang w:eastAsia="zh-CN"/>
              </w:rPr>
              <w:t>Relay</w:t>
            </w:r>
            <w:r>
              <w:rPr>
                <w:lang w:eastAsia="ko-KR"/>
              </w:rPr>
              <w:t xml:space="preserve"> RLC channel(s) </w:t>
            </w:r>
            <w:r>
              <w:rPr>
                <w:rFonts w:hint="eastAsia"/>
                <w:lang w:val="en-US" w:eastAsia="ko-KR"/>
              </w:rPr>
              <w:t>for relaying of U2N Remote UE</w:t>
            </w:r>
            <w:r>
              <w:rPr>
                <w:lang w:val="en-US" w:eastAsia="ko-KR"/>
              </w:rPr>
              <w:t>’</w:t>
            </w:r>
            <w:r>
              <w:rPr>
                <w:rFonts w:hint="eastAsia"/>
                <w:lang w:val="en-US" w:eastAsia="ko-KR"/>
              </w:rPr>
              <w:t xml:space="preserve">s </w:t>
            </w:r>
            <w:ins w:id="0" w:author="Huawei" w:date="2022-08-08T20:09:00Z">
              <w:r>
                <w:rPr>
                  <w:lang w:val="en-US" w:eastAsia="ko-KR"/>
                </w:rPr>
                <w:t>SRB1</w:t>
              </w:r>
            </w:ins>
            <w:ins w:id="1" w:author="Huawei" w:date="2022-08-08T20:09:00Z">
              <w:r>
                <w:rPr>
                  <w:rFonts w:hint="eastAsia" w:asciiTheme="minorEastAsia" w:hAnsiTheme="minorEastAsia" w:eastAsiaTheme="minorEastAsia"/>
                  <w:lang w:val="en-US" w:eastAsia="zh-CN"/>
                </w:rPr>
                <w:t>,</w:t>
              </w:r>
            </w:ins>
            <w:r>
              <w:rPr>
                <w:rFonts w:hint="eastAsia"/>
                <w:lang w:val="en-US" w:eastAsia="ko-KR"/>
              </w:rPr>
              <w:t>SRB</w:t>
            </w:r>
            <w:r>
              <w:rPr>
                <w:lang w:val="en-US" w:eastAsia="ko-KR"/>
              </w:rPr>
              <w:t>2</w:t>
            </w:r>
            <w:ins w:id="2" w:author="Huawei_panxiaodan" w:date="2022-07-14T11:50:00Z">
              <w:r>
                <w:rPr>
                  <w:lang w:val="en-US" w:eastAsia="ko-KR"/>
                </w:rPr>
                <w:t>,</w:t>
              </w:r>
            </w:ins>
            <w:r>
              <w:rPr>
                <w:rFonts w:hint="eastAsia"/>
                <w:lang w:val="en-US" w:eastAsia="ko-KR"/>
              </w:rPr>
              <w:t xml:space="preserve"> and DRBs.</w:t>
            </w:r>
          </w:p>
        </w:tc>
      </w:tr>
    </w:tbl>
    <w:p>
      <w:pPr>
        <w:spacing w:after="120"/>
        <w:jc w:val="both"/>
        <w:rPr>
          <w:rFonts w:hint="eastAsia" w:cs="Arial"/>
          <w:lang w:eastAsia="zh-CN"/>
        </w:rPr>
      </w:pP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8</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the above change for remote UE RRC reestablishment?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eastAsia" w:eastAsia="宋体"/>
          <w:b/>
          <w:sz w:val="20"/>
          <w:szCs w:val="20"/>
          <w:lang w:eastAsia="zh-CN"/>
        </w:rPr>
      </w:pPr>
    </w:p>
    <w:p>
      <w:pPr>
        <w:spacing w:after="120"/>
        <w:jc w:val="both"/>
        <w:rPr>
          <w:rFonts w:hint="eastAsia" w:cs="Arial"/>
          <w:lang w:val="en-US" w:eastAsia="zh-CN"/>
        </w:rPr>
      </w:pPr>
      <w:r>
        <w:rPr>
          <w:rFonts w:hint="eastAsia" w:cs="Arial"/>
          <w:lang w:val="en-US" w:eastAsia="zh-CN"/>
        </w:rPr>
        <w:t>In current TS 38.473, i</w:t>
      </w:r>
      <w:r>
        <w:rPr>
          <w:rFonts w:hint="eastAsia" w:eastAsia="宋体"/>
          <w:lang w:val="en-US" w:eastAsia="zh-CN"/>
        </w:rPr>
        <w:t xml:space="preserve">n the Uu/PC5 RLC channel to be modified list, the Presence of Uu/PC5 RLC channel QoS information is mandatory. But they may not mandatory to be modified and carried in the modified list. </w:t>
      </w:r>
      <w:r>
        <w:rPr>
          <w:rFonts w:hint="eastAsia" w:cs="Arial"/>
          <w:lang w:val="en-US" w:eastAsia="zh-CN"/>
        </w:rPr>
        <w:t>In contribution [4], it propose i</w:t>
      </w:r>
      <w:r>
        <w:rPr>
          <w:rFonts w:hint="eastAsia" w:eastAsia="宋体"/>
          <w:lang w:val="en-US" w:eastAsia="zh-CN"/>
        </w:rPr>
        <w:t>n the Uu/PC5 RLC channel to be modified list, the Presence of Uu/PC5 RLC channel QoS information</w:t>
      </w:r>
      <w:r>
        <w:rPr>
          <w:rFonts w:hint="eastAsia" w:cs="Arial"/>
          <w:lang w:val="en-US" w:eastAsia="zh-CN"/>
        </w:rPr>
        <w:t xml:space="preserve"> </w:t>
      </w:r>
      <w:r>
        <w:rPr>
          <w:rFonts w:hint="eastAsia" w:eastAsia="宋体"/>
          <w:lang w:val="en-US" w:eastAsia="zh-CN"/>
        </w:rPr>
        <w:t>shall be Optional. The ASN.1 shall be changed accordingly</w:t>
      </w:r>
      <w:r>
        <w:rPr>
          <w:rFonts w:hint="eastAsia" w:cs="Arial"/>
          <w:lang w:val="en-US" w:eastAsia="zh-CN"/>
        </w:rPr>
        <w:t xml:space="preserve">. </w:t>
      </w: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9</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to change the Presence of Uu/PC5 RLC channel QoS information in the Uu/PC5 RLC channel to be modified list to </w:t>
      </w:r>
      <w:r>
        <w:rPr>
          <w:rFonts w:hint="default" w:eastAsia="宋体"/>
          <w:b/>
          <w:bCs w:val="0"/>
          <w:sz w:val="20"/>
          <w:szCs w:val="20"/>
          <w:lang w:val="en-US" w:eastAsia="zh-CN"/>
        </w:rPr>
        <w:t>“</w:t>
      </w:r>
      <w:r>
        <w:rPr>
          <w:rFonts w:hint="eastAsia" w:eastAsia="宋体"/>
          <w:b/>
          <w:bCs w:val="0"/>
          <w:sz w:val="20"/>
          <w:szCs w:val="20"/>
          <w:lang w:val="en-US" w:eastAsia="zh-CN"/>
        </w:rPr>
        <w:t>Optional</w:t>
      </w:r>
      <w:r>
        <w:rPr>
          <w:rFonts w:hint="default" w:eastAsia="宋体"/>
          <w:b/>
          <w:bCs w:val="0"/>
          <w:sz w:val="20"/>
          <w:szCs w:val="20"/>
          <w:lang w:val="en-US" w:eastAsia="zh-CN"/>
        </w:rPr>
        <w:t>”</w:t>
      </w:r>
      <w:r>
        <w:rPr>
          <w:rFonts w:hint="eastAsia" w:eastAsia="宋体"/>
          <w:b/>
          <w:bCs w:val="0"/>
          <w:sz w:val="20"/>
          <w:szCs w:val="20"/>
          <w:lang w:val="en-US"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hint="default" w:eastAsia="宋体"/>
                <w:lang w:val="en-US" w:eastAsia="zh-CN"/>
              </w:rPr>
            </w:pPr>
            <w:r>
              <w:rPr>
                <w:rFonts w:hint="eastAsia" w:eastAsia="宋体"/>
                <w:lang w:val="en-US" w:eastAsia="zh-CN"/>
              </w:rPr>
              <w:t>In the Uu/PC5 RLC channel to be modified list, Uu/PC5 RLC channel QoS information are not mandatory to be modified and carried in the modified list. The Presence of Uu/PC5 RLC channel QoS information</w:t>
            </w:r>
            <w:r>
              <w:rPr>
                <w:rFonts w:hint="eastAsia" w:cs="Arial"/>
                <w:lang w:val="en-US" w:eastAsia="zh-CN"/>
              </w:rPr>
              <w:t xml:space="preserve"> </w:t>
            </w:r>
            <w:r>
              <w:rPr>
                <w:rFonts w:hint="eastAsia" w:eastAsia="宋体"/>
                <w:lang w:val="en-US" w:eastAsia="zh-CN"/>
              </w:rPr>
              <w:t>shall be changed to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jc w:val="both"/>
        <w:rPr>
          <w:rFonts w:hint="eastAsia" w:eastAsia="宋体"/>
          <w:lang w:val="en-US" w:eastAsia="zh-CN"/>
        </w:rPr>
      </w:pPr>
      <w:r>
        <w:rPr>
          <w:rFonts w:hint="eastAsia" w:eastAsia="宋体"/>
          <w:lang w:val="en-US" w:eastAsia="zh-CN"/>
        </w:rPr>
        <w:t xml:space="preserve">In 8.3.1.2/8.3.4.2, if SRB/DRB Mapping Info is configured, it is specified that </w:t>
      </w:r>
      <w:r>
        <w:rPr>
          <w:rFonts w:hint="default" w:eastAsia="宋体"/>
          <w:lang w:val="en-US" w:eastAsia="zh-CN"/>
        </w:rPr>
        <w:t>“</w:t>
      </w:r>
      <w:r>
        <w:rPr>
          <w:rFonts w:eastAsia="Helvetica"/>
        </w:rPr>
        <w:t xml:space="preserve">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hint="eastAsia" w:eastAsia="Wingdings"/>
          <w:lang w:val="en-US" w:eastAsia="zh-CN"/>
        </w:rPr>
        <w:t>, as specified in TS 38.351 [45].</w:t>
      </w:r>
      <w:r>
        <w:rPr>
          <w:rFonts w:hint="default" w:eastAsia="Wingdings"/>
          <w:lang w:val="en-US" w:eastAsia="zh-CN"/>
        </w:rPr>
        <w:t>”</w:t>
      </w:r>
      <w:r>
        <w:rPr>
          <w:rFonts w:hint="eastAsia" w:eastAsia="Wingdings"/>
          <w:lang w:val="en-US" w:eastAsia="zh-CN"/>
        </w:rPr>
        <w:t xml:space="preserve">, however, in TS 38.351, it does not specify how gNB-DU uses the mapping info to map SRB/DRB data to Uu Relay RLC channel. </w:t>
      </w:r>
      <w:r>
        <w:rPr>
          <w:rFonts w:hint="eastAsia" w:cs="Arial"/>
          <w:lang w:val="en-US" w:eastAsia="zh-CN"/>
        </w:rPr>
        <w:t xml:space="preserve">In contribution [4], it is suggested to </w:t>
      </w:r>
      <w:r>
        <w:rPr>
          <w:rFonts w:hint="eastAsia" w:eastAsia="宋体"/>
          <w:lang w:val="en-US" w:eastAsia="zh-CN"/>
        </w:rPr>
        <w:t xml:space="preserve">delete </w:t>
      </w:r>
      <w:r>
        <w:rPr>
          <w:rFonts w:hint="default" w:eastAsia="宋体"/>
          <w:lang w:val="en-US" w:eastAsia="zh-CN"/>
        </w:rPr>
        <w:t>“</w:t>
      </w:r>
      <w:r>
        <w:rPr>
          <w:rFonts w:hint="eastAsia" w:eastAsia="宋体"/>
          <w:lang w:val="en-US" w:eastAsia="zh-CN"/>
        </w:rPr>
        <w:t>as specified in TS 38.351 [45]</w:t>
      </w:r>
      <w:r>
        <w:rPr>
          <w:rFonts w:hint="default" w:eastAsia="宋体"/>
          <w:lang w:val="en-US" w:eastAsia="zh-CN"/>
        </w:rPr>
        <w:t>”</w:t>
      </w:r>
      <w:r>
        <w:rPr>
          <w:rFonts w:hint="eastAsia" w:eastAsia="宋体"/>
          <w:lang w:val="en-US" w:eastAsia="zh-CN"/>
        </w:rPr>
        <w:t>.</w:t>
      </w:r>
    </w:p>
    <w:p>
      <w:pPr>
        <w:pStyle w:val="4"/>
        <w:numPr>
          <w:ilvl w:val="2"/>
          <w:numId w:val="0"/>
        </w:numPr>
        <w:tabs>
          <w:tab w:val="clear" w:pos="720"/>
        </w:tabs>
        <w:bidi w:val="0"/>
        <w:ind w:leftChars="0"/>
        <w:rPr>
          <w:rFonts w:hint="default" w:eastAsia="宋体"/>
          <w:b/>
          <w:bCs w:val="0"/>
          <w:sz w:val="20"/>
          <w:szCs w:val="20"/>
          <w:lang w:val="en-US"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10</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to delete </w:t>
      </w:r>
      <w:r>
        <w:rPr>
          <w:rFonts w:hint="default" w:eastAsia="宋体"/>
          <w:b/>
          <w:bCs w:val="0"/>
          <w:sz w:val="20"/>
          <w:szCs w:val="20"/>
          <w:lang w:val="en-US" w:eastAsia="zh-CN"/>
        </w:rPr>
        <w:t>“</w:t>
      </w:r>
      <w:r>
        <w:rPr>
          <w:rFonts w:hint="eastAsia" w:eastAsia="宋体"/>
          <w:b/>
          <w:bCs w:val="0"/>
          <w:sz w:val="20"/>
          <w:szCs w:val="20"/>
          <w:lang w:val="en-US" w:eastAsia="zh-CN"/>
        </w:rPr>
        <w:t>as specified in TS 38.351 [45]</w:t>
      </w:r>
      <w:r>
        <w:rPr>
          <w:rFonts w:hint="default" w:eastAsia="宋体"/>
          <w:b/>
          <w:bCs w:val="0"/>
          <w:sz w:val="20"/>
          <w:szCs w:val="20"/>
          <w:lang w:val="en-US" w:eastAsia="zh-CN"/>
        </w:rPr>
        <w:t>”</w:t>
      </w:r>
      <w:r>
        <w:rPr>
          <w:rFonts w:hint="eastAsia" w:eastAsia="宋体"/>
          <w:b/>
          <w:bCs w:val="0"/>
          <w:sz w:val="20"/>
          <w:szCs w:val="20"/>
          <w:lang w:val="en-US" w:eastAsia="zh-CN"/>
        </w:rPr>
        <w:t xml:space="preserve"> in 8.3.1.2/8.3.4.2 in TS 38.473?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jc w:val="both"/>
        <w:rPr>
          <w:rFonts w:hint="default" w:eastAsia="宋体"/>
          <w:b w:val="0"/>
          <w:bCs/>
          <w:sz w:val="20"/>
          <w:szCs w:val="20"/>
          <w:lang w:val="en-US" w:eastAsia="zh-CN"/>
        </w:rPr>
      </w:pPr>
      <w:r>
        <w:rPr>
          <w:rFonts w:hint="eastAsia"/>
          <w:lang w:val="en-US" w:eastAsia="zh-CN"/>
        </w:rPr>
        <w:t xml:space="preserve">In RAN2 specs and other RAN3 specs related to SL relay, the terminologies of </w:t>
      </w:r>
      <w:r>
        <w:rPr>
          <w:rFonts w:hint="default"/>
          <w:lang w:val="en-US" w:eastAsia="zh-CN"/>
        </w:rPr>
        <w:t>“</w:t>
      </w:r>
      <w:r>
        <w:rPr>
          <w:rFonts w:hint="eastAsia"/>
          <w:lang w:val="en-US" w:eastAsia="zh-CN"/>
        </w:rPr>
        <w:t>Uu Relay RLC channel</w:t>
      </w:r>
      <w:r>
        <w:rPr>
          <w:rFonts w:hint="default"/>
          <w:lang w:val="en-US" w:eastAsia="zh-CN"/>
        </w:rPr>
        <w:t>”</w:t>
      </w:r>
      <w:r>
        <w:rPr>
          <w:rFonts w:hint="eastAsia"/>
          <w:lang w:val="en-US" w:eastAsia="zh-CN"/>
        </w:rPr>
        <w:t xml:space="preserve"> and </w:t>
      </w:r>
      <w:r>
        <w:rPr>
          <w:rFonts w:hint="default"/>
          <w:lang w:val="en-US" w:eastAsia="zh-CN"/>
        </w:rPr>
        <w:t>“</w:t>
      </w:r>
      <w:r>
        <w:rPr>
          <w:rFonts w:hint="eastAsia"/>
          <w:lang w:val="en-US" w:eastAsia="zh-CN"/>
        </w:rPr>
        <w:t>PC5 Relay RLC channel</w:t>
      </w:r>
      <w:r>
        <w:rPr>
          <w:rFonts w:hint="default"/>
          <w:lang w:val="en-US" w:eastAsia="zh-CN"/>
        </w:rPr>
        <w:t>”</w:t>
      </w:r>
      <w:r>
        <w:rPr>
          <w:rFonts w:hint="eastAsia"/>
          <w:lang w:val="en-US" w:eastAsia="zh-CN"/>
        </w:rPr>
        <w:t xml:space="preserve"> are used. But in TS 38.401, Uu/PC5 RLC channel is used. Contribution [2] propose the changes to keep terminology alignment.</w:t>
      </w:r>
    </w:p>
    <w:p>
      <w:pPr>
        <w:pStyle w:val="4"/>
        <w:numPr>
          <w:ilvl w:val="2"/>
          <w:numId w:val="0"/>
        </w:numPr>
        <w:tabs>
          <w:tab w:val="clear" w:pos="720"/>
        </w:tabs>
        <w:bidi w:val="0"/>
        <w:ind w:leftChars="0"/>
        <w:rPr>
          <w:rFonts w:hint="eastAsia" w:eastAsia="宋体"/>
          <w:b/>
          <w:bCs w:val="0"/>
          <w:sz w:val="20"/>
          <w:szCs w:val="20"/>
          <w:lang w:val="en-GB" w:eastAsia="zh-CN"/>
        </w:rPr>
      </w:pPr>
      <w:r>
        <w:rPr>
          <w:rFonts w:hint="eastAsia" w:eastAsia="宋体"/>
          <w:b/>
          <w:bCs w:val="0"/>
          <w:sz w:val="20"/>
          <w:szCs w:val="20"/>
          <w:lang w:val="en-GB" w:eastAsia="zh-CN"/>
        </w:rPr>
        <w:t xml:space="preserve">Question </w:t>
      </w:r>
      <w:r>
        <w:rPr>
          <w:rFonts w:hint="eastAsia" w:eastAsia="宋体"/>
          <w:b/>
          <w:bCs w:val="0"/>
          <w:sz w:val="20"/>
          <w:szCs w:val="20"/>
          <w:lang w:val="en-US" w:eastAsia="zh-CN"/>
        </w:rPr>
        <w:t>11</w:t>
      </w:r>
      <w:r>
        <w:rPr>
          <w:rFonts w:hint="eastAsia" w:eastAsia="宋体"/>
          <w:b/>
          <w:bCs w:val="0"/>
          <w:sz w:val="20"/>
          <w:szCs w:val="20"/>
          <w:lang w:val="en-GB" w:eastAsia="zh-CN"/>
        </w:rPr>
        <w:t xml:space="preserve">: </w:t>
      </w:r>
      <w:r>
        <w:rPr>
          <w:rFonts w:hint="eastAsia" w:eastAsia="宋体"/>
          <w:b/>
          <w:bCs w:val="0"/>
          <w:sz w:val="20"/>
          <w:szCs w:val="20"/>
          <w:lang w:val="en-US" w:eastAsia="zh-CN"/>
        </w:rPr>
        <w:t xml:space="preserve">Do company agree the changes in R3-224719?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1235"/>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r>
              <w:rPr>
                <w:rFonts w:hint="eastAsia" w:eastAsia="宋体"/>
                <w:lang w:val="en-GB" w:eastAsia="zh-CN"/>
              </w:rPr>
              <w:t>Company</w:t>
            </w:r>
          </w:p>
        </w:tc>
        <w:tc>
          <w:tcPr>
            <w:tcW w:w="1235" w:type="dxa"/>
          </w:tcPr>
          <w:p>
            <w:pPr>
              <w:rPr>
                <w:rFonts w:hint="default" w:eastAsia="宋体"/>
                <w:lang w:val="en-US" w:eastAsia="zh-CN"/>
              </w:rPr>
            </w:pPr>
            <w:r>
              <w:rPr>
                <w:rFonts w:hint="eastAsia" w:eastAsia="宋体"/>
                <w:lang w:val="en-US" w:eastAsia="zh-CN"/>
              </w:rPr>
              <w:t>Yes/No</w:t>
            </w:r>
          </w:p>
        </w:tc>
        <w:tc>
          <w:tcPr>
            <w:tcW w:w="6927" w:type="dxa"/>
          </w:tcPr>
          <w:p>
            <w:pPr>
              <w:rPr>
                <w:rFonts w:eastAsia="宋体"/>
                <w:lang w:val="en-GB" w:eastAsia="zh-CN"/>
              </w:rPr>
            </w:pPr>
            <w:r>
              <w:rPr>
                <w:rFonts w:eastAsia="宋体"/>
                <w:lang w:val="en-GB" w:eastAsia="zh-CN"/>
              </w:rPr>
              <w:t>C</w:t>
            </w:r>
            <w:r>
              <w:rPr>
                <w:rFonts w:hint="eastAsia" w:eastAsia="宋体"/>
                <w:lang w:val="en-GB" w:eastAsia="zh-CN"/>
              </w:rPr>
              <w:t xml:space="preserve">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hint="default" w:eastAsia="宋体"/>
                <w:lang w:val="en-US" w:eastAsia="zh-CN"/>
              </w:rPr>
            </w:pPr>
            <w:r>
              <w:rPr>
                <w:rFonts w:hint="eastAsia" w:eastAsia="宋体"/>
                <w:lang w:val="en-US" w:eastAsia="zh-CN"/>
              </w:rPr>
              <w:t>ZTE</w:t>
            </w:r>
          </w:p>
        </w:tc>
        <w:tc>
          <w:tcPr>
            <w:tcW w:w="1235" w:type="dxa"/>
          </w:tcPr>
          <w:p>
            <w:pPr>
              <w:rPr>
                <w:rFonts w:hint="default" w:eastAsia="宋体"/>
                <w:lang w:val="en-US" w:eastAsia="zh-CN"/>
              </w:rPr>
            </w:pPr>
            <w:r>
              <w:rPr>
                <w:rFonts w:hint="eastAsia" w:eastAsia="宋体"/>
                <w:lang w:val="en-US" w:eastAsia="zh-CN"/>
              </w:rPr>
              <w:t>Yes</w:t>
            </w: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Pr>
          <w:p>
            <w:pPr>
              <w:rPr>
                <w:rFonts w:eastAsia="宋体"/>
                <w:lang w:val="en-GB" w:eastAsia="zh-CN"/>
              </w:rPr>
            </w:pPr>
          </w:p>
        </w:tc>
        <w:tc>
          <w:tcPr>
            <w:tcW w:w="1235" w:type="dxa"/>
          </w:tcPr>
          <w:p>
            <w:pPr>
              <w:rPr>
                <w:rFonts w:eastAsia="宋体"/>
                <w:lang w:val="en-GB" w:eastAsia="zh-CN"/>
              </w:rPr>
            </w:pPr>
          </w:p>
        </w:tc>
        <w:tc>
          <w:tcPr>
            <w:tcW w:w="6927" w:type="dxa"/>
          </w:tcPr>
          <w:p>
            <w:pPr>
              <w:rPr>
                <w:rFonts w:eastAsia="宋体"/>
                <w:lang w:val="en-GB" w:eastAsia="zh-CN"/>
              </w:rPr>
            </w:pPr>
          </w:p>
        </w:tc>
      </w:tr>
    </w:tbl>
    <w:p>
      <w:pPr>
        <w:rPr>
          <w:rFonts w:hint="default" w:eastAsia="宋体"/>
          <w:b w:val="0"/>
          <w:bCs/>
          <w:sz w:val="20"/>
          <w:szCs w:val="20"/>
          <w:lang w:val="en-US" w:eastAsia="zh-CN"/>
        </w:rPr>
      </w:pPr>
    </w:p>
    <w:p>
      <w:pPr>
        <w:rPr>
          <w:rFonts w:hint="eastAsia" w:eastAsia="宋体"/>
          <w:b/>
          <w:sz w:val="20"/>
          <w:szCs w:val="20"/>
          <w:lang w:eastAsia="zh-CN"/>
        </w:rPr>
      </w:pPr>
    </w:p>
    <w:p>
      <w:pPr>
        <w:pStyle w:val="2"/>
        <w:rPr>
          <w:rFonts w:eastAsiaTheme="minorEastAsia"/>
          <w:lang w:val="en-GB" w:eastAsia="zh-CN"/>
        </w:rPr>
      </w:pPr>
      <w:r>
        <w:rPr>
          <w:lang w:val="en-GB"/>
        </w:rPr>
        <w:t>Conclusion, Recommendations [if needed]</w:t>
      </w:r>
    </w:p>
    <w:p>
      <w:pPr>
        <w:rPr>
          <w:rFonts w:eastAsiaTheme="minorEastAsia"/>
          <w:lang w:val="en-GB" w:eastAsia="zh-CN"/>
        </w:rPr>
      </w:pPr>
      <w:r>
        <w:rPr>
          <w:rFonts w:hint="eastAsia" w:eastAsiaTheme="minorEastAsia"/>
          <w:lang w:val="en-GB" w:eastAsia="zh-CN"/>
        </w:rPr>
        <w:t>[TBD]</w:t>
      </w:r>
    </w:p>
    <w:p>
      <w:pPr>
        <w:pStyle w:val="2"/>
        <w:rPr>
          <w:lang w:val="en-GB"/>
        </w:rPr>
      </w:pPr>
      <w:r>
        <w:rPr>
          <w:lang w:val="en-GB"/>
        </w:rPr>
        <w:t>References</w:t>
      </w:r>
    </w:p>
    <w:p>
      <w:pPr>
        <w:numPr>
          <w:ilvl w:val="0"/>
          <w:numId w:val="4"/>
        </w:numPr>
        <w:rPr>
          <w:rFonts w:hint="eastAsia"/>
          <w:lang w:val="en-GB"/>
        </w:rPr>
      </w:pPr>
      <w:r>
        <w:rPr>
          <w:rFonts w:hint="eastAsia"/>
          <w:lang w:val="en-GB"/>
        </w:rPr>
        <w:t>R3-224717</w:t>
      </w:r>
      <w:r>
        <w:rPr>
          <w:rFonts w:hint="eastAsia"/>
          <w:lang w:val="en-GB"/>
        </w:rPr>
        <w:tab/>
      </w:r>
      <w:r>
        <w:rPr>
          <w:rFonts w:hint="eastAsia"/>
          <w:lang w:val="en-GB"/>
        </w:rPr>
        <w:t>Discussion on remaining issues for SL relay</w:t>
      </w:r>
      <w:r>
        <w:rPr>
          <w:rFonts w:hint="eastAsia" w:eastAsia="宋体"/>
          <w:lang w:val="en-US" w:eastAsia="zh-CN"/>
        </w:rPr>
        <w:t>,</w:t>
      </w:r>
      <w:r>
        <w:rPr>
          <w:rFonts w:hint="eastAsia"/>
          <w:lang w:val="en-GB"/>
        </w:rPr>
        <w:t xml:space="preserve"> ZTE, ChinaTelecom</w:t>
      </w:r>
    </w:p>
    <w:p>
      <w:pPr>
        <w:numPr>
          <w:ilvl w:val="0"/>
          <w:numId w:val="4"/>
        </w:numPr>
        <w:rPr>
          <w:rFonts w:hint="eastAsia"/>
          <w:lang w:val="en-GB"/>
        </w:rPr>
      </w:pPr>
      <w:r>
        <w:rPr>
          <w:rFonts w:hint="eastAsia"/>
          <w:lang w:val="en-GB"/>
        </w:rPr>
        <w:t>R3-224718</w:t>
      </w:r>
      <w:r>
        <w:rPr>
          <w:rFonts w:hint="eastAsia"/>
          <w:lang w:val="en-GB"/>
        </w:rPr>
        <w:tab/>
      </w:r>
      <w:r>
        <w:rPr>
          <w:rFonts w:hint="eastAsia"/>
          <w:lang w:val="en-GB"/>
        </w:rPr>
        <w:t>Corrections on NR SL Relay for TS 38.470</w:t>
      </w:r>
      <w:r>
        <w:rPr>
          <w:rFonts w:hint="eastAsia" w:eastAsia="宋体"/>
          <w:lang w:val="en-US" w:eastAsia="zh-CN"/>
        </w:rPr>
        <w:t>,</w:t>
      </w:r>
      <w:r>
        <w:rPr>
          <w:rFonts w:hint="eastAsia"/>
          <w:lang w:val="en-GB"/>
        </w:rPr>
        <w:t xml:space="preserve"> ZTE, ChinaTelecom, CMCC</w:t>
      </w:r>
    </w:p>
    <w:p>
      <w:pPr>
        <w:numPr>
          <w:ilvl w:val="0"/>
          <w:numId w:val="4"/>
        </w:numPr>
        <w:rPr>
          <w:rFonts w:hint="eastAsia"/>
          <w:lang w:val="en-GB"/>
        </w:rPr>
      </w:pPr>
      <w:r>
        <w:rPr>
          <w:rFonts w:hint="eastAsia"/>
          <w:lang w:val="en-GB"/>
        </w:rPr>
        <w:t>R3-224719</w:t>
      </w:r>
      <w:r>
        <w:rPr>
          <w:rFonts w:hint="eastAsia"/>
          <w:lang w:val="en-GB"/>
        </w:rPr>
        <w:tab/>
      </w:r>
      <w:r>
        <w:rPr>
          <w:rFonts w:hint="eastAsia"/>
          <w:lang w:val="en-GB"/>
        </w:rPr>
        <w:t>Corrections on NR SL Relay for TS 38.401</w:t>
      </w:r>
      <w:r>
        <w:rPr>
          <w:rFonts w:hint="eastAsia" w:eastAsia="宋体"/>
          <w:lang w:val="en-US" w:eastAsia="zh-CN"/>
        </w:rPr>
        <w:t>,</w:t>
      </w:r>
      <w:r>
        <w:rPr>
          <w:rFonts w:hint="eastAsia"/>
          <w:lang w:val="en-GB"/>
        </w:rPr>
        <w:t xml:space="preserve"> ZTE, ChinaTelecom, CMCC</w:t>
      </w:r>
    </w:p>
    <w:p>
      <w:pPr>
        <w:numPr>
          <w:ilvl w:val="0"/>
          <w:numId w:val="4"/>
        </w:numPr>
        <w:rPr>
          <w:rFonts w:hint="eastAsia"/>
          <w:lang w:val="en-GB"/>
        </w:rPr>
      </w:pPr>
      <w:r>
        <w:rPr>
          <w:rFonts w:hint="eastAsia"/>
          <w:lang w:val="en-GB"/>
        </w:rPr>
        <w:t>R3-224720</w:t>
      </w:r>
      <w:r>
        <w:rPr>
          <w:rFonts w:hint="eastAsia"/>
          <w:lang w:val="en-GB"/>
        </w:rPr>
        <w:tab/>
      </w:r>
      <w:r>
        <w:rPr>
          <w:rFonts w:hint="eastAsia"/>
          <w:lang w:val="en-GB"/>
        </w:rPr>
        <w:t>Corrections on NR SL Relay for TS 38.473</w:t>
      </w:r>
      <w:r>
        <w:rPr>
          <w:rFonts w:hint="eastAsia" w:eastAsia="宋体"/>
          <w:lang w:val="en-US" w:eastAsia="zh-CN"/>
        </w:rPr>
        <w:t>,</w:t>
      </w:r>
      <w:r>
        <w:rPr>
          <w:rFonts w:hint="eastAsia"/>
          <w:lang w:val="en-GB"/>
        </w:rPr>
        <w:t xml:space="preserve"> ZTE, ChinaTelecom</w:t>
      </w:r>
    </w:p>
    <w:p>
      <w:pPr>
        <w:numPr>
          <w:ilvl w:val="0"/>
          <w:numId w:val="4"/>
        </w:numPr>
        <w:rPr>
          <w:rFonts w:hint="eastAsia"/>
          <w:lang w:val="en-GB"/>
        </w:rPr>
      </w:pPr>
      <w:r>
        <w:rPr>
          <w:rFonts w:hint="eastAsia"/>
          <w:lang w:val="en-GB"/>
        </w:rPr>
        <w:t>R3-224736</w:t>
      </w:r>
      <w:r>
        <w:rPr>
          <w:rFonts w:hint="eastAsia"/>
          <w:lang w:val="en-GB"/>
        </w:rPr>
        <w:tab/>
      </w:r>
      <w:r>
        <w:rPr>
          <w:rFonts w:hint="eastAsia"/>
          <w:lang w:val="en-GB"/>
        </w:rPr>
        <w:t>Left issues about SL relay in Rel-17</w:t>
      </w:r>
      <w:r>
        <w:rPr>
          <w:rFonts w:hint="eastAsia" w:eastAsia="宋体"/>
          <w:lang w:val="en-US" w:eastAsia="zh-CN"/>
        </w:rPr>
        <w:t>,</w:t>
      </w:r>
      <w:r>
        <w:rPr>
          <w:rFonts w:hint="eastAsia"/>
          <w:lang w:val="en-GB"/>
        </w:rPr>
        <w:t xml:space="preserve"> CATT, Samsung,CMCC</w:t>
      </w:r>
    </w:p>
    <w:p>
      <w:pPr>
        <w:numPr>
          <w:ilvl w:val="0"/>
          <w:numId w:val="4"/>
        </w:numPr>
        <w:rPr>
          <w:rFonts w:hint="eastAsia"/>
          <w:lang w:val="en-GB"/>
        </w:rPr>
      </w:pPr>
      <w:r>
        <w:rPr>
          <w:rFonts w:hint="eastAsia"/>
          <w:lang w:val="en-GB"/>
        </w:rPr>
        <w:t>R3-224737</w:t>
      </w:r>
      <w:r>
        <w:rPr>
          <w:rFonts w:hint="eastAsia"/>
          <w:lang w:val="en-GB"/>
        </w:rPr>
        <w:tab/>
      </w:r>
      <w:r>
        <w:rPr>
          <w:rFonts w:hint="eastAsia"/>
          <w:lang w:val="en-GB"/>
        </w:rPr>
        <w:t>Correction to 38.473 for SL relay (R17</w:t>
      </w:r>
      <w:r>
        <w:rPr>
          <w:rFonts w:hint="eastAsia" w:eastAsia="宋体"/>
          <w:lang w:val="en-US" w:eastAsia="zh-CN"/>
        </w:rPr>
        <w:t>,</w:t>
      </w:r>
      <w:r>
        <w:rPr>
          <w:rFonts w:hint="eastAsia"/>
          <w:lang w:val="en-GB"/>
        </w:rPr>
        <w:t>) CATT, Samsung,CMCC</w:t>
      </w:r>
    </w:p>
    <w:p>
      <w:pPr>
        <w:numPr>
          <w:ilvl w:val="0"/>
          <w:numId w:val="4"/>
        </w:numPr>
        <w:rPr>
          <w:rFonts w:hint="eastAsia"/>
          <w:lang w:val="en-GB"/>
        </w:rPr>
      </w:pPr>
      <w:r>
        <w:rPr>
          <w:rFonts w:hint="eastAsia"/>
          <w:lang w:val="en-GB"/>
        </w:rPr>
        <w:t>R3-224738</w:t>
      </w:r>
      <w:r>
        <w:rPr>
          <w:rFonts w:hint="eastAsia"/>
          <w:lang w:val="en-GB"/>
        </w:rPr>
        <w:tab/>
      </w:r>
      <w:r>
        <w:rPr>
          <w:rFonts w:hint="eastAsia"/>
          <w:lang w:val="en-GB"/>
        </w:rPr>
        <w:t>Correction to 38.401 for SL relay (R17)</w:t>
      </w:r>
      <w:r>
        <w:rPr>
          <w:rFonts w:hint="eastAsia" w:eastAsia="宋体"/>
          <w:lang w:val="en-US" w:eastAsia="zh-CN"/>
        </w:rPr>
        <w:t>,</w:t>
      </w:r>
      <w:r>
        <w:rPr>
          <w:rFonts w:hint="eastAsia"/>
          <w:lang w:val="en-GB"/>
        </w:rPr>
        <w:t xml:space="preserve"> CATT, Samsung</w:t>
      </w:r>
    </w:p>
    <w:p>
      <w:pPr>
        <w:numPr>
          <w:ilvl w:val="0"/>
          <w:numId w:val="4"/>
        </w:numPr>
        <w:rPr>
          <w:rFonts w:hint="eastAsia"/>
          <w:lang w:val="en-GB"/>
        </w:rPr>
      </w:pPr>
      <w:r>
        <w:rPr>
          <w:rFonts w:hint="eastAsia"/>
          <w:lang w:val="en-GB"/>
        </w:rPr>
        <w:t>R3-224544</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numPr>
          <w:ilvl w:val="0"/>
          <w:numId w:val="4"/>
        </w:numPr>
        <w:rPr>
          <w:rFonts w:hint="eastAsia"/>
          <w:lang w:val="en-GB"/>
        </w:rPr>
      </w:pPr>
      <w:r>
        <w:rPr>
          <w:rFonts w:hint="eastAsia"/>
          <w:lang w:val="en-GB"/>
        </w:rPr>
        <w:t>R3-224545</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numPr>
          <w:ilvl w:val="0"/>
          <w:numId w:val="4"/>
        </w:numPr>
        <w:rPr>
          <w:rFonts w:hint="eastAsia"/>
          <w:lang w:val="en-GB"/>
        </w:rPr>
      </w:pPr>
      <w:r>
        <w:rPr>
          <w:rFonts w:hint="eastAsia"/>
          <w:lang w:val="en-GB"/>
        </w:rPr>
        <w:t>R3-224546</w:t>
      </w:r>
      <w:r>
        <w:rPr>
          <w:rFonts w:hint="eastAsia"/>
          <w:lang w:val="en-GB"/>
        </w:rPr>
        <w:tab/>
      </w:r>
      <w:r>
        <w:rPr>
          <w:rFonts w:hint="eastAsia"/>
          <w:lang w:val="en-GB"/>
        </w:rPr>
        <w:t>SL relay corrections</w:t>
      </w:r>
      <w:r>
        <w:rPr>
          <w:rFonts w:hint="eastAsia" w:eastAsia="宋体"/>
          <w:lang w:val="en-US" w:eastAsia="zh-CN"/>
        </w:rPr>
        <w:t>,</w:t>
      </w:r>
      <w:r>
        <w:rPr>
          <w:rFonts w:hint="eastAsia"/>
          <w:lang w:val="en-GB"/>
        </w:rPr>
        <w:t xml:space="preserve"> Huawei, Nokia, Nokia Shanghai Bell, China Unicom</w:t>
      </w:r>
    </w:p>
    <w:p>
      <w:pPr>
        <w:pStyle w:val="34"/>
        <w:numPr>
          <w:ilvl w:val="0"/>
          <w:numId w:val="0"/>
        </w:numPr>
        <w:ind w:left="567" w:hanging="567"/>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3978"/>
        </w:tabs>
        <w:ind w:left="3978"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3939B7CB"/>
    <w:multiLevelType w:val="singleLevel"/>
    <w:tmpl w:val="3939B7CB"/>
    <w:lvl w:ilvl="0" w:tentative="0">
      <w:start w:val="1"/>
      <w:numFmt w:val="decimal"/>
      <w:suff w:val="space"/>
      <w:lvlText w:val="[%1]"/>
      <w:lvlJc w:val="left"/>
    </w:lvl>
  </w:abstractNum>
  <w:abstractNum w:abstractNumId="2">
    <w:nsid w:val="4D435891"/>
    <w:multiLevelType w:val="multilevel"/>
    <w:tmpl w:val="4D435891"/>
    <w:lvl w:ilvl="0" w:tentative="0">
      <w:start w:val="1"/>
      <w:numFmt w:val="decimal"/>
      <w:pStyle w:val="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EC7F143"/>
    <w:multiLevelType w:val="singleLevel"/>
    <w:tmpl w:val="5EC7F143"/>
    <w:lvl w:ilvl="0" w:tentative="0">
      <w:start w:val="1"/>
      <w:numFmt w:val="bullet"/>
      <w:lvlText w:val="−"/>
      <w:lvlJc w:val="left"/>
      <w:pPr>
        <w:ind w:left="420" w:hanging="420"/>
      </w:pPr>
      <w:rPr>
        <w:rFonts w:hint="default" w:ascii="Arial" w:hAnsi="Arial" w:cs="Arial"/>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Huawei_panxiaodan">
    <w15:presenceInfo w15:providerId="None" w15:userId="Huawei_panxiao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05FCA"/>
    <w:rsid w:val="00010D87"/>
    <w:rsid w:val="00012036"/>
    <w:rsid w:val="000129AB"/>
    <w:rsid w:val="00016142"/>
    <w:rsid w:val="00020A2C"/>
    <w:rsid w:val="00036A86"/>
    <w:rsid w:val="00046B8F"/>
    <w:rsid w:val="00052EB9"/>
    <w:rsid w:val="0005524F"/>
    <w:rsid w:val="000621C1"/>
    <w:rsid w:val="000713E2"/>
    <w:rsid w:val="0007347D"/>
    <w:rsid w:val="00075EDE"/>
    <w:rsid w:val="00076B75"/>
    <w:rsid w:val="00096FB2"/>
    <w:rsid w:val="000A6ED3"/>
    <w:rsid w:val="000A6F7B"/>
    <w:rsid w:val="000B111F"/>
    <w:rsid w:val="000B1695"/>
    <w:rsid w:val="000B3602"/>
    <w:rsid w:val="000B67E6"/>
    <w:rsid w:val="000B6FAD"/>
    <w:rsid w:val="000C0578"/>
    <w:rsid w:val="000C0806"/>
    <w:rsid w:val="000C244B"/>
    <w:rsid w:val="000C4600"/>
    <w:rsid w:val="000C4612"/>
    <w:rsid w:val="000C5230"/>
    <w:rsid w:val="000D4145"/>
    <w:rsid w:val="000D7CCC"/>
    <w:rsid w:val="000E173B"/>
    <w:rsid w:val="000E1E27"/>
    <w:rsid w:val="000E51FE"/>
    <w:rsid w:val="000F1B6D"/>
    <w:rsid w:val="00100216"/>
    <w:rsid w:val="00103B76"/>
    <w:rsid w:val="00103FD0"/>
    <w:rsid w:val="00107CEC"/>
    <w:rsid w:val="00117712"/>
    <w:rsid w:val="00120F8D"/>
    <w:rsid w:val="00127BFC"/>
    <w:rsid w:val="0013001D"/>
    <w:rsid w:val="00130E5C"/>
    <w:rsid w:val="00132A63"/>
    <w:rsid w:val="0013456A"/>
    <w:rsid w:val="00136668"/>
    <w:rsid w:val="001416EF"/>
    <w:rsid w:val="0014525B"/>
    <w:rsid w:val="001453C1"/>
    <w:rsid w:val="001457A5"/>
    <w:rsid w:val="001475B7"/>
    <w:rsid w:val="00153462"/>
    <w:rsid w:val="001543C2"/>
    <w:rsid w:val="00156AFB"/>
    <w:rsid w:val="00165E1D"/>
    <w:rsid w:val="00172B84"/>
    <w:rsid w:val="00173491"/>
    <w:rsid w:val="001765F4"/>
    <w:rsid w:val="001823D9"/>
    <w:rsid w:val="001824D7"/>
    <w:rsid w:val="00182600"/>
    <w:rsid w:val="00191168"/>
    <w:rsid w:val="001920C1"/>
    <w:rsid w:val="001A0BD0"/>
    <w:rsid w:val="001A25DE"/>
    <w:rsid w:val="001A2D65"/>
    <w:rsid w:val="001B33D7"/>
    <w:rsid w:val="001C2E04"/>
    <w:rsid w:val="001C6268"/>
    <w:rsid w:val="001E3922"/>
    <w:rsid w:val="001E3F7A"/>
    <w:rsid w:val="001E49C8"/>
    <w:rsid w:val="001E6DC0"/>
    <w:rsid w:val="001F39CD"/>
    <w:rsid w:val="001F48F3"/>
    <w:rsid w:val="001F55EE"/>
    <w:rsid w:val="001F6FD6"/>
    <w:rsid w:val="00210DE0"/>
    <w:rsid w:val="00221956"/>
    <w:rsid w:val="00223B3A"/>
    <w:rsid w:val="00225BDF"/>
    <w:rsid w:val="00232901"/>
    <w:rsid w:val="00235DCE"/>
    <w:rsid w:val="00241B26"/>
    <w:rsid w:val="00243D21"/>
    <w:rsid w:val="00244453"/>
    <w:rsid w:val="00246273"/>
    <w:rsid w:val="00250B34"/>
    <w:rsid w:val="00254977"/>
    <w:rsid w:val="00260842"/>
    <w:rsid w:val="00260CDB"/>
    <w:rsid w:val="00266104"/>
    <w:rsid w:val="00266F73"/>
    <w:rsid w:val="00271984"/>
    <w:rsid w:val="002828D9"/>
    <w:rsid w:val="00290F21"/>
    <w:rsid w:val="002911E9"/>
    <w:rsid w:val="00293B8C"/>
    <w:rsid w:val="00294D28"/>
    <w:rsid w:val="002B3029"/>
    <w:rsid w:val="002B69D4"/>
    <w:rsid w:val="002B7975"/>
    <w:rsid w:val="002C070B"/>
    <w:rsid w:val="002C777A"/>
    <w:rsid w:val="002C7E7C"/>
    <w:rsid w:val="002D7CFA"/>
    <w:rsid w:val="002E1DB5"/>
    <w:rsid w:val="002E2294"/>
    <w:rsid w:val="002F1C3C"/>
    <w:rsid w:val="002F2305"/>
    <w:rsid w:val="002F3A6C"/>
    <w:rsid w:val="002F41AA"/>
    <w:rsid w:val="00301FB6"/>
    <w:rsid w:val="00302688"/>
    <w:rsid w:val="00303C6B"/>
    <w:rsid w:val="00306088"/>
    <w:rsid w:val="00307F58"/>
    <w:rsid w:val="00311E05"/>
    <w:rsid w:val="00320EC5"/>
    <w:rsid w:val="00320F48"/>
    <w:rsid w:val="00324DA7"/>
    <w:rsid w:val="00326041"/>
    <w:rsid w:val="00327D85"/>
    <w:rsid w:val="00332DA0"/>
    <w:rsid w:val="003344F3"/>
    <w:rsid w:val="00346AD6"/>
    <w:rsid w:val="00347203"/>
    <w:rsid w:val="00351EFB"/>
    <w:rsid w:val="0036346D"/>
    <w:rsid w:val="0036368C"/>
    <w:rsid w:val="003666C6"/>
    <w:rsid w:val="00382F45"/>
    <w:rsid w:val="0038317E"/>
    <w:rsid w:val="00385670"/>
    <w:rsid w:val="00387C63"/>
    <w:rsid w:val="003905B3"/>
    <w:rsid w:val="003A79AB"/>
    <w:rsid w:val="003B163E"/>
    <w:rsid w:val="003B7571"/>
    <w:rsid w:val="003C0E64"/>
    <w:rsid w:val="003C1EEA"/>
    <w:rsid w:val="003C372C"/>
    <w:rsid w:val="003C6DB9"/>
    <w:rsid w:val="003D1339"/>
    <w:rsid w:val="003D3A36"/>
    <w:rsid w:val="003D5C70"/>
    <w:rsid w:val="003F3C26"/>
    <w:rsid w:val="00404E93"/>
    <w:rsid w:val="00406810"/>
    <w:rsid w:val="00410E8D"/>
    <w:rsid w:val="00412125"/>
    <w:rsid w:val="0041795E"/>
    <w:rsid w:val="0042082E"/>
    <w:rsid w:val="00435D11"/>
    <w:rsid w:val="00436BD2"/>
    <w:rsid w:val="00440F0F"/>
    <w:rsid w:val="00441264"/>
    <w:rsid w:val="00445F96"/>
    <w:rsid w:val="00454971"/>
    <w:rsid w:val="0045676E"/>
    <w:rsid w:val="00457823"/>
    <w:rsid w:val="004660F1"/>
    <w:rsid w:val="0047019C"/>
    <w:rsid w:val="004738A1"/>
    <w:rsid w:val="004769BB"/>
    <w:rsid w:val="00481C6D"/>
    <w:rsid w:val="004848E6"/>
    <w:rsid w:val="00487384"/>
    <w:rsid w:val="004901C7"/>
    <w:rsid w:val="00492325"/>
    <w:rsid w:val="00495BCD"/>
    <w:rsid w:val="004A18E2"/>
    <w:rsid w:val="004A732B"/>
    <w:rsid w:val="004B07D3"/>
    <w:rsid w:val="004B0C25"/>
    <w:rsid w:val="004B7470"/>
    <w:rsid w:val="004C321C"/>
    <w:rsid w:val="004C43EC"/>
    <w:rsid w:val="004D50ED"/>
    <w:rsid w:val="004E0589"/>
    <w:rsid w:val="004E525F"/>
    <w:rsid w:val="004F068E"/>
    <w:rsid w:val="004F1A79"/>
    <w:rsid w:val="004F36AF"/>
    <w:rsid w:val="004F42FB"/>
    <w:rsid w:val="0050131E"/>
    <w:rsid w:val="00502083"/>
    <w:rsid w:val="00506903"/>
    <w:rsid w:val="0051403E"/>
    <w:rsid w:val="00517092"/>
    <w:rsid w:val="00523097"/>
    <w:rsid w:val="00542A11"/>
    <w:rsid w:val="00543219"/>
    <w:rsid w:val="00551443"/>
    <w:rsid w:val="00552672"/>
    <w:rsid w:val="005549B8"/>
    <w:rsid w:val="00556425"/>
    <w:rsid w:val="0055722F"/>
    <w:rsid w:val="00562800"/>
    <w:rsid w:val="005628A1"/>
    <w:rsid w:val="00563810"/>
    <w:rsid w:val="00563AE7"/>
    <w:rsid w:val="00573F63"/>
    <w:rsid w:val="00574D27"/>
    <w:rsid w:val="005752A8"/>
    <w:rsid w:val="005756DB"/>
    <w:rsid w:val="005809F6"/>
    <w:rsid w:val="00581348"/>
    <w:rsid w:val="00585A8F"/>
    <w:rsid w:val="005875D6"/>
    <w:rsid w:val="00587AEC"/>
    <w:rsid w:val="00587BFF"/>
    <w:rsid w:val="0059047A"/>
    <w:rsid w:val="005930FC"/>
    <w:rsid w:val="0059359B"/>
    <w:rsid w:val="005968C1"/>
    <w:rsid w:val="005A3773"/>
    <w:rsid w:val="005B31F4"/>
    <w:rsid w:val="005B3F1D"/>
    <w:rsid w:val="005B43FF"/>
    <w:rsid w:val="005B4E0D"/>
    <w:rsid w:val="005C17BE"/>
    <w:rsid w:val="005C43AF"/>
    <w:rsid w:val="005C740B"/>
    <w:rsid w:val="005D2DBA"/>
    <w:rsid w:val="005D51C1"/>
    <w:rsid w:val="005D5BC8"/>
    <w:rsid w:val="005D7A30"/>
    <w:rsid w:val="005D7B8A"/>
    <w:rsid w:val="005E0FC0"/>
    <w:rsid w:val="005E4565"/>
    <w:rsid w:val="005F50CF"/>
    <w:rsid w:val="005F7392"/>
    <w:rsid w:val="00601EA7"/>
    <w:rsid w:val="00603552"/>
    <w:rsid w:val="00603F6B"/>
    <w:rsid w:val="00603F85"/>
    <w:rsid w:val="006040BD"/>
    <w:rsid w:val="00613A6A"/>
    <w:rsid w:val="006163CF"/>
    <w:rsid w:val="00616968"/>
    <w:rsid w:val="00616EE2"/>
    <w:rsid w:val="00622627"/>
    <w:rsid w:val="00627C45"/>
    <w:rsid w:val="0063012D"/>
    <w:rsid w:val="006319E3"/>
    <w:rsid w:val="0063464D"/>
    <w:rsid w:val="006354CC"/>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92FC4"/>
    <w:rsid w:val="006A3A54"/>
    <w:rsid w:val="006A621C"/>
    <w:rsid w:val="006B3F0B"/>
    <w:rsid w:val="006C0849"/>
    <w:rsid w:val="006C3ABE"/>
    <w:rsid w:val="006C59C7"/>
    <w:rsid w:val="006D1688"/>
    <w:rsid w:val="006D1CC4"/>
    <w:rsid w:val="006D482D"/>
    <w:rsid w:val="006D774A"/>
    <w:rsid w:val="006E2F57"/>
    <w:rsid w:val="006E48D6"/>
    <w:rsid w:val="006F2251"/>
    <w:rsid w:val="00700143"/>
    <w:rsid w:val="00700A24"/>
    <w:rsid w:val="007038AB"/>
    <w:rsid w:val="00706DA4"/>
    <w:rsid w:val="0071311E"/>
    <w:rsid w:val="00716C5E"/>
    <w:rsid w:val="007175B5"/>
    <w:rsid w:val="00720FAB"/>
    <w:rsid w:val="0072464D"/>
    <w:rsid w:val="00735E25"/>
    <w:rsid w:val="0074094A"/>
    <w:rsid w:val="00740E57"/>
    <w:rsid w:val="00742EE4"/>
    <w:rsid w:val="00743170"/>
    <w:rsid w:val="007441B6"/>
    <w:rsid w:val="00752444"/>
    <w:rsid w:val="007618BB"/>
    <w:rsid w:val="00761D18"/>
    <w:rsid w:val="007730B3"/>
    <w:rsid w:val="0078397C"/>
    <w:rsid w:val="0078542A"/>
    <w:rsid w:val="00786B61"/>
    <w:rsid w:val="007871A4"/>
    <w:rsid w:val="007876CF"/>
    <w:rsid w:val="00797B4E"/>
    <w:rsid w:val="007A0BC4"/>
    <w:rsid w:val="007A1774"/>
    <w:rsid w:val="007A6534"/>
    <w:rsid w:val="007C0300"/>
    <w:rsid w:val="007C08D4"/>
    <w:rsid w:val="007C5560"/>
    <w:rsid w:val="007C5E1F"/>
    <w:rsid w:val="007C7729"/>
    <w:rsid w:val="007D572A"/>
    <w:rsid w:val="007D6512"/>
    <w:rsid w:val="007D7851"/>
    <w:rsid w:val="007E1658"/>
    <w:rsid w:val="007E42E9"/>
    <w:rsid w:val="007E57F8"/>
    <w:rsid w:val="007E6159"/>
    <w:rsid w:val="007E6456"/>
    <w:rsid w:val="007F1998"/>
    <w:rsid w:val="007F452C"/>
    <w:rsid w:val="007F6408"/>
    <w:rsid w:val="007F6ACA"/>
    <w:rsid w:val="00803F5D"/>
    <w:rsid w:val="00807936"/>
    <w:rsid w:val="00814A75"/>
    <w:rsid w:val="00823B95"/>
    <w:rsid w:val="00826896"/>
    <w:rsid w:val="00830A42"/>
    <w:rsid w:val="0083516A"/>
    <w:rsid w:val="00836275"/>
    <w:rsid w:val="0085047E"/>
    <w:rsid w:val="00850C3F"/>
    <w:rsid w:val="00852CD3"/>
    <w:rsid w:val="008569ED"/>
    <w:rsid w:val="00856ABE"/>
    <w:rsid w:val="008641BF"/>
    <w:rsid w:val="00870432"/>
    <w:rsid w:val="00871B8C"/>
    <w:rsid w:val="0087401C"/>
    <w:rsid w:val="008740EC"/>
    <w:rsid w:val="008832C1"/>
    <w:rsid w:val="0089284E"/>
    <w:rsid w:val="00893639"/>
    <w:rsid w:val="008A1390"/>
    <w:rsid w:val="008A57D4"/>
    <w:rsid w:val="008B2582"/>
    <w:rsid w:val="008B2615"/>
    <w:rsid w:val="008B37B2"/>
    <w:rsid w:val="008B56AE"/>
    <w:rsid w:val="008B73D6"/>
    <w:rsid w:val="008C0D0F"/>
    <w:rsid w:val="008C0EC7"/>
    <w:rsid w:val="008C3958"/>
    <w:rsid w:val="008C402E"/>
    <w:rsid w:val="008C5C7C"/>
    <w:rsid w:val="008D116E"/>
    <w:rsid w:val="008D3FB0"/>
    <w:rsid w:val="008D5EE7"/>
    <w:rsid w:val="008F292A"/>
    <w:rsid w:val="00906823"/>
    <w:rsid w:val="00907175"/>
    <w:rsid w:val="009122DC"/>
    <w:rsid w:val="0091260E"/>
    <w:rsid w:val="00912DA0"/>
    <w:rsid w:val="00930EE4"/>
    <w:rsid w:val="00932078"/>
    <w:rsid w:val="00933FC9"/>
    <w:rsid w:val="00937805"/>
    <w:rsid w:val="00941BBA"/>
    <w:rsid w:val="00942214"/>
    <w:rsid w:val="00946939"/>
    <w:rsid w:val="009471DF"/>
    <w:rsid w:val="00947C61"/>
    <w:rsid w:val="00950445"/>
    <w:rsid w:val="00951C57"/>
    <w:rsid w:val="00951FC2"/>
    <w:rsid w:val="00955551"/>
    <w:rsid w:val="00955CF1"/>
    <w:rsid w:val="009735B3"/>
    <w:rsid w:val="0097382B"/>
    <w:rsid w:val="009738B3"/>
    <w:rsid w:val="00973E3C"/>
    <w:rsid w:val="0097548B"/>
    <w:rsid w:val="009808B2"/>
    <w:rsid w:val="00981CB7"/>
    <w:rsid w:val="00992565"/>
    <w:rsid w:val="00993E95"/>
    <w:rsid w:val="00996715"/>
    <w:rsid w:val="0099739A"/>
    <w:rsid w:val="00997DB6"/>
    <w:rsid w:val="009A1130"/>
    <w:rsid w:val="009A26FC"/>
    <w:rsid w:val="009A48F2"/>
    <w:rsid w:val="009A5DBA"/>
    <w:rsid w:val="009B0B09"/>
    <w:rsid w:val="009C0295"/>
    <w:rsid w:val="009C2B24"/>
    <w:rsid w:val="009C3614"/>
    <w:rsid w:val="009D174B"/>
    <w:rsid w:val="009D1C69"/>
    <w:rsid w:val="009D73B5"/>
    <w:rsid w:val="009E1EBC"/>
    <w:rsid w:val="009E7544"/>
    <w:rsid w:val="009F39E3"/>
    <w:rsid w:val="009F523A"/>
    <w:rsid w:val="009F6E28"/>
    <w:rsid w:val="00A005CF"/>
    <w:rsid w:val="00A00ACF"/>
    <w:rsid w:val="00A06785"/>
    <w:rsid w:val="00A06977"/>
    <w:rsid w:val="00A14934"/>
    <w:rsid w:val="00A173D3"/>
    <w:rsid w:val="00A32761"/>
    <w:rsid w:val="00A36CD6"/>
    <w:rsid w:val="00A40685"/>
    <w:rsid w:val="00A443E2"/>
    <w:rsid w:val="00A534E4"/>
    <w:rsid w:val="00A5395E"/>
    <w:rsid w:val="00A652F5"/>
    <w:rsid w:val="00A66485"/>
    <w:rsid w:val="00A70C06"/>
    <w:rsid w:val="00A72DBD"/>
    <w:rsid w:val="00A763A3"/>
    <w:rsid w:val="00A83209"/>
    <w:rsid w:val="00A83A46"/>
    <w:rsid w:val="00A87410"/>
    <w:rsid w:val="00A90CCF"/>
    <w:rsid w:val="00A94FCC"/>
    <w:rsid w:val="00A9649D"/>
    <w:rsid w:val="00A967CC"/>
    <w:rsid w:val="00A96C78"/>
    <w:rsid w:val="00AA6CB2"/>
    <w:rsid w:val="00AB0CEF"/>
    <w:rsid w:val="00AD27EA"/>
    <w:rsid w:val="00AD2F6C"/>
    <w:rsid w:val="00AD6EBC"/>
    <w:rsid w:val="00AE38B4"/>
    <w:rsid w:val="00AE7B7A"/>
    <w:rsid w:val="00AF5743"/>
    <w:rsid w:val="00B013E9"/>
    <w:rsid w:val="00B01EEA"/>
    <w:rsid w:val="00B02DB0"/>
    <w:rsid w:val="00B07250"/>
    <w:rsid w:val="00B13B5D"/>
    <w:rsid w:val="00B157E0"/>
    <w:rsid w:val="00B3501B"/>
    <w:rsid w:val="00B35582"/>
    <w:rsid w:val="00B3796B"/>
    <w:rsid w:val="00B46ED1"/>
    <w:rsid w:val="00B47036"/>
    <w:rsid w:val="00B52620"/>
    <w:rsid w:val="00B56DC6"/>
    <w:rsid w:val="00B57D76"/>
    <w:rsid w:val="00B75C4A"/>
    <w:rsid w:val="00B82D33"/>
    <w:rsid w:val="00B906C3"/>
    <w:rsid w:val="00B90855"/>
    <w:rsid w:val="00B969DA"/>
    <w:rsid w:val="00BA43DF"/>
    <w:rsid w:val="00BA6190"/>
    <w:rsid w:val="00BB7349"/>
    <w:rsid w:val="00BC0B8D"/>
    <w:rsid w:val="00BC0EF9"/>
    <w:rsid w:val="00BC163C"/>
    <w:rsid w:val="00BD1967"/>
    <w:rsid w:val="00BD6E1E"/>
    <w:rsid w:val="00BE10E7"/>
    <w:rsid w:val="00BE68EF"/>
    <w:rsid w:val="00BE7B3C"/>
    <w:rsid w:val="00C0282D"/>
    <w:rsid w:val="00C02D66"/>
    <w:rsid w:val="00C06B0F"/>
    <w:rsid w:val="00C163CF"/>
    <w:rsid w:val="00C33678"/>
    <w:rsid w:val="00C40517"/>
    <w:rsid w:val="00C4112E"/>
    <w:rsid w:val="00C43944"/>
    <w:rsid w:val="00C44093"/>
    <w:rsid w:val="00C4523C"/>
    <w:rsid w:val="00C56176"/>
    <w:rsid w:val="00C670AB"/>
    <w:rsid w:val="00C74E16"/>
    <w:rsid w:val="00C80FD6"/>
    <w:rsid w:val="00C819E0"/>
    <w:rsid w:val="00C82930"/>
    <w:rsid w:val="00C82EC5"/>
    <w:rsid w:val="00C86EA0"/>
    <w:rsid w:val="00C87B80"/>
    <w:rsid w:val="00C90774"/>
    <w:rsid w:val="00C95162"/>
    <w:rsid w:val="00C972F4"/>
    <w:rsid w:val="00CA7108"/>
    <w:rsid w:val="00CB31B2"/>
    <w:rsid w:val="00CB3CAE"/>
    <w:rsid w:val="00CC34FC"/>
    <w:rsid w:val="00CC3D40"/>
    <w:rsid w:val="00CD631C"/>
    <w:rsid w:val="00CE0955"/>
    <w:rsid w:val="00CE0F95"/>
    <w:rsid w:val="00CE1FE1"/>
    <w:rsid w:val="00CE31F2"/>
    <w:rsid w:val="00CE4035"/>
    <w:rsid w:val="00CE5D03"/>
    <w:rsid w:val="00CF0EC0"/>
    <w:rsid w:val="00CF2153"/>
    <w:rsid w:val="00CF79C3"/>
    <w:rsid w:val="00D02E0D"/>
    <w:rsid w:val="00D042BC"/>
    <w:rsid w:val="00D07D86"/>
    <w:rsid w:val="00D07EBB"/>
    <w:rsid w:val="00D1108A"/>
    <w:rsid w:val="00D13386"/>
    <w:rsid w:val="00D21814"/>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74ACC"/>
    <w:rsid w:val="00D75EC3"/>
    <w:rsid w:val="00D80A7F"/>
    <w:rsid w:val="00D90AFD"/>
    <w:rsid w:val="00D90C67"/>
    <w:rsid w:val="00D96893"/>
    <w:rsid w:val="00DA5E21"/>
    <w:rsid w:val="00DA6387"/>
    <w:rsid w:val="00DA7EA3"/>
    <w:rsid w:val="00DB0D8D"/>
    <w:rsid w:val="00DB1E12"/>
    <w:rsid w:val="00DB2B80"/>
    <w:rsid w:val="00DC1C58"/>
    <w:rsid w:val="00DC4196"/>
    <w:rsid w:val="00DD0EFA"/>
    <w:rsid w:val="00DE7649"/>
    <w:rsid w:val="00DF0755"/>
    <w:rsid w:val="00DF27AC"/>
    <w:rsid w:val="00E0016A"/>
    <w:rsid w:val="00E101B8"/>
    <w:rsid w:val="00E1098B"/>
    <w:rsid w:val="00E136A8"/>
    <w:rsid w:val="00E17D54"/>
    <w:rsid w:val="00E250A8"/>
    <w:rsid w:val="00E311ED"/>
    <w:rsid w:val="00E31368"/>
    <w:rsid w:val="00E349FE"/>
    <w:rsid w:val="00E34AC1"/>
    <w:rsid w:val="00E377FD"/>
    <w:rsid w:val="00E44019"/>
    <w:rsid w:val="00E45140"/>
    <w:rsid w:val="00E46E40"/>
    <w:rsid w:val="00E601E0"/>
    <w:rsid w:val="00E87533"/>
    <w:rsid w:val="00E97B4B"/>
    <w:rsid w:val="00EC1807"/>
    <w:rsid w:val="00EC2B28"/>
    <w:rsid w:val="00EC453A"/>
    <w:rsid w:val="00EC57F9"/>
    <w:rsid w:val="00ED31AB"/>
    <w:rsid w:val="00ED72F7"/>
    <w:rsid w:val="00ED7979"/>
    <w:rsid w:val="00EE4815"/>
    <w:rsid w:val="00EF0245"/>
    <w:rsid w:val="00EF517B"/>
    <w:rsid w:val="00EF53BA"/>
    <w:rsid w:val="00F00BE3"/>
    <w:rsid w:val="00F0142E"/>
    <w:rsid w:val="00F1519C"/>
    <w:rsid w:val="00F23664"/>
    <w:rsid w:val="00F273B6"/>
    <w:rsid w:val="00F2764D"/>
    <w:rsid w:val="00F51811"/>
    <w:rsid w:val="00F529D8"/>
    <w:rsid w:val="00F5371A"/>
    <w:rsid w:val="00F6580A"/>
    <w:rsid w:val="00F65877"/>
    <w:rsid w:val="00F70636"/>
    <w:rsid w:val="00F75FAF"/>
    <w:rsid w:val="00F76308"/>
    <w:rsid w:val="00F8608F"/>
    <w:rsid w:val="00F87000"/>
    <w:rsid w:val="00F90D5C"/>
    <w:rsid w:val="00F95F98"/>
    <w:rsid w:val="00FA2E6E"/>
    <w:rsid w:val="00FA6012"/>
    <w:rsid w:val="00FC304E"/>
    <w:rsid w:val="00FC54C4"/>
    <w:rsid w:val="00FC59C2"/>
    <w:rsid w:val="00FC6C05"/>
    <w:rsid w:val="00FD0FD7"/>
    <w:rsid w:val="00FD4706"/>
    <w:rsid w:val="0182652A"/>
    <w:rsid w:val="04611789"/>
    <w:rsid w:val="04D300CB"/>
    <w:rsid w:val="04F153FA"/>
    <w:rsid w:val="051C7936"/>
    <w:rsid w:val="06513A01"/>
    <w:rsid w:val="068A29B3"/>
    <w:rsid w:val="08310A23"/>
    <w:rsid w:val="08B067F8"/>
    <w:rsid w:val="08B42594"/>
    <w:rsid w:val="08C050A8"/>
    <w:rsid w:val="0AA627F4"/>
    <w:rsid w:val="0C00569B"/>
    <w:rsid w:val="0C3649D4"/>
    <w:rsid w:val="0C5B5065"/>
    <w:rsid w:val="0C73517B"/>
    <w:rsid w:val="0CF94BD2"/>
    <w:rsid w:val="0D201317"/>
    <w:rsid w:val="0D4B7741"/>
    <w:rsid w:val="0D645FA2"/>
    <w:rsid w:val="0E157B9C"/>
    <w:rsid w:val="0E7C7AFD"/>
    <w:rsid w:val="101C1F54"/>
    <w:rsid w:val="1098660F"/>
    <w:rsid w:val="1136170C"/>
    <w:rsid w:val="11432ECF"/>
    <w:rsid w:val="117169C8"/>
    <w:rsid w:val="138F60D8"/>
    <w:rsid w:val="159D26DA"/>
    <w:rsid w:val="15DC23AD"/>
    <w:rsid w:val="166E028C"/>
    <w:rsid w:val="172967D3"/>
    <w:rsid w:val="17746499"/>
    <w:rsid w:val="1777272D"/>
    <w:rsid w:val="194B6FB1"/>
    <w:rsid w:val="1AF26E4D"/>
    <w:rsid w:val="1B44136B"/>
    <w:rsid w:val="1BB73B7A"/>
    <w:rsid w:val="1C10456A"/>
    <w:rsid w:val="1C655F8E"/>
    <w:rsid w:val="1CD34848"/>
    <w:rsid w:val="1D067BBF"/>
    <w:rsid w:val="1D5E5978"/>
    <w:rsid w:val="1DE56974"/>
    <w:rsid w:val="1E1479A1"/>
    <w:rsid w:val="1EE146B5"/>
    <w:rsid w:val="1F4F692E"/>
    <w:rsid w:val="206673B0"/>
    <w:rsid w:val="20E94F70"/>
    <w:rsid w:val="214F2A05"/>
    <w:rsid w:val="21542F75"/>
    <w:rsid w:val="21ED4945"/>
    <w:rsid w:val="223776E3"/>
    <w:rsid w:val="228023F0"/>
    <w:rsid w:val="230D2B69"/>
    <w:rsid w:val="235D19AA"/>
    <w:rsid w:val="24B83D8B"/>
    <w:rsid w:val="2501064B"/>
    <w:rsid w:val="257670EC"/>
    <w:rsid w:val="25922B73"/>
    <w:rsid w:val="25B36A16"/>
    <w:rsid w:val="27704A36"/>
    <w:rsid w:val="27C3724F"/>
    <w:rsid w:val="27CD7FE2"/>
    <w:rsid w:val="27D60249"/>
    <w:rsid w:val="27FE1E42"/>
    <w:rsid w:val="281244D8"/>
    <w:rsid w:val="28D32FD3"/>
    <w:rsid w:val="2A420D25"/>
    <w:rsid w:val="2A522975"/>
    <w:rsid w:val="2ACE27AA"/>
    <w:rsid w:val="2B3433EF"/>
    <w:rsid w:val="2CA5189A"/>
    <w:rsid w:val="2CDB231F"/>
    <w:rsid w:val="2D346728"/>
    <w:rsid w:val="2DA16C81"/>
    <w:rsid w:val="2E615F9C"/>
    <w:rsid w:val="2E9A58BD"/>
    <w:rsid w:val="2F3F7261"/>
    <w:rsid w:val="2F8336CA"/>
    <w:rsid w:val="2F8B0551"/>
    <w:rsid w:val="2FFB0606"/>
    <w:rsid w:val="30A71F0B"/>
    <w:rsid w:val="30B514F7"/>
    <w:rsid w:val="31081284"/>
    <w:rsid w:val="312478B5"/>
    <w:rsid w:val="314F09F7"/>
    <w:rsid w:val="31DA4FC7"/>
    <w:rsid w:val="31DE2EC9"/>
    <w:rsid w:val="31F07E82"/>
    <w:rsid w:val="32D86A9A"/>
    <w:rsid w:val="336B140C"/>
    <w:rsid w:val="346C7D8F"/>
    <w:rsid w:val="3470606E"/>
    <w:rsid w:val="353B1DA2"/>
    <w:rsid w:val="357F6D71"/>
    <w:rsid w:val="363A1E35"/>
    <w:rsid w:val="36EB7C99"/>
    <w:rsid w:val="375F7CB9"/>
    <w:rsid w:val="377D73DC"/>
    <w:rsid w:val="38C92E9C"/>
    <w:rsid w:val="38ED4E26"/>
    <w:rsid w:val="39632843"/>
    <w:rsid w:val="3B881B21"/>
    <w:rsid w:val="3BB07C3C"/>
    <w:rsid w:val="3BB31F10"/>
    <w:rsid w:val="3BFA650D"/>
    <w:rsid w:val="3C212951"/>
    <w:rsid w:val="3C587CF2"/>
    <w:rsid w:val="3C69324C"/>
    <w:rsid w:val="3D3F6FA8"/>
    <w:rsid w:val="3E7112B2"/>
    <w:rsid w:val="3EAE713F"/>
    <w:rsid w:val="3F38184A"/>
    <w:rsid w:val="401E58A8"/>
    <w:rsid w:val="405E0221"/>
    <w:rsid w:val="408626F5"/>
    <w:rsid w:val="40E705F4"/>
    <w:rsid w:val="40E92CB3"/>
    <w:rsid w:val="41486E89"/>
    <w:rsid w:val="416C7608"/>
    <w:rsid w:val="41C4058C"/>
    <w:rsid w:val="4246203C"/>
    <w:rsid w:val="437A63F3"/>
    <w:rsid w:val="44071654"/>
    <w:rsid w:val="44666DCB"/>
    <w:rsid w:val="45D05C4F"/>
    <w:rsid w:val="49354809"/>
    <w:rsid w:val="49421D82"/>
    <w:rsid w:val="498F395C"/>
    <w:rsid w:val="49A85C5E"/>
    <w:rsid w:val="49C96331"/>
    <w:rsid w:val="4A6261E0"/>
    <w:rsid w:val="4A7944F1"/>
    <w:rsid w:val="4AB6094E"/>
    <w:rsid w:val="4BAB7AED"/>
    <w:rsid w:val="4C065728"/>
    <w:rsid w:val="4C870F77"/>
    <w:rsid w:val="4C9B0B51"/>
    <w:rsid w:val="4C9E1509"/>
    <w:rsid w:val="4D430EF2"/>
    <w:rsid w:val="4D6D02B9"/>
    <w:rsid w:val="4E7D1BD4"/>
    <w:rsid w:val="4EEA349D"/>
    <w:rsid w:val="4F1C7194"/>
    <w:rsid w:val="4F8E46B1"/>
    <w:rsid w:val="4FAE36C6"/>
    <w:rsid w:val="50717C7E"/>
    <w:rsid w:val="50E96E3A"/>
    <w:rsid w:val="510E6D14"/>
    <w:rsid w:val="516C3381"/>
    <w:rsid w:val="51982790"/>
    <w:rsid w:val="51B17C83"/>
    <w:rsid w:val="51FE4B45"/>
    <w:rsid w:val="52426547"/>
    <w:rsid w:val="52A76113"/>
    <w:rsid w:val="52AB0D3A"/>
    <w:rsid w:val="52C04EFC"/>
    <w:rsid w:val="536C1779"/>
    <w:rsid w:val="53E71EF6"/>
    <w:rsid w:val="5415452D"/>
    <w:rsid w:val="542E3A68"/>
    <w:rsid w:val="5452700D"/>
    <w:rsid w:val="5486245A"/>
    <w:rsid w:val="55DD6CD6"/>
    <w:rsid w:val="565A3A18"/>
    <w:rsid w:val="56724DBE"/>
    <w:rsid w:val="56903201"/>
    <w:rsid w:val="56B7183F"/>
    <w:rsid w:val="56F21C3A"/>
    <w:rsid w:val="59ED76AE"/>
    <w:rsid w:val="5A0C6C34"/>
    <w:rsid w:val="5A5E73C1"/>
    <w:rsid w:val="5BD825C4"/>
    <w:rsid w:val="5BEB6653"/>
    <w:rsid w:val="5C28549E"/>
    <w:rsid w:val="5CE4184B"/>
    <w:rsid w:val="5CF02A63"/>
    <w:rsid w:val="5D42541A"/>
    <w:rsid w:val="5D800CDE"/>
    <w:rsid w:val="5DE30EB7"/>
    <w:rsid w:val="5E7B6C0C"/>
    <w:rsid w:val="5F6F1272"/>
    <w:rsid w:val="5FC06D65"/>
    <w:rsid w:val="6070565F"/>
    <w:rsid w:val="60C445C9"/>
    <w:rsid w:val="61015BA2"/>
    <w:rsid w:val="61A26C93"/>
    <w:rsid w:val="621B4A28"/>
    <w:rsid w:val="637F3E15"/>
    <w:rsid w:val="63BB5B38"/>
    <w:rsid w:val="643F27A2"/>
    <w:rsid w:val="6516222E"/>
    <w:rsid w:val="65382581"/>
    <w:rsid w:val="665706BB"/>
    <w:rsid w:val="67577808"/>
    <w:rsid w:val="67A17806"/>
    <w:rsid w:val="67D471B8"/>
    <w:rsid w:val="68C342A7"/>
    <w:rsid w:val="68E90B1F"/>
    <w:rsid w:val="69385CD6"/>
    <w:rsid w:val="69620542"/>
    <w:rsid w:val="6A9A02B1"/>
    <w:rsid w:val="6AB878D9"/>
    <w:rsid w:val="6AEB4D9D"/>
    <w:rsid w:val="6AFB6D15"/>
    <w:rsid w:val="6BDB6797"/>
    <w:rsid w:val="6BE93F05"/>
    <w:rsid w:val="6BFB4362"/>
    <w:rsid w:val="6C3F5D18"/>
    <w:rsid w:val="6C6D35D4"/>
    <w:rsid w:val="6D2E3356"/>
    <w:rsid w:val="6DDB1B05"/>
    <w:rsid w:val="704253ED"/>
    <w:rsid w:val="705C710A"/>
    <w:rsid w:val="70DC6547"/>
    <w:rsid w:val="71236CFB"/>
    <w:rsid w:val="71450C28"/>
    <w:rsid w:val="715C5BB2"/>
    <w:rsid w:val="72017CA1"/>
    <w:rsid w:val="7308127A"/>
    <w:rsid w:val="736453CD"/>
    <w:rsid w:val="73B36B49"/>
    <w:rsid w:val="73B826A8"/>
    <w:rsid w:val="747B4F13"/>
    <w:rsid w:val="74F83329"/>
    <w:rsid w:val="750F7968"/>
    <w:rsid w:val="75262A9A"/>
    <w:rsid w:val="752B3225"/>
    <w:rsid w:val="75FB3125"/>
    <w:rsid w:val="76364CEC"/>
    <w:rsid w:val="76F6200F"/>
    <w:rsid w:val="77015AD1"/>
    <w:rsid w:val="77735896"/>
    <w:rsid w:val="77B85797"/>
    <w:rsid w:val="77E53DD9"/>
    <w:rsid w:val="77F828F6"/>
    <w:rsid w:val="78133481"/>
    <w:rsid w:val="784A13F2"/>
    <w:rsid w:val="79C40D2E"/>
    <w:rsid w:val="7B681CDE"/>
    <w:rsid w:val="7C0E62D0"/>
    <w:rsid w:val="7CA473F2"/>
    <w:rsid w:val="7CFF561D"/>
    <w:rsid w:val="7D0F45F4"/>
    <w:rsid w:val="7DC0503E"/>
    <w:rsid w:val="7EAD20F6"/>
    <w:rsid w:val="7EC44476"/>
    <w:rsid w:val="7EEB597B"/>
    <w:rsid w:val="7EF20B72"/>
    <w:rsid w:val="7F0F58BE"/>
    <w:rsid w:val="7FE2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link w:val="24"/>
    <w:qFormat/>
    <w:uiPriority w:val="0"/>
    <w:pPr>
      <w:numPr>
        <w:ilvl w:val="1"/>
      </w:numPr>
      <w:pBdr>
        <w:top w:val="none" w:color="auto" w:sz="0" w:space="0"/>
      </w:pBdr>
      <w:tabs>
        <w:tab w:val="left" w:pos="576"/>
      </w:tabs>
      <w:spacing w:before="180"/>
      <w:ind w:left="578" w:hanging="578"/>
      <w:outlineLvl w:val="1"/>
    </w:pPr>
    <w:rPr>
      <w:rFonts w:cs="Times New Roman"/>
      <w:bCs w:val="0"/>
      <w:iCs/>
      <w:sz w:val="32"/>
      <w:szCs w:val="28"/>
    </w:rPr>
  </w:style>
  <w:style w:type="paragraph" w:styleId="4">
    <w:name w:val="heading 3"/>
    <w:basedOn w:val="3"/>
    <w:next w:val="1"/>
    <w:qFormat/>
    <w:uiPriority w:val="0"/>
    <w:pPr>
      <w:numPr>
        <w:ilvl w:val="2"/>
      </w:numPr>
      <w:tabs>
        <w:tab w:val="left" w:pos="720"/>
      </w:tabs>
      <w:spacing w:before="120" w:after="60"/>
      <w:outlineLvl w:val="2"/>
    </w:pPr>
    <w:rPr>
      <w:bCs/>
      <w:sz w:val="28"/>
      <w:szCs w:val="26"/>
    </w:rPr>
  </w:style>
  <w:style w:type="paragraph" w:styleId="5">
    <w:name w:val="heading 4"/>
    <w:basedOn w:val="4"/>
    <w:next w:val="1"/>
    <w:qFormat/>
    <w:uiPriority w:val="0"/>
    <w:pPr>
      <w:numPr>
        <w:ilvl w:val="3"/>
      </w:numPr>
      <w:tabs>
        <w:tab w:val="left" w:pos="864"/>
      </w:tabs>
      <w:spacing w:before="240"/>
      <w:outlineLvl w:val="3"/>
    </w:pPr>
    <w:rPr>
      <w:bCs w:val="0"/>
      <w:sz w:val="24"/>
      <w:szCs w:val="28"/>
    </w:rPr>
  </w:style>
  <w:style w:type="paragraph" w:styleId="6">
    <w:name w:val="heading 5"/>
    <w:basedOn w:val="5"/>
    <w:next w:val="1"/>
    <w:qFormat/>
    <w:uiPriority w:val="0"/>
    <w:pPr>
      <w:numPr>
        <w:ilvl w:val="4"/>
      </w:numPr>
      <w:tabs>
        <w:tab w:val="left" w:pos="1008"/>
      </w:tabs>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rPr>
      <w:b/>
      <w:bCs/>
      <w:sz w:val="20"/>
      <w:szCs w:val="20"/>
    </w:rPr>
  </w:style>
  <w:style w:type="paragraph" w:styleId="12">
    <w:name w:val="Document Map"/>
    <w:basedOn w:val="1"/>
    <w:link w:val="23"/>
    <w:qFormat/>
    <w:uiPriority w:val="0"/>
    <w:rPr>
      <w:rFonts w:ascii="宋体" w:eastAsia="宋体"/>
      <w:sz w:val="18"/>
      <w:szCs w:val="18"/>
    </w:rPr>
  </w:style>
  <w:style w:type="paragraph" w:styleId="13">
    <w:name w:val="annotation text"/>
    <w:basedOn w:val="1"/>
    <w:semiHidden/>
    <w:unhideWhenUsed/>
    <w:qFormat/>
    <w:uiPriority w:val="0"/>
    <w:pPr>
      <w:jc w:val="left"/>
    </w:pPr>
  </w:style>
  <w:style w:type="paragraph" w:styleId="14">
    <w:name w:val="List 2"/>
    <w:basedOn w:val="1"/>
    <w:unhideWhenUsed/>
    <w:qFormat/>
    <w:uiPriority w:val="0"/>
    <w:pPr>
      <w:ind w:left="566" w:hanging="283"/>
      <w:contextualSpacing/>
    </w:pPr>
  </w:style>
  <w:style w:type="paragraph" w:styleId="15">
    <w:name w:val="Balloon Text"/>
    <w:basedOn w:val="1"/>
    <w:link w:val="29"/>
    <w:qFormat/>
    <w:uiPriority w:val="0"/>
    <w:pPr>
      <w:spacing w:after="0"/>
    </w:pPr>
    <w:rPr>
      <w:rFonts w:ascii="Segoe UI" w:hAnsi="Segoe UI"/>
      <w:sz w:val="18"/>
      <w:szCs w:val="18"/>
    </w:rPr>
  </w:style>
  <w:style w:type="paragraph" w:styleId="16">
    <w:name w:val="footer"/>
    <w:basedOn w:val="1"/>
    <w:link w:val="32"/>
    <w:qFormat/>
    <w:uiPriority w:val="0"/>
    <w:pPr>
      <w:tabs>
        <w:tab w:val="center" w:pos="4153"/>
        <w:tab w:val="right" w:pos="8306"/>
      </w:tabs>
      <w:snapToGrid w:val="0"/>
    </w:pPr>
    <w:rPr>
      <w:sz w:val="18"/>
      <w:szCs w:val="18"/>
    </w:rPr>
  </w:style>
  <w:style w:type="paragraph" w:styleId="1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83" w:hanging="283"/>
      <w:contextualSpacing/>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文档结构图 Char"/>
    <w:link w:val="12"/>
    <w:qFormat/>
    <w:uiPriority w:val="0"/>
    <w:rPr>
      <w:rFonts w:ascii="宋体" w:eastAsia="宋体"/>
      <w:sz w:val="18"/>
      <w:szCs w:val="18"/>
      <w:lang w:eastAsia="ja-JP"/>
    </w:rPr>
  </w:style>
  <w:style w:type="character" w:customStyle="1" w:styleId="24">
    <w:name w:val="标题 2 Char"/>
    <w:link w:val="3"/>
    <w:qFormat/>
    <w:uiPriority w:val="0"/>
    <w:rPr>
      <w:rFonts w:ascii="Arial" w:hAnsi="Arial" w:cs="Arial"/>
      <w:iCs/>
      <w:sz w:val="32"/>
      <w:szCs w:val="28"/>
      <w:lang w:val="en-US" w:eastAsia="ja-JP"/>
    </w:rPr>
  </w:style>
  <w:style w:type="character" w:customStyle="1" w:styleId="25">
    <w:name w:val="访问过的超链接1"/>
    <w:qFormat/>
    <w:uiPriority w:val="0"/>
    <w:rPr>
      <w:color w:val="954F72"/>
      <w:u w:val="single"/>
    </w:rPr>
  </w:style>
  <w:style w:type="character" w:customStyle="1" w:styleId="26">
    <w:name w:val="页眉 Char"/>
    <w:link w:val="17"/>
    <w:qFormat/>
    <w:uiPriority w:val="0"/>
    <w:rPr>
      <w:sz w:val="18"/>
      <w:szCs w:val="18"/>
      <w:lang w:eastAsia="ja-JP"/>
    </w:rPr>
  </w:style>
  <w:style w:type="character" w:customStyle="1" w:styleId="27">
    <w:name w:val="TAH Char"/>
    <w:link w:val="28"/>
    <w:qFormat/>
    <w:uiPriority w:val="0"/>
    <w:rPr>
      <w:rFonts w:ascii="Arial" w:hAnsi="Arial" w:eastAsia="Times New Roman"/>
      <w:b/>
      <w:sz w:val="18"/>
      <w:lang w:val="en-GB"/>
    </w:rPr>
  </w:style>
  <w:style w:type="paragraph" w:customStyle="1" w:styleId="28">
    <w:name w:val="TAH"/>
    <w:basedOn w:val="1"/>
    <w:link w:val="27"/>
    <w:qFormat/>
    <w:uiPriority w:val="0"/>
    <w:pPr>
      <w:keepNext/>
      <w:keepLines/>
      <w:spacing w:after="0"/>
      <w:jc w:val="center"/>
    </w:pPr>
    <w:rPr>
      <w:rFonts w:ascii="Arial" w:hAnsi="Arial" w:eastAsia="Times New Roman"/>
      <w:b/>
      <w:sz w:val="18"/>
      <w:szCs w:val="20"/>
      <w:lang w:val="en-GB"/>
    </w:rPr>
  </w:style>
  <w:style w:type="character" w:customStyle="1" w:styleId="29">
    <w:name w:val="批注框文本 Char"/>
    <w:link w:val="15"/>
    <w:qFormat/>
    <w:uiPriority w:val="0"/>
    <w:rPr>
      <w:rFonts w:ascii="Segoe UI" w:hAnsi="Segoe UI" w:cs="Segoe UI"/>
      <w:sz w:val="18"/>
      <w:szCs w:val="18"/>
      <w:lang w:eastAsia="ja-JP"/>
    </w:rPr>
  </w:style>
  <w:style w:type="character" w:customStyle="1" w:styleId="30">
    <w:name w:val="TAL Char"/>
    <w:link w:val="31"/>
    <w:qFormat/>
    <w:uiPriority w:val="0"/>
    <w:rPr>
      <w:rFonts w:ascii="Arial" w:hAnsi="Arial" w:eastAsia="Times New Roman"/>
      <w:sz w:val="18"/>
      <w:lang w:val="en-GB"/>
    </w:rPr>
  </w:style>
  <w:style w:type="paragraph" w:customStyle="1" w:styleId="31">
    <w:name w:val="TAL"/>
    <w:basedOn w:val="1"/>
    <w:link w:val="30"/>
    <w:qFormat/>
    <w:uiPriority w:val="0"/>
    <w:pPr>
      <w:keepNext/>
      <w:keepLines/>
      <w:spacing w:after="0"/>
    </w:pPr>
    <w:rPr>
      <w:rFonts w:ascii="Arial" w:hAnsi="Arial" w:eastAsia="Times New Roman"/>
      <w:sz w:val="18"/>
      <w:szCs w:val="20"/>
      <w:lang w:val="en-GB"/>
    </w:rPr>
  </w:style>
  <w:style w:type="character" w:customStyle="1" w:styleId="32">
    <w:name w:val="页脚 Char"/>
    <w:link w:val="16"/>
    <w:qFormat/>
    <w:uiPriority w:val="0"/>
    <w:rPr>
      <w:sz w:val="18"/>
      <w:szCs w:val="18"/>
      <w:lang w:eastAsia="ja-JP"/>
    </w:rPr>
  </w:style>
  <w:style w:type="paragraph" w:customStyle="1" w:styleId="33">
    <w:name w:val="3GPP_Header"/>
    <w:basedOn w:val="1"/>
    <w:qFormat/>
    <w:uiPriority w:val="0"/>
    <w:pPr>
      <w:tabs>
        <w:tab w:val="left" w:pos="1701"/>
        <w:tab w:val="right" w:pos="9639"/>
      </w:tabs>
      <w:spacing w:after="240"/>
    </w:pPr>
    <w:rPr>
      <w:b/>
      <w:sz w:val="24"/>
    </w:rPr>
  </w:style>
  <w:style w:type="paragraph" w:customStyle="1" w:styleId="34">
    <w:name w:val="Reference"/>
    <w:basedOn w:val="1"/>
    <w:qFormat/>
    <w:uiPriority w:val="0"/>
    <w:pPr>
      <w:numPr>
        <w:ilvl w:val="0"/>
        <w:numId w:val="2"/>
      </w:numPr>
      <w:tabs>
        <w:tab w:val="left" w:pos="1701"/>
      </w:tabs>
    </w:pPr>
  </w:style>
  <w:style w:type="character" w:customStyle="1" w:styleId="35">
    <w:name w:val="首标题"/>
    <w:qFormat/>
    <w:uiPriority w:val="99"/>
    <w:rPr>
      <w:rFonts w:ascii="Arial" w:hAnsi="Arial" w:cs="Times New Roman"/>
      <w:sz w:val="24"/>
    </w:rPr>
  </w:style>
  <w:style w:type="character" w:customStyle="1" w:styleId="36">
    <w:name w:val="CR Cover Page Zchn"/>
    <w:link w:val="37"/>
    <w:qFormat/>
    <w:uiPriority w:val="0"/>
    <w:rPr>
      <w:rFonts w:ascii="Arial" w:hAnsi="Arial"/>
      <w:lang w:val="en-GB" w:eastAsia="en-US" w:bidi="ar-SA"/>
    </w:rPr>
  </w:style>
  <w:style w:type="paragraph" w:customStyle="1" w:styleId="37">
    <w:name w:val="CR Cover Page"/>
    <w:link w:val="36"/>
    <w:qFormat/>
    <w:uiPriority w:val="0"/>
    <w:pPr>
      <w:spacing w:after="120"/>
    </w:pPr>
    <w:rPr>
      <w:rFonts w:ascii="Arial" w:hAnsi="Arial" w:eastAsia="MS Mincho" w:cs="Times New Roman"/>
      <w:lang w:val="en-GB" w:eastAsia="en-US" w:bidi="ar-SA"/>
    </w:rPr>
  </w:style>
  <w:style w:type="paragraph" w:styleId="38">
    <w:name w:val="List Paragraph"/>
    <w:basedOn w:val="1"/>
    <w:link w:val="39"/>
    <w:qFormat/>
    <w:uiPriority w:val="34"/>
    <w:pPr>
      <w:overflowPunct w:val="0"/>
      <w:autoSpaceDE w:val="0"/>
      <w:autoSpaceDN w:val="0"/>
      <w:adjustRightInd w:val="0"/>
      <w:ind w:left="720"/>
      <w:contextualSpacing/>
      <w:jc w:val="both"/>
      <w:textAlignment w:val="baseline"/>
    </w:pPr>
    <w:rPr>
      <w:rFonts w:ascii="Arial" w:hAnsi="Arial" w:eastAsia="宋体"/>
      <w:sz w:val="20"/>
      <w:szCs w:val="20"/>
      <w:lang w:val="en-GB"/>
    </w:rPr>
  </w:style>
  <w:style w:type="character" w:customStyle="1" w:styleId="39">
    <w:name w:val="列出段落 Char"/>
    <w:link w:val="38"/>
    <w:qFormat/>
    <w:locked/>
    <w:uiPriority w:val="34"/>
    <w:rPr>
      <w:rFonts w:ascii="Arial" w:hAnsi="Arial" w:eastAsia="宋体"/>
      <w:lang w:val="en-GB"/>
    </w:rPr>
  </w:style>
  <w:style w:type="paragraph" w:customStyle="1" w:styleId="40">
    <w:name w:val="B1"/>
    <w:basedOn w:val="18"/>
    <w:qFormat/>
    <w:uiPriority w:val="0"/>
    <w:pPr>
      <w:ind w:left="568" w:hanging="284"/>
      <w:contextualSpacing w:val="0"/>
    </w:pPr>
  </w:style>
  <w:style w:type="paragraph" w:customStyle="1" w:styleId="41">
    <w:name w:val="B2"/>
    <w:basedOn w:val="14"/>
    <w:qFormat/>
    <w:uiPriority w:val="0"/>
    <w:pPr>
      <w:ind w:left="851" w:hanging="284"/>
      <w:contextualSpacing w:val="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1835</Words>
  <Characters>10462</Characters>
  <Lines>87</Lines>
  <Paragraphs>24</Paragraphs>
  <TotalTime>2</TotalTime>
  <ScaleCrop>false</ScaleCrop>
  <LinksUpToDate>false</LinksUpToDate>
  <CharactersWithSpaces>12273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2021-11-01T22:05:00Z</dcterms:created>
  <dc:creator>Ericsson User</dc:creator>
  <cp:lastModifiedBy>ZTE</cp:lastModifiedBy>
  <dcterms:modified xsi:type="dcterms:W3CDTF">2022-08-16T06:44:19Z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2052-11.8.2.10393</vt:lpwstr>
  </property>
</Properties>
</file>