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DE6B0" w14:textId="1F1DFEDE" w:rsidR="00B4744D" w:rsidRDefault="00B4744D" w:rsidP="00B474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</w:t>
        </w:r>
      </w:fldSimple>
      <w:r>
        <w:rPr>
          <w:b/>
          <w:noProof/>
          <w:sz w:val="24"/>
        </w:rPr>
        <w:t xml:space="preserve"> WG3 Meeting #</w:t>
      </w:r>
      <w:fldSimple w:instr=" DOCPROPERTY  MtgSeq  \* MERGEFORMAT ">
        <w:r>
          <w:rPr>
            <w:b/>
            <w:noProof/>
            <w:sz w:val="24"/>
          </w:rPr>
          <w:t xml:space="preserve"> 117e</w:t>
        </w:r>
      </w:fldSimple>
      <w:r>
        <w:rPr>
          <w:b/>
          <w:i/>
          <w:noProof/>
          <w:sz w:val="28"/>
        </w:rPr>
        <w:tab/>
      </w:r>
      <w:ins w:id="0" w:author="Google (Jing)" w:date="2022-08-18T12:02:00Z">
        <w:r w:rsidR="008D4148">
          <w:fldChar w:fldCharType="begin"/>
        </w:r>
        <w:r w:rsidR="008D4148">
          <w:instrText xml:space="preserve"> DOCPROPERTY  Tdoc#  \* MERGEFORMAT </w:instrText>
        </w:r>
        <w:r w:rsidR="008D4148">
          <w:fldChar w:fldCharType="separate"/>
        </w:r>
        <w:r w:rsidR="008D4148" w:rsidRPr="004D4DAD">
          <w:t xml:space="preserve"> </w:t>
        </w:r>
      </w:ins>
      <w:ins w:id="1" w:author="Google (Jing)" w:date="2022-08-19T15:19:00Z">
        <w:r w:rsidR="007D21B6" w:rsidRPr="007D21B6">
          <w:rPr>
            <w:b/>
            <w:i/>
            <w:noProof/>
            <w:sz w:val="28"/>
          </w:rPr>
          <w:t>R3-225104</w:t>
        </w:r>
      </w:ins>
      <w:ins w:id="2" w:author="Google (Jing)" w:date="2022-08-18T12:02:00Z">
        <w:r w:rsidR="008D4148" w:rsidRPr="00F07886">
          <w:rPr>
            <w:b/>
            <w:i/>
            <w:noProof/>
            <w:sz w:val="28"/>
          </w:rPr>
          <w:t xml:space="preserve"> </w:t>
        </w:r>
        <w:r w:rsidR="008D4148">
          <w:rPr>
            <w:b/>
            <w:i/>
            <w:noProof/>
            <w:sz w:val="28"/>
          </w:rPr>
          <w:fldChar w:fldCharType="end"/>
        </w:r>
      </w:ins>
    </w:p>
    <w:p w14:paraId="7CB45193" w14:textId="2FBB48B1" w:rsidR="001E41F3" w:rsidRDefault="00577B9B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B4744D">
          <w:rPr>
            <w:b/>
            <w:noProof/>
            <w:sz w:val="24"/>
          </w:rPr>
          <w:t xml:space="preserve"> E-meeting</w:t>
        </w:r>
      </w:fldSimple>
      <w:r w:rsidR="00B4744D">
        <w:rPr>
          <w:b/>
          <w:noProof/>
          <w:sz w:val="24"/>
        </w:rPr>
        <w:t xml:space="preserve">, </w:t>
      </w:r>
      <w:fldSimple w:instr=" DOCPROPERTY  StartDate  \* MERGEFORMAT ">
        <w:r w:rsidR="00B4744D">
          <w:rPr>
            <w:b/>
            <w:noProof/>
            <w:sz w:val="24"/>
          </w:rPr>
          <w:t xml:space="preserve"> 15</w:t>
        </w:r>
        <w:r w:rsidR="00B4744D" w:rsidRPr="006C3969">
          <w:rPr>
            <w:b/>
            <w:noProof/>
            <w:sz w:val="24"/>
            <w:vertAlign w:val="superscript"/>
          </w:rPr>
          <w:t>th</w:t>
        </w:r>
        <w:r w:rsidR="00B4744D">
          <w:rPr>
            <w:b/>
            <w:noProof/>
            <w:sz w:val="24"/>
          </w:rPr>
          <w:t xml:space="preserve"> </w:t>
        </w:r>
      </w:fldSimple>
      <w:r w:rsidR="00B4744D">
        <w:rPr>
          <w:b/>
          <w:noProof/>
          <w:sz w:val="24"/>
        </w:rPr>
        <w:t xml:space="preserve">- </w:t>
      </w:r>
      <w:fldSimple w:instr=" DOCPROPERTY  EndDate  \* MERGEFORMAT ">
        <w:r w:rsidR="00B4744D">
          <w:rPr>
            <w:b/>
            <w:noProof/>
            <w:sz w:val="24"/>
          </w:rPr>
          <w:t>24</w:t>
        </w:r>
        <w:r w:rsidR="00B4744D" w:rsidRPr="006C3969">
          <w:rPr>
            <w:b/>
            <w:noProof/>
            <w:sz w:val="24"/>
            <w:vertAlign w:val="superscript"/>
          </w:rPr>
          <w:t>th</w:t>
        </w:r>
        <w:r w:rsidR="00B4744D">
          <w:rPr>
            <w:b/>
            <w:noProof/>
            <w:sz w:val="24"/>
          </w:rPr>
          <w:t xml:space="preserve"> August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31A5C7C" w:rsidR="001E41F3" w:rsidRPr="00410371" w:rsidRDefault="004D0240" w:rsidP="008E7CE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8E7CE6">
              <w:rPr>
                <w:b/>
                <w:noProof/>
                <w:sz w:val="28"/>
              </w:rPr>
              <w:t>38.401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C188D51" w:rsidR="001E41F3" w:rsidRPr="00410371" w:rsidRDefault="004D0240" w:rsidP="004D4DAD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4D4DAD">
              <w:rPr>
                <w:b/>
                <w:noProof/>
                <w:sz w:val="28"/>
              </w:rPr>
              <w:t>0241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D95DB75" w:rsidR="001E41F3" w:rsidRPr="00410371" w:rsidRDefault="00832097" w:rsidP="008E7CE6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Google (Jing)" w:date="2022-08-18T12:02:00Z">
              <w:r w:rsidDel="00B16B43">
                <w:fldChar w:fldCharType="begin"/>
              </w:r>
              <w:r w:rsidDel="00B16B43">
                <w:delInstrText xml:space="preserve"> DOCPROPERTY  Revision  \* MERGEFORMAT </w:delInstrText>
              </w:r>
              <w:r w:rsidDel="00B16B43">
                <w:fldChar w:fldCharType="separate"/>
              </w:r>
              <w:r w:rsidR="008E7CE6" w:rsidDel="00B16B43">
                <w:rPr>
                  <w:b/>
                  <w:noProof/>
                  <w:sz w:val="28"/>
                </w:rPr>
                <w:delText>-</w:delText>
              </w:r>
              <w:r w:rsidDel="00B16B43">
                <w:rPr>
                  <w:b/>
                  <w:noProof/>
                  <w:sz w:val="28"/>
                </w:rPr>
                <w:fldChar w:fldCharType="end"/>
              </w:r>
              <w:r w:rsidR="008E7CE6" w:rsidRPr="00410371" w:rsidDel="00B16B43">
                <w:rPr>
                  <w:b/>
                  <w:noProof/>
                </w:rPr>
                <w:delText xml:space="preserve"> </w:delText>
              </w:r>
            </w:del>
            <w:ins w:id="4" w:author="Google (Jing)" w:date="2022-08-18T12:02:00Z">
              <w:r w:rsidR="00B16B43" w:rsidRPr="00B16B43">
                <w:rPr>
                  <w:b/>
                  <w:noProof/>
                  <w:sz w:val="28"/>
                </w:rPr>
                <w:t>1</w:t>
              </w:r>
              <w:r w:rsidR="00B16B43" w:rsidRPr="00410371">
                <w:rPr>
                  <w:b/>
                  <w:noProof/>
                </w:rPr>
                <w:t xml:space="preserve"> 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CCA65DF" w:rsidR="001E41F3" w:rsidRPr="00410371" w:rsidRDefault="004D0240" w:rsidP="008E7C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8E7CE6">
              <w:rPr>
                <w:b/>
                <w:noProof/>
                <w:sz w:val="28"/>
              </w:rPr>
              <w:t>17.1.1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F3C7C44" w:rsidR="00F25D98" w:rsidRDefault="008E7CE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6" w:author="Google (Jing)" w:date="2022-08-18T11:56:00Z">
              <w:r w:rsidDel="00247F66">
                <w:rPr>
                  <w:b/>
                  <w:caps/>
                  <w:noProof/>
                </w:rPr>
                <w:delText>x</w:delText>
              </w:r>
            </w:del>
            <w:bookmarkStart w:id="7" w:name="_GoBack"/>
            <w:bookmarkEnd w:id="7"/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65AB34A" w:rsidR="00F25D98" w:rsidRDefault="008E7CE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TW"/>
              </w:rPr>
            </w:pPr>
            <w:r>
              <w:rPr>
                <w:rFonts w:hint="eastAsia"/>
                <w:b/>
                <w:caps/>
                <w:noProof/>
                <w:lang w:eastAsia="zh-TW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90F4B4F" w:rsidR="001E41F3" w:rsidRDefault="00F95D0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Clarification to </w:t>
            </w:r>
            <w:r w:rsidR="00184356" w:rsidRPr="00184356">
              <w:t>CG based SDT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FC6037" w:rsidR="001E41F3" w:rsidRDefault="00F95D0C" w:rsidP="00F95D0C">
            <w:pPr>
              <w:pStyle w:val="CRCoverPage"/>
              <w:spacing w:after="0"/>
              <w:ind w:left="100"/>
              <w:rPr>
                <w:noProof/>
              </w:rPr>
            </w:pPr>
            <w:r>
              <w:t>Google</w:t>
            </w:r>
            <w:r w:rsidR="0053088F">
              <w:t>, 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AB19304" w:rsidR="001E41F3" w:rsidRDefault="00F95D0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BBC0E79" w:rsidR="001E41F3" w:rsidRDefault="00184356" w:rsidP="00F95D0C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lang w:eastAsia="zh-CN"/>
              </w:rPr>
              <w:t>NR_SmallData_INACTIVE</w:t>
            </w:r>
            <w:proofErr w:type="spellEnd"/>
            <w:r>
              <w:rPr>
                <w:lang w:eastAsia="zh-CN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F879711" w:rsidR="001E41F3" w:rsidRDefault="00F95D0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A8F6C99" w:rsidR="001E41F3" w:rsidRDefault="00F95D0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1BBC4D2" w:rsidR="001E41F3" w:rsidRDefault="00F95D0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5A28762" w:rsidR="00AA1F77" w:rsidRDefault="00247F66" w:rsidP="00247F66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ins w:id="8" w:author="Google (Jing)" w:date="2022-08-18T11:59:00Z">
              <w:r>
                <w:rPr>
                  <w:rFonts w:eastAsia="Yu Mincho"/>
                  <w:lang w:val="en-US" w:eastAsia="ja-JP"/>
                </w:rPr>
                <w:t xml:space="preserve">There was a mistake in RAN3#116e </w:t>
              </w:r>
            </w:ins>
            <w:ins w:id="9" w:author="Google (Jing)" w:date="2022-08-18T12:05:00Z">
              <w:r w:rsidR="00B3697C">
                <w:rPr>
                  <w:rFonts w:eastAsia="Yu Mincho"/>
                  <w:lang w:val="en-US" w:eastAsia="ja-JP"/>
                </w:rPr>
                <w:t xml:space="preserve">that </w:t>
              </w:r>
            </w:ins>
            <w:ins w:id="10" w:author="Google (Jing)" w:date="2022-08-18T11:59:00Z">
              <w:r>
                <w:rPr>
                  <w:rFonts w:eastAsia="Yu Mincho"/>
                  <w:lang w:val="en-US" w:eastAsia="ja-JP"/>
                </w:rPr>
                <w:t>t</w:t>
              </w:r>
              <w:r w:rsidRPr="00240A07">
                <w:rPr>
                  <w:rFonts w:eastAsia="Yu Mincho"/>
                  <w:lang w:val="en-US" w:eastAsia="ja-JP"/>
                </w:rPr>
                <w:t xml:space="preserve">he </w:t>
              </w:r>
              <w:r w:rsidR="00B14F23">
                <w:rPr>
                  <w:rFonts w:eastAsia="Yu Mincho"/>
                  <w:lang w:val="en-US" w:eastAsia="ja-JP"/>
                </w:rPr>
                <w:t>agreed CR R3-223845 contains a f</w:t>
              </w:r>
              <w:r w:rsidRPr="00240A07">
                <w:rPr>
                  <w:rFonts w:eastAsia="Yu Mincho"/>
                  <w:lang w:val="en-US" w:eastAsia="ja-JP"/>
                </w:rPr>
                <w:t xml:space="preserve">igure for 8.18.2-1 but it is not the one agreed in </w:t>
              </w:r>
            </w:ins>
            <w:ins w:id="11" w:author="Google (Jing)" w:date="2022-08-18T12:04:00Z">
              <w:r w:rsidR="00B14F23">
                <w:rPr>
                  <w:rFonts w:eastAsia="Yu Mincho"/>
                  <w:lang w:val="en-US" w:eastAsia="ja-JP"/>
                </w:rPr>
                <w:t xml:space="preserve">the </w:t>
              </w:r>
            </w:ins>
            <w:ins w:id="12" w:author="Google (Jing)" w:date="2022-08-18T11:59:00Z">
              <w:r w:rsidRPr="00240A07">
                <w:rPr>
                  <w:rFonts w:eastAsia="Yu Mincho"/>
                  <w:lang w:val="en-US" w:eastAsia="ja-JP"/>
                </w:rPr>
                <w:t>latest version (V5)</w:t>
              </w:r>
              <w:r>
                <w:rPr>
                  <w:rFonts w:eastAsia="Yu Mincho"/>
                  <w:lang w:val="en-US" w:eastAsia="ja-JP"/>
                </w:rPr>
                <w:t xml:space="preserve">. Therefore, </w:t>
              </w:r>
            </w:ins>
            <w:ins w:id="13" w:author="Google (Jing)" w:date="2022-08-18T12:00:00Z">
              <w:r>
                <w:rPr>
                  <w:rFonts w:eastAsia="Yu Mincho"/>
                  <w:lang w:val="en-US" w:eastAsia="ja-JP"/>
                </w:rPr>
                <w:t xml:space="preserve">the current </w:t>
              </w:r>
            </w:ins>
            <w:r w:rsidR="00184356" w:rsidRPr="00184356">
              <w:rPr>
                <w:noProof/>
              </w:rPr>
              <w:t>Figure 8.18.2-1: CG based Small Data Transmission in RRC Inactive state</w:t>
            </w:r>
            <w:r w:rsidR="00184356">
              <w:rPr>
                <w:noProof/>
              </w:rPr>
              <w:t xml:space="preserve"> </w:t>
            </w:r>
            <w:del w:id="14" w:author="Google (Jing)" w:date="2022-08-18T12:00:00Z">
              <w:r w:rsidR="00184356" w:rsidDel="00247F66">
                <w:rPr>
                  <w:noProof/>
                </w:rPr>
                <w:delText xml:space="preserve">is not correctly captured so that it </w:delText>
              </w:r>
            </w:del>
            <w:r w:rsidR="00184356">
              <w:rPr>
                <w:noProof/>
              </w:rPr>
              <w:t>is not aligned with the descriptions.</w:t>
            </w:r>
            <w:ins w:id="15" w:author="Google (Jing)" w:date="2022-08-18T11:56:00Z">
              <w:r>
                <w:rPr>
                  <w:noProof/>
                </w:rPr>
                <w:t xml:space="preserve"> </w:t>
              </w:r>
            </w:ins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2C4788D" w14:textId="77777777" w:rsidR="008E2209" w:rsidRDefault="00184356" w:rsidP="008E2209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Fix Figure 8.18.2-1 to align the descriptions.</w:t>
            </w:r>
          </w:p>
          <w:p w14:paraId="196456F7" w14:textId="77777777" w:rsidR="00552540" w:rsidRDefault="00552540" w:rsidP="00552540">
            <w:pPr>
              <w:pStyle w:val="CRCoverPage"/>
              <w:spacing w:after="0"/>
              <w:ind w:left="100"/>
              <w:rPr>
                <w:u w:val="single"/>
              </w:rPr>
            </w:pPr>
          </w:p>
          <w:p w14:paraId="36517C6F" w14:textId="635D9D31" w:rsidR="00552540" w:rsidRDefault="00552540" w:rsidP="00552540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6F1F858A" w14:textId="77777777" w:rsidR="00552540" w:rsidRDefault="00552540" w:rsidP="00552540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2752E975" w14:textId="77777777" w:rsidR="00552540" w:rsidRDefault="00552540" w:rsidP="00552540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32D2FDC1" w14:textId="0215B2DD" w:rsidR="00552540" w:rsidRDefault="00552540" w:rsidP="00552540">
            <w:pPr>
              <w:pStyle w:val="CRCoverPage"/>
              <w:spacing w:after="0"/>
              <w:ind w:left="100"/>
            </w:pPr>
            <w:r>
              <w:t xml:space="preserve">The impact can be considered isolated because the change only clarifies the figure for the </w:t>
            </w:r>
            <w:r w:rsidRPr="00552540">
              <w:t>CG based SDT</w:t>
            </w:r>
            <w:r>
              <w:t>.</w:t>
            </w:r>
          </w:p>
          <w:p w14:paraId="31C656EC" w14:textId="34155E03" w:rsidR="00552540" w:rsidRDefault="00552540" w:rsidP="00552540">
            <w:pPr>
              <w:pStyle w:val="CRCoverPage"/>
              <w:spacing w:after="0"/>
              <w:ind w:left="46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C4AC24A" w:rsidR="001E41F3" w:rsidRDefault="00184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specification is not correctly captured.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0CB8D6" w:rsidR="001E41F3" w:rsidRDefault="00184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8.18.2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C6367ED" w:rsidR="001E41F3" w:rsidRDefault="006125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118998B" w:rsidR="001E41F3" w:rsidRDefault="0062040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C72CB5" w:rsidR="001E41F3" w:rsidRDefault="0062040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54DCEB" w14:textId="77777777" w:rsidR="008863B9" w:rsidRDefault="00247F66">
            <w:pPr>
              <w:pStyle w:val="CRCoverPage"/>
              <w:spacing w:after="0"/>
              <w:ind w:left="100"/>
              <w:rPr>
                <w:ins w:id="16" w:author="Google (Jing)" w:date="2022-08-18T12:00:00Z"/>
                <w:noProof/>
              </w:rPr>
            </w:pPr>
            <w:ins w:id="17" w:author="Google (Jing)" w:date="2022-08-18T12:00:00Z">
              <w:r>
                <w:rPr>
                  <w:noProof/>
                </w:rPr>
                <w:t xml:space="preserve">R0: </w:t>
              </w:r>
              <w:r w:rsidRPr="00247F66">
                <w:rPr>
                  <w:noProof/>
                </w:rPr>
                <w:t>R3-224337</w:t>
              </w:r>
            </w:ins>
          </w:p>
          <w:p w14:paraId="6ACA4173" w14:textId="20D9B451" w:rsidR="00247F66" w:rsidRDefault="00247F66" w:rsidP="009A32BC">
            <w:pPr>
              <w:pStyle w:val="CRCoverPage"/>
              <w:spacing w:after="0"/>
              <w:ind w:left="100"/>
              <w:rPr>
                <w:noProof/>
              </w:rPr>
            </w:pPr>
            <w:ins w:id="18" w:author="Google (Jing)" w:date="2022-08-18T12:00:00Z">
              <w:r>
                <w:rPr>
                  <w:noProof/>
                </w:rPr>
                <w:t>R1: Fix coversheet problem and update reason for change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9D4852" w14:textId="77777777" w:rsidR="006125BA" w:rsidRPr="006125BA" w:rsidRDefault="006125BA" w:rsidP="006125B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19" w:name="_Toc105704495"/>
      <w:bookmarkStart w:id="20" w:name="_Toc106108613"/>
      <w:bookmarkStart w:id="21" w:name="_Toc107829585"/>
      <w:r w:rsidRPr="006125BA">
        <w:rPr>
          <w:rFonts w:ascii="Arial" w:eastAsia="Times New Roman" w:hAnsi="Arial"/>
          <w:sz w:val="28"/>
          <w:lang w:eastAsia="ko-KR"/>
        </w:rPr>
        <w:lastRenderedPageBreak/>
        <w:t>8.18.2</w:t>
      </w:r>
      <w:r w:rsidRPr="006125BA">
        <w:rPr>
          <w:rFonts w:ascii="Arial" w:eastAsia="Times New Roman" w:hAnsi="Arial"/>
          <w:sz w:val="28"/>
          <w:lang w:eastAsia="ko-KR"/>
        </w:rPr>
        <w:tab/>
        <w:t>CG based SDT</w:t>
      </w:r>
      <w:bookmarkEnd w:id="19"/>
      <w:bookmarkEnd w:id="20"/>
      <w:bookmarkEnd w:id="21"/>
    </w:p>
    <w:p w14:paraId="36EC24BE" w14:textId="4AA40FCC" w:rsidR="006125BA" w:rsidRDefault="006125BA" w:rsidP="006125BA">
      <w:pPr>
        <w:overflowPunct w:val="0"/>
        <w:autoSpaceDE w:val="0"/>
        <w:autoSpaceDN w:val="0"/>
        <w:adjustRightInd w:val="0"/>
        <w:textAlignment w:val="baseline"/>
        <w:rPr>
          <w:ins w:id="22" w:author="Google (Jing)" w:date="2022-07-29T17:37:00Z"/>
          <w:rFonts w:eastAsia="Times New Roman"/>
          <w:lang w:eastAsia="ko-KR"/>
        </w:rPr>
      </w:pPr>
      <w:r w:rsidRPr="006125BA">
        <w:rPr>
          <w:rFonts w:eastAsia="Times New Roman"/>
          <w:lang w:eastAsia="ko-KR"/>
        </w:rPr>
        <w:t>The procedure for CG based small data transmission in RRC Inactive is shown in Figure 8.18.2-1.</w:t>
      </w:r>
    </w:p>
    <w:p w14:paraId="12FED237" w14:textId="7E782EB3" w:rsidR="00F15963" w:rsidRPr="006125BA" w:rsidRDefault="00154DBD" w:rsidP="006125B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zh-CN"/>
        </w:rPr>
      </w:pPr>
      <w:r>
        <w:object w:dxaOrig="16663" w:dyaOrig="10192" w14:anchorId="0FE09E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85pt;height:303.85pt" o:ole="">
            <v:imagedata r:id="rId13" o:title=""/>
          </v:shape>
          <o:OLEObject Type="Embed" ProgID="Mscgen.Chart" ShapeID="_x0000_i1025" DrawAspect="Content" ObjectID="_1722427979" r:id="rId14"/>
        </w:object>
      </w:r>
    </w:p>
    <w:p w14:paraId="1C4A5448" w14:textId="0BA303A8" w:rsidR="006125BA" w:rsidRPr="006125BA" w:rsidDel="00F15963" w:rsidRDefault="006125BA" w:rsidP="006125BA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del w:id="23" w:author="Google (Jing)" w:date="2022-07-29T17:38:00Z"/>
          <w:rFonts w:ascii="Arial" w:eastAsia="Times New Roman" w:hAnsi="Arial"/>
          <w:b/>
          <w:lang w:val="en-US" w:eastAsia="zh-CN"/>
        </w:rPr>
      </w:pPr>
      <w:del w:id="24" w:author="Google (Jing)" w:date="2022-08-01T10:31:00Z">
        <w:r w:rsidRPr="006125BA" w:rsidDel="00DE5CD2">
          <w:rPr>
            <w:rFonts w:ascii="Arial" w:eastAsia="Times New Roman" w:hAnsi="Arial"/>
            <w:b/>
            <w:lang w:eastAsia="ko-KR"/>
          </w:rPr>
          <w:object w:dxaOrig="16785" w:dyaOrig="12090" w14:anchorId="46890BFA">
            <v:shape id="_x0000_i1026" type="#_x0000_t75" style="width:499.3pt;height:360.45pt" o:ole="">
              <v:imagedata r:id="rId15" o:title=""/>
            </v:shape>
            <o:OLEObject Type="Embed" ProgID="Mscgen.Chart" ShapeID="_x0000_i1026" DrawAspect="Content" ObjectID="_1722427980" r:id="rId16"/>
          </w:object>
        </w:r>
      </w:del>
    </w:p>
    <w:p w14:paraId="6A901E07" w14:textId="77777777" w:rsidR="006125BA" w:rsidRPr="006125BA" w:rsidRDefault="006125BA" w:rsidP="006125BA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6125BA">
        <w:rPr>
          <w:rFonts w:ascii="Arial" w:eastAsia="Times New Roman" w:hAnsi="Arial"/>
          <w:b/>
          <w:lang w:eastAsia="ko-KR"/>
        </w:rPr>
        <w:t xml:space="preserve">Figure 8.18.2-1: CG based Small Data Transmission in RRC Inactive state. </w:t>
      </w:r>
    </w:p>
    <w:p w14:paraId="35DCE483" w14:textId="77777777" w:rsidR="006125BA" w:rsidRPr="006125BA" w:rsidRDefault="006125BA" w:rsidP="006125B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zh-CN"/>
        </w:rPr>
      </w:pPr>
      <w:r w:rsidRPr="006125BA">
        <w:rPr>
          <w:rFonts w:eastAsia="Times New Roman"/>
          <w:lang w:eastAsia="ko-KR"/>
        </w:rPr>
        <w:t>1.</w:t>
      </w:r>
      <w:r w:rsidRPr="006125BA">
        <w:rPr>
          <w:rFonts w:eastAsia="Times New Roman"/>
          <w:lang w:eastAsia="ko-KR"/>
        </w:rPr>
        <w:tab/>
        <w:t xml:space="preserve">The </w:t>
      </w:r>
      <w:r w:rsidRPr="006125BA">
        <w:rPr>
          <w:rFonts w:eastAsia="Times New Roman" w:hint="eastAsia"/>
          <w:lang w:val="en-US" w:eastAsia="zh-CN"/>
        </w:rPr>
        <w:t xml:space="preserve">gNB-CU decides to </w:t>
      </w:r>
      <w:r w:rsidRPr="006125BA">
        <w:rPr>
          <w:rFonts w:eastAsia="Times New Roman"/>
          <w:lang w:val="en-US" w:eastAsia="zh-CN"/>
        </w:rPr>
        <w:t>move</w:t>
      </w:r>
      <w:r w:rsidRPr="006125BA">
        <w:rPr>
          <w:rFonts w:eastAsia="Times New Roman" w:hint="eastAsia"/>
          <w:lang w:val="en-US" w:eastAsia="zh-CN"/>
        </w:rPr>
        <w:t xml:space="preserve"> UE into RRC_INACTIVE state.</w:t>
      </w:r>
    </w:p>
    <w:p w14:paraId="763733A1" w14:textId="77777777" w:rsidR="006125BA" w:rsidRPr="006125BA" w:rsidRDefault="006125BA" w:rsidP="006125B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125BA">
        <w:rPr>
          <w:rFonts w:eastAsia="Times New Roman"/>
          <w:lang w:eastAsia="ko-KR"/>
        </w:rPr>
        <w:t>2.</w:t>
      </w:r>
      <w:r w:rsidRPr="006125BA">
        <w:rPr>
          <w:rFonts w:eastAsia="Times New Roman"/>
          <w:lang w:eastAsia="ko-KR"/>
        </w:rPr>
        <w:tab/>
      </w:r>
      <w:r w:rsidRPr="006125BA">
        <w:rPr>
          <w:rFonts w:eastAsia="Times New Roman"/>
          <w:lang w:val="en-US" w:eastAsia="ko-KR"/>
        </w:rPr>
        <w:t>T</w:t>
      </w:r>
      <w:r w:rsidRPr="006125BA">
        <w:rPr>
          <w:rFonts w:eastAsia="Times New Roman"/>
          <w:lang w:eastAsia="ko-KR"/>
        </w:rPr>
        <w:t xml:space="preserve">he gNB-CU-CP decides to configure CG-SDT, it sends UE CONTEXT MODIFICATION REQUEST message including a query indication for CG-SDT related resource configuration associated with the information of SDT </w:t>
      </w:r>
      <w:r w:rsidRPr="006125BA">
        <w:rPr>
          <w:rFonts w:eastAsia="SimSun" w:hint="eastAsia"/>
          <w:lang w:eastAsia="zh-CN"/>
        </w:rPr>
        <w:t>Radio Bearer(</w:t>
      </w:r>
      <w:r w:rsidRPr="006125BA">
        <w:rPr>
          <w:rFonts w:eastAsia="Times New Roman"/>
          <w:lang w:eastAsia="ko-KR"/>
        </w:rPr>
        <w:t>s</w:t>
      </w:r>
      <w:r w:rsidRPr="006125BA">
        <w:rPr>
          <w:rFonts w:eastAsia="SimSun" w:hint="eastAsia"/>
          <w:lang w:eastAsia="zh-CN"/>
        </w:rPr>
        <w:t>)</w:t>
      </w:r>
      <w:r w:rsidRPr="006125BA">
        <w:rPr>
          <w:rFonts w:eastAsia="Times New Roman"/>
          <w:lang w:eastAsia="ko-KR"/>
        </w:rPr>
        <w:t>.</w:t>
      </w:r>
    </w:p>
    <w:p w14:paraId="3EC4909D" w14:textId="77777777" w:rsidR="006125BA" w:rsidRPr="006125BA" w:rsidRDefault="006125BA" w:rsidP="006125B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125BA">
        <w:rPr>
          <w:rFonts w:eastAsia="Times New Roman"/>
          <w:lang w:eastAsia="ko-KR"/>
        </w:rPr>
        <w:t>3.</w:t>
      </w:r>
      <w:r w:rsidRPr="006125BA">
        <w:rPr>
          <w:rFonts w:eastAsia="Times New Roman"/>
          <w:lang w:eastAsia="ko-KR"/>
        </w:rPr>
        <w:tab/>
        <w:t xml:space="preserve">The gNB-DU sends the UE CONTEXT MODIFICATION RESPONSE message including the CG-SDT related resource configurations for the requested SDT </w:t>
      </w:r>
      <w:r w:rsidRPr="006125BA">
        <w:rPr>
          <w:rFonts w:eastAsia="SimSun" w:hint="eastAsia"/>
          <w:lang w:eastAsia="zh-CN"/>
        </w:rPr>
        <w:t>Radio Bearer(s)</w:t>
      </w:r>
      <w:r w:rsidRPr="006125BA">
        <w:rPr>
          <w:rFonts w:eastAsia="Times New Roman"/>
          <w:lang w:eastAsia="ko-KR"/>
        </w:rPr>
        <w:t xml:space="preserve"> within the </w:t>
      </w:r>
      <w:r w:rsidRPr="006125BA">
        <w:rPr>
          <w:rFonts w:eastAsia="Times New Roman"/>
          <w:i/>
          <w:lang w:eastAsia="ko-KR"/>
        </w:rPr>
        <w:t>DU to CU RRC Information</w:t>
      </w:r>
      <w:r w:rsidRPr="006125BA">
        <w:rPr>
          <w:rFonts w:eastAsia="Times New Roman"/>
          <w:lang w:eastAsia="ko-KR"/>
        </w:rPr>
        <w:t xml:space="preserve"> IE.</w:t>
      </w:r>
    </w:p>
    <w:p w14:paraId="15ECAAE2" w14:textId="77777777" w:rsidR="006125BA" w:rsidRPr="006125BA" w:rsidRDefault="006125BA" w:rsidP="006125B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125BA">
        <w:rPr>
          <w:rFonts w:eastAsia="Times New Roman"/>
          <w:lang w:eastAsia="ko-KR"/>
        </w:rPr>
        <w:t>4.</w:t>
      </w:r>
      <w:r w:rsidRPr="006125BA">
        <w:rPr>
          <w:rFonts w:eastAsia="Times New Roman"/>
          <w:lang w:eastAsia="ko-KR"/>
        </w:rPr>
        <w:tab/>
        <w:t>The gNB-CU-CP sends the BEARER CONTEXT MODIFICATION REQUEST towards the gNB-CU-UP, with the suspend indication.</w:t>
      </w:r>
    </w:p>
    <w:p w14:paraId="33645D65" w14:textId="77777777" w:rsidR="006125BA" w:rsidRPr="006125BA" w:rsidRDefault="006125BA" w:rsidP="006125B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125BA">
        <w:rPr>
          <w:rFonts w:eastAsia="Times New Roman"/>
          <w:lang w:eastAsia="ko-KR"/>
        </w:rPr>
        <w:t>5.</w:t>
      </w:r>
      <w:r w:rsidRPr="006125BA">
        <w:rPr>
          <w:rFonts w:eastAsia="Times New Roman"/>
          <w:lang w:eastAsia="ko-KR"/>
        </w:rPr>
        <w:tab/>
        <w:t>The gNB-CU-UP sends the BEARER CONTEXT MODIFICATION RESPONSE towards the gNB-CU-CP.</w:t>
      </w:r>
    </w:p>
    <w:p w14:paraId="2C5FB57F" w14:textId="77777777" w:rsidR="006125BA" w:rsidRPr="006125BA" w:rsidRDefault="006125BA" w:rsidP="006125B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125BA">
        <w:rPr>
          <w:rFonts w:eastAsia="Times New Roman"/>
          <w:lang w:eastAsia="ko-KR"/>
        </w:rPr>
        <w:t>6.</w:t>
      </w:r>
      <w:r w:rsidRPr="006125BA">
        <w:rPr>
          <w:rFonts w:eastAsia="Times New Roman"/>
          <w:lang w:eastAsia="ko-KR"/>
        </w:rPr>
        <w:tab/>
        <w:t xml:space="preserve">The gNB-CU-CP sends the UE CONTEXT RELEASE COMMAND message to the gNB-DU including an </w:t>
      </w:r>
      <w:r w:rsidRPr="006125BA">
        <w:rPr>
          <w:rFonts w:eastAsia="Times New Roman"/>
          <w:i/>
          <w:lang w:eastAsia="ko-KR"/>
        </w:rPr>
        <w:t>RRCRelease</w:t>
      </w:r>
      <w:r w:rsidRPr="006125BA">
        <w:rPr>
          <w:rFonts w:eastAsia="Times New Roman"/>
          <w:lang w:eastAsia="ko-KR"/>
        </w:rPr>
        <w:t xml:space="preserve"> message to the UE with the CG-SDT information within suspend configuration. The gNB-CU notifies the gNB-DU to keep the SDT RLC config, F1-U tunnels, F1AP UE association, and store the CG resource for SDT when the UE is entering RRC_INACTIVE state with an explicit CG-SDT kept indicator.</w:t>
      </w:r>
    </w:p>
    <w:p w14:paraId="6EC29FC0" w14:textId="77777777" w:rsidR="006125BA" w:rsidRPr="006125BA" w:rsidRDefault="006125BA" w:rsidP="006125B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125BA">
        <w:rPr>
          <w:rFonts w:eastAsia="Times New Roman"/>
          <w:lang w:eastAsia="zh-CN"/>
        </w:rPr>
        <w:t>7.</w:t>
      </w:r>
      <w:r w:rsidRPr="006125BA">
        <w:rPr>
          <w:rFonts w:eastAsia="Times New Roman"/>
          <w:lang w:eastAsia="ko-KR"/>
        </w:rPr>
        <w:tab/>
      </w:r>
      <w:r w:rsidRPr="006125BA">
        <w:rPr>
          <w:rFonts w:eastAsia="Times New Roman"/>
          <w:lang w:eastAsia="zh-CN"/>
        </w:rPr>
        <w:t xml:space="preserve">The gNB-DU sends the </w:t>
      </w:r>
      <w:r w:rsidRPr="006125BA">
        <w:rPr>
          <w:rFonts w:eastAsia="Times New Roman"/>
          <w:i/>
          <w:lang w:eastAsia="zh-CN"/>
        </w:rPr>
        <w:t>RRCRelease</w:t>
      </w:r>
      <w:r w:rsidRPr="006125BA">
        <w:rPr>
          <w:rFonts w:eastAsia="Times New Roman"/>
          <w:lang w:eastAsia="zh-CN"/>
        </w:rPr>
        <w:t xml:space="preserve"> message to UE.</w:t>
      </w:r>
    </w:p>
    <w:p w14:paraId="3B77880E" w14:textId="77777777" w:rsidR="006125BA" w:rsidRPr="006125BA" w:rsidRDefault="006125BA" w:rsidP="006125B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6125BA">
        <w:rPr>
          <w:rFonts w:eastAsia="Times New Roman"/>
          <w:lang w:eastAsia="zh-CN"/>
        </w:rPr>
        <w:t>8.</w:t>
      </w:r>
      <w:r w:rsidRPr="006125BA">
        <w:rPr>
          <w:rFonts w:eastAsia="Times New Roman"/>
          <w:lang w:eastAsia="ko-KR"/>
        </w:rPr>
        <w:tab/>
      </w:r>
      <w:r w:rsidRPr="006125BA">
        <w:rPr>
          <w:rFonts w:eastAsia="Times New Roman"/>
          <w:lang w:eastAsia="zh-CN"/>
        </w:rPr>
        <w:t>The gNB-DU sends UE</w:t>
      </w:r>
      <w:r w:rsidRPr="006125BA">
        <w:rPr>
          <w:rFonts w:eastAsia="Times New Roman" w:hint="eastAsia"/>
          <w:lang w:eastAsia="zh-CN"/>
        </w:rPr>
        <w:t xml:space="preserve"> </w:t>
      </w:r>
      <w:r w:rsidRPr="006125BA">
        <w:rPr>
          <w:rFonts w:eastAsia="Times New Roman"/>
          <w:lang w:eastAsia="zh-CN"/>
        </w:rPr>
        <w:t>CONTEXT RELEASE COMPLETE message.</w:t>
      </w:r>
      <w:r w:rsidRPr="006125BA" w:rsidDel="00BA57A6">
        <w:rPr>
          <w:rFonts w:eastAsia="Times New Roman"/>
          <w:sz w:val="16"/>
          <w:szCs w:val="16"/>
          <w:lang w:eastAsia="ko-KR"/>
        </w:rPr>
        <w:t xml:space="preserve"> </w:t>
      </w:r>
      <w:r w:rsidRPr="006125BA">
        <w:rPr>
          <w:rFonts w:eastAsia="Times New Roman"/>
          <w:lang w:eastAsia="zh-CN"/>
        </w:rPr>
        <w:t>The gNB-DU keeps the SDT RLC config,</w:t>
      </w:r>
      <w:r w:rsidRPr="006125BA">
        <w:rPr>
          <w:rFonts w:eastAsia="Times New Roman"/>
          <w:lang w:eastAsia="ko-KR"/>
        </w:rPr>
        <w:t xml:space="preserve"> F1-U tunnels, F1AP UE association,</w:t>
      </w:r>
      <w:r w:rsidRPr="006125BA">
        <w:rPr>
          <w:rFonts w:eastAsia="Times New Roman"/>
          <w:lang w:eastAsia="zh-CN"/>
        </w:rPr>
        <w:t xml:space="preserve"> and stores the CG resource for SDT when the UE entering RRC_INACTIVE. The gNB-DU also stores the C-RNTI, CS-RNTI, and which bearers are CG-SDT bearers.</w:t>
      </w:r>
    </w:p>
    <w:p w14:paraId="73AB4BF0" w14:textId="77777777" w:rsidR="006125BA" w:rsidRPr="006125BA" w:rsidRDefault="006125BA" w:rsidP="006125B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6125BA">
        <w:rPr>
          <w:rFonts w:eastAsia="Times New Roman"/>
          <w:lang w:eastAsia="zh-CN"/>
        </w:rPr>
        <w:t>After a period of time of the UE being in RRC_INACTIVE state.</w:t>
      </w:r>
    </w:p>
    <w:p w14:paraId="0D8D21A3" w14:textId="77777777" w:rsidR="006125BA" w:rsidRPr="006125BA" w:rsidRDefault="006125BA" w:rsidP="006125B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125BA">
        <w:rPr>
          <w:rFonts w:eastAsia="Times New Roman"/>
          <w:lang w:eastAsia="ko-KR"/>
        </w:rPr>
        <w:t>9.</w:t>
      </w:r>
      <w:r w:rsidRPr="006125BA">
        <w:rPr>
          <w:rFonts w:eastAsia="Times New Roman"/>
          <w:lang w:eastAsia="ko-KR"/>
        </w:rPr>
        <w:tab/>
      </w:r>
      <w:r w:rsidRPr="006125BA">
        <w:rPr>
          <w:rFonts w:eastAsia="Times New Roman" w:hint="eastAsia"/>
          <w:lang w:val="en-US" w:eastAsia="zh-CN"/>
        </w:rPr>
        <w:t xml:space="preserve">The UE </w:t>
      </w:r>
      <w:r w:rsidRPr="006125BA">
        <w:rPr>
          <w:rFonts w:eastAsia="Times New Roman"/>
          <w:lang w:val="en-US" w:eastAsia="zh-CN"/>
        </w:rPr>
        <w:t xml:space="preserve">decides to </w:t>
      </w:r>
      <w:r w:rsidRPr="006125BA">
        <w:rPr>
          <w:rFonts w:eastAsia="Times New Roman" w:hint="eastAsia"/>
          <w:lang w:val="en-US" w:eastAsia="zh-CN"/>
        </w:rPr>
        <w:t>perform CG based SDT</w:t>
      </w:r>
      <w:r w:rsidRPr="006125BA">
        <w:rPr>
          <w:rFonts w:eastAsia="Times New Roman"/>
          <w:lang w:val="en-US" w:eastAsia="zh-CN"/>
        </w:rPr>
        <w:t xml:space="preserve"> procedure, it</w:t>
      </w:r>
      <w:r w:rsidRPr="006125BA">
        <w:rPr>
          <w:rFonts w:eastAsia="Times New Roman"/>
          <w:lang w:eastAsia="ko-KR"/>
        </w:rPr>
        <w:t xml:space="preserve"> sends the </w:t>
      </w:r>
      <w:r w:rsidRPr="006125BA">
        <w:rPr>
          <w:rFonts w:eastAsia="Times New Roman"/>
          <w:i/>
          <w:lang w:eastAsia="ko-KR"/>
        </w:rPr>
        <w:t>RRCResumeRequest</w:t>
      </w:r>
      <w:r w:rsidRPr="006125BA">
        <w:rPr>
          <w:rFonts w:eastAsia="Times New Roman"/>
          <w:lang w:eastAsia="ko-KR"/>
        </w:rPr>
        <w:t xml:space="preserve"> message together with UL SDT data/UL NAS PDU.</w:t>
      </w:r>
    </w:p>
    <w:p w14:paraId="7A502FF8" w14:textId="77777777" w:rsidR="006125BA" w:rsidRPr="006125BA" w:rsidRDefault="006125BA" w:rsidP="006125B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125BA">
        <w:rPr>
          <w:rFonts w:eastAsia="Times New Roman"/>
          <w:lang w:eastAsia="ko-KR"/>
        </w:rPr>
        <w:lastRenderedPageBreak/>
        <w:t>10.</w:t>
      </w:r>
      <w:r w:rsidRPr="006125BA">
        <w:rPr>
          <w:rFonts w:eastAsia="Times New Roman"/>
          <w:lang w:eastAsia="ko-KR"/>
        </w:rPr>
        <w:tab/>
        <w:t xml:space="preserve">The gNB-DU sends the UL RRC MESSAGE TRANSFER message including the </w:t>
      </w:r>
      <w:r w:rsidRPr="006125BA">
        <w:rPr>
          <w:rFonts w:eastAsia="Times New Roman"/>
          <w:i/>
          <w:lang w:eastAsia="ko-KR"/>
        </w:rPr>
        <w:t>RRCResumeRequest</w:t>
      </w:r>
      <w:r w:rsidRPr="006125BA">
        <w:rPr>
          <w:rFonts w:eastAsia="Times New Roman"/>
          <w:lang w:eastAsia="ko-KR"/>
        </w:rPr>
        <w:t xml:space="preserve"> message to indicate the access due to CG-SDT.</w:t>
      </w:r>
    </w:p>
    <w:p w14:paraId="714D416A" w14:textId="77777777" w:rsidR="006125BA" w:rsidRPr="006125BA" w:rsidRDefault="006125BA" w:rsidP="006125B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125BA">
        <w:rPr>
          <w:rFonts w:eastAsia="Times New Roman"/>
          <w:lang w:eastAsia="ko-KR"/>
        </w:rPr>
        <w:t>11/12.</w:t>
      </w:r>
      <w:r w:rsidRPr="006125BA">
        <w:rPr>
          <w:rFonts w:eastAsia="Times New Roman"/>
          <w:lang w:eastAsia="ko-KR"/>
        </w:rPr>
        <w:tab/>
        <w:t>The gNB-CU-CP initiates the BEARER CONTEXT MODIFICATION procedure to resume SDT DRBs.</w:t>
      </w:r>
    </w:p>
    <w:p w14:paraId="3BD37752" w14:textId="77777777" w:rsidR="006125BA" w:rsidRPr="006125BA" w:rsidRDefault="006125BA" w:rsidP="006125B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125BA">
        <w:rPr>
          <w:rFonts w:eastAsia="Times New Roman"/>
          <w:lang w:eastAsia="ko-KR"/>
        </w:rPr>
        <w:t>13 – 13a. The gNB-DU sends the UL SDT data, if any, to the gNB-CU-UP, and/or sends the UL signalling, if any, to the gNB-CU-CP via the UL RRC MESSAGE TRANSFER message, in which any UL NAS PDU is delivered to AMF.</w:t>
      </w:r>
    </w:p>
    <w:p w14:paraId="3A954959" w14:textId="77777777" w:rsidR="006125BA" w:rsidRPr="006125BA" w:rsidRDefault="006125BA" w:rsidP="006125BA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Times New Roman"/>
          <w:lang w:eastAsia="ko-KR"/>
        </w:rPr>
      </w:pPr>
      <w:r w:rsidRPr="006125BA">
        <w:rPr>
          <w:rFonts w:eastAsia="Times New Roman"/>
          <w:lang w:eastAsia="ko-KR"/>
        </w:rPr>
        <w:t>NOTE 1:</w:t>
      </w:r>
      <w:r w:rsidRPr="006125BA">
        <w:rPr>
          <w:rFonts w:eastAsia="Times New Roman"/>
          <w:lang w:eastAsia="ko-KR"/>
        </w:rPr>
        <w:tab/>
        <w:t>When the SDT transmission is completed, the gNB-CU shall transmit the UE CONTEXT RELEASE COMMAND message to the gNB-DU. If CG-SDT is re-configured, the gNB-CU may request the gNB-DU to keep CG-SDT configuration and resources in the UE CONTEXT RELEASE COMMAND message.</w:t>
      </w:r>
    </w:p>
    <w:p w14:paraId="68C9CD36" w14:textId="77777777" w:rsidR="001E41F3" w:rsidRDefault="001E41F3" w:rsidP="006125B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3F74C" w14:textId="77777777" w:rsidR="004D0240" w:rsidRDefault="004D0240">
      <w:r>
        <w:separator/>
      </w:r>
    </w:p>
  </w:endnote>
  <w:endnote w:type="continuationSeparator" w:id="0">
    <w:p w14:paraId="13D86BFA" w14:textId="77777777" w:rsidR="004D0240" w:rsidRDefault="004D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94FDF" w14:textId="77777777" w:rsidR="004D0240" w:rsidRDefault="004D0240">
      <w:r>
        <w:separator/>
      </w:r>
    </w:p>
  </w:footnote>
  <w:footnote w:type="continuationSeparator" w:id="0">
    <w:p w14:paraId="378F5F9F" w14:textId="77777777" w:rsidR="004D0240" w:rsidRDefault="004D0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1C3"/>
    <w:multiLevelType w:val="hybridMultilevel"/>
    <w:tmpl w:val="90CC544A"/>
    <w:lvl w:ilvl="0" w:tplc="C6DA1A48">
      <w:numFmt w:val="bullet"/>
      <w:lvlText w:val="-"/>
      <w:lvlJc w:val="left"/>
      <w:pPr>
        <w:ind w:left="414" w:hanging="360"/>
      </w:pPr>
      <w:rPr>
        <w:rFonts w:ascii="Arial" w:eastAsia="MS Mincho" w:hAnsi="Arial" w:cs="Arial" w:hint="default"/>
      </w:rPr>
    </w:lvl>
    <w:lvl w:ilvl="1" w:tplc="C6DA1A48">
      <w:numFmt w:val="bullet"/>
      <w:lvlText w:val="-"/>
      <w:lvlJc w:val="left"/>
      <w:pPr>
        <w:ind w:left="1134" w:hanging="360"/>
      </w:pPr>
      <w:rPr>
        <w:rFonts w:ascii="Arial" w:eastAsia="MS Mincho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" w15:restartNumberingAfterBreak="0">
    <w:nsid w:val="314F723E"/>
    <w:multiLevelType w:val="multilevel"/>
    <w:tmpl w:val="057A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70E73"/>
    <w:multiLevelType w:val="hybridMultilevel"/>
    <w:tmpl w:val="E14A60F6"/>
    <w:lvl w:ilvl="0" w:tplc="DBC2458E">
      <w:start w:val="9"/>
      <w:numFmt w:val="bullet"/>
      <w:lvlText w:val="-"/>
      <w:lvlJc w:val="left"/>
      <w:pPr>
        <w:ind w:left="46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4DE33476"/>
    <w:multiLevelType w:val="multilevel"/>
    <w:tmpl w:val="A99C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ogle (Jing)">
    <w15:presenceInfo w15:providerId="None" w15:userId="Google (J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990"/>
    <w:rsid w:val="00022E4A"/>
    <w:rsid w:val="000A6394"/>
    <w:rsid w:val="000B7FED"/>
    <w:rsid w:val="000C038A"/>
    <w:rsid w:val="000C6598"/>
    <w:rsid w:val="000D44B3"/>
    <w:rsid w:val="00145D43"/>
    <w:rsid w:val="00154DBD"/>
    <w:rsid w:val="00182333"/>
    <w:rsid w:val="00184356"/>
    <w:rsid w:val="00192C46"/>
    <w:rsid w:val="001A08B3"/>
    <w:rsid w:val="001A7B60"/>
    <w:rsid w:val="001B52F0"/>
    <w:rsid w:val="001B7A65"/>
    <w:rsid w:val="001E41F3"/>
    <w:rsid w:val="00247F66"/>
    <w:rsid w:val="0026004D"/>
    <w:rsid w:val="002640DD"/>
    <w:rsid w:val="00275D12"/>
    <w:rsid w:val="00284FEB"/>
    <w:rsid w:val="002860C4"/>
    <w:rsid w:val="002A551C"/>
    <w:rsid w:val="002B5741"/>
    <w:rsid w:val="002E472E"/>
    <w:rsid w:val="00305409"/>
    <w:rsid w:val="003609EF"/>
    <w:rsid w:val="0036231A"/>
    <w:rsid w:val="00374DD4"/>
    <w:rsid w:val="003C7229"/>
    <w:rsid w:val="003E1A36"/>
    <w:rsid w:val="00410371"/>
    <w:rsid w:val="00423081"/>
    <w:rsid w:val="004242F1"/>
    <w:rsid w:val="0047793A"/>
    <w:rsid w:val="004B3BE3"/>
    <w:rsid w:val="004B75B7"/>
    <w:rsid w:val="004D0240"/>
    <w:rsid w:val="004D4DAD"/>
    <w:rsid w:val="004E2682"/>
    <w:rsid w:val="005141D9"/>
    <w:rsid w:val="0051528A"/>
    <w:rsid w:val="0051580D"/>
    <w:rsid w:val="0053088F"/>
    <w:rsid w:val="0054273C"/>
    <w:rsid w:val="00547111"/>
    <w:rsid w:val="00552540"/>
    <w:rsid w:val="00577B9B"/>
    <w:rsid w:val="00592161"/>
    <w:rsid w:val="00592D74"/>
    <w:rsid w:val="005D22FD"/>
    <w:rsid w:val="005E2C44"/>
    <w:rsid w:val="00611063"/>
    <w:rsid w:val="006125BA"/>
    <w:rsid w:val="0062040B"/>
    <w:rsid w:val="00621188"/>
    <w:rsid w:val="006257ED"/>
    <w:rsid w:val="00653DE4"/>
    <w:rsid w:val="0066348A"/>
    <w:rsid w:val="00665C47"/>
    <w:rsid w:val="00691772"/>
    <w:rsid w:val="00695808"/>
    <w:rsid w:val="006B46FB"/>
    <w:rsid w:val="006E21FB"/>
    <w:rsid w:val="00742F15"/>
    <w:rsid w:val="00792342"/>
    <w:rsid w:val="007977A8"/>
    <w:rsid w:val="007B512A"/>
    <w:rsid w:val="007C2097"/>
    <w:rsid w:val="007D21B6"/>
    <w:rsid w:val="007D6A07"/>
    <w:rsid w:val="007F7259"/>
    <w:rsid w:val="008040A8"/>
    <w:rsid w:val="008279FA"/>
    <w:rsid w:val="00830184"/>
    <w:rsid w:val="00832097"/>
    <w:rsid w:val="008626E7"/>
    <w:rsid w:val="00870EE7"/>
    <w:rsid w:val="00881509"/>
    <w:rsid w:val="008863B9"/>
    <w:rsid w:val="008A45A6"/>
    <w:rsid w:val="008A4BF3"/>
    <w:rsid w:val="008C0420"/>
    <w:rsid w:val="008D3CCC"/>
    <w:rsid w:val="008D4148"/>
    <w:rsid w:val="008E2209"/>
    <w:rsid w:val="008E7CE6"/>
    <w:rsid w:val="008F3789"/>
    <w:rsid w:val="008F686C"/>
    <w:rsid w:val="00911191"/>
    <w:rsid w:val="009148DE"/>
    <w:rsid w:val="009150B1"/>
    <w:rsid w:val="00941E30"/>
    <w:rsid w:val="00963E99"/>
    <w:rsid w:val="009777D9"/>
    <w:rsid w:val="00991B88"/>
    <w:rsid w:val="00997FDD"/>
    <w:rsid w:val="009A32BC"/>
    <w:rsid w:val="009A5753"/>
    <w:rsid w:val="009A579D"/>
    <w:rsid w:val="009B7F27"/>
    <w:rsid w:val="009E3297"/>
    <w:rsid w:val="009F734F"/>
    <w:rsid w:val="00A246B6"/>
    <w:rsid w:val="00A47E70"/>
    <w:rsid w:val="00A50CF0"/>
    <w:rsid w:val="00A659B3"/>
    <w:rsid w:val="00A7671C"/>
    <w:rsid w:val="00AA1F77"/>
    <w:rsid w:val="00AA2CBC"/>
    <w:rsid w:val="00AC5820"/>
    <w:rsid w:val="00AD1CD8"/>
    <w:rsid w:val="00AF1142"/>
    <w:rsid w:val="00B00037"/>
    <w:rsid w:val="00B03C0D"/>
    <w:rsid w:val="00B14F23"/>
    <w:rsid w:val="00B16B43"/>
    <w:rsid w:val="00B258BB"/>
    <w:rsid w:val="00B3697C"/>
    <w:rsid w:val="00B437DA"/>
    <w:rsid w:val="00B4744D"/>
    <w:rsid w:val="00B67191"/>
    <w:rsid w:val="00B67B97"/>
    <w:rsid w:val="00B968C8"/>
    <w:rsid w:val="00BA3EC5"/>
    <w:rsid w:val="00BA51D9"/>
    <w:rsid w:val="00BB5DFC"/>
    <w:rsid w:val="00BD279D"/>
    <w:rsid w:val="00BD6BB8"/>
    <w:rsid w:val="00C66BA2"/>
    <w:rsid w:val="00C83D8A"/>
    <w:rsid w:val="00C870F6"/>
    <w:rsid w:val="00C95985"/>
    <w:rsid w:val="00CA4EA8"/>
    <w:rsid w:val="00CC5026"/>
    <w:rsid w:val="00CC68D0"/>
    <w:rsid w:val="00D03F9A"/>
    <w:rsid w:val="00D06D51"/>
    <w:rsid w:val="00D24991"/>
    <w:rsid w:val="00D50255"/>
    <w:rsid w:val="00D66520"/>
    <w:rsid w:val="00D84AE9"/>
    <w:rsid w:val="00D86914"/>
    <w:rsid w:val="00D90B35"/>
    <w:rsid w:val="00DD0539"/>
    <w:rsid w:val="00DE34CF"/>
    <w:rsid w:val="00DE5CD2"/>
    <w:rsid w:val="00E13F3D"/>
    <w:rsid w:val="00E34898"/>
    <w:rsid w:val="00E422E9"/>
    <w:rsid w:val="00E77B10"/>
    <w:rsid w:val="00EB09B7"/>
    <w:rsid w:val="00EE7D7C"/>
    <w:rsid w:val="00F15963"/>
    <w:rsid w:val="00F25D98"/>
    <w:rsid w:val="00F300FB"/>
    <w:rsid w:val="00F95D0C"/>
    <w:rsid w:val="00FA4622"/>
    <w:rsid w:val="00FB6386"/>
    <w:rsid w:val="00FC6980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PMingLiU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,列表段"/>
    <w:basedOn w:val="Normal"/>
    <w:link w:val="ListParagraphChar"/>
    <w:uiPriority w:val="34"/>
    <w:qFormat/>
    <w:rsid w:val="00611063"/>
    <w:pPr>
      <w:widowControl w:val="0"/>
      <w:spacing w:after="0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611063"/>
    <w:rPr>
      <w:rFonts w:ascii="Century" w:hAnsi="Century"/>
      <w:kern w:val="2"/>
      <w:sz w:val="21"/>
      <w:szCs w:val="22"/>
      <w:lang w:val="en-US" w:eastAsia="ja-JP"/>
    </w:rPr>
  </w:style>
  <w:style w:type="paragraph" w:styleId="NormalWeb">
    <w:name w:val="Normal (Web)"/>
    <w:basedOn w:val="Normal"/>
    <w:uiPriority w:val="99"/>
    <w:unhideWhenUsed/>
    <w:rsid w:val="00997FDD"/>
    <w:pPr>
      <w:spacing w:before="100" w:beforeAutospacing="1" w:after="100" w:afterAutospacing="1"/>
    </w:pPr>
    <w:rPr>
      <w:rFonts w:eastAsia="Times New Roman"/>
      <w:sz w:val="24"/>
      <w:szCs w:val="24"/>
      <w:lang w:val="en-US" w:eastAsia="zh-TW"/>
    </w:rPr>
  </w:style>
  <w:style w:type="character" w:customStyle="1" w:styleId="CRCoverPageZchn">
    <w:name w:val="CR Cover Page Zchn"/>
    <w:link w:val="CRCoverPage"/>
    <w:locked/>
    <w:rsid w:val="00B4744D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B670B-6C67-40C8-ADB1-8EB3109D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87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Google (Jing)</cp:lastModifiedBy>
  <cp:revision>11</cp:revision>
  <cp:lastPrinted>1899-12-31T23:00:00Z</cp:lastPrinted>
  <dcterms:created xsi:type="dcterms:W3CDTF">2022-08-18T03:56:00Z</dcterms:created>
  <dcterms:modified xsi:type="dcterms:W3CDTF">2022-08-19T07:25:00Z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