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267F" w14:textId="775D2F89" w:rsidR="0047451C" w:rsidRDefault="0047451C" w:rsidP="0047451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EA3EBB">
        <w:rPr>
          <w:rFonts w:cs="Arial"/>
          <w:b/>
          <w:sz w:val="24"/>
          <w:szCs w:val="24"/>
          <w:lang w:val="sv-SE"/>
        </w:rPr>
        <w:t>6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</w:t>
      </w:r>
      <w:r w:rsidR="00C02D98" w:rsidRPr="00C02D98">
        <w:rPr>
          <w:rFonts w:cs="Arial"/>
          <w:b/>
          <w:sz w:val="24"/>
          <w:szCs w:val="24"/>
          <w:lang w:val="sv-SE"/>
        </w:rPr>
        <w:t>2</w:t>
      </w:r>
      <w:r w:rsidR="00BC2234">
        <w:rPr>
          <w:rFonts w:cs="Arial"/>
          <w:b/>
          <w:sz w:val="24"/>
          <w:szCs w:val="24"/>
          <w:lang w:val="sv-SE"/>
        </w:rPr>
        <w:t>2</w:t>
      </w:r>
      <w:r w:rsidR="00487B90">
        <w:rPr>
          <w:rFonts w:cs="Arial"/>
          <w:b/>
          <w:sz w:val="24"/>
          <w:szCs w:val="24"/>
          <w:lang w:val="sv-SE"/>
        </w:rPr>
        <w:t>3</w:t>
      </w:r>
      <w:r w:rsidR="00AC0AD1">
        <w:rPr>
          <w:rFonts w:cs="Arial"/>
          <w:b/>
          <w:sz w:val="24"/>
          <w:szCs w:val="24"/>
          <w:lang w:val="sv-SE"/>
        </w:rPr>
        <w:t>8</w:t>
      </w:r>
      <w:r w:rsidR="00487B90">
        <w:rPr>
          <w:rFonts w:cs="Arial"/>
          <w:b/>
          <w:sz w:val="24"/>
          <w:szCs w:val="24"/>
          <w:lang w:val="sv-SE"/>
        </w:rPr>
        <w:t>59</w:t>
      </w:r>
    </w:p>
    <w:p w14:paraId="0F5A92FB" w14:textId="193B44E0" w:rsidR="0047451C" w:rsidRPr="001B21D8" w:rsidRDefault="00512A7D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>
        <w:rPr>
          <w:rFonts w:ascii="Arial" w:eastAsia="MS Mincho" w:hAnsi="Arial"/>
          <w:b/>
          <w:noProof/>
          <w:sz w:val="24"/>
          <w:szCs w:val="28"/>
          <w:lang w:eastAsia="zh-CN"/>
        </w:rPr>
        <w:t xml:space="preserve">9 – 19 May </w:t>
      </w:r>
      <w:r w:rsidR="00D82B20" w:rsidRPr="00D82B20">
        <w:rPr>
          <w:rFonts w:ascii="Arial" w:eastAsia="MS Mincho" w:hAnsi="Arial"/>
          <w:b/>
          <w:noProof/>
          <w:sz w:val="24"/>
          <w:szCs w:val="28"/>
          <w:lang w:eastAsia="zh-CN"/>
        </w:rPr>
        <w:t>2022</w:t>
      </w:r>
    </w:p>
    <w:p w14:paraId="20C56D8B" w14:textId="77777777" w:rsidR="0047451C" w:rsidRPr="001B21D8" w:rsidRDefault="0047451C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1B21D8">
        <w:rPr>
          <w:rFonts w:ascii="Arial" w:eastAsia="MS Mincho" w:hAnsi="Arial"/>
          <w:b/>
          <w:noProof/>
          <w:sz w:val="24"/>
          <w:szCs w:val="28"/>
          <w:lang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769AC5" w:rsidR="001E41F3" w:rsidRPr="00410371" w:rsidRDefault="00587194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653719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B920B8">
              <w:rPr>
                <w:b/>
                <w:noProof/>
                <w:sz w:val="28"/>
              </w:rPr>
              <w:t>7</w:t>
            </w:r>
            <w:r w:rsidR="00642A2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EB47DA" w:rsidR="001E41F3" w:rsidRPr="00E83D06" w:rsidRDefault="004A12D9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471F8B">
              <w:rPr>
                <w:b/>
                <w:noProof/>
                <w:sz w:val="28"/>
              </w:rPr>
              <w:t>892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84D6A5" w:rsidR="001E41F3" w:rsidRPr="00A170CC" w:rsidRDefault="00A170CC" w:rsidP="00E83D06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170C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ADFEF9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AB3F92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AB3F92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59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41"/>
      </w:tblGrid>
      <w:tr w:rsidR="00D9707C" w14:paraId="335DBB3D" w14:textId="77777777" w:rsidTr="00EF136A">
        <w:tc>
          <w:tcPr>
            <w:tcW w:w="2835" w:type="dxa"/>
          </w:tcPr>
          <w:p w14:paraId="5DCBB0B0" w14:textId="77777777" w:rsidR="00D9707C" w:rsidRDefault="00D9707C" w:rsidP="00EC7E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464A25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975119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EF5E3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FBDC16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236EA92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D1ADD1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060F69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9D283" w14:textId="524FDB2D" w:rsidR="00D9707C" w:rsidRDefault="00D9707C" w:rsidP="00EF136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27B0D4" w:rsidR="001E41F3" w:rsidRPr="005A01E9" w:rsidRDefault="004D7D5A" w:rsidP="00587194">
            <w:pPr>
              <w:pStyle w:val="CRCoverPage"/>
              <w:spacing w:after="0"/>
              <w:rPr>
                <w:noProof/>
                <w:szCs w:val="18"/>
              </w:rPr>
            </w:pPr>
            <w:r>
              <w:rPr>
                <w:szCs w:val="18"/>
              </w:rPr>
              <w:t xml:space="preserve">Corrections for </w:t>
            </w:r>
            <w:proofErr w:type="spellStart"/>
            <w:r w:rsidR="00B920B8">
              <w:rPr>
                <w:szCs w:val="18"/>
              </w:rPr>
              <w:t>SL_relay</w:t>
            </w:r>
            <w:proofErr w:type="spellEnd"/>
            <w:r w:rsidR="00471F8B">
              <w:rPr>
                <w:szCs w:val="18"/>
              </w:rPr>
              <w:t xml:space="preserve"> (F1AP)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30708D" w:rsidR="001E41F3" w:rsidRDefault="002C6888" w:rsidP="00587194">
            <w:pPr>
              <w:pStyle w:val="CRCoverPage"/>
              <w:spacing w:after="0"/>
              <w:rPr>
                <w:noProof/>
              </w:rPr>
            </w:pPr>
            <w:r w:rsidRPr="002C6888">
              <w:t>Nokia, Nokia Shanghai Bell</w:t>
            </w:r>
            <w:r w:rsidR="008E0330"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8FE0CD" w:rsidR="001E41F3" w:rsidRDefault="00503C7B" w:rsidP="00587194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NR_SL_Relay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A4DEA6" w:rsidR="001E41F3" w:rsidRDefault="00592206" w:rsidP="005922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B101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B1017">
              <w:rPr>
                <w:noProof/>
              </w:rPr>
              <w:t>0</w:t>
            </w:r>
            <w:r w:rsidR="00A25D56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C57986">
              <w:rPr>
                <w:noProof/>
              </w:rPr>
              <w:t>1</w:t>
            </w:r>
            <w:r w:rsidR="00556C35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3DB32F" w:rsidR="001E41F3" w:rsidRPr="00587194" w:rsidRDefault="00556C35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729F34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601478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75A98" w14:textId="3593581C" w:rsidR="006B3A10" w:rsidRDefault="006B1CF2" w:rsidP="006B3A10">
            <w:pPr>
              <w:pStyle w:val="CRCoverPage"/>
            </w:pPr>
            <w:r>
              <w:t>Current specification have following errors:</w:t>
            </w:r>
          </w:p>
          <w:p w14:paraId="10E5C8B7" w14:textId="77777777" w:rsidR="0022712E" w:rsidRDefault="0022712E" w:rsidP="0022712E">
            <w:pPr>
              <w:pStyle w:val="CRCoverPage"/>
              <w:numPr>
                <w:ilvl w:val="0"/>
                <w:numId w:val="6"/>
              </w:numPr>
            </w:pPr>
            <w:r>
              <w:t>Section 9.2.2.7, IE order does not align with ASN.1</w:t>
            </w:r>
          </w:p>
          <w:p w14:paraId="38BC49B9" w14:textId="643E1A28" w:rsidR="00A65A08" w:rsidRDefault="00A47CBB" w:rsidP="002531DD">
            <w:pPr>
              <w:pStyle w:val="CRCoverPage"/>
              <w:numPr>
                <w:ilvl w:val="0"/>
                <w:numId w:val="6"/>
              </w:numPr>
            </w:pPr>
            <w:r>
              <w:t>ASN.1</w:t>
            </w:r>
            <w:r w:rsidR="00515543">
              <w:t xml:space="preserve">, </w:t>
            </w:r>
          </w:p>
          <w:p w14:paraId="6A8E76F8" w14:textId="399556F1" w:rsidR="00A47CBB" w:rsidRDefault="00515543" w:rsidP="00A65A08">
            <w:pPr>
              <w:pStyle w:val="CRCoverPage"/>
              <w:numPr>
                <w:ilvl w:val="0"/>
                <w:numId w:val="9"/>
              </w:numPr>
            </w:pPr>
            <w:r>
              <w:t>the Target Relay UE ID is incorrectly defined as “OCTET STRING(SIZE(24))”</w:t>
            </w:r>
          </w:p>
          <w:p w14:paraId="708AA7DE" w14:textId="4E0850C3" w:rsidR="00792BA7" w:rsidRDefault="00792BA7" w:rsidP="007E36E1">
            <w:pPr>
              <w:pStyle w:val="CRCoverPage"/>
              <w:numPr>
                <w:ilvl w:val="0"/>
                <w:numId w:val="9"/>
              </w:numPr>
            </w:pPr>
          </w:p>
        </w:tc>
      </w:tr>
      <w:tr w:rsidR="006B3A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BC37D1" w14:textId="43F39EC7" w:rsidR="00A16D6C" w:rsidRDefault="00A16D6C" w:rsidP="00A16D6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t>Section 9.2.2</w:t>
            </w:r>
            <w:r w:rsidR="0080612A">
              <w:t>.</w:t>
            </w:r>
            <w:r>
              <w:t>7. update the IE order to align ASN.1</w:t>
            </w:r>
          </w:p>
          <w:p w14:paraId="052912DF" w14:textId="741F241D" w:rsidR="00A16D6C" w:rsidRDefault="00A16D6C" w:rsidP="00A16D6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t>Correct ASN.1</w:t>
            </w:r>
            <w:r w:rsidR="00870C45">
              <w:t xml:space="preserve"> error</w:t>
            </w:r>
            <w:r w:rsidR="0080612A">
              <w:t>s</w:t>
            </w:r>
          </w:p>
          <w:p w14:paraId="703D70CB" w14:textId="77777777" w:rsidR="006B3A10" w:rsidRDefault="006B3A10" w:rsidP="00BB20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1D167C" w14:textId="77777777" w:rsidR="00511D4B" w:rsidRDefault="00511D4B" w:rsidP="00511D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76F43489" w14:textId="77777777" w:rsidR="00511D4B" w:rsidRDefault="00511D4B" w:rsidP="00511D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1907365" w14:textId="254B07E0" w:rsidR="00511D4B" w:rsidRDefault="0080612A" w:rsidP="00511D4B">
            <w:pPr>
              <w:pStyle w:val="CRCoverPage"/>
              <w:spacing w:after="0"/>
              <w:ind w:left="100"/>
              <w:rPr>
                <w:noProof/>
              </w:rPr>
            </w:pPr>
            <w:r w:rsidRPr="00824A38">
              <w:rPr>
                <w:noProof/>
              </w:rPr>
              <w:t xml:space="preserve">This CR has </w:t>
            </w:r>
            <w:r>
              <w:rPr>
                <w:noProof/>
              </w:rPr>
              <w:t>limited</w:t>
            </w:r>
            <w:r w:rsidRPr="00824A38">
              <w:rPr>
                <w:noProof/>
              </w:rPr>
              <w:t xml:space="preserve"> impact under funtional point of view, since it </w:t>
            </w:r>
            <w:r w:rsidR="00984797">
              <w:rPr>
                <w:noProof/>
              </w:rPr>
              <w:t xml:space="preserve">correct the </w:t>
            </w:r>
            <w:r w:rsidR="005A570D">
              <w:rPr>
                <w:noProof/>
              </w:rPr>
              <w:t>errors</w:t>
            </w:r>
            <w:r w:rsidR="00984797">
              <w:rPr>
                <w:noProof/>
              </w:rPr>
              <w:t xml:space="preserve"> related to SL_Relay. </w:t>
            </w:r>
            <w:r w:rsidR="00511D4B">
              <w:rPr>
                <w:noProof/>
              </w:rPr>
              <w:t xml:space="preserve">This CR </w:t>
            </w:r>
            <w:r w:rsidR="00216084">
              <w:rPr>
                <w:noProof/>
              </w:rPr>
              <w:t xml:space="preserve">is a NBC change. </w:t>
            </w:r>
          </w:p>
          <w:p w14:paraId="31C656EC" w14:textId="080CDB15" w:rsidR="00511D4B" w:rsidRDefault="00511D4B" w:rsidP="00BB20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B3A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EC1FAB" w:rsidR="006B3A10" w:rsidRDefault="00D41EF2" w:rsidP="006B3A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Errors remain in the specification and not align with TS38.331.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DBF2E5" w:rsidR="001E41F3" w:rsidRDefault="00D74F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9.2.2.7, </w:t>
            </w:r>
            <w:r w:rsidR="00206D85">
              <w:rPr>
                <w:noProof/>
                <w:lang w:eastAsia="zh-CN"/>
              </w:rPr>
              <w:t>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66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FE9D724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EF6B13" w:rsidR="003B666F" w:rsidRDefault="00CC431E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B666F" w:rsidRDefault="003B666F" w:rsidP="003B66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B0ABCC" w:rsidR="000C27D5" w:rsidRDefault="00CC431E" w:rsidP="000C27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B66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</w:p>
        </w:tc>
      </w:tr>
      <w:tr w:rsidR="003B66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B666F" w:rsidRDefault="003B666F" w:rsidP="003B66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66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B666F" w:rsidRPr="008863B9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B666F" w:rsidRPr="008863B9" w:rsidRDefault="003B666F" w:rsidP="003B66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754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7544" w:rsidRDefault="00037544" w:rsidP="000375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1EC2662" w:rsidR="00037544" w:rsidRDefault="00A414D5" w:rsidP="000375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updated during RAN3#116-e to only keep the changes to 9.2.2.7 and 9.4.5.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B27E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100D2746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 w:rsidR="003E3361"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37436A4A" w14:textId="12D3842B" w:rsidR="00AC2D17" w:rsidRPr="00EA5FA7" w:rsidRDefault="00AC2D17" w:rsidP="00AC2D17">
      <w:pPr>
        <w:pStyle w:val="Heading4"/>
      </w:pPr>
      <w:bookmarkStart w:id="1" w:name="_Toc20955786"/>
      <w:bookmarkStart w:id="2" w:name="_Toc29892880"/>
      <w:bookmarkStart w:id="3" w:name="_Toc36556817"/>
      <w:bookmarkStart w:id="4" w:name="_Toc45832203"/>
      <w:bookmarkStart w:id="5" w:name="_Toc51763383"/>
      <w:bookmarkStart w:id="6" w:name="_Toc64448546"/>
      <w:bookmarkStart w:id="7" w:name="_Toc66289205"/>
      <w:bookmarkStart w:id="8" w:name="_Toc74154318"/>
      <w:bookmarkStart w:id="9" w:name="_Toc81383062"/>
      <w:bookmarkStart w:id="10" w:name="_Toc88657695"/>
      <w:bookmarkStart w:id="11" w:name="_Toc97910607"/>
      <w:bookmarkStart w:id="12" w:name="_Toc99038246"/>
      <w:bookmarkStart w:id="13" w:name="_Toc99730507"/>
      <w:bookmarkStart w:id="14" w:name="_Toc20955172"/>
      <w:bookmarkStart w:id="15" w:name="_Toc29503621"/>
      <w:bookmarkStart w:id="16" w:name="_Toc29504205"/>
      <w:bookmarkStart w:id="17" w:name="_Toc29504789"/>
      <w:bookmarkStart w:id="18" w:name="_Toc36553235"/>
      <w:bookmarkStart w:id="19" w:name="_Toc36554962"/>
      <w:bookmarkStart w:id="20" w:name="_Toc45652273"/>
      <w:bookmarkStart w:id="21" w:name="_Toc45658705"/>
      <w:bookmarkStart w:id="22" w:name="_Toc45720525"/>
      <w:bookmarkStart w:id="23" w:name="_Toc45798405"/>
      <w:bookmarkStart w:id="24" w:name="_Toc45897794"/>
      <w:bookmarkStart w:id="25" w:name="_Toc51745998"/>
      <w:bookmarkStart w:id="26" w:name="_Toc64446262"/>
      <w:bookmarkStart w:id="27" w:name="_Toc73982132"/>
      <w:bookmarkStart w:id="28" w:name="_Toc88652221"/>
      <w:bookmarkStart w:id="29" w:name="_Toc97891264"/>
      <w:bookmarkStart w:id="30" w:name="_Toc99123407"/>
      <w:bookmarkStart w:id="31" w:name="_Toc99662212"/>
      <w:bookmarkStart w:id="32" w:name="_Toc45832302"/>
      <w:bookmarkStart w:id="33" w:name="_Toc51763482"/>
      <w:bookmarkStart w:id="34" w:name="_Toc64448647"/>
      <w:bookmarkStart w:id="35" w:name="_Toc66289306"/>
      <w:bookmarkStart w:id="36" w:name="_Toc74154419"/>
      <w:bookmarkStart w:id="37" w:name="_Toc81383163"/>
      <w:bookmarkStart w:id="38" w:name="_Toc88657796"/>
      <w:bookmarkStart w:id="39" w:name="_Toc20955873"/>
      <w:bookmarkStart w:id="40" w:name="_Toc29892985"/>
      <w:bookmarkStart w:id="41" w:name="_Toc36556922"/>
      <w:bookmarkStart w:id="42" w:name="_Toc45832353"/>
      <w:bookmarkStart w:id="43" w:name="_Toc51763606"/>
      <w:bookmarkStart w:id="44" w:name="_Toc64448772"/>
      <w:bookmarkStart w:id="45" w:name="_Toc66289431"/>
      <w:bookmarkStart w:id="46" w:name="_Toc74154544"/>
      <w:bookmarkStart w:id="47" w:name="_Toc81383288"/>
      <w:bookmarkStart w:id="48" w:name="_Toc88657921"/>
      <w:bookmarkStart w:id="49" w:name="_Toc97910833"/>
      <w:bookmarkStart w:id="50" w:name="_Toc99038553"/>
      <w:bookmarkStart w:id="51" w:name="_Toc99730816"/>
      <w:bookmarkStart w:id="52" w:name="_Toc20955879"/>
      <w:bookmarkStart w:id="53" w:name="_Toc29892991"/>
      <w:bookmarkStart w:id="54" w:name="_Toc36556928"/>
      <w:bookmarkStart w:id="55" w:name="_Toc45832359"/>
      <w:bookmarkStart w:id="56" w:name="_Toc51763612"/>
      <w:bookmarkStart w:id="57" w:name="_Toc64448778"/>
      <w:bookmarkStart w:id="58" w:name="_Toc66289437"/>
      <w:bookmarkStart w:id="59" w:name="_Toc74154550"/>
      <w:bookmarkStart w:id="60" w:name="_Toc81383294"/>
      <w:bookmarkStart w:id="61" w:name="_Toc88657927"/>
      <w:bookmarkStart w:id="62" w:name="_Toc97910839"/>
      <w:bookmarkStart w:id="63" w:name="_Toc99038559"/>
      <w:bookmarkStart w:id="64" w:name="_Toc99730822"/>
      <w:bookmarkStart w:id="65" w:name="_Toc99038942"/>
      <w:bookmarkStart w:id="66" w:name="_Toc99731205"/>
      <w:bookmarkStart w:id="67" w:name="_Toc13920077"/>
      <w:bookmarkStart w:id="68" w:name="_Toc29392993"/>
      <w:bookmarkStart w:id="69" w:name="_Toc29393041"/>
      <w:bookmarkStart w:id="70" w:name="_Toc36556395"/>
      <w:bookmarkStart w:id="71" w:name="_Toc45833059"/>
      <w:bookmarkStart w:id="72" w:name="_Toc64448116"/>
      <w:bookmarkStart w:id="73" w:name="_Toc74152912"/>
      <w:bookmarkStart w:id="74" w:name="_Toc13920088"/>
      <w:bookmarkStart w:id="75" w:name="_Toc29393004"/>
      <w:bookmarkStart w:id="76" w:name="_Toc29393052"/>
      <w:bookmarkStart w:id="77" w:name="_Toc36556406"/>
      <w:bookmarkStart w:id="78" w:name="_Toc45833070"/>
      <w:bookmarkStart w:id="79" w:name="_Toc64448127"/>
      <w:bookmarkStart w:id="80" w:name="_Toc74152923"/>
      <w:bookmarkStart w:id="81" w:name="_Toc20954852"/>
      <w:bookmarkStart w:id="82" w:name="_Toc29503289"/>
      <w:bookmarkStart w:id="83" w:name="_Toc29503873"/>
      <w:bookmarkStart w:id="84" w:name="_Toc29504457"/>
      <w:bookmarkStart w:id="85" w:name="_Toc36552903"/>
      <w:bookmarkStart w:id="86" w:name="_Toc36554630"/>
      <w:bookmarkStart w:id="87" w:name="_Toc45651883"/>
      <w:bookmarkStart w:id="88" w:name="_Toc45658315"/>
      <w:bookmarkStart w:id="89" w:name="_Toc45720135"/>
      <w:bookmarkStart w:id="90" w:name="_Toc45798015"/>
      <w:bookmarkStart w:id="91" w:name="_Toc45897404"/>
      <w:bookmarkStart w:id="92" w:name="_Toc51745604"/>
      <w:bookmarkStart w:id="93" w:name="_Toc64445868"/>
      <w:bookmarkStart w:id="94" w:name="_Toc73981738"/>
      <w:bookmarkStart w:id="95" w:name="_Toc81304322"/>
      <w:bookmarkStart w:id="96" w:name="_Toc45651976"/>
      <w:bookmarkStart w:id="97" w:name="_Toc45658408"/>
      <w:bookmarkStart w:id="98" w:name="_Toc45720228"/>
      <w:bookmarkStart w:id="99" w:name="_Toc45798108"/>
      <w:bookmarkStart w:id="100" w:name="_Toc45897497"/>
      <w:bookmarkStart w:id="101" w:name="_Toc51745701"/>
      <w:bookmarkStart w:id="102" w:name="_Toc64445965"/>
      <w:bookmarkStart w:id="103" w:name="_Toc73981835"/>
      <w:bookmarkStart w:id="104" w:name="_Toc81304419"/>
      <w:bookmarkStart w:id="105" w:name="_Toc20953453"/>
      <w:bookmarkStart w:id="106" w:name="_Toc29390630"/>
      <w:bookmarkStart w:id="107" w:name="_Toc36551367"/>
      <w:bookmarkStart w:id="108" w:name="_Toc45831578"/>
      <w:bookmarkStart w:id="109" w:name="_Toc51762531"/>
      <w:bookmarkStart w:id="110" w:name="_Toc64381583"/>
      <w:bookmarkStart w:id="111" w:name="_Toc73964101"/>
      <w:bookmarkStart w:id="112" w:name="_Toc81228730"/>
      <w:bookmarkStart w:id="113" w:name="_Toc73964366"/>
      <w:r w:rsidRPr="00EA5FA7">
        <w:t>9.2.2.7</w:t>
      </w:r>
      <w:r w:rsidRPr="00EA5FA7">
        <w:tab/>
        <w:t>UE CONTEXT MODIFICATION REQUEST</w:t>
      </w:r>
    </w:p>
    <w:p w14:paraId="3051707A" w14:textId="77777777" w:rsidR="00AC2D17" w:rsidRPr="00EA5FA7" w:rsidRDefault="00AC2D17" w:rsidP="00AC2D17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 xml:space="preserve">-CU to provide UE Context information changes to the </w:t>
      </w:r>
      <w:proofErr w:type="spellStart"/>
      <w:r w:rsidRPr="00EA5FA7">
        <w:t>gNB</w:t>
      </w:r>
      <w:proofErr w:type="spellEnd"/>
      <w:r w:rsidRPr="00EA5FA7">
        <w:t>-DU.</w:t>
      </w:r>
    </w:p>
    <w:p w14:paraId="3F54B8C2" w14:textId="77777777" w:rsidR="00AC2D17" w:rsidRPr="00EA5FA7" w:rsidRDefault="00AC2D17" w:rsidP="00AC2D17"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rPr>
          <w:rFonts w:ascii="Symbol" w:eastAsia="Symbol" w:hAnsi="Symbol" w:cs="Symbol"/>
        </w:rPr>
        <w:t>®</w:t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AC2D17" w:rsidRPr="00EA5FA7" w14:paraId="17F23AC0" w14:textId="77777777" w:rsidTr="0015352F">
        <w:trPr>
          <w:tblHeader/>
        </w:trPr>
        <w:tc>
          <w:tcPr>
            <w:tcW w:w="2394" w:type="dxa"/>
          </w:tcPr>
          <w:p w14:paraId="3040CC69" w14:textId="77777777" w:rsidR="00AC2D17" w:rsidRPr="00EA5FA7" w:rsidRDefault="00AC2D17" w:rsidP="0015352F">
            <w:pPr>
              <w:pStyle w:val="TAH"/>
            </w:pPr>
            <w:r w:rsidRPr="00EA5FA7">
              <w:lastRenderedPageBreak/>
              <w:t>IE/Group Name</w:t>
            </w:r>
          </w:p>
        </w:tc>
        <w:tc>
          <w:tcPr>
            <w:tcW w:w="1260" w:type="dxa"/>
          </w:tcPr>
          <w:p w14:paraId="40EE9B21" w14:textId="77777777" w:rsidR="00AC2D17" w:rsidRPr="00EA5FA7" w:rsidRDefault="00AC2D17" w:rsidP="0015352F">
            <w:pPr>
              <w:pStyle w:val="TAH"/>
            </w:pPr>
            <w:r w:rsidRPr="00EA5FA7">
              <w:t>Presence</w:t>
            </w:r>
          </w:p>
        </w:tc>
        <w:tc>
          <w:tcPr>
            <w:tcW w:w="1247" w:type="dxa"/>
          </w:tcPr>
          <w:p w14:paraId="1CC229AA" w14:textId="77777777" w:rsidR="00AC2D17" w:rsidRPr="00EA5FA7" w:rsidRDefault="00AC2D17" w:rsidP="0015352F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5FC52F14" w14:textId="77777777" w:rsidR="00AC2D17" w:rsidRPr="00EA5FA7" w:rsidRDefault="00AC2D17" w:rsidP="0015352F">
            <w:pPr>
              <w:pStyle w:val="TAH"/>
            </w:pPr>
            <w:r w:rsidRPr="00EA5FA7">
              <w:t>IE type and reference</w:t>
            </w:r>
          </w:p>
        </w:tc>
        <w:tc>
          <w:tcPr>
            <w:tcW w:w="1762" w:type="dxa"/>
          </w:tcPr>
          <w:p w14:paraId="2AAC07AE" w14:textId="77777777" w:rsidR="00AC2D17" w:rsidRPr="00EA5FA7" w:rsidRDefault="00AC2D17" w:rsidP="0015352F">
            <w:pPr>
              <w:pStyle w:val="TAH"/>
            </w:pPr>
            <w:r w:rsidRPr="00EA5FA7">
              <w:t>Semantics description</w:t>
            </w:r>
          </w:p>
        </w:tc>
        <w:tc>
          <w:tcPr>
            <w:tcW w:w="1288" w:type="dxa"/>
          </w:tcPr>
          <w:p w14:paraId="24AF69E4" w14:textId="77777777" w:rsidR="00AC2D17" w:rsidRPr="00EA5FA7" w:rsidRDefault="00AC2D17" w:rsidP="0015352F">
            <w:pPr>
              <w:pStyle w:val="TAH"/>
            </w:pPr>
            <w:r w:rsidRPr="00EA5FA7">
              <w:t>Criticality</w:t>
            </w:r>
          </w:p>
        </w:tc>
        <w:tc>
          <w:tcPr>
            <w:tcW w:w="1274" w:type="dxa"/>
          </w:tcPr>
          <w:p w14:paraId="787E14D5" w14:textId="77777777" w:rsidR="00AC2D17" w:rsidRPr="00EA5FA7" w:rsidRDefault="00AC2D17" w:rsidP="0015352F">
            <w:pPr>
              <w:pStyle w:val="TAH"/>
            </w:pPr>
            <w:r w:rsidRPr="00EA5FA7">
              <w:t>Assigned Criticality</w:t>
            </w:r>
          </w:p>
        </w:tc>
      </w:tr>
      <w:tr w:rsidR="00AC2D17" w:rsidRPr="00EA5FA7" w14:paraId="195F2903" w14:textId="77777777" w:rsidTr="0015352F">
        <w:tc>
          <w:tcPr>
            <w:tcW w:w="2394" w:type="dxa"/>
          </w:tcPr>
          <w:p w14:paraId="42C48588" w14:textId="77777777" w:rsidR="00AC2D17" w:rsidRPr="00EA5FA7" w:rsidRDefault="00AC2D17" w:rsidP="0015352F">
            <w:pPr>
              <w:pStyle w:val="TAL"/>
            </w:pPr>
            <w:r w:rsidRPr="00EA5FA7">
              <w:t>Message Type</w:t>
            </w:r>
          </w:p>
        </w:tc>
        <w:tc>
          <w:tcPr>
            <w:tcW w:w="1260" w:type="dxa"/>
          </w:tcPr>
          <w:p w14:paraId="08438B93" w14:textId="77777777" w:rsidR="00AC2D17" w:rsidRPr="00EA5FA7" w:rsidRDefault="00AC2D17" w:rsidP="0015352F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224E3FBA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EEF7453" w14:textId="77777777" w:rsidR="00AC2D17" w:rsidRPr="00EA5FA7" w:rsidRDefault="00AC2D17" w:rsidP="0015352F">
            <w:pPr>
              <w:pStyle w:val="TAL"/>
            </w:pPr>
            <w:r w:rsidRPr="00EA5FA7">
              <w:t>9.3.1.1</w:t>
            </w:r>
          </w:p>
        </w:tc>
        <w:tc>
          <w:tcPr>
            <w:tcW w:w="1762" w:type="dxa"/>
          </w:tcPr>
          <w:p w14:paraId="334E5F02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609F94CF" w14:textId="77777777" w:rsidR="00AC2D17" w:rsidRPr="00EA5FA7" w:rsidRDefault="00AC2D17" w:rsidP="0015352F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651CB52B" w14:textId="77777777" w:rsidR="00AC2D17" w:rsidRPr="00EA5FA7" w:rsidRDefault="00AC2D17" w:rsidP="0015352F">
            <w:pPr>
              <w:pStyle w:val="TAC"/>
            </w:pPr>
            <w:r w:rsidRPr="00EA5FA7">
              <w:t>reject</w:t>
            </w:r>
          </w:p>
        </w:tc>
      </w:tr>
      <w:tr w:rsidR="00AC2D17" w:rsidRPr="00EA5FA7" w14:paraId="0769B16D" w14:textId="77777777" w:rsidTr="0015352F">
        <w:tc>
          <w:tcPr>
            <w:tcW w:w="2394" w:type="dxa"/>
          </w:tcPr>
          <w:p w14:paraId="72B50B43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267E0BDE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4C9A074F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C173C5D" w14:textId="77777777" w:rsidR="00AC2D17" w:rsidRPr="00EA5FA7" w:rsidRDefault="00AC2D17" w:rsidP="0015352F">
            <w:pPr>
              <w:pStyle w:val="TAL"/>
            </w:pPr>
            <w:r w:rsidRPr="00EA5FA7">
              <w:t>9.3.1.4</w:t>
            </w:r>
          </w:p>
        </w:tc>
        <w:tc>
          <w:tcPr>
            <w:tcW w:w="1762" w:type="dxa"/>
          </w:tcPr>
          <w:p w14:paraId="32738D62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1603BB07" w14:textId="77777777" w:rsidR="00AC2D17" w:rsidRPr="00EA5FA7" w:rsidRDefault="00AC2D17" w:rsidP="0015352F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282AA787" w14:textId="77777777" w:rsidR="00AC2D17" w:rsidRPr="00EA5FA7" w:rsidRDefault="00AC2D17" w:rsidP="0015352F">
            <w:pPr>
              <w:pStyle w:val="TAC"/>
            </w:pPr>
            <w:r w:rsidRPr="00EA5FA7">
              <w:t>reject</w:t>
            </w:r>
          </w:p>
        </w:tc>
      </w:tr>
      <w:tr w:rsidR="00AC2D17" w:rsidRPr="00EA5FA7" w14:paraId="06FBE294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BBB" w14:textId="77777777" w:rsidR="00AC2D17" w:rsidRPr="00EA5FA7" w:rsidRDefault="00AC2D17" w:rsidP="0015352F">
            <w:pPr>
              <w:pStyle w:val="TAL"/>
              <w:rPr>
                <w:rFonts w:eastAsia="Batang"/>
              </w:rPr>
            </w:pPr>
            <w:proofErr w:type="spellStart"/>
            <w:r w:rsidRPr="00EA5FA7">
              <w:rPr>
                <w:rFonts w:eastAsia="Batang"/>
              </w:rPr>
              <w:t>gNB</w:t>
            </w:r>
            <w:proofErr w:type="spellEnd"/>
            <w:r w:rsidRPr="00EA5FA7">
              <w:rPr>
                <w:rFonts w:eastAsia="Batang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A6C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3E1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5FD" w14:textId="77777777" w:rsidR="00AC2D17" w:rsidRPr="00EA5FA7" w:rsidRDefault="00AC2D17" w:rsidP="0015352F">
            <w:pPr>
              <w:pStyle w:val="TAL"/>
            </w:pPr>
            <w:r w:rsidRPr="00EA5FA7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04A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781" w14:textId="77777777" w:rsidR="00AC2D17" w:rsidRPr="00EA5FA7" w:rsidRDefault="00AC2D17" w:rsidP="0015352F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ACA" w14:textId="77777777" w:rsidR="00AC2D17" w:rsidRPr="00EA5FA7" w:rsidRDefault="00AC2D17" w:rsidP="0015352F">
            <w:pPr>
              <w:pStyle w:val="TAC"/>
            </w:pPr>
            <w:r w:rsidRPr="00EA5FA7">
              <w:t>reject</w:t>
            </w:r>
          </w:p>
        </w:tc>
      </w:tr>
      <w:tr w:rsidR="00AC2D17" w:rsidRPr="00EA5FA7" w14:paraId="16EE1712" w14:textId="77777777" w:rsidTr="0015352F">
        <w:tc>
          <w:tcPr>
            <w:tcW w:w="2394" w:type="dxa"/>
          </w:tcPr>
          <w:p w14:paraId="08300E47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SpCell</w:t>
            </w:r>
            <w:proofErr w:type="spellEnd"/>
            <w:r w:rsidRPr="00EA5FA7"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260" w:type="dxa"/>
          </w:tcPr>
          <w:p w14:paraId="36A06A59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</w:tcPr>
          <w:p w14:paraId="431CA6C8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3D37275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</w:p>
          <w:p w14:paraId="07EC0E0B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9.3.1.12</w:t>
            </w:r>
          </w:p>
        </w:tc>
        <w:tc>
          <w:tcPr>
            <w:tcW w:w="1762" w:type="dxa"/>
          </w:tcPr>
          <w:p w14:paraId="05E377A5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Special Cell as defined in TS 38.321 [16]</w:t>
            </w:r>
            <w:r w:rsidRPr="00EA5FA7">
              <w:t>. For handover case, this IE is considered as target cell.</w:t>
            </w:r>
          </w:p>
        </w:tc>
        <w:tc>
          <w:tcPr>
            <w:tcW w:w="1288" w:type="dxa"/>
          </w:tcPr>
          <w:p w14:paraId="02719889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5AF57DF5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14:paraId="49ED99D0" w14:textId="77777777" w:rsidTr="0015352F">
        <w:tc>
          <w:tcPr>
            <w:tcW w:w="2394" w:type="dxa"/>
          </w:tcPr>
          <w:p w14:paraId="46F7C9B5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ServCellIndex</w:t>
            </w:r>
            <w:proofErr w:type="spellEnd"/>
          </w:p>
        </w:tc>
        <w:tc>
          <w:tcPr>
            <w:tcW w:w="1260" w:type="dxa"/>
          </w:tcPr>
          <w:p w14:paraId="2B01F92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</w:tcPr>
          <w:p w14:paraId="05BF0856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0CAF7834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 ...)</w:t>
            </w:r>
          </w:p>
        </w:tc>
        <w:tc>
          <w:tcPr>
            <w:tcW w:w="1762" w:type="dxa"/>
          </w:tcPr>
          <w:p w14:paraId="42A315C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0586E6DC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2353338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662C8931" w14:textId="77777777" w:rsidTr="0015352F">
        <w:tc>
          <w:tcPr>
            <w:tcW w:w="2394" w:type="dxa"/>
          </w:tcPr>
          <w:p w14:paraId="3B32A87D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SpCell</w:t>
            </w:r>
            <w:proofErr w:type="spellEnd"/>
            <w:r w:rsidRPr="00EA5FA7">
              <w:rPr>
                <w:rFonts w:eastAsia="Batang"/>
                <w:bCs/>
              </w:rPr>
              <w:t xml:space="preserve"> UL Configured</w:t>
            </w:r>
          </w:p>
        </w:tc>
        <w:tc>
          <w:tcPr>
            <w:tcW w:w="1260" w:type="dxa"/>
          </w:tcPr>
          <w:p w14:paraId="21769AC7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</w:tcPr>
          <w:p w14:paraId="5E1C9630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09BA9DBC" w14:textId="77777777" w:rsidR="00AC2D17" w:rsidRPr="00EA5FA7" w:rsidRDefault="00AC2D17" w:rsidP="0015352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Cell UL Configured</w:t>
            </w:r>
          </w:p>
          <w:p w14:paraId="5741F728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</w:tcPr>
          <w:p w14:paraId="18B3ACC6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3FF7E95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24BF9E67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14:paraId="0B71C04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A58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13D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0E2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22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 xml:space="preserve">DRX Cycle </w:t>
            </w:r>
          </w:p>
          <w:p w14:paraId="7B5DE8A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73A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6F5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B81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:rsidDel="00C1133D" w14:paraId="629F6BA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411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CU to DU RRC Information</w:t>
            </w:r>
          </w:p>
          <w:p w14:paraId="30D947F5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C4C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  <w:p w14:paraId="14A37E5E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CCF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A809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E4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D6A" w14:textId="77777777" w:rsidR="00AC2D17" w:rsidRPr="00EA5FA7" w:rsidDel="00C1133D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144" w14:textId="77777777" w:rsidR="00AC2D17" w:rsidRPr="00EA5FA7" w:rsidDel="00C1133D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0856647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A35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Transmission Action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F7BE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E840" w14:textId="77777777" w:rsidR="00AC2D17" w:rsidRPr="00EA5FA7" w:rsidRDefault="00AC2D17" w:rsidP="0015352F">
            <w:pPr>
              <w:pStyle w:val="TAL"/>
              <w:rPr>
                <w:rFonts w:eastAsia="Batang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9E0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349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333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7C3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AC2D17" w:rsidRPr="00EA5FA7" w14:paraId="3285D31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DC9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FF0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C734" w14:textId="77777777" w:rsidR="00AC2D17" w:rsidRPr="00EA5FA7" w:rsidRDefault="00AC2D17" w:rsidP="0015352F">
            <w:pPr>
              <w:pStyle w:val="TAL"/>
              <w:rPr>
                <w:rFonts w:eastAsia="Batang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12E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553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proofErr w:type="spellStart"/>
            <w:r w:rsidRPr="00EA5FA7">
              <w:rPr>
                <w:rFonts w:eastAsia="Batang"/>
                <w:bCs/>
                <w:i/>
              </w:rPr>
              <w:t>MeNB</w:t>
            </w:r>
            <w:proofErr w:type="spellEnd"/>
            <w:r w:rsidRPr="00EA5FA7">
              <w:rPr>
                <w:rFonts w:eastAsia="Batang"/>
                <w:bCs/>
                <w:i/>
              </w:rPr>
              <w:t xml:space="preserve"> Resource Coordination Information</w:t>
            </w:r>
            <w:r w:rsidRPr="00EA5FA7">
              <w:rPr>
                <w:rFonts w:eastAsia="Batang"/>
                <w:bCs/>
              </w:rPr>
              <w:t xml:space="preserve"> IE as defined in subclause 9.2.116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568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1F8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AC2D17" w:rsidRPr="00EA5FA7" w14:paraId="616044C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EBF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lang w:eastAsia="zh-CN"/>
              </w:rPr>
              <w:t>RRC Reconfiguration Complete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0A5B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bCs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E26" w14:textId="77777777" w:rsidR="00AC2D17" w:rsidRPr="00EA5FA7" w:rsidRDefault="00AC2D17" w:rsidP="0015352F">
            <w:pPr>
              <w:pStyle w:val="TAL"/>
              <w:rPr>
                <w:rFonts w:eastAsia="Batang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084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</w:t>
            </w:r>
            <w:r w:rsidRPr="00EA5FA7">
              <w:rPr>
                <w:bCs/>
                <w:lang w:eastAsia="zh-CN"/>
              </w:rPr>
              <w:t>.30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A8D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424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8A8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AC2D17" w:rsidRPr="00EA5FA7" w14:paraId="2714DB0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B5D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RRC-Container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668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C01" w14:textId="77777777" w:rsidR="00AC2D17" w:rsidRPr="00EA5FA7" w:rsidRDefault="00AC2D17" w:rsidP="0015352F">
            <w:pPr>
              <w:pStyle w:val="TAL"/>
              <w:rPr>
                <w:rFonts w:eastAsia="Batang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E89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BC6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i/>
                <w:iCs/>
              </w:rPr>
              <w:t>DL-DCCH-Message</w:t>
            </w:r>
            <w:r w:rsidRPr="00EA5FA7">
              <w:t xml:space="preserve"> IE </w:t>
            </w:r>
            <w:r w:rsidRPr="00EA5FA7">
              <w:rPr>
                <w:rFonts w:eastAsia="Batang"/>
                <w:bCs/>
              </w:rPr>
              <w:t>as defined in subclause 6.2 of TS 38.331 [8]</w:t>
            </w:r>
            <w:r w:rsidRPr="00EA5FA7">
              <w:rPr>
                <w:bCs/>
                <w:lang w:eastAsia="zh-CN"/>
              </w:rPr>
              <w:t>, encapsulated in a PDCP PDU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8FF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851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AC2D17" w:rsidRPr="00EA5FA7" w:rsidDel="00C1133D" w14:paraId="043B129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8245" w14:textId="77777777" w:rsidR="00AC2D17" w:rsidRPr="00B62421" w:rsidRDefault="00AC2D17" w:rsidP="0015352F">
            <w:pPr>
              <w:pStyle w:val="TAL"/>
              <w:rPr>
                <w:rFonts w:eastAsia="Batang"/>
                <w:b/>
                <w:bCs/>
              </w:rPr>
            </w:pP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C07" w14:textId="77777777" w:rsidR="00AC2D17" w:rsidRPr="00EA5FA7" w:rsidDel="00C1133D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603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978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250B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688" w14:textId="77777777" w:rsidR="00AC2D17" w:rsidRPr="00EA5FA7" w:rsidDel="00C1133D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996" w14:textId="77777777" w:rsidR="00AC2D17" w:rsidRPr="00EA5FA7" w:rsidDel="00C1133D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:rsidDel="00C1133D" w14:paraId="7D79A11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F30" w14:textId="77777777" w:rsidR="00AC2D17" w:rsidRPr="00B62421" w:rsidRDefault="00AC2D17" w:rsidP="0015352F">
            <w:pPr>
              <w:pStyle w:val="TAL"/>
              <w:ind w:left="102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</w:t>
            </w: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775" w14:textId="77777777" w:rsidR="00AC2D17" w:rsidRPr="00EA5FA7" w:rsidDel="00C1133D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003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8E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F1F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3A5" w14:textId="77777777" w:rsidR="00AC2D17" w:rsidRPr="00EA5FA7" w:rsidDel="00C1133D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14C" w14:textId="77777777" w:rsidR="00AC2D17" w:rsidRPr="00EA5FA7" w:rsidDel="00C1133D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:rsidDel="00C1133D" w14:paraId="3C70B82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865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326" w14:textId="77777777" w:rsidR="00AC2D17" w:rsidRPr="00EA5FA7" w:rsidDel="00C1133D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515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D06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</w:p>
          <w:p w14:paraId="7E5A8336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C1F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4B1" w14:textId="77777777" w:rsidR="00AC2D17" w:rsidRPr="00EA5FA7" w:rsidDel="00C1133D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5A4" w14:textId="77777777" w:rsidR="00AC2D17" w:rsidRPr="00EA5FA7" w:rsidDel="00C1133D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:rsidDel="00C1133D" w14:paraId="1A2BE43F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6F4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C45C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F77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476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30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28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6C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:rsidDel="00C1133D" w14:paraId="41A5D99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C56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29A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319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82A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Cell UL Configured</w:t>
            </w:r>
          </w:p>
          <w:p w14:paraId="6588144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90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B67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D29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:rsidDel="00C1133D" w14:paraId="7FCF544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A31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D75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288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3D28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E187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226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7E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ignore</w:t>
            </w:r>
          </w:p>
        </w:tc>
      </w:tr>
      <w:tr w:rsidR="00AC2D17" w:rsidRPr="00EA5FA7" w:rsidDel="00C1133D" w14:paraId="1D5463B4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1A6F" w14:textId="77777777" w:rsidR="00AC2D17" w:rsidRPr="00B62421" w:rsidRDefault="00AC2D17" w:rsidP="0015352F">
            <w:pPr>
              <w:pStyle w:val="TAL"/>
              <w:rPr>
                <w:rFonts w:eastAsia="Batang"/>
                <w:b/>
                <w:bCs/>
              </w:rPr>
            </w:pP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Removed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EADF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89F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AA9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98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0C0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A00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:rsidDel="00C1133D" w14:paraId="355E081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B40D" w14:textId="77777777" w:rsidR="00AC2D17" w:rsidRPr="00B62421" w:rsidRDefault="00AC2D17" w:rsidP="0015352F">
            <w:pPr>
              <w:pStyle w:val="TAL"/>
              <w:ind w:left="102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</w:t>
            </w: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Removed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16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748F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ABC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0A5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551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A4B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:rsidDel="00C1133D" w14:paraId="3907A5A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73E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8A8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47F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703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</w:p>
          <w:p w14:paraId="537E7373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695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9D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E6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6E0A524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1C3" w14:textId="77777777" w:rsidR="00AC2D17" w:rsidRPr="00B62421" w:rsidRDefault="00AC2D17" w:rsidP="0015352F">
            <w:pPr>
              <w:pStyle w:val="TAL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lastRenderedPageBreak/>
              <w:t>SRB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DD6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84B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F03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0CC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942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6D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1A81F49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178" w14:textId="77777777" w:rsidR="00AC2D17" w:rsidRPr="00B62421" w:rsidRDefault="00AC2D17" w:rsidP="0015352F">
            <w:pPr>
              <w:pStyle w:val="TAL"/>
              <w:ind w:left="102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&gt;SRB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15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729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1..&lt;</w:t>
            </w:r>
            <w:proofErr w:type="spellStart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55A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625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B5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4DD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094067E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61E9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055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88E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AF6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E0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6D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240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466BF55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DCEB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83D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DB9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99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E4C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 xml:space="preserve">his IE is ignored if the </w:t>
            </w:r>
            <w:r w:rsidRPr="00CE7ADD">
              <w:rPr>
                <w:rFonts w:eastAsia="Batang"/>
                <w:i/>
              </w:rPr>
              <w:t>Additional Duplication Indication</w:t>
            </w:r>
            <w:r>
              <w:rPr>
                <w:rFonts w:eastAsia="Batang"/>
              </w:rPr>
              <w:t xml:space="preserve"> IE is present.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7E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12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6CC6800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C34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r w:rsidRPr="00D15798">
              <w:rPr>
                <w:rFonts w:eastAsia="Batang"/>
              </w:rPr>
              <w:t xml:space="preserve">Additional </w:t>
            </w:r>
            <w:r>
              <w:rPr>
                <w:rFonts w:eastAsia="Batang"/>
              </w:rPr>
              <w:t>Duplication</w:t>
            </w:r>
            <w:r w:rsidRPr="00D15798">
              <w:rPr>
                <w:rFonts w:eastAsia="Batang"/>
              </w:rPr>
              <w:t xml:space="preserve"> </w:t>
            </w:r>
            <w:r w:rsidRPr="005F38DD">
              <w:rPr>
                <w:rFonts w:eastAsia="Batang"/>
              </w:rPr>
              <w:t>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05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53EE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8B8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597CE8">
              <w:rPr>
                <w:rFonts w:cs="Arial" w:hint="eastAsia"/>
              </w:rPr>
              <w:t>ENUMERATED (</w:t>
            </w:r>
            <w:r w:rsidRPr="00597CE8">
              <w:rPr>
                <w:rFonts w:cs="Arial"/>
              </w:rPr>
              <w:t>t</w:t>
            </w:r>
            <w:r w:rsidRPr="00597CE8">
              <w:rPr>
                <w:rFonts w:cs="Arial" w:hint="eastAsia"/>
              </w:rPr>
              <w:t xml:space="preserve">hree, </w:t>
            </w:r>
            <w:r w:rsidRPr="00597CE8">
              <w:rPr>
                <w:rFonts w:cs="Arial"/>
              </w:rPr>
              <w:t>f</w:t>
            </w:r>
            <w:r w:rsidRPr="00597CE8">
              <w:rPr>
                <w:rFonts w:cs="Arial" w:hint="eastAsia"/>
              </w:rPr>
              <w:t>our</w:t>
            </w:r>
            <w:r w:rsidRPr="00597CE8">
              <w:rPr>
                <w:rFonts w:cs="Arial"/>
              </w:rPr>
              <w:t>, …</w:t>
            </w:r>
            <w:r w:rsidRPr="00597CE8">
              <w:rPr>
                <w:rFonts w:cs="Arial" w:hint="eastAsia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AB8" w14:textId="77777777" w:rsidR="00AC2D17" w:rsidRDefault="00AC2D17" w:rsidP="0015352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5073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9D1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AC2D17" w:rsidRPr="00EA5FA7" w14:paraId="664F7B6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4692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C69" w14:textId="77777777" w:rsidR="00AC2D17" w:rsidRDefault="00AC2D17" w:rsidP="0015352F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C28E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9415" w14:textId="77777777" w:rsidR="00AC2D17" w:rsidRPr="00597CE8" w:rsidRDefault="00AC2D17" w:rsidP="0015352F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2F1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RLC CH ID for the SRB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52C" w14:textId="77777777" w:rsidR="00AC2D17" w:rsidRDefault="00AC2D17" w:rsidP="0015352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B8EE" w14:textId="77777777" w:rsidR="00AC2D17" w:rsidRDefault="00AC2D17" w:rsidP="0015352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AC2D17" w:rsidRPr="00EA5FA7" w14:paraId="24324F0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B1FA" w14:textId="77777777" w:rsidR="00AC2D17" w:rsidRPr="00B62421" w:rsidRDefault="00AC2D17" w:rsidP="0015352F">
            <w:pPr>
              <w:pStyle w:val="TAL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6F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540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6B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A77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BDD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D5C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19BB024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771" w14:textId="77777777" w:rsidR="00AC2D17" w:rsidRPr="00B62421" w:rsidRDefault="00AC2D17" w:rsidP="0015352F">
            <w:pPr>
              <w:pStyle w:val="TAL"/>
              <w:ind w:left="74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0DB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45A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EAA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B8C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81C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CDA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4ED5113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8A4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&gt;&gt;DRB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62B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BA3F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FCB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0B8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1B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A21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60FD7896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56A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&gt;&gt;CHOICE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EB3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EAD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EC8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9FC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800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0CB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4B3F89D0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F36" w14:textId="77777777" w:rsidR="00AC2D17" w:rsidRPr="00EA5FA7" w:rsidRDefault="00AC2D17" w:rsidP="0015352F">
            <w:pPr>
              <w:pStyle w:val="TAL"/>
              <w:ind w:left="3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&gt;&gt;&gt;E-UTRAN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9F7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936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419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47DD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Shall be used for EN-DC case to convey E-RAB Level QoS Parameters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886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023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1B9D9FA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364" w14:textId="77777777" w:rsidR="00AC2D17" w:rsidRPr="00B62421" w:rsidRDefault="00AC2D17" w:rsidP="0015352F">
            <w:pPr>
              <w:pStyle w:val="TAL"/>
              <w:ind w:left="300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>&gt;&gt;&gt;DRB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39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59F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FF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21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722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ED6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ignore</w:t>
            </w:r>
          </w:p>
        </w:tc>
      </w:tr>
      <w:tr w:rsidR="00AC2D17" w:rsidRPr="00EA5FA7" w14:paraId="72BFF00F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EF2" w14:textId="77777777" w:rsidR="00AC2D17" w:rsidRPr="00EA5FA7" w:rsidRDefault="00AC2D17" w:rsidP="0015352F">
            <w:pPr>
              <w:pStyle w:val="TAL"/>
              <w:ind w:left="403"/>
              <w:rPr>
                <w:rFonts w:eastAsia="Batang"/>
                <w:bCs/>
              </w:rPr>
            </w:pPr>
            <w:r w:rsidRPr="00EA5FA7">
              <w:t>&gt;&gt;&gt;&gt;DRB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A05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CCD1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74F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56D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DBC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7CA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2A701A5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D12" w14:textId="77777777" w:rsidR="00AC2D17" w:rsidRPr="00EA5FA7" w:rsidRDefault="00AC2D17" w:rsidP="0015352F">
            <w:pPr>
              <w:pStyle w:val="TAL"/>
              <w:ind w:left="403"/>
              <w:rPr>
                <w:rFonts w:eastAsia="Batang"/>
                <w:bCs/>
              </w:rPr>
            </w:pPr>
            <w:r w:rsidRPr="00EA5FA7">
              <w:t>&gt;&gt;&gt;&gt;S-NSSAI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B7E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CFB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978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3BB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D30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C29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7925197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A82" w14:textId="77777777" w:rsidR="00AC2D17" w:rsidRPr="00EA5FA7" w:rsidRDefault="00AC2D17" w:rsidP="0015352F">
            <w:pPr>
              <w:pStyle w:val="TAL"/>
              <w:ind w:left="403"/>
              <w:rPr>
                <w:rFonts w:eastAsia="Batang"/>
                <w:bCs/>
              </w:rPr>
            </w:pPr>
            <w:r w:rsidRPr="00EA5FA7">
              <w:t>&gt;&gt;&gt;&gt;Notification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D7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B978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F3C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4F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AB7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6E2A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47F3279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29A" w14:textId="77777777" w:rsidR="00AC2D17" w:rsidRPr="00B62421" w:rsidRDefault="00AC2D17" w:rsidP="0015352F">
            <w:pPr>
              <w:pStyle w:val="TAL"/>
              <w:ind w:left="403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EE9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6A0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AFE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735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A4B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126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1F8AFB0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56C" w14:textId="77777777" w:rsidR="00AC2D17" w:rsidRPr="00EA5FA7" w:rsidRDefault="00AC2D17" w:rsidP="0015352F">
            <w:pPr>
              <w:pStyle w:val="TAL"/>
              <w:ind w:left="499"/>
              <w:rPr>
                <w:rFonts w:eastAsia="Batang"/>
                <w:bCs/>
              </w:rPr>
            </w:pPr>
            <w:r w:rsidRPr="00EA5FA7">
              <w:t>&gt;&gt;&gt;&gt;&gt;QoS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CF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BFC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93D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91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E33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90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5387A3D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6AA" w14:textId="77777777" w:rsidR="00AC2D17" w:rsidRPr="00EA5FA7" w:rsidRDefault="00AC2D17" w:rsidP="0015352F">
            <w:pPr>
              <w:pStyle w:val="TAL"/>
              <w:ind w:left="499"/>
              <w:rPr>
                <w:rFonts w:eastAsia="Batang"/>
                <w:bCs/>
              </w:rPr>
            </w:pPr>
            <w:r w:rsidRPr="00EA5FA7">
              <w:t>&gt;&gt;&gt;&gt;&gt;QoS Flow Level QoS Parameters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74D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9A6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36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46B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12B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F5C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4951230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E27" w14:textId="77777777" w:rsidR="00AC2D17" w:rsidRPr="00EA5FA7" w:rsidRDefault="00AC2D17" w:rsidP="0015352F">
            <w:pPr>
              <w:pStyle w:val="TAL"/>
              <w:ind w:left="499"/>
            </w:pP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1FB" w14:textId="77777777" w:rsidR="00AC2D17" w:rsidRPr="00EA5FA7" w:rsidRDefault="00AC2D17" w:rsidP="0015352F">
            <w:pPr>
              <w:pStyle w:val="TAL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C6C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497" w14:textId="77777777" w:rsidR="00AC2D17" w:rsidRPr="00EA5FA7" w:rsidRDefault="00AC2D17" w:rsidP="0015352F">
            <w:pPr>
              <w:pStyle w:val="TAL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807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FD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05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14:paraId="7DE5F3D6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C2D" w14:textId="77777777" w:rsidR="00AC2D17" w:rsidRPr="00EA5FA7" w:rsidRDefault="00AC2D17" w:rsidP="0015352F">
            <w:pPr>
              <w:pStyle w:val="TAL"/>
              <w:ind w:left="499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52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9E1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1D9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E5C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B4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64D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AC2D17" w:rsidRPr="00EA5FA7" w14:paraId="497C2C5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DF6" w14:textId="77777777" w:rsidR="00AC2D17" w:rsidRPr="00B62421" w:rsidRDefault="00AC2D17" w:rsidP="0015352F">
            <w:pPr>
              <w:pStyle w:val="TAL"/>
              <w:ind w:left="198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 xml:space="preserve">&gt;&gt;UL UP TNL Information to be setup List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513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35F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B99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24A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6B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F69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28669186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313" w14:textId="77777777" w:rsidR="00AC2D17" w:rsidRPr="00B62421" w:rsidRDefault="00AC2D17" w:rsidP="0015352F">
            <w:pPr>
              <w:pStyle w:val="TAL"/>
              <w:ind w:left="30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&gt;&gt;&gt;UL UP TNL Information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F36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641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maxnoofULUPTNLInformation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B1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B4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E91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9B9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57E6235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A11" w14:textId="77777777" w:rsidR="00AC2D17" w:rsidRPr="00EA5FA7" w:rsidRDefault="00AC2D17" w:rsidP="0015352F">
            <w:pPr>
              <w:pStyle w:val="TAL"/>
              <w:ind w:left="403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&gt;&gt;&gt;&gt;UL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D1E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8C8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508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UP Transport Layer Information</w:t>
            </w:r>
          </w:p>
          <w:p w14:paraId="53D01C78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C4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gNB</w:t>
            </w:r>
            <w:proofErr w:type="spellEnd"/>
            <w:r w:rsidRPr="00EA5FA7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2B2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4E2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38F8B48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516C" w14:textId="77777777" w:rsidR="00AC2D17" w:rsidRPr="00EA5FA7" w:rsidRDefault="00AC2D17" w:rsidP="0015352F">
            <w:pPr>
              <w:pStyle w:val="TAL"/>
              <w:ind w:left="403"/>
              <w:rPr>
                <w:rFonts w:eastAsia="Batang"/>
              </w:rPr>
            </w:pPr>
            <w:r w:rsidRPr="002F0C5B">
              <w:rPr>
                <w:rFonts w:eastAsia="Batang"/>
              </w:rPr>
              <w:t>&gt;&gt;&gt;&gt;BH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D45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B476CE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361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F0F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>
              <w:t>9.3.1.114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ECD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BD5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0A9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AC2D17" w:rsidRPr="00EA5FA7" w14:paraId="3E091AF0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EB2" w14:textId="77777777" w:rsidR="00AC2D17" w:rsidRPr="002F0C5B" w:rsidRDefault="00AC2D17" w:rsidP="0015352F">
            <w:pPr>
              <w:pStyle w:val="TAL"/>
              <w:ind w:left="403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lastRenderedPageBreak/>
              <w:t>&gt;</w:t>
            </w:r>
            <w:r>
              <w:rPr>
                <w:rFonts w:eastAsia="Helvetica" w:cs="Arial"/>
              </w:rPr>
              <w:t>&gt;&gt;&gt;DRB Mapping Info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25B" w14:textId="77777777" w:rsidR="00AC2D17" w:rsidRPr="00B476CE" w:rsidRDefault="00AC2D17" w:rsidP="0015352F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FAC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F52" w14:textId="77777777" w:rsidR="00AC2D17" w:rsidRDefault="00AC2D17" w:rsidP="0015352F">
            <w:pPr>
              <w:pStyle w:val="TAL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B5A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RLC CH ID of the DL tunnel corresponding to such UL tunnel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F3D" w14:textId="77777777" w:rsidR="00AC2D17" w:rsidRPr="009D4CD9" w:rsidRDefault="00AC2D17" w:rsidP="0015352F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E15" w14:textId="77777777" w:rsidR="00AC2D17" w:rsidRPr="009D4CD9" w:rsidRDefault="00AC2D17" w:rsidP="0015352F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AC2D17" w:rsidRPr="00EA5FA7" w14:paraId="0C26FBD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4D2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21D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45E5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757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D0E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CB9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63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341E27A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67D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&gt;&gt;UL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C0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D0CB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F55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 xml:space="preserve">UL </w:t>
            </w:r>
            <w:r w:rsidRPr="00EA5FA7">
              <w:rPr>
                <w:rFonts w:cs="Arial"/>
                <w:lang w:eastAsia="zh-CN"/>
              </w:rPr>
              <w:t>Configuration</w:t>
            </w:r>
            <w:r w:rsidRPr="00EA5FA7">
              <w:rPr>
                <w:rFonts w:cs="Arial"/>
              </w:rPr>
              <w:t xml:space="preserve"> </w:t>
            </w:r>
          </w:p>
          <w:p w14:paraId="3E80F39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B1F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 xml:space="preserve">Information about UL usage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  <w:r w:rsidRPr="00EA5FA7">
              <w:rPr>
                <w:rFonts w:cs="Arial"/>
              </w:rPr>
              <w:t>-DU</w:t>
            </w:r>
            <w:r w:rsidRPr="00EA5FA7">
              <w:rPr>
                <w:rFonts w:cs="Arial"/>
                <w:lang w:eastAsia="zh-CN"/>
              </w:rPr>
              <w:t>.</w:t>
            </w:r>
            <w:r w:rsidRPr="00EA5FA7">
              <w:rPr>
                <w:lang w:eastAsia="zh-CN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39B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826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6B05BB4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03D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AF9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FBF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FB5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C785" w14:textId="77777777" w:rsidR="00AC2D1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CA based UL PDCP duplication</w:t>
            </w:r>
            <w:r>
              <w:rPr>
                <w:rFonts w:cs="Arial"/>
              </w:rPr>
              <w:t>.</w:t>
            </w:r>
          </w:p>
          <w:p w14:paraId="52E2F27C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2415CA">
              <w:rPr>
                <w:rFonts w:cs="Arial"/>
              </w:rPr>
              <w:t xml:space="preserve">This IE is ignored if the </w:t>
            </w:r>
            <w:r w:rsidRPr="001025E2">
              <w:rPr>
                <w:rFonts w:cs="Arial"/>
                <w:i/>
              </w:rPr>
              <w:t>RLC Duplication Information</w:t>
            </w:r>
            <w:r w:rsidRPr="002415CA">
              <w:rPr>
                <w:rFonts w:cs="Arial"/>
              </w:rPr>
              <w:t xml:space="preserve"> IE is present.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6F97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DDF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36069844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9E8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C3A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9D4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547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0A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1DE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B3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AC2D17" w:rsidRPr="00EA5FA7" w14:paraId="491EC19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4265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06E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73A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FE9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Duplication Activation</w:t>
            </w:r>
          </w:p>
          <w:p w14:paraId="40BAE07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DE0" w14:textId="77777777" w:rsidR="00AC2D1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 DC based UL PDCP duplication</w:t>
            </w:r>
            <w:r>
              <w:rPr>
                <w:rFonts w:cs="Arial"/>
              </w:rPr>
              <w:t>.</w:t>
            </w:r>
          </w:p>
          <w:p w14:paraId="4923F783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45177A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45177A">
              <w:rPr>
                <w:rFonts w:cs="Arial"/>
                <w:i/>
                <w:szCs w:val="18"/>
                <w:lang w:eastAsia="ja-JP"/>
              </w:rPr>
              <w:t xml:space="preserve">RLC Duplication </w:t>
            </w:r>
            <w:r>
              <w:rPr>
                <w:rFonts w:cs="Arial"/>
                <w:i/>
                <w:szCs w:val="18"/>
                <w:lang w:eastAsia="ja-JP"/>
              </w:rPr>
              <w:t>Information</w:t>
            </w:r>
            <w:r w:rsidRPr="0045177A">
              <w:rPr>
                <w:rFonts w:cs="Arial"/>
                <w:iCs/>
                <w:szCs w:val="18"/>
                <w:lang w:eastAsia="ja-JP"/>
              </w:rPr>
              <w:t xml:space="preserve"> IE is present.</w:t>
            </w:r>
            <w:r w:rsidRPr="00EA5FA7">
              <w:rPr>
                <w:rFonts w:cs="Aria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DF7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1A40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AC2D17" w:rsidRPr="00EA5FA7" w14:paraId="2BDCBE4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4D6" w14:textId="77777777" w:rsidR="00AC2D17" w:rsidRPr="00EA5FA7" w:rsidRDefault="00AC2D17" w:rsidP="0015352F">
            <w:pPr>
              <w:pStyle w:val="TAL"/>
              <w:ind w:left="198"/>
              <w:rPr>
                <w:rFonts w:eastAsia="Batang"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&gt;&gt;DL 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EFCE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869" w14:textId="77777777" w:rsidR="00AC2D17" w:rsidRPr="00EA5FA7" w:rsidRDefault="00AC2D17" w:rsidP="0015352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789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21F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6073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6AB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AC2D17" w:rsidRPr="00EA5FA7" w14:paraId="1AD518D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D666" w14:textId="77777777" w:rsidR="00AC2D17" w:rsidRPr="00EA5FA7" w:rsidRDefault="00AC2D17" w:rsidP="0015352F">
            <w:pPr>
              <w:pStyle w:val="TAL"/>
              <w:ind w:left="198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</w:t>
            </w:r>
            <w:r w:rsidRPr="00EA5FA7">
              <w:rPr>
                <w:rFonts w:cs="Arial"/>
                <w:szCs w:val="18"/>
                <w:lang w:eastAsia="zh-CN"/>
              </w:rPr>
              <w:t xml:space="preserve">UL </w:t>
            </w:r>
            <w:r w:rsidRPr="00EA5FA7">
              <w:rPr>
                <w:rFonts w:cs="Arial"/>
                <w:szCs w:val="18"/>
              </w:rPr>
              <w:t>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A85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DDB" w14:textId="77777777" w:rsidR="00AC2D17" w:rsidRPr="00EA5FA7" w:rsidRDefault="00AC2D17" w:rsidP="0015352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90A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6B5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42F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E29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AC2D17" w:rsidRPr="00EA5FA7" w14:paraId="7FCBBD2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3B5" w14:textId="77777777" w:rsidR="00AC2D17" w:rsidRPr="00B62421" w:rsidRDefault="00AC2D17" w:rsidP="0015352F">
            <w:pPr>
              <w:pStyle w:val="TAL"/>
              <w:ind w:left="198"/>
              <w:rPr>
                <w:rFonts w:cs="Arial"/>
                <w:b/>
                <w:szCs w:val="18"/>
              </w:rPr>
            </w:pPr>
            <w:r w:rsidRPr="00B62421">
              <w:rPr>
                <w:rFonts w:eastAsia="Batang"/>
                <w:b/>
              </w:rPr>
              <w:t>&gt;&gt;</w:t>
            </w:r>
            <w:r w:rsidRPr="00B62421">
              <w:rPr>
                <w:b/>
              </w:rPr>
              <w:t>Additional PDCP Duplication TNL List</w:t>
            </w:r>
            <w:r w:rsidRPr="00B62421">
              <w:rPr>
                <w:rFonts w:eastAsia="Batang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FA8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EE5" w14:textId="77777777" w:rsidR="00AC2D17" w:rsidRPr="00EA5FA7" w:rsidRDefault="00AC2D17" w:rsidP="0015352F">
            <w:pPr>
              <w:pStyle w:val="TAL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03E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754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BF6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9EC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AC2D17" w:rsidRPr="00EA5FA7" w14:paraId="132F6A6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FB7" w14:textId="77777777" w:rsidR="00AC2D17" w:rsidRPr="00B62421" w:rsidRDefault="00AC2D17" w:rsidP="0015352F">
            <w:pPr>
              <w:pStyle w:val="TAL"/>
              <w:ind w:left="300"/>
              <w:rPr>
                <w:rFonts w:cs="Arial"/>
                <w:b/>
                <w:szCs w:val="18"/>
              </w:rPr>
            </w:pPr>
            <w:r w:rsidRPr="00B62421">
              <w:rPr>
                <w:rFonts w:cs="Arial"/>
                <w:b/>
              </w:rPr>
              <w:t>&gt;&gt;&gt;Additional PDCP Duplication TNL Items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DD0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8B3" w14:textId="77777777" w:rsidR="00AC2D17" w:rsidRPr="00EA5FA7" w:rsidRDefault="00AC2D17" w:rsidP="0015352F">
            <w:pPr>
              <w:pStyle w:val="TAL"/>
              <w:rPr>
                <w:rFonts w:cs="Arial"/>
                <w:i/>
                <w:szCs w:val="18"/>
              </w:rPr>
            </w:pPr>
            <w:r w:rsidRPr="00A423D1">
              <w:rPr>
                <w:rFonts w:cs="Arial"/>
                <w:i/>
              </w:rPr>
              <w:t>1 ..</w:t>
            </w:r>
            <w:r>
              <w:rPr>
                <w:rFonts w:cs="Arial"/>
                <w:i/>
              </w:rPr>
              <w:t xml:space="preserve"> </w:t>
            </w:r>
            <w:r w:rsidRPr="00A423D1">
              <w:rPr>
                <w:rFonts w:cs="Arial"/>
                <w:i/>
              </w:rPr>
              <w:t>&lt;</w:t>
            </w:r>
            <w:r w:rsidRPr="002C57E2">
              <w:rPr>
                <w:i/>
              </w:rPr>
              <w:t xml:space="preserve"> </w:t>
            </w:r>
            <w:proofErr w:type="spellStart"/>
            <w:r w:rsidRPr="001E4DBD">
              <w:rPr>
                <w:i/>
              </w:rPr>
              <w:t>maxnoofAdditionalPDCPDuplicationTN</w:t>
            </w:r>
            <w:r>
              <w:rPr>
                <w:i/>
              </w:rPr>
              <w:t>L</w:t>
            </w:r>
            <w:proofErr w:type="spellEnd"/>
            <w:r w:rsidRPr="00A423D1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9B2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65D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2C9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2C62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AC2D17" w:rsidRPr="00EA5FA7" w14:paraId="3979CBE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6069" w14:textId="77777777" w:rsidR="00AC2D17" w:rsidRPr="00EA5FA7" w:rsidRDefault="00AC2D17" w:rsidP="0015352F">
            <w:pPr>
              <w:pStyle w:val="TAL"/>
              <w:ind w:left="403"/>
              <w:rPr>
                <w:rFonts w:cs="Arial"/>
                <w:szCs w:val="18"/>
              </w:rPr>
            </w:pPr>
            <w:r w:rsidRPr="00A423D1">
              <w:rPr>
                <w:rFonts w:eastAsia="Batang"/>
              </w:rPr>
              <w:t>&gt;&gt;&gt;&gt;</w:t>
            </w:r>
            <w:r w:rsidRPr="00AA5370">
              <w:rPr>
                <w:rFonts w:eastAsia="Batang"/>
              </w:rPr>
              <w:t>Additional PDCP Duplication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D11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423D1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59B" w14:textId="77777777" w:rsidR="00AC2D17" w:rsidRPr="00EA5FA7" w:rsidRDefault="00AC2D17" w:rsidP="0015352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2BF" w14:textId="77777777" w:rsidR="00AC2D17" w:rsidRPr="00A423D1" w:rsidRDefault="00AC2D17" w:rsidP="0015352F">
            <w:pPr>
              <w:pStyle w:val="TAL"/>
              <w:rPr>
                <w:rFonts w:cs="Arial"/>
              </w:rPr>
            </w:pPr>
            <w:r w:rsidRPr="00A423D1">
              <w:rPr>
                <w:rFonts w:cs="Arial"/>
              </w:rPr>
              <w:t>UP Transport Layer Information</w:t>
            </w:r>
          </w:p>
          <w:p w14:paraId="51F3218B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843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A423D1">
              <w:rPr>
                <w:rFonts w:cs="Arial"/>
              </w:rPr>
              <w:t>gNB</w:t>
            </w:r>
            <w:proofErr w:type="spellEnd"/>
            <w:r w:rsidRPr="00A423D1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937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9BF4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</w:p>
        </w:tc>
      </w:tr>
      <w:tr w:rsidR="00AC2D17" w:rsidRPr="00EA5FA7" w14:paraId="1220050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58B" w14:textId="77777777" w:rsidR="00AC2D17" w:rsidRPr="00A423D1" w:rsidRDefault="00AC2D17" w:rsidP="0015352F">
            <w:pPr>
              <w:pStyle w:val="TAL"/>
              <w:ind w:left="403"/>
              <w:rPr>
                <w:rFonts w:eastAsia="Batang"/>
              </w:rPr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E8E" w14:textId="77777777" w:rsidR="00AC2D17" w:rsidRPr="00A423D1" w:rsidRDefault="00AC2D17" w:rsidP="0015352F">
            <w:pPr>
              <w:pStyle w:val="TAL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4E2" w14:textId="77777777" w:rsidR="00AC2D17" w:rsidRPr="00EA5FA7" w:rsidRDefault="00AC2D17" w:rsidP="0015352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DE3" w14:textId="77777777" w:rsidR="00AC2D17" w:rsidRPr="00A423D1" w:rsidRDefault="00AC2D17" w:rsidP="0015352F">
            <w:pPr>
              <w:pStyle w:val="TAL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ADC" w14:textId="77777777" w:rsidR="00AC2D17" w:rsidRPr="00A423D1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B41" w14:textId="77777777" w:rsidR="00AC2D17" w:rsidRPr="00EA5FA7" w:rsidRDefault="00AC2D17" w:rsidP="0015352F">
            <w:pPr>
              <w:pStyle w:val="TAC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495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AC2D17" w:rsidRPr="00EA5FA7" w14:paraId="5B0DC6BE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AAF" w14:textId="77777777" w:rsidR="00AC2D17" w:rsidRPr="00EA5FA7" w:rsidRDefault="00AC2D17" w:rsidP="0015352F">
            <w:pPr>
              <w:pStyle w:val="TAL"/>
              <w:ind w:left="198"/>
              <w:rPr>
                <w:rFonts w:cs="Arial"/>
                <w:szCs w:val="18"/>
              </w:rPr>
            </w:pPr>
            <w:r w:rsidRPr="002B49FE">
              <w:rPr>
                <w:rFonts w:cs="Arial"/>
                <w:szCs w:val="18"/>
              </w:rPr>
              <w:t>&gt;&gt;RLC Duplication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A6CC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740" w14:textId="77777777" w:rsidR="00AC2D17" w:rsidRPr="00EA5FA7" w:rsidRDefault="00AC2D17" w:rsidP="0015352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59B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  <w:r w:rsidRPr="00D35F09">
              <w:t>9.3.1.146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FC2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DCA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8B6E04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D95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C2D17" w:rsidRPr="00EA5FA7" w14:paraId="46A49C9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A27" w14:textId="77777777" w:rsidR="00AC2D17" w:rsidRPr="002B49FE" w:rsidRDefault="00AC2D17" w:rsidP="0015352F">
            <w:pPr>
              <w:pStyle w:val="TAL"/>
              <w:ind w:left="19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FEB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DD5" w14:textId="77777777" w:rsidR="00AC2D17" w:rsidRPr="00EA5FA7" w:rsidRDefault="00AC2D17" w:rsidP="0015352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0123" w14:textId="77777777" w:rsidR="00AC2D17" w:rsidRPr="00D35F09" w:rsidRDefault="00AC2D17" w:rsidP="0015352F">
            <w:pPr>
              <w:pStyle w:val="TAL"/>
            </w:pPr>
            <w: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FD4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SDT DRB.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FC3" w14:textId="77777777" w:rsidR="00AC2D17" w:rsidRPr="008B6E04" w:rsidRDefault="00AC2D17" w:rsidP="0015352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B13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AC2D17" w:rsidRPr="00EA5FA7" w14:paraId="64950B1D" w14:textId="77777777" w:rsidTr="0015352F">
        <w:tc>
          <w:tcPr>
            <w:tcW w:w="2394" w:type="dxa"/>
          </w:tcPr>
          <w:p w14:paraId="3417709F" w14:textId="77777777" w:rsidR="00AC2D17" w:rsidRPr="00B62421" w:rsidRDefault="00AC2D17" w:rsidP="0015352F">
            <w:pPr>
              <w:pStyle w:val="TAL"/>
              <w:rPr>
                <w:b/>
                <w:bCs/>
              </w:rPr>
            </w:pPr>
            <w:r w:rsidRPr="00B62421">
              <w:rPr>
                <w:b/>
                <w:bCs/>
              </w:rPr>
              <w:t>DRB to Be Modified List</w:t>
            </w:r>
          </w:p>
        </w:tc>
        <w:tc>
          <w:tcPr>
            <w:tcW w:w="1260" w:type="dxa"/>
          </w:tcPr>
          <w:p w14:paraId="0248469A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29C93652" w14:textId="77777777" w:rsidR="00AC2D17" w:rsidRPr="00EA5FA7" w:rsidRDefault="00AC2D17" w:rsidP="0015352F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</w:tcPr>
          <w:p w14:paraId="2735C05C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</w:tcPr>
          <w:p w14:paraId="5421485C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1BE1E171" w14:textId="77777777" w:rsidR="00AC2D17" w:rsidRPr="00EA5FA7" w:rsidRDefault="00AC2D17" w:rsidP="0015352F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439274BB" w14:textId="77777777" w:rsidR="00AC2D17" w:rsidRPr="00EA5FA7" w:rsidRDefault="00AC2D17" w:rsidP="0015352F">
            <w:pPr>
              <w:pStyle w:val="TAC"/>
            </w:pPr>
            <w:r w:rsidRPr="00EA5FA7">
              <w:t>reject</w:t>
            </w:r>
          </w:p>
        </w:tc>
      </w:tr>
      <w:tr w:rsidR="00AC2D17" w:rsidRPr="00EA5FA7" w14:paraId="085A0C16" w14:textId="77777777" w:rsidTr="0015352F">
        <w:trPr>
          <w:trHeight w:val="138"/>
        </w:trPr>
        <w:tc>
          <w:tcPr>
            <w:tcW w:w="2394" w:type="dxa"/>
          </w:tcPr>
          <w:p w14:paraId="44D847ED" w14:textId="77777777" w:rsidR="00AC2D17" w:rsidRPr="00B62421" w:rsidRDefault="00AC2D17" w:rsidP="0015352F">
            <w:pPr>
              <w:pStyle w:val="TAL"/>
              <w:ind w:left="102"/>
              <w:rPr>
                <w:rFonts w:cs="Arial"/>
                <w:b/>
                <w:bCs/>
              </w:rPr>
            </w:pPr>
            <w:r w:rsidRPr="00B62421">
              <w:rPr>
                <w:rFonts w:cs="Arial"/>
                <w:b/>
                <w:bCs/>
              </w:rPr>
              <w:t>&gt;DRB to Be Modified Item IEs</w:t>
            </w:r>
          </w:p>
        </w:tc>
        <w:tc>
          <w:tcPr>
            <w:tcW w:w="1260" w:type="dxa"/>
          </w:tcPr>
          <w:p w14:paraId="384C3A9F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</w:tcPr>
          <w:p w14:paraId="5F71B256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</w:tcPr>
          <w:p w14:paraId="27D37F8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</w:tcPr>
          <w:p w14:paraId="77CF7823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6D40D5B7" w14:textId="77777777" w:rsidR="00AC2D17" w:rsidRPr="00EA5FA7" w:rsidRDefault="00AC2D17" w:rsidP="0015352F">
            <w:pPr>
              <w:pStyle w:val="TAC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274" w:type="dxa"/>
          </w:tcPr>
          <w:p w14:paraId="6B53C92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5AF808ED" w14:textId="77777777" w:rsidTr="0015352F">
        <w:tc>
          <w:tcPr>
            <w:tcW w:w="2394" w:type="dxa"/>
          </w:tcPr>
          <w:p w14:paraId="018E4CC9" w14:textId="77777777" w:rsidR="00AC2D17" w:rsidRPr="00EA5FA7" w:rsidRDefault="00AC2D17" w:rsidP="0015352F">
            <w:pPr>
              <w:pStyle w:val="TAL"/>
              <w:ind w:left="198"/>
            </w:pPr>
            <w:r w:rsidRPr="00EA5FA7">
              <w:t>&gt;&gt;DRB ID</w:t>
            </w:r>
          </w:p>
        </w:tc>
        <w:tc>
          <w:tcPr>
            <w:tcW w:w="1260" w:type="dxa"/>
          </w:tcPr>
          <w:p w14:paraId="4B24759D" w14:textId="77777777" w:rsidR="00AC2D17" w:rsidRPr="00EA5FA7" w:rsidRDefault="00AC2D17" w:rsidP="0015352F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50C0E386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12E568AB" w14:textId="77777777" w:rsidR="00AC2D17" w:rsidRPr="00EA5FA7" w:rsidRDefault="00AC2D17" w:rsidP="0015352F">
            <w:pPr>
              <w:pStyle w:val="TAL"/>
            </w:pPr>
            <w:r w:rsidRPr="00EA5FA7">
              <w:t>9.3.1.8</w:t>
            </w:r>
          </w:p>
        </w:tc>
        <w:tc>
          <w:tcPr>
            <w:tcW w:w="1762" w:type="dxa"/>
          </w:tcPr>
          <w:p w14:paraId="05ED2B8F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76ACD2B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5F1C47B6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05EE928C" w14:textId="77777777" w:rsidTr="0015352F">
        <w:tc>
          <w:tcPr>
            <w:tcW w:w="2394" w:type="dxa"/>
          </w:tcPr>
          <w:p w14:paraId="787B56F1" w14:textId="77777777" w:rsidR="00AC2D17" w:rsidRPr="00EA5FA7" w:rsidRDefault="00AC2D17" w:rsidP="0015352F">
            <w:pPr>
              <w:pStyle w:val="TAL"/>
              <w:ind w:left="198"/>
            </w:pPr>
            <w:r w:rsidRPr="00EA5FA7">
              <w:t>&gt;&gt;CHOICE QoS Information</w:t>
            </w:r>
          </w:p>
        </w:tc>
        <w:tc>
          <w:tcPr>
            <w:tcW w:w="1260" w:type="dxa"/>
          </w:tcPr>
          <w:p w14:paraId="2EC35C81" w14:textId="77777777" w:rsidR="00AC2D17" w:rsidRPr="00EA5FA7" w:rsidRDefault="00AC2D17" w:rsidP="0015352F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17C08B92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50B71730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</w:tcPr>
          <w:p w14:paraId="1B015A4A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1DF19829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5867171D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47C49DD9" w14:textId="77777777" w:rsidTr="0015352F">
        <w:tc>
          <w:tcPr>
            <w:tcW w:w="2394" w:type="dxa"/>
          </w:tcPr>
          <w:p w14:paraId="2C78C4A0" w14:textId="77777777" w:rsidR="00AC2D17" w:rsidRPr="00EA5FA7" w:rsidRDefault="00AC2D17" w:rsidP="0015352F">
            <w:pPr>
              <w:pStyle w:val="TAL"/>
              <w:ind w:left="300"/>
              <w:rPr>
                <w:szCs w:val="18"/>
              </w:rPr>
            </w:pPr>
            <w:r w:rsidRPr="00EA5FA7">
              <w:rPr>
                <w:bCs/>
                <w:szCs w:val="18"/>
              </w:rPr>
              <w:lastRenderedPageBreak/>
              <w:t>&gt;&gt;&gt;E-UTRAN QoS</w:t>
            </w:r>
          </w:p>
        </w:tc>
        <w:tc>
          <w:tcPr>
            <w:tcW w:w="1260" w:type="dxa"/>
          </w:tcPr>
          <w:p w14:paraId="301BF7B5" w14:textId="77777777" w:rsidR="00AC2D17" w:rsidRPr="00EA5FA7" w:rsidRDefault="00AC2D17" w:rsidP="0015352F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3BFA9C77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8516689" w14:textId="77777777" w:rsidR="00AC2D17" w:rsidRPr="00EA5FA7" w:rsidRDefault="00AC2D17" w:rsidP="0015352F">
            <w:pPr>
              <w:pStyle w:val="TAL"/>
            </w:pPr>
            <w:r w:rsidRPr="00EA5FA7">
              <w:t>9.3.1.19</w:t>
            </w:r>
          </w:p>
        </w:tc>
        <w:tc>
          <w:tcPr>
            <w:tcW w:w="1762" w:type="dxa"/>
          </w:tcPr>
          <w:p w14:paraId="05D75F6E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 xml:space="preserve">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288" w:type="dxa"/>
          </w:tcPr>
          <w:p w14:paraId="3274A147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3F5C01FA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45722C71" w14:textId="77777777" w:rsidTr="0015352F">
        <w:tc>
          <w:tcPr>
            <w:tcW w:w="2394" w:type="dxa"/>
          </w:tcPr>
          <w:p w14:paraId="5CE8795A" w14:textId="77777777" w:rsidR="00AC2D17" w:rsidRPr="00B62421" w:rsidRDefault="00AC2D17" w:rsidP="0015352F">
            <w:pPr>
              <w:pStyle w:val="TAL"/>
              <w:ind w:left="300"/>
              <w:rPr>
                <w:rFonts w:cs="Arial"/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>&gt;&gt;&gt;DRB Information</w:t>
            </w:r>
          </w:p>
        </w:tc>
        <w:tc>
          <w:tcPr>
            <w:tcW w:w="1260" w:type="dxa"/>
          </w:tcPr>
          <w:p w14:paraId="5D8464A2" w14:textId="77777777" w:rsidR="00AC2D17" w:rsidRPr="00EA5FA7" w:rsidRDefault="00AC2D17" w:rsidP="0015352F">
            <w:pPr>
              <w:pStyle w:val="TAL"/>
              <w:rPr>
                <w:rFonts w:eastAsia="MS Mincho" w:cs="Arial"/>
              </w:rPr>
            </w:pPr>
          </w:p>
        </w:tc>
        <w:tc>
          <w:tcPr>
            <w:tcW w:w="1247" w:type="dxa"/>
          </w:tcPr>
          <w:p w14:paraId="3B158D1E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</w:tcPr>
          <w:p w14:paraId="44D391D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</w:tcPr>
          <w:p w14:paraId="038DB135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szCs w:val="18"/>
              </w:rPr>
              <w:t>Used for NG-RAN cases</w:t>
            </w:r>
          </w:p>
        </w:tc>
        <w:tc>
          <w:tcPr>
            <w:tcW w:w="1288" w:type="dxa"/>
          </w:tcPr>
          <w:p w14:paraId="6DD3ED2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</w:tcPr>
          <w:p w14:paraId="763E0C7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ignore</w:t>
            </w:r>
          </w:p>
        </w:tc>
      </w:tr>
      <w:tr w:rsidR="00AC2D17" w:rsidRPr="00EA5FA7" w14:paraId="573E5A7F" w14:textId="77777777" w:rsidTr="0015352F">
        <w:tc>
          <w:tcPr>
            <w:tcW w:w="2394" w:type="dxa"/>
          </w:tcPr>
          <w:p w14:paraId="481FCFD4" w14:textId="77777777" w:rsidR="00AC2D17" w:rsidRPr="00EA5FA7" w:rsidRDefault="00AC2D17" w:rsidP="0015352F">
            <w:pPr>
              <w:pStyle w:val="TAL"/>
              <w:ind w:left="403"/>
              <w:rPr>
                <w:rFonts w:cs="Arial"/>
                <w:bCs/>
                <w:szCs w:val="18"/>
              </w:rPr>
            </w:pPr>
            <w:r w:rsidRPr="00EA5FA7">
              <w:t>&gt;&gt;&gt;&gt;DRB QoS</w:t>
            </w:r>
          </w:p>
        </w:tc>
        <w:tc>
          <w:tcPr>
            <w:tcW w:w="1260" w:type="dxa"/>
          </w:tcPr>
          <w:p w14:paraId="0774DD9F" w14:textId="77777777" w:rsidR="00AC2D17" w:rsidRPr="00EA5FA7" w:rsidRDefault="00AC2D17" w:rsidP="0015352F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2966DBEE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6A0FF1A8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62" w:type="dxa"/>
          </w:tcPr>
          <w:p w14:paraId="00B69CB7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8A6D46C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33301910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7707EDAE" w14:textId="77777777" w:rsidTr="0015352F">
        <w:tc>
          <w:tcPr>
            <w:tcW w:w="2394" w:type="dxa"/>
          </w:tcPr>
          <w:p w14:paraId="0E229241" w14:textId="77777777" w:rsidR="00AC2D17" w:rsidRPr="00EA5FA7" w:rsidRDefault="00AC2D17" w:rsidP="0015352F">
            <w:pPr>
              <w:pStyle w:val="TAL"/>
              <w:ind w:left="403"/>
              <w:rPr>
                <w:rFonts w:cs="Arial"/>
                <w:bCs/>
                <w:szCs w:val="18"/>
              </w:rPr>
            </w:pPr>
            <w:r w:rsidRPr="00EA5FA7">
              <w:t>&gt;&gt;&gt;&gt;S-NSSAI</w:t>
            </w:r>
          </w:p>
        </w:tc>
        <w:tc>
          <w:tcPr>
            <w:tcW w:w="1260" w:type="dxa"/>
          </w:tcPr>
          <w:p w14:paraId="5F519277" w14:textId="77777777" w:rsidR="00AC2D17" w:rsidRPr="00EA5FA7" w:rsidRDefault="00AC2D17" w:rsidP="0015352F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576CCAAD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03A83AD3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62" w:type="dxa"/>
          </w:tcPr>
          <w:p w14:paraId="67E55A4F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4C6889A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2F73581C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735F528F" w14:textId="77777777" w:rsidTr="0015352F">
        <w:tc>
          <w:tcPr>
            <w:tcW w:w="2394" w:type="dxa"/>
          </w:tcPr>
          <w:p w14:paraId="06361F4E" w14:textId="77777777" w:rsidR="00AC2D17" w:rsidRPr="00EA5FA7" w:rsidRDefault="00AC2D17" w:rsidP="0015352F">
            <w:pPr>
              <w:pStyle w:val="TAL"/>
              <w:ind w:left="403"/>
              <w:rPr>
                <w:rFonts w:cs="Arial"/>
                <w:bCs/>
                <w:szCs w:val="18"/>
              </w:rPr>
            </w:pPr>
            <w:r w:rsidRPr="00EA5FA7">
              <w:t>&gt;&gt;&gt;&gt;Notification Control</w:t>
            </w:r>
          </w:p>
        </w:tc>
        <w:tc>
          <w:tcPr>
            <w:tcW w:w="1260" w:type="dxa"/>
          </w:tcPr>
          <w:p w14:paraId="655BA6CF" w14:textId="77777777" w:rsidR="00AC2D17" w:rsidRPr="00EA5FA7" w:rsidRDefault="00AC2D17" w:rsidP="0015352F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247" w:type="dxa"/>
          </w:tcPr>
          <w:p w14:paraId="081B4B3D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1A22163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62" w:type="dxa"/>
          </w:tcPr>
          <w:p w14:paraId="28B9FDAA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02452E8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274" w:type="dxa"/>
          </w:tcPr>
          <w:p w14:paraId="33162391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15DE7330" w14:textId="77777777" w:rsidTr="0015352F">
        <w:tc>
          <w:tcPr>
            <w:tcW w:w="2394" w:type="dxa"/>
          </w:tcPr>
          <w:p w14:paraId="2AEF2379" w14:textId="77777777" w:rsidR="00AC2D17" w:rsidRPr="00B62421" w:rsidRDefault="00AC2D17" w:rsidP="0015352F">
            <w:pPr>
              <w:pStyle w:val="TAL"/>
              <w:ind w:left="403"/>
              <w:rPr>
                <w:rFonts w:cs="Arial"/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260" w:type="dxa"/>
          </w:tcPr>
          <w:p w14:paraId="3330A59C" w14:textId="77777777" w:rsidR="00AC2D17" w:rsidRPr="00EA5FA7" w:rsidRDefault="00AC2D17" w:rsidP="0015352F">
            <w:pPr>
              <w:pStyle w:val="TAL"/>
              <w:rPr>
                <w:rFonts w:eastAsia="MS Mincho" w:cs="Arial"/>
              </w:rPr>
            </w:pPr>
          </w:p>
        </w:tc>
        <w:tc>
          <w:tcPr>
            <w:tcW w:w="1247" w:type="dxa"/>
          </w:tcPr>
          <w:p w14:paraId="6C4E248A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</w:tcPr>
          <w:p w14:paraId="0CDCBE4B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</w:tcPr>
          <w:p w14:paraId="0B7CF5FA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3F52A2C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7F5FB63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45CEBDCE" w14:textId="77777777" w:rsidTr="0015352F">
        <w:tc>
          <w:tcPr>
            <w:tcW w:w="2394" w:type="dxa"/>
          </w:tcPr>
          <w:p w14:paraId="11F5C132" w14:textId="77777777" w:rsidR="00AC2D17" w:rsidRPr="00EA5FA7" w:rsidRDefault="00AC2D17" w:rsidP="0015352F">
            <w:pPr>
              <w:pStyle w:val="TAL"/>
              <w:ind w:left="499"/>
              <w:rPr>
                <w:rFonts w:cs="Arial"/>
                <w:bCs/>
                <w:szCs w:val="18"/>
              </w:rPr>
            </w:pPr>
            <w:r w:rsidRPr="00EA5FA7">
              <w:t>&gt;&gt;&gt;&gt;&gt;QoS Flow Identifier</w:t>
            </w:r>
          </w:p>
        </w:tc>
        <w:tc>
          <w:tcPr>
            <w:tcW w:w="1260" w:type="dxa"/>
          </w:tcPr>
          <w:p w14:paraId="1C015CF4" w14:textId="77777777" w:rsidR="00AC2D17" w:rsidRPr="00EA5FA7" w:rsidRDefault="00AC2D17" w:rsidP="0015352F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7B57C28C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70CF60C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62" w:type="dxa"/>
          </w:tcPr>
          <w:p w14:paraId="5EBFBB88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C8A2E23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5C18FDD5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5CF84B97" w14:textId="77777777" w:rsidTr="0015352F">
        <w:tc>
          <w:tcPr>
            <w:tcW w:w="2394" w:type="dxa"/>
          </w:tcPr>
          <w:p w14:paraId="2754511E" w14:textId="77777777" w:rsidR="00AC2D17" w:rsidRPr="00EA5FA7" w:rsidRDefault="00AC2D17" w:rsidP="0015352F">
            <w:pPr>
              <w:pStyle w:val="TAL"/>
              <w:ind w:left="499"/>
              <w:rPr>
                <w:rFonts w:cs="Arial"/>
                <w:bCs/>
                <w:szCs w:val="18"/>
              </w:rPr>
            </w:pPr>
            <w:r w:rsidRPr="00EA5FA7">
              <w:t>&gt;&gt;&gt;&gt;&gt;QoS Flow Level QoS Parameters</w:t>
            </w:r>
          </w:p>
        </w:tc>
        <w:tc>
          <w:tcPr>
            <w:tcW w:w="1260" w:type="dxa"/>
          </w:tcPr>
          <w:p w14:paraId="68B8B819" w14:textId="77777777" w:rsidR="00AC2D17" w:rsidRPr="00EA5FA7" w:rsidRDefault="00AC2D17" w:rsidP="0015352F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117B8CDF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4BD80F2B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62" w:type="dxa"/>
          </w:tcPr>
          <w:p w14:paraId="3ACABB64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0E83ABD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6C644001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353F1258" w14:textId="77777777" w:rsidTr="0015352F">
        <w:tc>
          <w:tcPr>
            <w:tcW w:w="2394" w:type="dxa"/>
          </w:tcPr>
          <w:p w14:paraId="3C78C8FB" w14:textId="77777777" w:rsidR="00AC2D17" w:rsidRPr="00EA5FA7" w:rsidRDefault="00AC2D17" w:rsidP="0015352F">
            <w:pPr>
              <w:pStyle w:val="TAL"/>
              <w:ind w:left="499"/>
            </w:pP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260" w:type="dxa"/>
          </w:tcPr>
          <w:p w14:paraId="00C318F5" w14:textId="77777777" w:rsidR="00AC2D17" w:rsidRPr="00EA5FA7" w:rsidRDefault="00AC2D17" w:rsidP="0015352F">
            <w:pPr>
              <w:pStyle w:val="TAL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</w:tcPr>
          <w:p w14:paraId="57A12553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5C21D571" w14:textId="77777777" w:rsidR="00AC2D17" w:rsidRPr="00EA5FA7" w:rsidRDefault="00AC2D17" w:rsidP="0015352F">
            <w:pPr>
              <w:pStyle w:val="TAL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62" w:type="dxa"/>
          </w:tcPr>
          <w:p w14:paraId="190631C3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DAFB3EC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7896336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14:paraId="10ED74F3" w14:textId="77777777" w:rsidTr="0015352F">
        <w:tc>
          <w:tcPr>
            <w:tcW w:w="2394" w:type="dxa"/>
          </w:tcPr>
          <w:p w14:paraId="4FAF93A8" w14:textId="77777777" w:rsidR="00AC2D17" w:rsidRPr="00EA5FA7" w:rsidRDefault="00AC2D17" w:rsidP="0015352F">
            <w:pPr>
              <w:pStyle w:val="TAL"/>
              <w:ind w:left="499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260" w:type="dxa"/>
          </w:tcPr>
          <w:p w14:paraId="1DC07E2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247" w:type="dxa"/>
          </w:tcPr>
          <w:p w14:paraId="7CB3999E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</w:tcPr>
          <w:p w14:paraId="1119363E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62" w:type="dxa"/>
          </w:tcPr>
          <w:p w14:paraId="0F42951C" w14:textId="77777777" w:rsidR="00AC2D17" w:rsidRPr="00EA5FA7" w:rsidRDefault="00AC2D17" w:rsidP="0015352F">
            <w:pPr>
              <w:pStyle w:val="TAL"/>
              <w:rPr>
                <w:rFonts w:cs="Arial"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288" w:type="dxa"/>
          </w:tcPr>
          <w:p w14:paraId="085F0993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YES</w:t>
            </w:r>
          </w:p>
        </w:tc>
        <w:tc>
          <w:tcPr>
            <w:tcW w:w="1274" w:type="dxa"/>
          </w:tcPr>
          <w:p w14:paraId="40FEFAE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AC2D17" w:rsidRPr="00EA5FA7" w14:paraId="17B18C5C" w14:textId="77777777" w:rsidTr="0015352F">
        <w:tc>
          <w:tcPr>
            <w:tcW w:w="2394" w:type="dxa"/>
          </w:tcPr>
          <w:p w14:paraId="00AC44C1" w14:textId="77777777" w:rsidR="00AC2D17" w:rsidRPr="00B62421" w:rsidRDefault="00AC2D17" w:rsidP="0015352F">
            <w:pPr>
              <w:pStyle w:val="TAL"/>
              <w:ind w:left="198"/>
              <w:rPr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 xml:space="preserve">&gt;&gt;UL UP TNL Information to be setup List </w:t>
            </w:r>
          </w:p>
        </w:tc>
        <w:tc>
          <w:tcPr>
            <w:tcW w:w="1260" w:type="dxa"/>
          </w:tcPr>
          <w:p w14:paraId="6BD6559C" w14:textId="77777777" w:rsidR="00AC2D17" w:rsidRPr="00EA5FA7" w:rsidRDefault="00AC2D17" w:rsidP="0015352F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189F360A" w14:textId="77777777" w:rsidR="00AC2D17" w:rsidRPr="00EA5FA7" w:rsidRDefault="00AC2D17" w:rsidP="0015352F">
            <w:pPr>
              <w:pStyle w:val="TAL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</w:tcPr>
          <w:p w14:paraId="2EE8E018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</w:tcPr>
          <w:p w14:paraId="36E9D6FB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43E921F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61C9D9B3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51C94085" w14:textId="77777777" w:rsidTr="0015352F">
        <w:tc>
          <w:tcPr>
            <w:tcW w:w="2394" w:type="dxa"/>
          </w:tcPr>
          <w:p w14:paraId="11626138" w14:textId="77777777" w:rsidR="00AC2D17" w:rsidRPr="00B62421" w:rsidRDefault="00AC2D17" w:rsidP="0015352F">
            <w:pPr>
              <w:pStyle w:val="TAL"/>
              <w:ind w:left="300"/>
              <w:rPr>
                <w:b/>
                <w:bCs/>
                <w:szCs w:val="18"/>
              </w:rPr>
            </w:pPr>
            <w:r w:rsidRPr="00B62421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260" w:type="dxa"/>
          </w:tcPr>
          <w:p w14:paraId="063852E0" w14:textId="77777777" w:rsidR="00AC2D17" w:rsidRPr="00EA5FA7" w:rsidRDefault="00AC2D17" w:rsidP="0015352F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39D01153" w14:textId="77777777" w:rsidR="00AC2D17" w:rsidRPr="00EA5FA7" w:rsidRDefault="00AC2D17" w:rsidP="0015352F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maxnoofULUPTNLInformation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</w:tcPr>
          <w:p w14:paraId="7E356E99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</w:tcPr>
          <w:p w14:paraId="62E0CE6E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655C2CB2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1C2BA79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373D5EDD" w14:textId="77777777" w:rsidTr="0015352F">
        <w:tc>
          <w:tcPr>
            <w:tcW w:w="2394" w:type="dxa"/>
          </w:tcPr>
          <w:p w14:paraId="30BD010A" w14:textId="77777777" w:rsidR="00AC2D17" w:rsidRPr="00EA5FA7" w:rsidRDefault="00AC2D17" w:rsidP="0015352F">
            <w:pPr>
              <w:pStyle w:val="TAL"/>
              <w:ind w:left="403"/>
            </w:pPr>
            <w:r w:rsidRPr="00EA5FA7">
              <w:t>&gt;&gt;&gt;&gt;UL UP TNL Information</w:t>
            </w:r>
          </w:p>
        </w:tc>
        <w:tc>
          <w:tcPr>
            <w:tcW w:w="1260" w:type="dxa"/>
          </w:tcPr>
          <w:p w14:paraId="5DDDA47D" w14:textId="77777777" w:rsidR="00AC2D17" w:rsidRPr="00EA5FA7" w:rsidRDefault="00AC2D17" w:rsidP="0015352F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1AFC30AB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7E3E11E" w14:textId="77777777" w:rsidR="00AC2D17" w:rsidRPr="00EA5FA7" w:rsidRDefault="00AC2D17" w:rsidP="0015352F">
            <w:pPr>
              <w:pStyle w:val="TAL"/>
            </w:pPr>
            <w:r w:rsidRPr="00EA5FA7">
              <w:t>UP Transport Layer Information</w:t>
            </w:r>
          </w:p>
          <w:p w14:paraId="5C40234C" w14:textId="77777777" w:rsidR="00AC2D17" w:rsidRPr="00EA5FA7" w:rsidRDefault="00AC2D17" w:rsidP="0015352F">
            <w:pPr>
              <w:pStyle w:val="TAL"/>
            </w:pPr>
            <w:r w:rsidRPr="00EA5FA7">
              <w:t>9.3.2.1</w:t>
            </w:r>
          </w:p>
        </w:tc>
        <w:tc>
          <w:tcPr>
            <w:tcW w:w="1762" w:type="dxa"/>
          </w:tcPr>
          <w:p w14:paraId="23970DED" w14:textId="77777777" w:rsidR="00AC2D17" w:rsidRPr="00EA5FA7" w:rsidRDefault="00AC2D17" w:rsidP="0015352F">
            <w:pPr>
              <w:pStyle w:val="TAL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288" w:type="dxa"/>
          </w:tcPr>
          <w:p w14:paraId="74FE057A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502504F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250DB6D8" w14:textId="77777777" w:rsidTr="0015352F">
        <w:tc>
          <w:tcPr>
            <w:tcW w:w="2394" w:type="dxa"/>
          </w:tcPr>
          <w:p w14:paraId="486D0EEA" w14:textId="77777777" w:rsidR="00AC2D17" w:rsidRPr="00EA5FA7" w:rsidRDefault="00AC2D17" w:rsidP="0015352F">
            <w:pPr>
              <w:pStyle w:val="TAL"/>
              <w:ind w:left="403"/>
            </w:pPr>
            <w:r w:rsidRPr="002F0C5B">
              <w:t>&gt;&gt;&gt;&gt;BH Information</w:t>
            </w:r>
          </w:p>
        </w:tc>
        <w:tc>
          <w:tcPr>
            <w:tcW w:w="1260" w:type="dxa"/>
          </w:tcPr>
          <w:p w14:paraId="1AE1FD8D" w14:textId="77777777" w:rsidR="00AC2D17" w:rsidRPr="00EA5FA7" w:rsidRDefault="00AC2D17" w:rsidP="0015352F">
            <w:pPr>
              <w:pStyle w:val="TAL"/>
            </w:pPr>
            <w:r w:rsidRPr="00170CE1">
              <w:t>O</w:t>
            </w:r>
          </w:p>
        </w:tc>
        <w:tc>
          <w:tcPr>
            <w:tcW w:w="1247" w:type="dxa"/>
          </w:tcPr>
          <w:p w14:paraId="6AC8DC31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36B43911" w14:textId="77777777" w:rsidR="00AC2D17" w:rsidRPr="00EA5FA7" w:rsidRDefault="00AC2D17" w:rsidP="0015352F">
            <w:pPr>
              <w:pStyle w:val="TAL"/>
            </w:pPr>
            <w:r>
              <w:t>9.3.1.114</w:t>
            </w:r>
          </w:p>
        </w:tc>
        <w:tc>
          <w:tcPr>
            <w:tcW w:w="1762" w:type="dxa"/>
          </w:tcPr>
          <w:p w14:paraId="3AFDFEFE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3D2C2A7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274" w:type="dxa"/>
          </w:tcPr>
          <w:p w14:paraId="626703E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AC2D17" w:rsidRPr="00EA5FA7" w14:paraId="359B7A45" w14:textId="77777777" w:rsidTr="0015352F">
        <w:tc>
          <w:tcPr>
            <w:tcW w:w="2394" w:type="dxa"/>
          </w:tcPr>
          <w:p w14:paraId="1A2C54F6" w14:textId="77777777" w:rsidR="00AC2D17" w:rsidRPr="002F0C5B" w:rsidRDefault="00AC2D17" w:rsidP="0015352F">
            <w:pPr>
              <w:pStyle w:val="TAL"/>
              <w:ind w:left="403"/>
            </w:pPr>
            <w:r>
              <w:rPr>
                <w:rFonts w:cs="Arial" w:hint="eastAsia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260" w:type="dxa"/>
          </w:tcPr>
          <w:p w14:paraId="31C428B3" w14:textId="77777777" w:rsidR="00AC2D17" w:rsidRPr="00170CE1" w:rsidRDefault="00AC2D17" w:rsidP="0015352F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247" w:type="dxa"/>
          </w:tcPr>
          <w:p w14:paraId="4D5A31DE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837FF7F" w14:textId="77777777" w:rsidR="00AC2D17" w:rsidRDefault="00AC2D17" w:rsidP="0015352F">
            <w:pPr>
              <w:pStyle w:val="TAL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62" w:type="dxa"/>
          </w:tcPr>
          <w:p w14:paraId="3751698E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494B2BD3" w14:textId="77777777" w:rsidR="00AC2D17" w:rsidRPr="009D4CD9" w:rsidRDefault="00AC2D17" w:rsidP="0015352F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63DD232E" w14:textId="77777777" w:rsidR="00AC2D17" w:rsidRPr="009D4CD9" w:rsidRDefault="00AC2D17" w:rsidP="0015352F">
            <w:pPr>
              <w:pStyle w:val="TAC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AC2D17" w:rsidRPr="00EA5FA7" w14:paraId="17BBA459" w14:textId="77777777" w:rsidTr="0015352F">
        <w:tc>
          <w:tcPr>
            <w:tcW w:w="2394" w:type="dxa"/>
          </w:tcPr>
          <w:p w14:paraId="28AE8BC0" w14:textId="77777777" w:rsidR="00AC2D17" w:rsidRPr="00EA5FA7" w:rsidRDefault="00AC2D17" w:rsidP="0015352F">
            <w:pPr>
              <w:pStyle w:val="TAL"/>
              <w:ind w:left="198"/>
            </w:pPr>
            <w:r w:rsidRPr="00EA5FA7">
              <w:rPr>
                <w:rFonts w:eastAsia="Batang"/>
                <w:bCs/>
              </w:rPr>
              <w:t>&gt;&gt;UL Configuration</w:t>
            </w:r>
          </w:p>
        </w:tc>
        <w:tc>
          <w:tcPr>
            <w:tcW w:w="1260" w:type="dxa"/>
          </w:tcPr>
          <w:p w14:paraId="4B3400B1" w14:textId="77777777" w:rsidR="00AC2D17" w:rsidRPr="00EA5FA7" w:rsidRDefault="00AC2D17" w:rsidP="0015352F">
            <w:pPr>
              <w:pStyle w:val="TAL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</w:tcPr>
          <w:p w14:paraId="250B6C21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240020F" w14:textId="77777777" w:rsidR="00AC2D17" w:rsidRPr="00EA5FA7" w:rsidRDefault="00AC2D17" w:rsidP="0015352F">
            <w:pPr>
              <w:pStyle w:val="TAL"/>
            </w:pPr>
            <w:r w:rsidRPr="00EA5FA7">
              <w:t xml:space="preserve">UL </w:t>
            </w:r>
            <w:r w:rsidRPr="00EA5FA7">
              <w:rPr>
                <w:lang w:eastAsia="zh-CN"/>
              </w:rPr>
              <w:t>Configuration</w:t>
            </w:r>
            <w:r w:rsidRPr="00EA5FA7">
              <w:t xml:space="preserve"> </w:t>
            </w:r>
          </w:p>
          <w:p w14:paraId="2C9BCBA6" w14:textId="77777777" w:rsidR="00AC2D17" w:rsidRPr="00EA5FA7" w:rsidRDefault="00AC2D17" w:rsidP="0015352F">
            <w:pPr>
              <w:pStyle w:val="TAL"/>
            </w:pPr>
            <w:r w:rsidRPr="00EA5FA7">
              <w:t>9.3.1.31</w:t>
            </w:r>
          </w:p>
        </w:tc>
        <w:tc>
          <w:tcPr>
            <w:tcW w:w="1762" w:type="dxa"/>
          </w:tcPr>
          <w:p w14:paraId="6FE05CBE" w14:textId="77777777" w:rsidR="00AC2D17" w:rsidRPr="00EA5FA7" w:rsidRDefault="00AC2D17" w:rsidP="0015352F">
            <w:pPr>
              <w:pStyle w:val="TAL"/>
            </w:pPr>
            <w:r w:rsidRPr="00EA5FA7">
              <w:t xml:space="preserve">Information about UL usage in </w:t>
            </w:r>
            <w:proofErr w:type="spellStart"/>
            <w:r w:rsidRPr="00EA5FA7">
              <w:t>gNB</w:t>
            </w:r>
            <w:proofErr w:type="spellEnd"/>
            <w:r w:rsidRPr="00EA5FA7">
              <w:t>-DU</w:t>
            </w:r>
            <w:r w:rsidRPr="00EA5FA7">
              <w:rPr>
                <w:lang w:eastAsia="zh-CN"/>
              </w:rPr>
              <w:t xml:space="preserve">. </w:t>
            </w:r>
          </w:p>
        </w:tc>
        <w:tc>
          <w:tcPr>
            <w:tcW w:w="1288" w:type="dxa"/>
          </w:tcPr>
          <w:p w14:paraId="0D52E322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3FE03770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5C2DD7D1" w14:textId="77777777" w:rsidTr="0015352F">
        <w:tc>
          <w:tcPr>
            <w:tcW w:w="2394" w:type="dxa"/>
          </w:tcPr>
          <w:p w14:paraId="149CA9F3" w14:textId="77777777" w:rsidR="00AC2D17" w:rsidRPr="00EA5FA7" w:rsidRDefault="00AC2D17" w:rsidP="0015352F">
            <w:pPr>
              <w:pStyle w:val="TAL"/>
              <w:ind w:left="198"/>
              <w:rPr>
                <w:szCs w:val="18"/>
              </w:rPr>
            </w:pPr>
            <w:r w:rsidRPr="00EA5FA7">
              <w:rPr>
                <w:szCs w:val="18"/>
              </w:rPr>
              <w:t>&gt;&gt;DL PDCP SN length</w:t>
            </w:r>
          </w:p>
        </w:tc>
        <w:tc>
          <w:tcPr>
            <w:tcW w:w="1260" w:type="dxa"/>
          </w:tcPr>
          <w:p w14:paraId="59308AEB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>O</w:t>
            </w:r>
          </w:p>
        </w:tc>
        <w:tc>
          <w:tcPr>
            <w:tcW w:w="1247" w:type="dxa"/>
          </w:tcPr>
          <w:p w14:paraId="364E49B1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</w:p>
        </w:tc>
        <w:tc>
          <w:tcPr>
            <w:tcW w:w="1260" w:type="dxa"/>
          </w:tcPr>
          <w:p w14:paraId="746DC97D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>ENUMERATED(12bits,18bits , ...)</w:t>
            </w:r>
          </w:p>
        </w:tc>
        <w:tc>
          <w:tcPr>
            <w:tcW w:w="1762" w:type="dxa"/>
          </w:tcPr>
          <w:p w14:paraId="32D7B779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18A66890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3061A5A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AC2D17" w:rsidRPr="00EA5FA7" w14:paraId="40B19957" w14:textId="77777777" w:rsidTr="0015352F">
        <w:tc>
          <w:tcPr>
            <w:tcW w:w="2394" w:type="dxa"/>
          </w:tcPr>
          <w:p w14:paraId="65BD670F" w14:textId="77777777" w:rsidR="00AC2D17" w:rsidRPr="00EA5FA7" w:rsidRDefault="00AC2D17" w:rsidP="0015352F">
            <w:pPr>
              <w:pStyle w:val="TAL"/>
              <w:ind w:left="198"/>
              <w:rPr>
                <w:szCs w:val="18"/>
              </w:rPr>
            </w:pPr>
            <w:r w:rsidRPr="00EA5FA7">
              <w:rPr>
                <w:szCs w:val="18"/>
              </w:rPr>
              <w:t>&gt;&gt;</w:t>
            </w:r>
            <w:r w:rsidRPr="00EA5FA7">
              <w:rPr>
                <w:szCs w:val="18"/>
                <w:lang w:eastAsia="zh-CN"/>
              </w:rPr>
              <w:t xml:space="preserve">UL </w:t>
            </w:r>
            <w:r w:rsidRPr="00EA5FA7">
              <w:rPr>
                <w:szCs w:val="18"/>
              </w:rPr>
              <w:t>PDCP SN length</w:t>
            </w:r>
          </w:p>
        </w:tc>
        <w:tc>
          <w:tcPr>
            <w:tcW w:w="1260" w:type="dxa"/>
          </w:tcPr>
          <w:p w14:paraId="2E278723" w14:textId="77777777" w:rsidR="00AC2D17" w:rsidRPr="00EA5FA7" w:rsidRDefault="00AC2D17" w:rsidP="0015352F">
            <w:pPr>
              <w:pStyle w:val="TAL"/>
              <w:rPr>
                <w:szCs w:val="18"/>
                <w:lang w:eastAsia="zh-CN"/>
              </w:rPr>
            </w:pPr>
            <w:r w:rsidRPr="00EA5FA7">
              <w:rPr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14:paraId="3D7817A4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</w:p>
        </w:tc>
        <w:tc>
          <w:tcPr>
            <w:tcW w:w="1260" w:type="dxa"/>
          </w:tcPr>
          <w:p w14:paraId="432FC4D2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14:paraId="1A9E88C1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4EF10D22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14:paraId="1091B3F6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C2D17" w:rsidRPr="00EA5FA7" w14:paraId="1799BA35" w14:textId="77777777" w:rsidTr="0015352F">
        <w:tc>
          <w:tcPr>
            <w:tcW w:w="2394" w:type="dxa"/>
          </w:tcPr>
          <w:p w14:paraId="7854888D" w14:textId="77777777" w:rsidR="00AC2D17" w:rsidRPr="00EA5FA7" w:rsidRDefault="00AC2D17" w:rsidP="0015352F">
            <w:pPr>
              <w:pStyle w:val="TAL"/>
              <w:ind w:left="198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&gt;&gt;Bearer Type Change</w:t>
            </w:r>
          </w:p>
        </w:tc>
        <w:tc>
          <w:tcPr>
            <w:tcW w:w="1260" w:type="dxa"/>
          </w:tcPr>
          <w:p w14:paraId="5E078348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</w:tcPr>
          <w:p w14:paraId="614436F3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</w:p>
        </w:tc>
        <w:tc>
          <w:tcPr>
            <w:tcW w:w="1260" w:type="dxa"/>
          </w:tcPr>
          <w:p w14:paraId="10FCE14C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  <w:r w:rsidRPr="00EA5FA7">
              <w:t>ENUMERATED (true, …)</w:t>
            </w:r>
          </w:p>
        </w:tc>
        <w:tc>
          <w:tcPr>
            <w:tcW w:w="1762" w:type="dxa"/>
          </w:tcPr>
          <w:p w14:paraId="505BCBFE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6CADAFA1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5E37A3F4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14:paraId="256B3761" w14:textId="77777777" w:rsidTr="0015352F">
        <w:tc>
          <w:tcPr>
            <w:tcW w:w="2394" w:type="dxa"/>
          </w:tcPr>
          <w:p w14:paraId="7F8952AD" w14:textId="77777777" w:rsidR="00AC2D17" w:rsidRPr="00EA5FA7" w:rsidRDefault="00AC2D17" w:rsidP="0015352F">
            <w:pPr>
              <w:pStyle w:val="TAL"/>
              <w:ind w:left="198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&gt;&gt;RLC Mode</w:t>
            </w:r>
          </w:p>
        </w:tc>
        <w:tc>
          <w:tcPr>
            <w:tcW w:w="1260" w:type="dxa"/>
          </w:tcPr>
          <w:p w14:paraId="5235A55E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  <w:r w:rsidRPr="00EA5FA7">
              <w:t>O</w:t>
            </w:r>
          </w:p>
        </w:tc>
        <w:tc>
          <w:tcPr>
            <w:tcW w:w="1247" w:type="dxa"/>
          </w:tcPr>
          <w:p w14:paraId="6F15DDFD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</w:p>
        </w:tc>
        <w:tc>
          <w:tcPr>
            <w:tcW w:w="1260" w:type="dxa"/>
          </w:tcPr>
          <w:p w14:paraId="34F220C2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  <w:r w:rsidRPr="00EA5FA7">
              <w:t>9.3.1.27</w:t>
            </w:r>
          </w:p>
        </w:tc>
        <w:tc>
          <w:tcPr>
            <w:tcW w:w="1762" w:type="dxa"/>
          </w:tcPr>
          <w:p w14:paraId="47DF710B" w14:textId="77777777" w:rsidR="00AC2D17" w:rsidRPr="00EA5FA7" w:rsidRDefault="00AC2D17" w:rsidP="0015352F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6200802C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841F545" w14:textId="77777777" w:rsidR="00AC2D17" w:rsidRPr="00EA5FA7" w:rsidRDefault="00AC2D17" w:rsidP="0015352F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AC2D17" w:rsidRPr="00EA5FA7" w14:paraId="0DBCC1A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984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60D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3EF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F0B" w14:textId="77777777" w:rsidR="00AC2D17" w:rsidRPr="00EA5FA7" w:rsidRDefault="00AC2D17" w:rsidP="0015352F">
            <w:pPr>
              <w:pStyle w:val="TAL"/>
            </w:pPr>
            <w:r w:rsidRPr="00EA5FA7"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CF5" w14:textId="77777777" w:rsidR="00AC2D17" w:rsidRDefault="00AC2D17" w:rsidP="0015352F">
            <w:pPr>
              <w:pStyle w:val="TAL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524A332D" w14:textId="77777777" w:rsidR="00AC2D17" w:rsidRPr="00EA5FA7" w:rsidRDefault="00AC2D17" w:rsidP="0015352F">
            <w:pPr>
              <w:pStyle w:val="TAL"/>
            </w:pPr>
            <w:r w:rsidRPr="00C71CE7">
              <w:t xml:space="preserve">This IE is ignored if the </w:t>
            </w:r>
            <w:r w:rsidRPr="00952319">
              <w:rPr>
                <w:i/>
              </w:rPr>
              <w:t>RLC Duplication Information</w:t>
            </w:r>
            <w:r w:rsidRPr="00C71CE7">
              <w:t xml:space="preserve"> IE is present.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2CD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6E92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AC2D17" w:rsidRPr="00EA5FA7" w14:paraId="5575ECA4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C72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lastRenderedPageBreak/>
              <w:t>&gt;&gt;DC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20B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56A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00C" w14:textId="77777777" w:rsidR="00AC2D17" w:rsidRPr="00EA5FA7" w:rsidRDefault="00AC2D17" w:rsidP="0015352F">
            <w:pPr>
              <w:pStyle w:val="TAL"/>
            </w:pPr>
            <w:r w:rsidRPr="00EA5FA7">
              <w:t>ENUMERATED (true, …,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C59" w14:textId="77777777" w:rsidR="00AC2D17" w:rsidRPr="00EA5FA7" w:rsidRDefault="00AC2D17" w:rsidP="0015352F">
            <w:pPr>
              <w:pStyle w:val="TAL"/>
            </w:pPr>
            <w:r w:rsidRPr="00EA5FA7">
              <w:t>Indication on whether DC based PDCP duplication is configured or not.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0D1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DA3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AC2D17" w:rsidRPr="00EA5FA7" w14:paraId="370D3B6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508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B7F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2DF1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21F" w14:textId="77777777" w:rsidR="00AC2D17" w:rsidRPr="00EA5FA7" w:rsidRDefault="00AC2D17" w:rsidP="0015352F">
            <w:pPr>
              <w:pStyle w:val="TAL"/>
            </w:pPr>
            <w:r w:rsidRPr="00EA5FA7"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23F" w14:textId="77777777" w:rsidR="00AC2D17" w:rsidRDefault="00AC2D17" w:rsidP="0015352F">
            <w:pPr>
              <w:pStyle w:val="TAL"/>
            </w:pPr>
            <w:r w:rsidRPr="00EA5FA7">
              <w:t>Information on the initial state of  DC based UL PDCP duplication</w:t>
            </w:r>
            <w:r>
              <w:t>.</w:t>
            </w:r>
          </w:p>
          <w:p w14:paraId="1F456390" w14:textId="77777777" w:rsidR="00AC2D17" w:rsidRPr="00EA5FA7" w:rsidRDefault="00AC2D17" w:rsidP="0015352F">
            <w:pPr>
              <w:pStyle w:val="TAL"/>
            </w:pPr>
            <w:r w:rsidRPr="0045177A">
              <w:rPr>
                <w:szCs w:val="18"/>
                <w:lang w:eastAsia="ja-JP"/>
              </w:rPr>
              <w:t xml:space="preserve">This IE is ignored if the </w:t>
            </w:r>
            <w:r w:rsidRPr="0045177A">
              <w:rPr>
                <w:i/>
                <w:szCs w:val="18"/>
                <w:lang w:eastAsia="ja-JP"/>
              </w:rPr>
              <w:t xml:space="preserve">RLC Duplication </w:t>
            </w:r>
            <w:r>
              <w:rPr>
                <w:i/>
                <w:szCs w:val="18"/>
                <w:lang w:eastAsia="ja-JP"/>
              </w:rPr>
              <w:t>Information</w:t>
            </w:r>
            <w:r w:rsidRPr="0045177A">
              <w:rPr>
                <w:iCs/>
                <w:szCs w:val="18"/>
                <w:lang w:eastAsia="ja-JP"/>
              </w:rPr>
              <w:t xml:space="preserve"> IE is present.</w:t>
            </w:r>
            <w:r w:rsidRPr="00EA5FA7"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BA3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B4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AC2D17" w:rsidRPr="00EA5FA7" w14:paraId="33C9458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39D" w14:textId="77777777" w:rsidR="00AC2D17" w:rsidRPr="00B62421" w:rsidRDefault="00AC2D17" w:rsidP="0015352F">
            <w:pPr>
              <w:pStyle w:val="TAL"/>
              <w:ind w:left="198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 xml:space="preserve">&gt;&gt;Additional PDCP Duplication TNL List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CAE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CFD" w14:textId="77777777" w:rsidR="00AC2D17" w:rsidRPr="00EA5FA7" w:rsidRDefault="00AC2D17" w:rsidP="0015352F">
            <w:pPr>
              <w:pStyle w:val="TAL"/>
              <w:rPr>
                <w:i/>
              </w:rPr>
            </w:pPr>
            <w:r w:rsidRPr="00A423D1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571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985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95E" w14:textId="77777777" w:rsidR="00AC2D17" w:rsidRPr="00EA5FA7" w:rsidRDefault="00AC2D17" w:rsidP="0015352F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41F" w14:textId="77777777" w:rsidR="00AC2D17" w:rsidRPr="00EA5FA7" w:rsidRDefault="00AC2D17" w:rsidP="0015352F">
            <w:pPr>
              <w:pStyle w:val="TAC"/>
            </w:pPr>
            <w:r w:rsidRPr="00EA5FA7">
              <w:t>ignore</w:t>
            </w:r>
          </w:p>
        </w:tc>
      </w:tr>
      <w:tr w:rsidR="00AC2D17" w:rsidRPr="00EA5FA7" w14:paraId="67AEB71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E61" w14:textId="77777777" w:rsidR="00AC2D17" w:rsidRPr="002F0C5B" w:rsidRDefault="00AC2D17" w:rsidP="0015352F">
            <w:pPr>
              <w:pStyle w:val="TAL"/>
              <w:ind w:left="300"/>
            </w:pPr>
            <w:r w:rsidRPr="002F0C5B">
              <w:t>&gt;&gt;&gt;Additional PDCP Duplication TNL Items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F44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6E0" w14:textId="77777777" w:rsidR="00AC2D17" w:rsidRPr="00EA5FA7" w:rsidRDefault="00AC2D17" w:rsidP="0015352F">
            <w:pPr>
              <w:pStyle w:val="TAL"/>
              <w:rPr>
                <w:i/>
              </w:rPr>
            </w:pPr>
            <w:r w:rsidRPr="00A423D1">
              <w:rPr>
                <w:i/>
              </w:rPr>
              <w:t>1 .. &lt;</w:t>
            </w:r>
            <w:proofErr w:type="spellStart"/>
            <w:r w:rsidRPr="00C61463">
              <w:rPr>
                <w:i/>
              </w:rPr>
              <w:t>maxnoofAdditionalPDCPDuplicationTNL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1E7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E93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E6F" w14:textId="77777777" w:rsidR="00AC2D17" w:rsidRPr="00EA5FA7" w:rsidRDefault="00AC2D17" w:rsidP="0015352F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23B5" w14:textId="77777777" w:rsidR="00AC2D17" w:rsidRPr="00EA5FA7" w:rsidRDefault="00AC2D17" w:rsidP="0015352F">
            <w:pPr>
              <w:pStyle w:val="TAC"/>
            </w:pPr>
            <w:r w:rsidRPr="00EA5FA7">
              <w:t>ignore</w:t>
            </w:r>
          </w:p>
        </w:tc>
      </w:tr>
      <w:tr w:rsidR="00AC2D17" w:rsidRPr="00EA5FA7" w14:paraId="1ACB9C76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DA4" w14:textId="77777777" w:rsidR="00AC2D17" w:rsidRPr="002F0C5B" w:rsidRDefault="00AC2D17" w:rsidP="0015352F">
            <w:pPr>
              <w:pStyle w:val="TAL"/>
              <w:ind w:left="403"/>
            </w:pPr>
            <w:r w:rsidRPr="00F62CED">
              <w:t>&gt;&gt;&gt;&gt;Additional PDCP Duplication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8B4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036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3E4" w14:textId="77777777" w:rsidR="00AC2D17" w:rsidRPr="00A423D1" w:rsidRDefault="00AC2D17" w:rsidP="0015352F">
            <w:pPr>
              <w:pStyle w:val="TAL"/>
            </w:pPr>
            <w:r w:rsidRPr="00A423D1">
              <w:t>UP Transport Layer Information</w:t>
            </w:r>
          </w:p>
          <w:p w14:paraId="5DD5CE95" w14:textId="77777777" w:rsidR="00AC2D17" w:rsidRPr="00EA5FA7" w:rsidRDefault="00AC2D17" w:rsidP="0015352F">
            <w:pPr>
              <w:pStyle w:val="TAL"/>
            </w:pPr>
            <w:r w:rsidRPr="00A423D1"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499" w14:textId="77777777" w:rsidR="00AC2D17" w:rsidRPr="00EA5FA7" w:rsidRDefault="00AC2D17" w:rsidP="0015352F">
            <w:pPr>
              <w:pStyle w:val="TAL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60E" w14:textId="77777777" w:rsidR="00AC2D17" w:rsidRPr="00EA5FA7" w:rsidRDefault="00AC2D17" w:rsidP="0015352F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653" w14:textId="77777777" w:rsidR="00AC2D17" w:rsidRPr="00EA5FA7" w:rsidRDefault="00AC2D17" w:rsidP="0015352F">
            <w:pPr>
              <w:pStyle w:val="TAC"/>
            </w:pPr>
          </w:p>
        </w:tc>
      </w:tr>
      <w:tr w:rsidR="00AC2D17" w:rsidRPr="00EA5FA7" w14:paraId="376A52A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1816" w14:textId="77777777" w:rsidR="00AC2D17" w:rsidRPr="00F62CED" w:rsidRDefault="00AC2D17" w:rsidP="0015352F">
            <w:pPr>
              <w:pStyle w:val="TAL"/>
              <w:ind w:left="403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6D4" w14:textId="77777777" w:rsidR="00AC2D17" w:rsidRPr="00A423D1" w:rsidRDefault="00AC2D17" w:rsidP="0015352F">
            <w:pPr>
              <w:pStyle w:val="TAL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DC1" w14:textId="77777777" w:rsidR="00AC2D17" w:rsidRPr="00EA5FA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DAE" w14:textId="77777777" w:rsidR="00AC2D17" w:rsidRPr="00A423D1" w:rsidRDefault="00AC2D17" w:rsidP="0015352F">
            <w:pPr>
              <w:pStyle w:val="TAL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A82" w14:textId="77777777" w:rsidR="00AC2D17" w:rsidRPr="00A423D1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64F" w14:textId="77777777" w:rsidR="00AC2D17" w:rsidRPr="00EA5FA7" w:rsidRDefault="00AC2D17" w:rsidP="0015352F">
            <w:pPr>
              <w:pStyle w:val="TAC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2EB" w14:textId="77777777" w:rsidR="00AC2D17" w:rsidRPr="00EA5FA7" w:rsidRDefault="00AC2D17" w:rsidP="0015352F">
            <w:pPr>
              <w:pStyle w:val="TAC"/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AC2D17" w:rsidRPr="00EA5FA7" w14:paraId="130C7F60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B7D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8708C7">
              <w:rPr>
                <w:rFonts w:eastAsia="Batang"/>
              </w:rPr>
              <w:t>&gt;&gt;RLC Duplication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6B73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E7BB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95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D35F09">
              <w:t>9.3.1.146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DBD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FD0" w14:textId="77777777" w:rsidR="00AC2D17" w:rsidRPr="00EA5FA7" w:rsidRDefault="00AC2D17" w:rsidP="0015352F">
            <w:pPr>
              <w:pStyle w:val="TAC"/>
            </w:pPr>
            <w:r w:rsidRPr="008B6E04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238" w14:textId="77777777" w:rsidR="00AC2D17" w:rsidRPr="00EA5FA7" w:rsidRDefault="00AC2D17" w:rsidP="0015352F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C2D17" w:rsidRPr="00EA5FA7" w14:paraId="0875B41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142" w14:textId="77777777" w:rsidR="00AC2D17" w:rsidRPr="008708C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CF426F">
              <w:t>&gt;&gt;</w:t>
            </w:r>
            <w:r w:rsidRPr="00CF426F">
              <w:rPr>
                <w:rFonts w:hint="eastAsia"/>
              </w:rPr>
              <w:t>T</w:t>
            </w:r>
            <w:r w:rsidRPr="00CF426F">
              <w:t>ransmission Stop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155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A58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476" w14:textId="77777777" w:rsidR="00AC2D17" w:rsidRPr="00D35F09" w:rsidRDefault="00AC2D17" w:rsidP="0015352F">
            <w:pPr>
              <w:pStyle w:val="TAL"/>
            </w:pPr>
            <w:r>
              <w:rPr>
                <w:rFonts w:hint="eastAsia"/>
              </w:rPr>
              <w:t>9</w:t>
            </w:r>
            <w:r>
              <w:t>.3.1.209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B5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B6E" w14:textId="77777777" w:rsidR="00AC2D17" w:rsidRPr="008B6E04" w:rsidRDefault="00AC2D17" w:rsidP="0015352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15B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C2D17" w:rsidRPr="00EA5FA7" w14:paraId="7BD596F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3DD" w14:textId="77777777" w:rsidR="00AC2D17" w:rsidRPr="00CF426F" w:rsidRDefault="00AC2D17" w:rsidP="0015352F">
            <w:pPr>
              <w:pStyle w:val="TAL"/>
              <w:ind w:left="198"/>
            </w:pPr>
            <w:r>
              <w:t>&gt;&gt;SDT Indicator Modify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247" w14:textId="77777777" w:rsidR="00AC2D17" w:rsidRDefault="00AC2D17" w:rsidP="0015352F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216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D18" w14:textId="77777777" w:rsidR="00AC2D17" w:rsidRDefault="00AC2D17" w:rsidP="0015352F">
            <w:pPr>
              <w:pStyle w:val="TAL"/>
            </w:pPr>
            <w:r>
              <w:t>ENUMTERATED (true, false,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92A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Indicates SDT DRB or not.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2C2" w14:textId="77777777" w:rsidR="00AC2D17" w:rsidRDefault="00AC2D17" w:rsidP="0015352F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6A6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AC2D17" w:rsidRPr="00EA5FA7" w14:paraId="21EB57A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B82" w14:textId="77777777" w:rsidR="00AC2D17" w:rsidRPr="00B62421" w:rsidRDefault="00AC2D17" w:rsidP="0015352F">
            <w:pPr>
              <w:pStyle w:val="TAL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947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479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AF7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ABC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0271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236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t>reject</w:t>
            </w:r>
          </w:p>
        </w:tc>
      </w:tr>
      <w:tr w:rsidR="00AC2D17" w:rsidRPr="00EA5FA7" w14:paraId="6E12F204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CF2" w14:textId="77777777" w:rsidR="00AC2D17" w:rsidRPr="00B62421" w:rsidRDefault="00AC2D17" w:rsidP="0015352F">
            <w:pPr>
              <w:pStyle w:val="TAL"/>
              <w:ind w:left="102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&gt;SRB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819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E69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833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65D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E99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1F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15566BE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E00" w14:textId="77777777" w:rsidR="00AC2D17" w:rsidRPr="00EA5FA7" w:rsidRDefault="00AC2D17" w:rsidP="0015352F">
            <w:pPr>
              <w:pStyle w:val="TAL"/>
              <w:ind w:left="198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B3A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91E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710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1B2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E2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6B7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7F6B1827" w14:textId="77777777" w:rsidTr="0015352F">
        <w:tc>
          <w:tcPr>
            <w:tcW w:w="2394" w:type="dxa"/>
          </w:tcPr>
          <w:p w14:paraId="2F7716E0" w14:textId="77777777" w:rsidR="00AC2D17" w:rsidRPr="00B62421" w:rsidRDefault="00AC2D17" w:rsidP="0015352F">
            <w:pPr>
              <w:pStyle w:val="TAL"/>
              <w:rPr>
                <w:b/>
                <w:bCs/>
              </w:rPr>
            </w:pPr>
            <w:r w:rsidRPr="00B62421">
              <w:rPr>
                <w:b/>
                <w:bCs/>
              </w:rPr>
              <w:t>DRB to Be Released List</w:t>
            </w:r>
          </w:p>
        </w:tc>
        <w:tc>
          <w:tcPr>
            <w:tcW w:w="1260" w:type="dxa"/>
          </w:tcPr>
          <w:p w14:paraId="06B55690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75C674DA" w14:textId="77777777" w:rsidR="00AC2D17" w:rsidRPr="00EA5FA7" w:rsidRDefault="00AC2D17" w:rsidP="0015352F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</w:tcPr>
          <w:p w14:paraId="597DC548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</w:tcPr>
          <w:p w14:paraId="49063F2F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0FB2DAB9" w14:textId="77777777" w:rsidR="00AC2D17" w:rsidRPr="00EA5FA7" w:rsidRDefault="00AC2D17" w:rsidP="0015352F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5B7DAD38" w14:textId="77777777" w:rsidR="00AC2D17" w:rsidRPr="00EA5FA7" w:rsidRDefault="00AC2D17" w:rsidP="0015352F">
            <w:pPr>
              <w:pStyle w:val="TAC"/>
            </w:pPr>
            <w:r w:rsidRPr="00EA5FA7">
              <w:t>reject</w:t>
            </w:r>
          </w:p>
        </w:tc>
      </w:tr>
      <w:tr w:rsidR="00AC2D17" w:rsidRPr="00EA5FA7" w14:paraId="6763BCB6" w14:textId="77777777" w:rsidTr="0015352F">
        <w:trPr>
          <w:trHeight w:val="138"/>
        </w:trPr>
        <w:tc>
          <w:tcPr>
            <w:tcW w:w="2394" w:type="dxa"/>
          </w:tcPr>
          <w:p w14:paraId="4A8A9611" w14:textId="77777777" w:rsidR="00AC2D17" w:rsidRPr="00B62421" w:rsidRDefault="00AC2D17" w:rsidP="0015352F">
            <w:pPr>
              <w:pStyle w:val="TAL"/>
              <w:ind w:left="102"/>
              <w:rPr>
                <w:rFonts w:cs="Arial"/>
                <w:b/>
                <w:bCs/>
              </w:rPr>
            </w:pPr>
            <w:r w:rsidRPr="00B62421">
              <w:rPr>
                <w:rFonts w:cs="Arial"/>
                <w:b/>
                <w:bCs/>
              </w:rPr>
              <w:t>&gt;DRB to Be Released Item IEs</w:t>
            </w:r>
          </w:p>
        </w:tc>
        <w:tc>
          <w:tcPr>
            <w:tcW w:w="1260" w:type="dxa"/>
          </w:tcPr>
          <w:p w14:paraId="41ABD46E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</w:tcPr>
          <w:p w14:paraId="78015A06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</w:tcPr>
          <w:p w14:paraId="66E77EC1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762" w:type="dxa"/>
          </w:tcPr>
          <w:p w14:paraId="59F6A594" w14:textId="77777777" w:rsidR="00AC2D17" w:rsidRPr="00EA5FA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663AF515" w14:textId="77777777" w:rsidR="00AC2D17" w:rsidRPr="00EA5FA7" w:rsidRDefault="00AC2D17" w:rsidP="0015352F">
            <w:pPr>
              <w:pStyle w:val="TAC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274" w:type="dxa"/>
          </w:tcPr>
          <w:p w14:paraId="7ED90A0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16D91A09" w14:textId="77777777" w:rsidTr="0015352F">
        <w:tc>
          <w:tcPr>
            <w:tcW w:w="2394" w:type="dxa"/>
          </w:tcPr>
          <w:p w14:paraId="784B753F" w14:textId="77777777" w:rsidR="00AC2D17" w:rsidRPr="00EA5FA7" w:rsidRDefault="00AC2D17" w:rsidP="0015352F">
            <w:pPr>
              <w:pStyle w:val="TAL"/>
              <w:ind w:left="198"/>
            </w:pPr>
            <w:r w:rsidRPr="00EA5FA7">
              <w:t>&gt;&gt;DRB ID</w:t>
            </w:r>
          </w:p>
        </w:tc>
        <w:tc>
          <w:tcPr>
            <w:tcW w:w="1260" w:type="dxa"/>
          </w:tcPr>
          <w:p w14:paraId="01DDD7A5" w14:textId="77777777" w:rsidR="00AC2D17" w:rsidRPr="00EA5FA7" w:rsidRDefault="00AC2D17" w:rsidP="0015352F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36A67BD5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2BE95846" w14:textId="77777777" w:rsidR="00AC2D17" w:rsidRPr="00EA5FA7" w:rsidRDefault="00AC2D17" w:rsidP="0015352F">
            <w:pPr>
              <w:pStyle w:val="TAL"/>
            </w:pPr>
            <w:r w:rsidRPr="00EA5FA7">
              <w:t>9.3.1.8</w:t>
            </w:r>
          </w:p>
        </w:tc>
        <w:tc>
          <w:tcPr>
            <w:tcW w:w="1762" w:type="dxa"/>
          </w:tcPr>
          <w:p w14:paraId="31EC4142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4F9053EC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</w:tcPr>
          <w:p w14:paraId="6EF0617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</w:p>
        </w:tc>
      </w:tr>
      <w:tr w:rsidR="00AC2D17" w:rsidRPr="00EA5FA7" w14:paraId="0CC09DEC" w14:textId="77777777" w:rsidTr="0015352F">
        <w:tc>
          <w:tcPr>
            <w:tcW w:w="2394" w:type="dxa"/>
          </w:tcPr>
          <w:p w14:paraId="21C8771B" w14:textId="77777777" w:rsidR="00AC2D17" w:rsidRPr="00EA5FA7" w:rsidRDefault="00AC2D17" w:rsidP="0015352F">
            <w:pPr>
              <w:pStyle w:val="TAL"/>
            </w:pPr>
            <w:r w:rsidRPr="00EA5FA7">
              <w:t>Inactivity Monitoring Request</w:t>
            </w:r>
          </w:p>
        </w:tc>
        <w:tc>
          <w:tcPr>
            <w:tcW w:w="1260" w:type="dxa"/>
          </w:tcPr>
          <w:p w14:paraId="228E0440" w14:textId="77777777" w:rsidR="00AC2D17" w:rsidRPr="00EA5FA7" w:rsidRDefault="00AC2D17" w:rsidP="0015352F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3D45E2FE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3D21F8A6" w14:textId="77777777" w:rsidR="00AC2D17" w:rsidRPr="00EA5FA7" w:rsidRDefault="00AC2D17" w:rsidP="0015352F">
            <w:pPr>
              <w:pStyle w:val="TAL"/>
            </w:pPr>
            <w:r w:rsidRPr="00EA5FA7">
              <w:t>ENUMERATED (true, ...)</w:t>
            </w:r>
          </w:p>
        </w:tc>
        <w:tc>
          <w:tcPr>
            <w:tcW w:w="1762" w:type="dxa"/>
          </w:tcPr>
          <w:p w14:paraId="5B4CD1FE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2D20E760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6259092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1D382A37" w14:textId="77777777" w:rsidTr="0015352F">
        <w:tc>
          <w:tcPr>
            <w:tcW w:w="2394" w:type="dxa"/>
          </w:tcPr>
          <w:p w14:paraId="5477132A" w14:textId="77777777" w:rsidR="00AC2D17" w:rsidRPr="00EA5FA7" w:rsidRDefault="00AC2D17" w:rsidP="0015352F">
            <w:pPr>
              <w:pStyle w:val="TAL"/>
            </w:pPr>
            <w:r w:rsidRPr="00EA5FA7">
              <w:t>RAT-Frequency Priority Information</w:t>
            </w:r>
          </w:p>
        </w:tc>
        <w:tc>
          <w:tcPr>
            <w:tcW w:w="1260" w:type="dxa"/>
          </w:tcPr>
          <w:p w14:paraId="77272771" w14:textId="77777777" w:rsidR="00AC2D17" w:rsidRPr="00EA5FA7" w:rsidRDefault="00AC2D17" w:rsidP="0015352F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34211D8D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75777BAB" w14:textId="77777777" w:rsidR="00AC2D17" w:rsidRPr="00EA5FA7" w:rsidRDefault="00AC2D17" w:rsidP="0015352F">
            <w:pPr>
              <w:pStyle w:val="TAL"/>
            </w:pPr>
            <w:r w:rsidRPr="00EA5FA7">
              <w:t>9.3.1.34</w:t>
            </w:r>
          </w:p>
        </w:tc>
        <w:tc>
          <w:tcPr>
            <w:tcW w:w="1762" w:type="dxa"/>
          </w:tcPr>
          <w:p w14:paraId="03D039F9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</w:tcPr>
          <w:p w14:paraId="664CB9D4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2881F8F2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AC2D17" w:rsidRPr="00EA5FA7" w14:paraId="22F62DF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2B4" w14:textId="77777777" w:rsidR="00AC2D17" w:rsidRPr="00EA5FA7" w:rsidDel="004A1B3A" w:rsidRDefault="00AC2D17" w:rsidP="0015352F">
            <w:pPr>
              <w:pStyle w:val="TAL"/>
            </w:pPr>
            <w:r w:rsidRPr="00EA5FA7">
              <w:t>DRX configuration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B3F" w14:textId="77777777" w:rsidR="00AC2D17" w:rsidRPr="00EA5FA7" w:rsidRDefault="00AC2D17" w:rsidP="0015352F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125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970" w14:textId="77777777" w:rsidR="00AC2D17" w:rsidRPr="00EA5FA7" w:rsidDel="004A1B3A" w:rsidRDefault="00AC2D17" w:rsidP="0015352F">
            <w:pPr>
              <w:pStyle w:val="TAL"/>
            </w:pPr>
            <w:r w:rsidRPr="00EA5FA7">
              <w:t>ENUMERATED(release,...)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517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804E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F15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14:paraId="2A2C3634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AB3" w14:textId="77777777" w:rsidR="00AC2D17" w:rsidRPr="00EA5FA7" w:rsidRDefault="00AC2D17" w:rsidP="0015352F">
            <w:pPr>
              <w:pStyle w:val="TAL"/>
            </w:pPr>
            <w:r w:rsidRPr="00EA5FA7">
              <w:t>RLC Failure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FF0E" w14:textId="77777777" w:rsidR="00AC2D17" w:rsidRPr="00EA5FA7" w:rsidRDefault="00AC2D17" w:rsidP="0015352F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063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78F" w14:textId="77777777" w:rsidR="00AC2D17" w:rsidRPr="00EA5FA7" w:rsidRDefault="00AC2D17" w:rsidP="0015352F">
            <w:pPr>
              <w:pStyle w:val="TAL"/>
            </w:pPr>
            <w:r w:rsidRPr="00EA5FA7">
              <w:t>9.3.1.66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D33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7EF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BD76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14:paraId="5D26536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6AA" w14:textId="77777777" w:rsidR="00AC2D17" w:rsidRPr="00EA5FA7" w:rsidRDefault="00AC2D17" w:rsidP="0015352F">
            <w:pPr>
              <w:pStyle w:val="TAL"/>
            </w:pPr>
            <w:r w:rsidRPr="00EA5FA7">
              <w:t xml:space="preserve">Uplink </w:t>
            </w:r>
            <w:proofErr w:type="spellStart"/>
            <w:r w:rsidRPr="00EA5FA7">
              <w:t>TxDirectCurrentList</w:t>
            </w:r>
            <w:proofErr w:type="spellEnd"/>
            <w:r w:rsidRPr="00EA5FA7">
              <w:t xml:space="preserve">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066E" w14:textId="77777777" w:rsidR="00AC2D17" w:rsidRPr="00EA5FA7" w:rsidRDefault="00AC2D17" w:rsidP="0015352F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860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07A" w14:textId="77777777" w:rsidR="00AC2D17" w:rsidRPr="00EA5FA7" w:rsidRDefault="00AC2D17" w:rsidP="0015352F">
            <w:pPr>
              <w:pStyle w:val="TAL"/>
            </w:pPr>
            <w:r w:rsidRPr="00EA5FA7">
              <w:t>9.3.1.67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DDA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C7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AE1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14:paraId="3CDBD53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B20" w14:textId="77777777" w:rsidR="00AC2D17" w:rsidRPr="00EA5FA7" w:rsidRDefault="00AC2D17" w:rsidP="0015352F">
            <w:pPr>
              <w:pStyle w:val="TAL"/>
            </w:pPr>
            <w:r w:rsidRPr="00EA5FA7">
              <w:t>GNB-DU Configuration Query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BE4" w14:textId="77777777" w:rsidR="00AC2D17" w:rsidRPr="00EA5FA7" w:rsidRDefault="00AC2D17" w:rsidP="0015352F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552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D2B" w14:textId="77777777" w:rsidR="00AC2D17" w:rsidRPr="00EA5FA7" w:rsidRDefault="00AC2D17" w:rsidP="0015352F">
            <w:pPr>
              <w:pStyle w:val="TAL"/>
            </w:pPr>
            <w:r w:rsidRPr="00EA5FA7"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76C" w14:textId="77777777" w:rsidR="00AC2D17" w:rsidRPr="00EA5FA7" w:rsidRDefault="00AC2D17" w:rsidP="0015352F">
            <w:pPr>
              <w:pStyle w:val="TAL"/>
            </w:pPr>
            <w:r w:rsidRPr="00EA5FA7">
              <w:t xml:space="preserve">Used to request the </w:t>
            </w:r>
            <w:proofErr w:type="spellStart"/>
            <w:r w:rsidRPr="00EA5FA7">
              <w:t>gNB</w:t>
            </w:r>
            <w:proofErr w:type="spellEnd"/>
            <w:r w:rsidRPr="00EA5FA7">
              <w:t>-DU to provide its configuration.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3D2" w14:textId="77777777" w:rsidR="00AC2D17" w:rsidRPr="00EA5FA7" w:rsidRDefault="00AC2D17" w:rsidP="0015352F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1DC" w14:textId="77777777" w:rsidR="00AC2D17" w:rsidRPr="00EA5FA7" w:rsidRDefault="00AC2D17" w:rsidP="0015352F">
            <w:pPr>
              <w:pStyle w:val="TAC"/>
            </w:pPr>
            <w:r w:rsidRPr="00EA5FA7">
              <w:t>reject</w:t>
            </w:r>
          </w:p>
        </w:tc>
      </w:tr>
      <w:tr w:rsidR="00AC2D17" w:rsidRPr="00EA5FA7" w14:paraId="58BF678B" w14:textId="77777777" w:rsidTr="0015352F">
        <w:tc>
          <w:tcPr>
            <w:tcW w:w="2394" w:type="dxa"/>
          </w:tcPr>
          <w:p w14:paraId="588F1563" w14:textId="77777777" w:rsidR="00AC2D17" w:rsidRPr="00EA5FA7" w:rsidRDefault="00AC2D17" w:rsidP="0015352F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260" w:type="dxa"/>
          </w:tcPr>
          <w:p w14:paraId="04346D95" w14:textId="77777777" w:rsidR="00AC2D17" w:rsidRPr="00EA5FA7" w:rsidRDefault="00AC2D17" w:rsidP="0015352F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247" w:type="dxa"/>
          </w:tcPr>
          <w:p w14:paraId="6A5C8ED8" w14:textId="77777777" w:rsidR="00AC2D17" w:rsidRPr="00EA5FA7" w:rsidRDefault="00AC2D17" w:rsidP="0015352F">
            <w:pPr>
              <w:pStyle w:val="TAL"/>
              <w:rPr>
                <w:b/>
                <w:i/>
                <w:noProof/>
              </w:rPr>
            </w:pPr>
          </w:p>
        </w:tc>
        <w:tc>
          <w:tcPr>
            <w:tcW w:w="1260" w:type="dxa"/>
          </w:tcPr>
          <w:p w14:paraId="7BE0EAA1" w14:textId="77777777" w:rsidR="00AC2D17" w:rsidRPr="00EA5FA7" w:rsidRDefault="00AC2D17" w:rsidP="0015352F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62" w:type="dxa"/>
          </w:tcPr>
          <w:p w14:paraId="7E960D7B" w14:textId="77777777" w:rsidR="00AC2D17" w:rsidRPr="00EA5FA7" w:rsidRDefault="00AC2D17" w:rsidP="0015352F">
            <w:pPr>
              <w:pStyle w:val="TAL"/>
              <w:rPr>
                <w:noProof/>
              </w:rPr>
            </w:pPr>
            <w:r w:rsidRPr="00EA5FA7">
              <w:rPr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noProof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14:paraId="5D903692" w14:textId="77777777" w:rsidR="00AC2D17" w:rsidRPr="00EA5FA7" w:rsidRDefault="00AC2D17" w:rsidP="0015352F">
            <w:pPr>
              <w:pStyle w:val="TAC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YES</w:t>
            </w:r>
          </w:p>
        </w:tc>
        <w:tc>
          <w:tcPr>
            <w:tcW w:w="1274" w:type="dxa"/>
          </w:tcPr>
          <w:p w14:paraId="008A67DE" w14:textId="77777777" w:rsidR="00AC2D17" w:rsidRPr="00EA5FA7" w:rsidRDefault="00AC2D17" w:rsidP="0015352F">
            <w:pPr>
              <w:pStyle w:val="TAC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ignore</w:t>
            </w:r>
          </w:p>
        </w:tc>
      </w:tr>
      <w:tr w:rsidR="00AC2D17" w:rsidRPr="00EA5FA7" w14:paraId="1987BD0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2CAB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lastRenderedPageBreak/>
              <w:t>Execute Duplication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403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7368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7DD" w14:textId="77777777" w:rsidR="00AC2D17" w:rsidRPr="00EA5FA7" w:rsidRDefault="00AC2D17" w:rsidP="0015352F">
            <w:pPr>
              <w:pStyle w:val="TAL"/>
            </w:pPr>
            <w:r w:rsidRPr="00EA5FA7">
              <w:rPr>
                <w:noProof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9422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This IE may be sent only if duplication has been configured for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717" w14:textId="77777777" w:rsidR="00AC2D17" w:rsidRPr="00EA5FA7" w:rsidRDefault="00AC2D17" w:rsidP="0015352F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5EB" w14:textId="77777777" w:rsidR="00AC2D17" w:rsidRPr="00EA5FA7" w:rsidRDefault="00AC2D17" w:rsidP="0015352F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AC2D17" w:rsidRPr="00EA5FA7" w14:paraId="38F460EF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512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C00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924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F516" w14:textId="77777777" w:rsidR="00AC2D17" w:rsidRPr="00EA5FA7" w:rsidRDefault="00AC2D17" w:rsidP="0015352F">
            <w:pPr>
              <w:pStyle w:val="TAL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0DF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B9B9" w14:textId="77777777" w:rsidR="00AC2D17" w:rsidRPr="00EA5FA7" w:rsidRDefault="00AC2D17" w:rsidP="0015352F">
            <w:pPr>
              <w:pStyle w:val="TAC"/>
              <w:rPr>
                <w:lang w:eastAsia="zh-CN"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877" w14:textId="77777777" w:rsidR="00AC2D17" w:rsidRPr="00EA5FA7" w:rsidRDefault="00AC2D17" w:rsidP="0015352F">
            <w:pPr>
              <w:pStyle w:val="TAC"/>
              <w:rPr>
                <w:lang w:eastAsia="zh-CN"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AC2D17" w:rsidRPr="00EA5FA7" w14:paraId="53BED74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710B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51F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3F6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E4D8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9.3.1.73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051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1D8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AB5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AC2D17" w:rsidRPr="00EA5FA7" w14:paraId="6854C466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C3CA" w14:textId="77777777" w:rsidR="00AC2D17" w:rsidRPr="00EA5FA7" w:rsidRDefault="00AC2D17" w:rsidP="0015352F">
            <w:pPr>
              <w:pStyle w:val="TAL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609" w14:textId="77777777" w:rsidR="00AC2D17" w:rsidRPr="00EA5FA7" w:rsidRDefault="00AC2D17" w:rsidP="0015352F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F17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B8F" w14:textId="77777777" w:rsidR="00AC2D17" w:rsidRPr="00EA5FA7" w:rsidRDefault="00AC2D17" w:rsidP="0015352F">
            <w:pPr>
              <w:pStyle w:val="TAL"/>
            </w:pPr>
            <w:r w:rsidRPr="00EA5FA7"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D80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51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908" w14:textId="77777777" w:rsidR="00AC2D17" w:rsidRPr="00EA5FA7" w:rsidRDefault="00AC2D17" w:rsidP="0015352F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AC2D17" w:rsidRPr="00EA5FA7" w14:paraId="200A394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DDC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Need for Gap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D9D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ED2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BF83" w14:textId="77777777" w:rsidR="00AC2D17" w:rsidRPr="00EA5FA7" w:rsidRDefault="00AC2D17" w:rsidP="0015352F">
            <w:pPr>
              <w:pStyle w:val="TAL"/>
            </w:pPr>
            <w:r w:rsidRPr="00EA5FA7"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A88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Indicate gap for </w:t>
            </w:r>
            <w:proofErr w:type="spellStart"/>
            <w:r w:rsidRPr="00EA5FA7">
              <w:rPr>
                <w:lang w:eastAsia="zh-CN"/>
              </w:rPr>
              <w:t>SeNB</w:t>
            </w:r>
            <w:proofErr w:type="spellEnd"/>
            <w:r w:rsidRPr="00EA5FA7">
              <w:rPr>
                <w:lang w:eastAsia="zh-CN"/>
              </w:rPr>
              <w:t xml:space="preserve"> configured measurement is </w:t>
            </w:r>
            <w:proofErr w:type="spellStart"/>
            <w:r w:rsidRPr="00EA5FA7">
              <w:rPr>
                <w:lang w:eastAsia="zh-CN"/>
              </w:rPr>
              <w:t>requested.It</w:t>
            </w:r>
            <w:proofErr w:type="spellEnd"/>
            <w:r w:rsidRPr="00EA5FA7">
              <w:rPr>
                <w:lang w:eastAsia="zh-CN"/>
              </w:rPr>
              <w:t xml:space="preserve"> only applied to NE DC scenario.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A5B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4EE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ignore</w:t>
            </w:r>
          </w:p>
        </w:tc>
      </w:tr>
      <w:tr w:rsidR="00AC2D17" w:rsidRPr="00EA5FA7" w14:paraId="6E96A48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92F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Full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B99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6929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5CD" w14:textId="77777777" w:rsidR="00AC2D17" w:rsidRPr="00EA5FA7" w:rsidRDefault="00AC2D17" w:rsidP="0015352F">
            <w:pPr>
              <w:pStyle w:val="TAL"/>
            </w:pPr>
            <w:r w:rsidRPr="00EA5FA7">
              <w:rPr>
                <w:rFonts w:eastAsia="Batang"/>
                <w:bCs/>
              </w:rPr>
              <w:t>ENUMERATED (full,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D07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7D1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88F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AC2D17" w:rsidRPr="00EA5FA7" w14:paraId="6BED1CC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D75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8E0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C22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742" w14:textId="77777777" w:rsidR="00AC2D17" w:rsidRPr="00EA5FA7" w:rsidRDefault="00AC2D17" w:rsidP="0015352F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70C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BCE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C83" w14:textId="77777777" w:rsidR="00AC2D17" w:rsidRPr="00EA5FA7" w:rsidRDefault="00AC2D17" w:rsidP="0015352F">
            <w:pPr>
              <w:pStyle w:val="TAC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AC2D17" w:rsidRPr="00EA5FA7" w14:paraId="4C54997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B00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bCs/>
                <w:iCs/>
                <w:lang w:eastAsia="ja-JP"/>
              </w:rPr>
              <w:t>Lower Layer Presence Status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BC5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3F6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21B" w14:textId="77777777" w:rsidR="00AC2D17" w:rsidRPr="00EA5FA7" w:rsidRDefault="00AC2D17" w:rsidP="0015352F">
            <w:pPr>
              <w:pStyle w:val="TAL"/>
            </w:pPr>
            <w:r w:rsidRPr="00EA5FA7">
              <w:rPr>
                <w:lang w:eastAsia="ja-JP"/>
              </w:rPr>
              <w:t>9.3.1.94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996D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891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E79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EA5FA7">
              <w:rPr>
                <w:rFonts w:cs="Arial" w:hint="eastAsia"/>
                <w:lang w:eastAsia="zh-CN"/>
              </w:rPr>
              <w:t>i</w:t>
            </w:r>
            <w:r w:rsidRPr="00EA5FA7">
              <w:rPr>
                <w:rFonts w:cs="Arial"/>
                <w:lang w:eastAsia="zh-CN"/>
              </w:rPr>
              <w:t>gnore</w:t>
            </w:r>
          </w:p>
        </w:tc>
      </w:tr>
      <w:tr w:rsidR="00AC2D17" w:rsidRPr="00EA5FA7" w14:paraId="6FD0783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D5A" w14:textId="77777777" w:rsidR="00AC2D17" w:rsidRPr="00B62421" w:rsidRDefault="00AC2D17" w:rsidP="0015352F">
            <w:pPr>
              <w:pStyle w:val="TAL"/>
              <w:rPr>
                <w:b/>
                <w:bCs/>
                <w:iCs/>
                <w:lang w:eastAsia="ja-JP"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528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2BF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A3D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07C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539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CD1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>
              <w:t>reject</w:t>
            </w:r>
          </w:p>
        </w:tc>
      </w:tr>
      <w:tr w:rsidR="00AC2D17" w:rsidRPr="00EA5FA7" w14:paraId="7978C54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3E1" w14:textId="77777777" w:rsidR="00AC2D17" w:rsidRPr="00B62421" w:rsidRDefault="00AC2D17" w:rsidP="0015352F">
            <w:pPr>
              <w:pStyle w:val="TAL"/>
              <w:ind w:left="102"/>
              <w:rPr>
                <w:b/>
                <w:bCs/>
                <w:iCs/>
                <w:lang w:eastAsia="ja-JP"/>
              </w:rPr>
            </w:pPr>
            <w:r w:rsidRPr="00B62421">
              <w:rPr>
                <w:rFonts w:eastAsia="Batang"/>
                <w:b/>
                <w:bCs/>
              </w:rPr>
              <w:t>&gt;BH RLC Channel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47F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9A18" w14:textId="77777777" w:rsidR="00AC2D17" w:rsidRPr="00EA5FA7" w:rsidRDefault="00AC2D17" w:rsidP="0015352F">
            <w:pPr>
              <w:pStyle w:val="TAL"/>
              <w:rPr>
                <w:rFonts w:cs="Arial"/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 xml:space="preserve">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8262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026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4A2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B18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AC2D17" w:rsidRPr="00EA5FA7" w14:paraId="1775707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628" w14:textId="77777777" w:rsidR="00AC2D17" w:rsidRPr="002F0C5B" w:rsidRDefault="00AC2D17" w:rsidP="0015352F">
            <w:pPr>
              <w:pStyle w:val="TAL"/>
              <w:ind w:left="198"/>
            </w:pPr>
            <w:r w:rsidRPr="002F0C5B">
              <w:t>&gt;&gt;BH RLC CH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7B0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587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DE6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BCB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6CE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F2F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0E46E38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EF1" w14:textId="77777777" w:rsidR="00AC2D17" w:rsidRPr="002F0C5B" w:rsidRDefault="00AC2D17" w:rsidP="0015352F">
            <w:pPr>
              <w:pStyle w:val="TAL"/>
              <w:ind w:left="198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D23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A4A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2CD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BF9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FB5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AD5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10F0867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021" w14:textId="77777777" w:rsidR="00AC2D17" w:rsidRPr="002F0C5B" w:rsidRDefault="00AC2D17" w:rsidP="0015352F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A83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C58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CE5" w14:textId="77777777" w:rsidR="00AC2D17" w:rsidRDefault="00AC2D17" w:rsidP="0015352F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163E4E7C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719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1EF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E60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58EBDF7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68E8" w14:textId="77777777" w:rsidR="00AC2D17" w:rsidRPr="002F0C5B" w:rsidRDefault="00AC2D17" w:rsidP="0015352F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t>&gt;&gt;&gt;E-UTRAN 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8C7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4BA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CFD" w14:textId="77777777" w:rsidR="00AC2D17" w:rsidRDefault="00AC2D17" w:rsidP="0015352F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346A74D8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1A0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B2F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836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4D5C9BD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93A" w14:textId="77777777" w:rsidR="00AC2D17" w:rsidRPr="002F0C5B" w:rsidRDefault="00AC2D17" w:rsidP="0015352F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676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865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0FC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00E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EE0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6C2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4CAD119E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747" w14:textId="77777777" w:rsidR="00AC2D17" w:rsidRPr="002F0C5B" w:rsidRDefault="00AC2D17" w:rsidP="0015352F">
            <w:pPr>
              <w:pStyle w:val="TAL"/>
              <w:ind w:left="198"/>
            </w:pPr>
            <w:r w:rsidRPr="002F0C5B"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F44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98A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8EC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1DE4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8A99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019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76A975B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FA1" w14:textId="77777777" w:rsidR="00AC2D17" w:rsidRPr="002F0C5B" w:rsidRDefault="00AC2D17" w:rsidP="0015352F">
            <w:pPr>
              <w:pStyle w:val="TAL"/>
              <w:ind w:left="198"/>
            </w:pPr>
            <w:r w:rsidRPr="002F0C5B">
              <w:t>&gt;&gt;BAP Control PDU Channel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462E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926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79E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DF96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742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9AF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653832D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80E" w14:textId="77777777" w:rsidR="00AC2D17" w:rsidRPr="002F0C5B" w:rsidRDefault="00AC2D17" w:rsidP="0015352F">
            <w:pPr>
              <w:pStyle w:val="TAL"/>
              <w:ind w:left="198"/>
            </w:pPr>
            <w:r w:rsidRPr="002F0C5B">
              <w:t>&gt;&gt;Traffic Mapping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6CD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7A9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948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5A8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A74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79D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5B655A90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D3E" w14:textId="77777777" w:rsidR="00AC2D17" w:rsidRPr="00EA5FA7" w:rsidRDefault="00AC2D17" w:rsidP="0015352F">
            <w:pPr>
              <w:pStyle w:val="TAL"/>
              <w:rPr>
                <w:bCs/>
                <w:iCs/>
                <w:lang w:eastAsia="ja-JP"/>
              </w:rPr>
            </w:pPr>
            <w:r w:rsidRPr="002F1020">
              <w:rPr>
                <w:b/>
              </w:rPr>
              <w:t xml:space="preserve">BH RLC Channel to be </w:t>
            </w:r>
            <w:r w:rsidRPr="002F0C5B">
              <w:rPr>
                <w:b/>
              </w:rPr>
              <w:t>Modified</w:t>
            </w:r>
            <w:r w:rsidRPr="003A34B6">
              <w:rPr>
                <w:b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844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1341" w14:textId="77777777" w:rsidR="00AC2D17" w:rsidRPr="00EA5FA7" w:rsidRDefault="00AC2D17" w:rsidP="0015352F">
            <w:pPr>
              <w:pStyle w:val="TAL"/>
              <w:rPr>
                <w:rFonts w:cs="Arial"/>
                <w:b/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37B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85E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14F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970C44">
              <w:rPr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ADE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AC2D17" w:rsidRPr="00EA5FA7" w14:paraId="4EEED99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026" w14:textId="77777777" w:rsidR="00AC2D17" w:rsidRPr="00B62421" w:rsidRDefault="00AC2D17" w:rsidP="0015352F">
            <w:pPr>
              <w:pStyle w:val="TAL"/>
              <w:ind w:left="102"/>
              <w:rPr>
                <w:b/>
                <w:bCs/>
                <w:iCs/>
                <w:lang w:eastAsia="ja-JP"/>
              </w:rPr>
            </w:pPr>
            <w:r w:rsidRPr="00B62421">
              <w:rPr>
                <w:rFonts w:eastAsia="Batang"/>
                <w:b/>
                <w:bCs/>
              </w:rPr>
              <w:t>&gt;BH RLC Channel to be Modified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9D7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67F" w14:textId="77777777" w:rsidR="00AC2D17" w:rsidRPr="00EA5FA7" w:rsidRDefault="00AC2D17" w:rsidP="0015352F">
            <w:pPr>
              <w:pStyle w:val="TAL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 xml:space="preserve">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45E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F89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D1D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DC0D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AC2D17" w:rsidRPr="00EA5FA7" w14:paraId="1003F39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4F4" w14:textId="77777777" w:rsidR="00AC2D17" w:rsidRPr="002F0C5B" w:rsidRDefault="00AC2D17" w:rsidP="0015352F">
            <w:pPr>
              <w:pStyle w:val="TAL"/>
              <w:ind w:left="198"/>
            </w:pPr>
            <w:r w:rsidRPr="002F0C5B">
              <w:t>&gt;&gt;BH RLC CH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2FB9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FD5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DFC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40E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26E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475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57A69CE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FEE" w14:textId="77777777" w:rsidR="00AC2D17" w:rsidRPr="002F0C5B" w:rsidRDefault="00AC2D17" w:rsidP="0015352F">
            <w:pPr>
              <w:pStyle w:val="TAL"/>
              <w:ind w:left="198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E29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20A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20E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44E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0A5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A87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5399AD1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7C1" w14:textId="77777777" w:rsidR="00AC2D17" w:rsidRPr="002F0C5B" w:rsidRDefault="00AC2D17" w:rsidP="0015352F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EA2C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89A1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B1B1" w14:textId="77777777" w:rsidR="00AC2D17" w:rsidRDefault="00AC2D17" w:rsidP="0015352F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02A1A2BB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81BB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357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81F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424B19C6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7C5" w14:textId="77777777" w:rsidR="00AC2D17" w:rsidRPr="002F0C5B" w:rsidRDefault="00AC2D17" w:rsidP="0015352F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lastRenderedPageBreak/>
              <w:t>&gt;&gt;&gt;E-UTRAN 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98B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DF53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E72" w14:textId="77777777" w:rsidR="00AC2D17" w:rsidRDefault="00AC2D17" w:rsidP="0015352F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66F3A8AA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603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C47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BCF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538CC290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5E6" w14:textId="77777777" w:rsidR="00AC2D17" w:rsidRPr="002F0C5B" w:rsidRDefault="00AC2D17" w:rsidP="0015352F">
            <w:pPr>
              <w:pStyle w:val="TAL"/>
              <w:ind w:left="300"/>
              <w:rPr>
                <w:rFonts w:eastAsia="Batang"/>
                <w:bCs/>
              </w:rPr>
            </w:pP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71A4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FA8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C45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D8B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C77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B72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2F53B12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975" w14:textId="77777777" w:rsidR="00AC2D17" w:rsidRPr="002F0C5B" w:rsidRDefault="00AC2D17" w:rsidP="0015352F">
            <w:pPr>
              <w:pStyle w:val="TAL"/>
              <w:ind w:left="198"/>
            </w:pPr>
            <w:r w:rsidRPr="002F0C5B"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3F7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B3E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B33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DC7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B94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FE6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5F55AF3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6C7" w14:textId="77777777" w:rsidR="00AC2D17" w:rsidRPr="002F0C5B" w:rsidRDefault="00AC2D17" w:rsidP="0015352F">
            <w:pPr>
              <w:pStyle w:val="TAL"/>
              <w:ind w:left="198"/>
            </w:pPr>
            <w:r w:rsidRPr="002F0C5B">
              <w:t>&gt;&gt;BAP Control PDU Channel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70F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153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760E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5F4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454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750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4F12F846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E58" w14:textId="77777777" w:rsidR="00AC2D17" w:rsidRPr="002F0C5B" w:rsidRDefault="00AC2D17" w:rsidP="0015352F">
            <w:pPr>
              <w:pStyle w:val="TAL"/>
              <w:ind w:left="198"/>
            </w:pPr>
            <w:r w:rsidRPr="002F0C5B">
              <w:t>&gt;&gt;Traffic Mapping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5618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7F0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745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E0A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5A7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791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EA5FA7" w14:paraId="27990F4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659" w14:textId="77777777" w:rsidR="00AC2D17" w:rsidRPr="00EA5FA7" w:rsidRDefault="00AC2D17" w:rsidP="0015352F">
            <w:pPr>
              <w:pStyle w:val="TAL"/>
              <w:rPr>
                <w:bCs/>
                <w:iCs/>
                <w:lang w:eastAsia="ja-JP"/>
              </w:rPr>
            </w:pPr>
            <w:r w:rsidRPr="00970C44">
              <w:rPr>
                <w:b/>
                <w:szCs w:val="18"/>
              </w:rPr>
              <w:t>BH RLC Channel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3E9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160" w14:textId="77777777" w:rsidR="00AC2D17" w:rsidRPr="00EA5FA7" w:rsidRDefault="00AC2D17" w:rsidP="0015352F">
            <w:pPr>
              <w:pStyle w:val="TAL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E66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6AE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325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970C44">
              <w:rPr>
                <w:rFonts w:eastAsia="MS Mincho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56E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AC2D17" w:rsidRPr="00EA5FA7" w14:paraId="65D1E82F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C41" w14:textId="77777777" w:rsidR="00AC2D17" w:rsidRPr="00B62421" w:rsidRDefault="00AC2D17" w:rsidP="0015352F">
            <w:pPr>
              <w:pStyle w:val="TAL"/>
              <w:ind w:left="102"/>
              <w:rPr>
                <w:b/>
                <w:bCs/>
                <w:iCs/>
                <w:lang w:eastAsia="ja-JP"/>
              </w:rPr>
            </w:pPr>
            <w:r w:rsidRPr="00B62421">
              <w:rPr>
                <w:rFonts w:eastAsia="Batang"/>
                <w:b/>
                <w:bCs/>
              </w:rPr>
              <w:t>&gt;BH RLC Channel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B750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30" w14:textId="77777777" w:rsidR="00AC2D17" w:rsidRPr="00EA5FA7" w:rsidRDefault="00AC2D17" w:rsidP="0015352F">
            <w:pPr>
              <w:pStyle w:val="TAL"/>
              <w:rPr>
                <w:rFonts w:cs="Arial"/>
                <w:b/>
                <w:i/>
              </w:rPr>
            </w:pPr>
            <w:r w:rsidRPr="00970C44">
              <w:rPr>
                <w:rFonts w:cs="Arial"/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rFonts w:cs="Arial"/>
                <w:i/>
                <w:szCs w:val="18"/>
              </w:rPr>
              <w:t xml:space="preserve">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442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454" w14:textId="77777777" w:rsidR="00AC2D17" w:rsidRPr="00EA5FA7" w:rsidRDefault="00AC2D17" w:rsidP="0015352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7E1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970C44">
              <w:rPr>
                <w:rFonts w:eastAsia="MS Mincho" w:cs="Arial"/>
                <w:szCs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2A7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  <w:r w:rsidRPr="00970C44">
              <w:rPr>
                <w:rFonts w:cs="Arial"/>
                <w:szCs w:val="18"/>
              </w:rPr>
              <w:t>reject</w:t>
            </w:r>
          </w:p>
        </w:tc>
      </w:tr>
      <w:tr w:rsidR="00AC2D17" w:rsidRPr="00EA5FA7" w14:paraId="66E4DC30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2E8" w14:textId="77777777" w:rsidR="00AC2D17" w:rsidRPr="00EA5FA7" w:rsidRDefault="00AC2D17" w:rsidP="0015352F">
            <w:pPr>
              <w:pStyle w:val="TAL"/>
              <w:ind w:left="198"/>
              <w:rPr>
                <w:bCs/>
                <w:iCs/>
                <w:lang w:eastAsia="ja-JP"/>
              </w:rPr>
            </w:pPr>
            <w:r w:rsidRPr="002F0C5B">
              <w:t>&gt;&gt;BH RLC CH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455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9DA" w14:textId="77777777" w:rsidR="00AC2D17" w:rsidRPr="00EA5FA7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C65" w14:textId="77777777" w:rsidR="00AC2D17" w:rsidRPr="00EA5FA7" w:rsidRDefault="00AC2D17" w:rsidP="0015352F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>9.3.1.113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D41" w14:textId="77777777" w:rsidR="00AC2D17" w:rsidRPr="00EA5FA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A27" w14:textId="77777777" w:rsidR="00AC2D17" w:rsidRPr="00EA5FA7" w:rsidRDefault="00AC2D17" w:rsidP="0015352F">
            <w:pPr>
              <w:pStyle w:val="TAC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979A" w14:textId="77777777" w:rsidR="00AC2D17" w:rsidRPr="00EA5FA7" w:rsidRDefault="00AC2D17" w:rsidP="0015352F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AC2D17" w:rsidRPr="00F60AC9" w14:paraId="1F20002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1758" w14:textId="77777777" w:rsidR="00AC2D17" w:rsidRPr="00F60AC9" w:rsidRDefault="00AC2D17" w:rsidP="0015352F">
            <w:pPr>
              <w:pStyle w:val="TAL"/>
              <w:rPr>
                <w:bCs/>
                <w:iCs/>
                <w:lang w:eastAsia="ja-JP"/>
              </w:rPr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91D" w14:textId="77777777" w:rsidR="00AC2D17" w:rsidRPr="00F60AC9" w:rsidRDefault="00AC2D17" w:rsidP="0015352F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7FA" w14:textId="77777777" w:rsidR="00AC2D17" w:rsidRPr="00F60AC9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5E83" w14:textId="77777777" w:rsidR="00AC2D17" w:rsidRPr="00F60AC9" w:rsidRDefault="00AC2D17" w:rsidP="0015352F">
            <w:pPr>
              <w:pStyle w:val="TAL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660" w14:textId="77777777" w:rsidR="00AC2D17" w:rsidRPr="00F60AC9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219" w14:textId="77777777" w:rsidR="00AC2D17" w:rsidRPr="00F60AC9" w:rsidRDefault="00AC2D17" w:rsidP="0015352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EA3CCA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F06" w14:textId="77777777" w:rsidR="00AC2D17" w:rsidRPr="00F60AC9" w:rsidRDefault="00AC2D17" w:rsidP="0015352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EA3CCA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AC2D17" w:rsidRPr="00EA3CCA" w14:paraId="4B8C430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202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F69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9F7" w14:textId="77777777" w:rsidR="00AC2D17" w:rsidRPr="00F60AC9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2C2" w14:textId="77777777" w:rsidR="00AC2D17" w:rsidRDefault="00AC2D17" w:rsidP="0015352F">
            <w:pPr>
              <w:pStyle w:val="TAL"/>
            </w:pPr>
            <w:r>
              <w:t>9.3.1.117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800" w14:textId="77777777" w:rsidR="00AC2D17" w:rsidRPr="00F60AC9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494" w14:textId="77777777" w:rsidR="00AC2D17" w:rsidRPr="00EA3CCA" w:rsidRDefault="00AC2D17" w:rsidP="0015352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3CCA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DAB" w14:textId="77777777" w:rsidR="00AC2D17" w:rsidRPr="00EA3CCA" w:rsidRDefault="00AC2D17" w:rsidP="0015352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EA3CCA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AC2D17" w:rsidRPr="00EA3CCA" w14:paraId="73A356EE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8E8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7E9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A9C" w14:textId="77777777" w:rsidR="00AC2D17" w:rsidRPr="00F60AC9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E7" w14:textId="77777777" w:rsidR="00AC2D17" w:rsidRDefault="00AC2D17" w:rsidP="0015352F">
            <w:pPr>
              <w:pStyle w:val="TAL"/>
            </w:pPr>
            <w:r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DDA8" w14:textId="77777777" w:rsidR="00AC2D17" w:rsidRPr="00F60AC9" w:rsidRDefault="00AC2D17" w:rsidP="0015352F">
            <w:pPr>
              <w:pStyle w:val="TAL"/>
              <w:rPr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26C" w14:textId="77777777" w:rsidR="00AC2D17" w:rsidRPr="00EA3CCA" w:rsidRDefault="00AC2D17" w:rsidP="0015352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3CCA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283" w14:textId="77777777" w:rsidR="00AC2D17" w:rsidRPr="00EA3CCA" w:rsidRDefault="00AC2D17" w:rsidP="0015352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EA3CCA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AC2D17" w:rsidRPr="00EA3CCA" w14:paraId="6A1EB81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345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85B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02E" w14:textId="77777777" w:rsidR="00AC2D17" w:rsidRPr="00F60AC9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560" w14:textId="77777777" w:rsidR="00AC2D17" w:rsidRDefault="00AC2D17" w:rsidP="0015352F">
            <w:pPr>
              <w:pStyle w:val="TAL"/>
            </w:pPr>
            <w:r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45A" w14:textId="77777777" w:rsidR="00AC2D17" w:rsidRPr="004530A1" w:rsidRDefault="00AC2D17" w:rsidP="0015352F">
            <w:pPr>
              <w:pStyle w:val="TAL"/>
              <w:rPr>
                <w:szCs w:val="18"/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LTE V2X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2C8" w14:textId="77777777" w:rsidR="00AC2D17" w:rsidRPr="00EA3CCA" w:rsidRDefault="00AC2D17" w:rsidP="0015352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3CCA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2471" w14:textId="77777777" w:rsidR="00AC2D17" w:rsidRPr="00EA3CCA" w:rsidRDefault="00AC2D17" w:rsidP="0015352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EA3CCA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AC2D17" w:rsidRPr="00EA3CCA" w14:paraId="5522163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8800" w14:textId="77777777" w:rsidR="00AC2D17" w:rsidRDefault="00AC2D17" w:rsidP="0015352F">
            <w:pPr>
              <w:pStyle w:val="TAL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PC5 Link Aggregate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793" w14:textId="77777777" w:rsidR="00AC2D17" w:rsidRDefault="00AC2D17" w:rsidP="0015352F">
            <w:pPr>
              <w:pStyle w:val="TAL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87E" w14:textId="77777777" w:rsidR="00AC2D17" w:rsidRPr="00F60AC9" w:rsidRDefault="00AC2D17" w:rsidP="0015352F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EA9" w14:textId="77777777" w:rsidR="00AC2D17" w:rsidRPr="00CB2761" w:rsidRDefault="00AC2D17" w:rsidP="0015352F">
            <w:pPr>
              <w:pStyle w:val="TAL"/>
              <w:rPr>
                <w:szCs w:val="18"/>
                <w:lang w:eastAsia="zh-CN"/>
              </w:rPr>
            </w:pPr>
            <w:r w:rsidRPr="00CB2761">
              <w:rPr>
                <w:szCs w:val="18"/>
                <w:lang w:eastAsia="zh-CN"/>
              </w:rPr>
              <w:t>Bit Rate</w:t>
            </w:r>
          </w:p>
          <w:p w14:paraId="70FB9105" w14:textId="77777777" w:rsidR="00AC2D17" w:rsidRDefault="00AC2D17" w:rsidP="0015352F">
            <w:pPr>
              <w:pStyle w:val="TAL"/>
            </w:pPr>
            <w:r w:rsidRPr="000F7AD3">
              <w:rPr>
                <w:szCs w:val="18"/>
                <w:lang w:eastAsia="zh-CN"/>
              </w:rPr>
              <w:t>9.</w:t>
            </w:r>
            <w:r w:rsidRPr="000F7AD3">
              <w:rPr>
                <w:rFonts w:hint="eastAsia"/>
                <w:szCs w:val="18"/>
                <w:lang w:eastAsia="zh-CN"/>
              </w:rPr>
              <w:t>3</w:t>
            </w:r>
            <w:r w:rsidRPr="000F7AD3">
              <w:rPr>
                <w:szCs w:val="18"/>
                <w:lang w:eastAsia="zh-CN"/>
              </w:rPr>
              <w:t>.1</w:t>
            </w:r>
            <w:r w:rsidRPr="000F7AD3">
              <w:rPr>
                <w:rFonts w:hint="eastAsia"/>
                <w:szCs w:val="18"/>
                <w:lang w:eastAsia="zh-CN"/>
              </w:rPr>
              <w:t>.22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EAB" w14:textId="77777777" w:rsidR="00AC2D17" w:rsidRPr="004530A1" w:rsidRDefault="00AC2D17" w:rsidP="0015352F">
            <w:pPr>
              <w:pStyle w:val="TAL"/>
              <w:rPr>
                <w:szCs w:val="18"/>
                <w:lang w:eastAsia="zh-CN"/>
              </w:rPr>
            </w:pPr>
            <w:r w:rsidRPr="000F7AD3">
              <w:rPr>
                <w:szCs w:val="18"/>
                <w:lang w:eastAsia="zh-CN"/>
              </w:rPr>
              <w:t xml:space="preserve">Only applies for non-GBR </w:t>
            </w:r>
            <w:r>
              <w:rPr>
                <w:szCs w:val="18"/>
                <w:lang w:eastAsia="zh-CN"/>
              </w:rPr>
              <w:t xml:space="preserve">and unicast </w:t>
            </w:r>
            <w:r w:rsidRPr="000F7AD3">
              <w:rPr>
                <w:szCs w:val="18"/>
                <w:lang w:eastAsia="zh-CN"/>
              </w:rPr>
              <w:t>QoS Flows.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F05" w14:textId="77777777" w:rsidR="00AC2D17" w:rsidRPr="00EA3CCA" w:rsidRDefault="00AC2D17" w:rsidP="0015352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3CCA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0E5" w14:textId="77777777" w:rsidR="00AC2D17" w:rsidRPr="00EA3CCA" w:rsidRDefault="00AC2D17" w:rsidP="0015352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EA3CCA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AC2D17" w14:paraId="55D2663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4A3" w14:textId="77777777" w:rsidR="00AC2D17" w:rsidRPr="00B62421" w:rsidRDefault="00AC2D17" w:rsidP="0015352F">
            <w:pPr>
              <w:pStyle w:val="TAL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478" w14:textId="77777777" w:rsidR="00AC2D1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C5D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B2C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A73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F8E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C71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AC2D17" w14:paraId="2A4B8BC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113" w14:textId="77777777" w:rsidR="00AC2D17" w:rsidRPr="00B62421" w:rsidRDefault="00AC2D17" w:rsidP="0015352F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601" w14:textId="77777777" w:rsidR="00AC2D1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15BA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 xml:space="preserve">DRBs&gt;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79F4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695E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249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ED04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AC2D17" w14:paraId="7D19B63E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CBD3" w14:textId="77777777" w:rsidR="00AC2D17" w:rsidRDefault="00AC2D17" w:rsidP="0015352F">
            <w:pPr>
              <w:pStyle w:val="TAL"/>
              <w:ind w:left="198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 xml:space="preserve">DRB 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D86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5FA5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16C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F5F6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461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A60" w14:textId="77777777" w:rsidR="00AC2D17" w:rsidRDefault="00AC2D17" w:rsidP="0015352F">
            <w:pPr>
              <w:pStyle w:val="TAC"/>
            </w:pPr>
          </w:p>
        </w:tc>
      </w:tr>
      <w:tr w:rsidR="00AC2D17" w14:paraId="6165424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2C4" w14:textId="77777777" w:rsidR="00AC2D17" w:rsidRPr="00B62421" w:rsidRDefault="00AC2D17" w:rsidP="0015352F">
            <w:pPr>
              <w:pStyle w:val="TAL"/>
              <w:ind w:left="198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</w:t>
            </w:r>
            <w:r w:rsidRPr="00B62421">
              <w:rPr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7FD" w14:textId="77777777" w:rsidR="00AC2D1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6622" w14:textId="77777777" w:rsidR="00AC2D17" w:rsidRDefault="00AC2D17" w:rsidP="0015352F">
            <w:pPr>
              <w:pStyle w:val="TAL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C4B" w14:textId="77777777" w:rsidR="00AC2D1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033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5E2E" w14:textId="77777777" w:rsidR="00AC2D17" w:rsidRDefault="00AC2D17" w:rsidP="0015352F">
            <w:pPr>
              <w:pStyle w:val="TAC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9C1" w14:textId="77777777" w:rsidR="00AC2D17" w:rsidRDefault="00AC2D17" w:rsidP="0015352F">
            <w:pPr>
              <w:pStyle w:val="TAC"/>
            </w:pPr>
            <w:r>
              <w:t>ignore</w:t>
            </w:r>
          </w:p>
        </w:tc>
      </w:tr>
      <w:tr w:rsidR="00AC2D17" w14:paraId="180F8AB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7A4" w14:textId="77777777" w:rsidR="00AC2D17" w:rsidRDefault="00AC2D17" w:rsidP="0015352F">
            <w:pPr>
              <w:pStyle w:val="TAL"/>
              <w:ind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BE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63D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E11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1C5C6CBB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182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E52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E50" w14:textId="77777777" w:rsidR="00AC2D17" w:rsidRDefault="00AC2D17" w:rsidP="0015352F">
            <w:pPr>
              <w:pStyle w:val="TAC"/>
            </w:pPr>
          </w:p>
        </w:tc>
      </w:tr>
      <w:tr w:rsidR="00AC2D17" w14:paraId="42957B5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3DF" w14:textId="77777777" w:rsidR="00AC2D17" w:rsidRPr="00B62421" w:rsidRDefault="00AC2D17" w:rsidP="0015352F">
            <w:pPr>
              <w:pStyle w:val="TAL"/>
              <w:ind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500" w14:textId="77777777" w:rsidR="00AC2D1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34F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462" w14:textId="77777777" w:rsidR="00AC2D1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904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A34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F3A" w14:textId="77777777" w:rsidR="00AC2D17" w:rsidRDefault="00AC2D17" w:rsidP="0015352F">
            <w:pPr>
              <w:pStyle w:val="TAC"/>
            </w:pPr>
          </w:p>
        </w:tc>
      </w:tr>
      <w:tr w:rsidR="00AC2D17" w14:paraId="0BA6025F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A704" w14:textId="77777777" w:rsidR="00AC2D17" w:rsidRDefault="00AC2D17" w:rsidP="0015352F">
            <w:pPr>
              <w:pStyle w:val="TAL"/>
              <w:ind w:left="40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76E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DEB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CABC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A63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482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013" w14:textId="77777777" w:rsidR="00AC2D17" w:rsidRDefault="00AC2D17" w:rsidP="0015352F">
            <w:pPr>
              <w:pStyle w:val="TAC"/>
            </w:pPr>
          </w:p>
        </w:tc>
      </w:tr>
      <w:tr w:rsidR="00AC2D17" w14:paraId="500050E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557" w14:textId="77777777" w:rsidR="00AC2D17" w:rsidRDefault="00AC2D17" w:rsidP="0015352F">
            <w:pPr>
              <w:pStyle w:val="TAL"/>
              <w:ind w:left="19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E89A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84C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8F8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85F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C08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A860" w14:textId="77777777" w:rsidR="00AC2D17" w:rsidRDefault="00AC2D17" w:rsidP="0015352F">
            <w:pPr>
              <w:pStyle w:val="TAC"/>
            </w:pPr>
          </w:p>
        </w:tc>
      </w:tr>
      <w:tr w:rsidR="00AC2D17" w14:paraId="0E8E54F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D13" w14:textId="77777777" w:rsidR="00AC2D17" w:rsidRPr="00B62421" w:rsidRDefault="00AC2D17" w:rsidP="0015352F">
            <w:pPr>
              <w:pStyle w:val="TAL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7BC" w14:textId="77777777" w:rsidR="00AC2D1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C39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A3F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052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70A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7AA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AC2D17" w14:paraId="072B015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6A44" w14:textId="77777777" w:rsidR="00AC2D17" w:rsidRPr="00B62421" w:rsidRDefault="00AC2D17" w:rsidP="0015352F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0B6" w14:textId="77777777" w:rsidR="00AC2D1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EDD3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 xml:space="preserve">DRBs&gt;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AF8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4BB3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264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14B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AC2D17" w14:paraId="22D6F5A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200" w14:textId="77777777" w:rsidR="00AC2D17" w:rsidRDefault="00AC2D17" w:rsidP="0015352F">
            <w:pPr>
              <w:pStyle w:val="TAL"/>
              <w:ind w:left="198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277A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D56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C8F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E94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B83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899" w14:textId="77777777" w:rsidR="00AC2D17" w:rsidRDefault="00AC2D17" w:rsidP="0015352F">
            <w:pPr>
              <w:pStyle w:val="TAC"/>
            </w:pPr>
          </w:p>
        </w:tc>
      </w:tr>
      <w:tr w:rsidR="00AC2D17" w14:paraId="3088415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D91" w14:textId="77777777" w:rsidR="00AC2D17" w:rsidRPr="00B62421" w:rsidRDefault="00AC2D17" w:rsidP="0015352F">
            <w:pPr>
              <w:pStyle w:val="TAL"/>
              <w:ind w:left="198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&gt;&gt;SL 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A4DD" w14:textId="77777777" w:rsidR="00AC2D1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D2D" w14:textId="77777777" w:rsidR="00AC2D17" w:rsidRDefault="00AC2D17" w:rsidP="0015352F">
            <w:pPr>
              <w:pStyle w:val="TAL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77C" w14:textId="77777777" w:rsidR="00AC2D1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C79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5B23" w14:textId="77777777" w:rsidR="00AC2D17" w:rsidRDefault="00AC2D17" w:rsidP="0015352F">
            <w:pPr>
              <w:pStyle w:val="TAC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BDD" w14:textId="77777777" w:rsidR="00AC2D17" w:rsidRDefault="00AC2D17" w:rsidP="0015352F">
            <w:pPr>
              <w:pStyle w:val="TAC"/>
            </w:pPr>
            <w:r>
              <w:t>ignore</w:t>
            </w:r>
          </w:p>
        </w:tc>
      </w:tr>
      <w:tr w:rsidR="00AC2D17" w14:paraId="26ADF6D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979" w14:textId="77777777" w:rsidR="00AC2D17" w:rsidRDefault="00AC2D17" w:rsidP="0015352F">
            <w:pPr>
              <w:pStyle w:val="TAL"/>
              <w:ind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C1B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91B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DB9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14119EAD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CBB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928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85B" w14:textId="77777777" w:rsidR="00AC2D17" w:rsidRDefault="00AC2D17" w:rsidP="0015352F">
            <w:pPr>
              <w:pStyle w:val="TAC"/>
            </w:pPr>
          </w:p>
        </w:tc>
      </w:tr>
      <w:tr w:rsidR="00AC2D17" w14:paraId="0C790E7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115" w14:textId="77777777" w:rsidR="00AC2D17" w:rsidRPr="00B62421" w:rsidRDefault="00AC2D17" w:rsidP="0015352F">
            <w:pPr>
              <w:pStyle w:val="TAL"/>
              <w:ind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54F" w14:textId="77777777" w:rsidR="00AC2D1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2C8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D80" w14:textId="77777777" w:rsidR="00AC2D17" w:rsidRDefault="00AC2D17" w:rsidP="0015352F">
            <w:pPr>
              <w:pStyle w:val="TAL"/>
              <w:rPr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89A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496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3C3" w14:textId="77777777" w:rsidR="00AC2D17" w:rsidRDefault="00AC2D17" w:rsidP="0015352F">
            <w:pPr>
              <w:pStyle w:val="TAC"/>
            </w:pPr>
          </w:p>
        </w:tc>
      </w:tr>
      <w:tr w:rsidR="00AC2D17" w14:paraId="3DA23C3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D49" w14:textId="77777777" w:rsidR="00AC2D17" w:rsidRDefault="00AC2D17" w:rsidP="0015352F">
            <w:pPr>
              <w:pStyle w:val="TAL"/>
              <w:ind w:left="40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0E3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D96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168F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EDF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6DB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F9E" w14:textId="77777777" w:rsidR="00AC2D17" w:rsidRDefault="00AC2D17" w:rsidP="0015352F">
            <w:pPr>
              <w:pStyle w:val="TAC"/>
            </w:pPr>
          </w:p>
        </w:tc>
      </w:tr>
      <w:tr w:rsidR="00AC2D17" w14:paraId="6491B0CF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1B9" w14:textId="77777777" w:rsidR="00AC2D17" w:rsidRDefault="00AC2D17" w:rsidP="0015352F">
            <w:pPr>
              <w:pStyle w:val="TAL"/>
              <w:ind w:left="19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496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1D1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907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847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141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CB3" w14:textId="77777777" w:rsidR="00AC2D17" w:rsidRDefault="00AC2D17" w:rsidP="0015352F">
            <w:pPr>
              <w:pStyle w:val="TAC"/>
            </w:pPr>
          </w:p>
        </w:tc>
      </w:tr>
      <w:tr w:rsidR="00AC2D17" w14:paraId="41C66EC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09D" w14:textId="77777777" w:rsidR="00AC2D17" w:rsidRPr="00B62421" w:rsidRDefault="00AC2D17" w:rsidP="0015352F">
            <w:pPr>
              <w:pStyle w:val="TAL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197" w14:textId="77777777" w:rsidR="00AC2D1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D6F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B0D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69D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64C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378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AC2D17" w14:paraId="3551609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335" w14:textId="77777777" w:rsidR="00AC2D17" w:rsidRPr="00B62421" w:rsidRDefault="00AC2D17" w:rsidP="0015352F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F652" w14:textId="77777777" w:rsidR="00AC2D17" w:rsidRDefault="00AC2D17" w:rsidP="0015352F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18D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 xml:space="preserve">DRBs&gt;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825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694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C03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D88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AC2D17" w14:paraId="26DDD48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5C0" w14:textId="77777777" w:rsidR="00AC2D17" w:rsidRDefault="00AC2D17" w:rsidP="0015352F">
            <w:pPr>
              <w:pStyle w:val="TAL"/>
              <w:ind w:left="198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FE2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F5E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0D1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955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FB1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CA9" w14:textId="77777777" w:rsidR="00AC2D17" w:rsidRDefault="00AC2D17" w:rsidP="0015352F">
            <w:pPr>
              <w:pStyle w:val="TAC"/>
            </w:pPr>
          </w:p>
        </w:tc>
      </w:tr>
      <w:tr w:rsidR="00AC2D17" w14:paraId="23EB65F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0F1" w14:textId="77777777" w:rsidR="00AC2D17" w:rsidRPr="00B62421" w:rsidRDefault="00AC2D17" w:rsidP="0015352F">
            <w:pPr>
              <w:pStyle w:val="TAL"/>
              <w:rPr>
                <w:rFonts w:cs="Arial"/>
                <w:b/>
                <w:bCs/>
                <w:szCs w:val="18"/>
              </w:rPr>
            </w:pPr>
            <w:r w:rsidRPr="00B62421">
              <w:rPr>
                <w:b/>
                <w:bCs/>
                <w:lang w:val="en-US" w:eastAsia="zh-CN"/>
              </w:rPr>
              <w:t>Conditional Intra-DU Mobility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E78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863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579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85E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031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CF5" w14:textId="77777777" w:rsidR="00AC2D17" w:rsidRDefault="00AC2D17" w:rsidP="0015352F">
            <w:pPr>
              <w:pStyle w:val="TAC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AC2D17" w14:paraId="03DB76A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0F8" w14:textId="77777777" w:rsidR="00AC2D17" w:rsidRPr="005251DB" w:rsidRDefault="00AC2D17" w:rsidP="0015352F">
            <w:pPr>
              <w:pStyle w:val="TAL"/>
              <w:ind w:left="102"/>
            </w:pPr>
            <w:r w:rsidRPr="002F0C5B">
              <w:t>&gt;CHO Trigger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B95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 w:rsidRPr="00455C8F">
              <w:rPr>
                <w:lang w:eastAsia="ja-JP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388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0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 CHO-replace, CHO-cancel,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55F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0E67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8C9" w14:textId="77777777" w:rsidR="00AC2D17" w:rsidRDefault="00AC2D17" w:rsidP="0015352F">
            <w:pPr>
              <w:pStyle w:val="TAC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AC2D17" w14:paraId="0EF25A4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B2F" w14:textId="77777777" w:rsidR="00AC2D17" w:rsidRPr="00B62421" w:rsidRDefault="00AC2D17" w:rsidP="0015352F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&gt;Candidate Cells To Be Cancelled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E47A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 w:rsidRPr="007867C8">
              <w:rPr>
                <w:lang w:eastAsia="ja-JP"/>
              </w:rPr>
              <w:t>C-</w:t>
            </w:r>
            <w:proofErr w:type="spellStart"/>
            <w:r w:rsidRPr="007867C8">
              <w:rPr>
                <w:lang w:eastAsia="ja-JP"/>
              </w:rPr>
              <w:t>ifCHOcancel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453" w14:textId="77777777" w:rsidR="00AC2D17" w:rsidRDefault="00AC2D17" w:rsidP="0015352F">
            <w:pPr>
              <w:pStyle w:val="TAL"/>
              <w:rPr>
                <w:i/>
              </w:rPr>
            </w:pPr>
            <w:r w:rsidRPr="00225A27">
              <w:rPr>
                <w:rFonts w:cs="Arial"/>
                <w:i/>
                <w:iCs/>
                <w:szCs w:val="18"/>
                <w:lang w:eastAsia="ja-JP"/>
              </w:rPr>
              <w:t>0 .. &lt;</w:t>
            </w:r>
            <w:proofErr w:type="spellStart"/>
            <w:r w:rsidRPr="00225A27">
              <w:rPr>
                <w:rFonts w:cs="Arial"/>
                <w:i/>
                <w:iCs/>
                <w:szCs w:val="18"/>
                <w:lang w:eastAsia="ja-JP"/>
              </w:rPr>
              <w:t>maxnoofCellsinCHO</w:t>
            </w:r>
            <w:proofErr w:type="spellEnd"/>
            <w:r w:rsidRPr="00225A27">
              <w:rPr>
                <w:rFonts w:cs="Arial"/>
                <w:i/>
                <w:iCs/>
                <w:szCs w:val="18"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9C20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567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8B9" w14:textId="77777777" w:rsidR="00AC2D17" w:rsidRPr="007325BC" w:rsidRDefault="00AC2D17" w:rsidP="0015352F">
            <w:pPr>
              <w:pStyle w:val="TAC"/>
              <w:rPr>
                <w:lang w:val="en-US" w:eastAsia="zh-CN"/>
              </w:rPr>
            </w:pPr>
            <w:r w:rsidRPr="00A73D91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5E9" w14:textId="77777777" w:rsidR="00AC2D17" w:rsidRPr="007325BC" w:rsidRDefault="00AC2D17" w:rsidP="0015352F">
            <w:pPr>
              <w:pStyle w:val="TAC"/>
            </w:pPr>
            <w:r w:rsidRPr="00A73D91">
              <w:rPr>
                <w:rFonts w:cs="Arial"/>
                <w:lang w:eastAsia="zh-CN"/>
              </w:rPr>
              <w:t>-</w:t>
            </w:r>
          </w:p>
        </w:tc>
      </w:tr>
      <w:tr w:rsidR="00AC2D17" w14:paraId="0C1D0CEE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F72" w14:textId="77777777" w:rsidR="00AC2D17" w:rsidRDefault="00AC2D17" w:rsidP="0015352F">
            <w:pPr>
              <w:pStyle w:val="TAL"/>
              <w:ind w:left="198"/>
            </w:pPr>
            <w:r w:rsidRPr="002F0C5B">
              <w:t>&gt;&gt;Target 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03C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 w:rsidRPr="005F04CC">
              <w:rPr>
                <w:lang w:eastAsia="ja-JP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401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B8E" w14:textId="77777777" w:rsidR="00AC2D17" w:rsidRPr="00AA3811" w:rsidRDefault="00AC2D17" w:rsidP="0015352F">
            <w:pPr>
              <w:pStyle w:val="TAL"/>
            </w:pPr>
            <w:r w:rsidRPr="00AA3811">
              <w:rPr>
                <w:lang w:eastAsia="ja-JP"/>
              </w:rPr>
              <w:t xml:space="preserve">NR </w:t>
            </w:r>
            <w:r w:rsidRPr="00AA3811">
              <w:t>CGI</w:t>
            </w:r>
          </w:p>
          <w:p w14:paraId="5DC75B1C" w14:textId="77777777" w:rsidR="00AC2D17" w:rsidRDefault="00AC2D17" w:rsidP="0015352F">
            <w:pPr>
              <w:pStyle w:val="TAL"/>
              <w:rPr>
                <w:lang w:val="en-US" w:eastAsia="zh-CN"/>
              </w:rPr>
            </w:pPr>
            <w:r w:rsidRPr="00AA3811"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7AD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DE8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0C1" w14:textId="77777777" w:rsidR="00AC2D17" w:rsidRDefault="00AC2D17" w:rsidP="0015352F">
            <w:pPr>
              <w:pStyle w:val="TAC"/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AC2D17" w14:paraId="1905B26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E82" w14:textId="77777777" w:rsidR="00AC2D17" w:rsidRPr="002F0C5B" w:rsidRDefault="00AC2D17" w:rsidP="0015352F">
            <w:pPr>
              <w:pStyle w:val="TAL"/>
              <w:ind w:left="102"/>
              <w:rPr>
                <w:rFonts w:cs="Arial"/>
                <w:szCs w:val="18"/>
              </w:rPr>
            </w:pPr>
            <w:r w:rsidRPr="00952953">
              <w:t>&gt;Estimated Arrival Probability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5F9" w14:textId="77777777" w:rsidR="00AC2D17" w:rsidRPr="005F04CC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5A4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9A8" w14:textId="77777777" w:rsidR="00AC2D17" w:rsidRPr="00AA3811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D25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97D" w14:textId="77777777" w:rsidR="00AC2D17" w:rsidRPr="005F04CC" w:rsidRDefault="00AC2D17" w:rsidP="0015352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122688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A1A" w14:textId="77777777" w:rsidR="00AC2D17" w:rsidRPr="005F04CC" w:rsidRDefault="00AC2D17" w:rsidP="0015352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122688">
              <w:t>ignore</w:t>
            </w:r>
          </w:p>
        </w:tc>
      </w:tr>
      <w:tr w:rsidR="00AC2D17" w14:paraId="18948B0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61C" w14:textId="77777777" w:rsidR="00AC2D17" w:rsidRPr="002F0C5B" w:rsidRDefault="00AC2D17" w:rsidP="0015352F">
            <w:pPr>
              <w:pStyle w:val="TAL"/>
            </w:pPr>
            <w:r w:rsidRPr="00C024F5">
              <w:rPr>
                <w:rFonts w:hint="eastAsia"/>
              </w:rPr>
              <w:t>F</w:t>
            </w:r>
            <w:r w:rsidRPr="00C024F5">
              <w:t>1-C Transfer Path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7BC" w14:textId="77777777" w:rsidR="00AC2D17" w:rsidRPr="005F04CC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FD89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398" w14:textId="77777777" w:rsidR="00AC2D17" w:rsidRPr="00AA3811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9</w:t>
            </w:r>
            <w:r w:rsidRPr="00C024F5">
              <w:rPr>
                <w:rFonts w:cs="Arial"/>
                <w:szCs w:val="18"/>
                <w:lang w:eastAsia="ja-JP"/>
              </w:rPr>
              <w:t>.3.1.</w:t>
            </w:r>
            <w:r>
              <w:rPr>
                <w:rFonts w:cs="Arial"/>
                <w:szCs w:val="18"/>
                <w:lang w:eastAsia="ja-JP"/>
              </w:rPr>
              <w:t>207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DC0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F4C" w14:textId="77777777" w:rsidR="00AC2D17" w:rsidRPr="005F04CC" w:rsidRDefault="00AC2D17" w:rsidP="0015352F">
            <w:pPr>
              <w:pStyle w:val="TAC"/>
              <w:rPr>
                <w:lang w:eastAsia="ja-JP"/>
              </w:rPr>
            </w:pPr>
            <w:r w:rsidRPr="00C024F5">
              <w:rPr>
                <w:rFonts w:hint="eastAsia"/>
                <w:lang w:eastAsia="ja-JP"/>
              </w:rPr>
              <w:t>Y</w:t>
            </w:r>
            <w:r w:rsidRPr="00C024F5">
              <w:rPr>
                <w:lang w:eastAsia="ja-JP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37D" w14:textId="77777777" w:rsidR="00AC2D17" w:rsidRPr="005F04CC" w:rsidRDefault="00AC2D17" w:rsidP="0015352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C2D17" w14:paraId="1E1DC796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FC6" w14:textId="77777777" w:rsidR="00AC2D17" w:rsidRPr="00C024F5" w:rsidRDefault="00AC2D17" w:rsidP="0015352F">
            <w:pPr>
              <w:pStyle w:val="TAL"/>
            </w:pPr>
            <w:r w:rsidRPr="00263662">
              <w:t>SCG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C30" w14:textId="77777777" w:rsidR="00AC2D17" w:rsidRPr="00C024F5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602D1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1C30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39B" w14:textId="77777777" w:rsidR="00AC2D17" w:rsidRPr="00C024F5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900244">
              <w:rPr>
                <w:rFonts w:cs="Arial"/>
                <w:szCs w:val="18"/>
                <w:lang w:eastAsia="ja-JP"/>
              </w:rPr>
              <w:t>ENUMERATED(released,...)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96CE" w14:textId="77777777" w:rsidR="00AC2D17" w:rsidRDefault="00AC2D17" w:rsidP="0015352F">
            <w:pPr>
              <w:pStyle w:val="TAL"/>
            </w:pPr>
            <w:r w:rsidRPr="006C1976">
              <w:rPr>
                <w:lang w:val="en-US"/>
              </w:rPr>
              <w:t>This IE is used at the MN in NR-DC and NE-DC and it indicates the release of an SCG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9FB" w14:textId="77777777" w:rsidR="00AC2D17" w:rsidRPr="00C024F5" w:rsidRDefault="00AC2D17" w:rsidP="0015352F">
            <w:pPr>
              <w:pStyle w:val="TAC"/>
              <w:rPr>
                <w:lang w:eastAsia="ja-JP"/>
              </w:rPr>
            </w:pPr>
            <w:r w:rsidRPr="00263662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E0E" w14:textId="77777777" w:rsidR="00AC2D17" w:rsidRDefault="00AC2D17" w:rsidP="0015352F">
            <w:pPr>
              <w:pStyle w:val="TAC"/>
              <w:rPr>
                <w:lang w:eastAsia="ja-JP"/>
              </w:rPr>
            </w:pPr>
            <w:r w:rsidRPr="00263662">
              <w:rPr>
                <w:lang w:eastAsia="ja-JP"/>
              </w:rPr>
              <w:t>ignore</w:t>
            </w:r>
          </w:p>
        </w:tc>
      </w:tr>
      <w:tr w:rsidR="00AC2D17" w14:paraId="29C4D1A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E52" w14:textId="77777777" w:rsidR="00AC2D17" w:rsidRPr="00263662" w:rsidRDefault="00AC2D17" w:rsidP="0015352F">
            <w:pPr>
              <w:pStyle w:val="TAL"/>
            </w:pPr>
            <w:r>
              <w:rPr>
                <w:lang w:eastAsia="zh-CN"/>
              </w:rPr>
              <w:t>IAB Conditional RRC Message Delivery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EE8" w14:textId="77777777" w:rsidR="00AC2D17" w:rsidRPr="006602D1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281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21A" w14:textId="77777777" w:rsidR="00AC2D17" w:rsidRPr="00900244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739" w14:textId="77777777" w:rsidR="00AC2D17" w:rsidRPr="006C1976" w:rsidRDefault="00AC2D17" w:rsidP="001535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Indicates whether the RRC message within should be withheld. 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F37" w14:textId="77777777" w:rsidR="00AC2D17" w:rsidRPr="00263662" w:rsidRDefault="00AC2D17" w:rsidP="0015352F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BBA" w14:textId="77777777" w:rsidR="00AC2D17" w:rsidRPr="00263662" w:rsidRDefault="00AC2D17" w:rsidP="0015352F">
            <w:pPr>
              <w:pStyle w:val="TAC"/>
              <w:rPr>
                <w:lang w:eastAsia="ja-JP"/>
              </w:rPr>
            </w:pPr>
            <w:r w:rsidRPr="00EA5FA7">
              <w:t>reject</w:t>
            </w:r>
          </w:p>
        </w:tc>
      </w:tr>
      <w:tr w:rsidR="00AC2D17" w14:paraId="6ED08E0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FD21" w14:textId="77777777" w:rsidR="00AC2D17" w:rsidRPr="00263662" w:rsidRDefault="00AC2D17" w:rsidP="0015352F">
            <w:pPr>
              <w:pStyle w:val="TAL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D8F" w14:textId="77777777" w:rsidR="00AC2D17" w:rsidRPr="006602D1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017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6B1E" w14:textId="77777777" w:rsidR="00AC2D17" w:rsidRPr="00900244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C0C" w14:textId="77777777" w:rsidR="00AC2D17" w:rsidRPr="006C1976" w:rsidRDefault="00AC2D17" w:rsidP="001535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7E6" w14:textId="77777777" w:rsidR="00AC2D17" w:rsidRPr="00263662" w:rsidRDefault="00AC2D17" w:rsidP="0015352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1F2" w14:textId="77777777" w:rsidR="00AC2D17" w:rsidRPr="00263662" w:rsidRDefault="00AC2D17" w:rsidP="0015352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AC2D17" w14:paraId="2037565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5C5" w14:textId="77777777" w:rsidR="00AC2D17" w:rsidRDefault="00AC2D17" w:rsidP="0015352F">
            <w:pPr>
              <w:pStyle w:val="TAL"/>
              <w:rPr>
                <w:iCs/>
                <w:snapToGrid w:val="0"/>
              </w:rPr>
            </w:pPr>
            <w:r w:rsidRPr="003A35FC">
              <w:rPr>
                <w:rFonts w:cs="Arial" w:hint="eastAsia"/>
                <w:lang w:eastAsia="zh-CN"/>
              </w:rPr>
              <w:t>MDT Polluted Measurement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9FF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C6E6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888" w14:textId="77777777" w:rsidR="00AC2D17" w:rsidRPr="00956FAC" w:rsidRDefault="00AC2D17" w:rsidP="0015352F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796" w14:textId="77777777" w:rsidR="00AC2D17" w:rsidRDefault="00AC2D17" w:rsidP="0015352F">
            <w:pPr>
              <w:pStyle w:val="TAL"/>
              <w:rPr>
                <w:lang w:val="en-US"/>
              </w:rPr>
            </w:pPr>
            <w:r>
              <w:rPr>
                <w:rFonts w:cs="Arial"/>
              </w:rPr>
              <w:t>Indication on whether</w:t>
            </w:r>
            <w:r>
              <w:rPr>
                <w:rFonts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cs="Arial" w:hint="eastAsia"/>
                <w:lang w:val="en-US" w:eastAsia="zh-CN"/>
              </w:rPr>
              <w:t>undertake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AD5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94F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AC2D17" w14:paraId="005EB1B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3D7" w14:textId="77777777" w:rsidR="00AC2D17" w:rsidRPr="003A35FC" w:rsidRDefault="00AC2D17" w:rsidP="0015352F">
            <w:pPr>
              <w:pStyle w:val="TAL"/>
              <w:rPr>
                <w:rFonts w:cs="Arial"/>
                <w:lang w:eastAsia="zh-CN"/>
              </w:rPr>
            </w:pPr>
            <w:r w:rsidRPr="00A363E4">
              <w:rPr>
                <w:rFonts w:eastAsia="Batang"/>
                <w:bCs/>
              </w:rPr>
              <w:t xml:space="preserve">SCG </w:t>
            </w:r>
            <w:r>
              <w:rPr>
                <w:rFonts w:eastAsia="Batang"/>
                <w:bCs/>
              </w:rPr>
              <w:t>Activation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FBD" w14:textId="77777777" w:rsidR="00AC2D17" w:rsidRDefault="00AC2D17" w:rsidP="0015352F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5101E1">
              <w:rPr>
                <w:rFonts w:cs="Arial" w:hint="eastAsia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4B7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0D04" w14:textId="77777777" w:rsidR="00AC2D17" w:rsidRDefault="00AC2D17" w:rsidP="0015352F">
            <w:pPr>
              <w:pStyle w:val="TAL"/>
              <w:rPr>
                <w:rFonts w:cs="Arial"/>
                <w:lang w:val="en-US" w:eastAsia="zh-CN"/>
              </w:rPr>
            </w:pPr>
            <w:r w:rsidRPr="00C8640C">
              <w:rPr>
                <w:rFonts w:cs="Arial"/>
                <w:szCs w:val="18"/>
                <w:lang w:eastAsia="ja-JP"/>
              </w:rPr>
              <w:t>9.3.1.233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444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18A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 w:rsidRPr="005101E1">
              <w:rPr>
                <w:rFonts w:cs="Arial" w:hint="eastAsia"/>
              </w:rPr>
              <w:t>Y</w:t>
            </w:r>
            <w:r w:rsidRPr="005101E1">
              <w:rPr>
                <w:rFonts w:cs="Arial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FED" w14:textId="77777777" w:rsidR="00AC2D17" w:rsidRDefault="00AC2D17" w:rsidP="0015352F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AC2D17" w14:paraId="1CC2424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ECA" w14:textId="77777777" w:rsidR="00AC2D17" w:rsidRPr="00A363E4" w:rsidRDefault="00AC2D17" w:rsidP="0015352F">
            <w:pPr>
              <w:pStyle w:val="TAL"/>
              <w:rPr>
                <w:rFonts w:eastAsia="Batang"/>
                <w:bCs/>
              </w:rPr>
            </w:pPr>
            <w:r>
              <w:rPr>
                <w:lang w:eastAsia="zh-CN"/>
              </w:rPr>
              <w:t>CG-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DT Query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3E8" w14:textId="77777777" w:rsidR="00AC2D17" w:rsidRPr="005101E1" w:rsidRDefault="00AC2D17" w:rsidP="0015352F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6D6A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C7B" w14:textId="77777777" w:rsidR="00AC2D17" w:rsidRPr="00C8640C" w:rsidRDefault="00AC2D17" w:rsidP="0015352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B29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1BE" w14:textId="77777777" w:rsidR="00AC2D17" w:rsidRPr="005101E1" w:rsidRDefault="00AC2D17" w:rsidP="0015352F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470" w14:textId="77777777" w:rsidR="00AC2D17" w:rsidRDefault="00AC2D17" w:rsidP="0015352F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C2D17" w14:paraId="2118E59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669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8B4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412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8D9" w14:textId="77777777" w:rsidR="00AC2D17" w:rsidRPr="00EA5FA7" w:rsidRDefault="00AC2D17" w:rsidP="0015352F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C4C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3AE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C69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</w:t>
            </w:r>
            <w:r>
              <w:rPr>
                <w:rFonts w:eastAsia="Tahoma" w:cs="Arial"/>
                <w:lang w:eastAsia="zh-CN"/>
              </w:rPr>
              <w:t>gnore</w:t>
            </w:r>
          </w:p>
        </w:tc>
      </w:tr>
      <w:tr w:rsidR="00AC2D17" w14:paraId="11547774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833B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UE PC5 Aggregate Maximum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632B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8AD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8A8" w14:textId="77777777" w:rsidR="00AC2D17" w:rsidRDefault="00AC2D17" w:rsidP="0015352F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04DDADA3" w14:textId="77777777" w:rsidR="00AC2D17" w:rsidRPr="00EA5FA7" w:rsidRDefault="00AC2D17" w:rsidP="0015352F">
            <w:pPr>
              <w:pStyle w:val="TAL"/>
            </w:pPr>
            <w:r>
              <w:rPr>
                <w:rFonts w:eastAsia="Tahoma"/>
                <w:lang w:eastAsia="zh-CN"/>
              </w:rPr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E935" w14:textId="77777777" w:rsidR="00AC2D17" w:rsidRDefault="00AC2D17" w:rsidP="0015352F">
            <w:pPr>
              <w:pStyle w:val="TAL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696E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5E8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AC2D17" w14:paraId="1CF9E92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A06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PC5 Link Aggregate Bit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175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0ED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8926" w14:textId="77777777" w:rsidR="00AC2D17" w:rsidRDefault="00AC2D17" w:rsidP="0015352F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416D415C" w14:textId="77777777" w:rsidR="00AC2D17" w:rsidRPr="00EA5FA7" w:rsidRDefault="00AC2D17" w:rsidP="0015352F">
            <w:pPr>
              <w:pStyle w:val="TAL"/>
            </w:pPr>
            <w:r>
              <w:rPr>
                <w:rFonts w:eastAsia="Tahoma"/>
                <w:lang w:eastAsia="zh-CN"/>
              </w:rPr>
              <w:t>9.</w:t>
            </w:r>
            <w:r>
              <w:rPr>
                <w:rFonts w:eastAsia="Tahoma" w:hint="eastAsia"/>
                <w:lang w:eastAsia="zh-CN"/>
              </w:rPr>
              <w:t>3</w:t>
            </w:r>
            <w:r>
              <w:rPr>
                <w:rFonts w:eastAsia="Tahoma"/>
                <w:lang w:eastAsia="zh-CN"/>
              </w:rPr>
              <w:t>.1</w:t>
            </w:r>
            <w:r>
              <w:rPr>
                <w:rFonts w:eastAsia="Tahoma" w:hint="eastAsia"/>
                <w:lang w:eastAsia="zh-CN"/>
              </w:rPr>
              <w:t>.22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600" w14:textId="77777777" w:rsidR="00AC2D17" w:rsidRDefault="00AC2D17" w:rsidP="0015352F">
            <w:pPr>
              <w:pStyle w:val="TAL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services, and only applies for non-GBR and unicast QoS Flows.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4DBA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D76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AC2D17" w14:paraId="649D219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8D8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Updated Remote UE Local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8DA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9A0" w14:textId="77777777" w:rsidR="00AC2D17" w:rsidRDefault="00AC2D17" w:rsidP="0015352F">
            <w:pPr>
              <w:pStyle w:val="TAL"/>
              <w:rPr>
                <w:i/>
              </w:rPr>
            </w:pPr>
            <w:r>
              <w:t xml:space="preserve">Remote UE Local ID </w:t>
            </w:r>
            <w:r w:rsidRPr="00D25507">
              <w:rPr>
                <w:rFonts w:cs="Arial"/>
              </w:rPr>
              <w:t>9.3.1.26</w:t>
            </w:r>
            <w:r>
              <w:rPr>
                <w:rFonts w:cs="Arial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56F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C43" w14:textId="77777777" w:rsidR="00AC2D17" w:rsidRDefault="00AC2D17" w:rsidP="0015352F">
            <w:pPr>
              <w:pStyle w:val="TAL"/>
            </w:pPr>
            <w:r>
              <w:rPr>
                <w:lang w:val="en-US"/>
              </w:rPr>
              <w:t xml:space="preserve">This indicates the updated </w:t>
            </w:r>
            <w:r>
              <w:rPr>
                <w:rFonts w:eastAsia="Tahoma"/>
                <w:lang w:eastAsia="zh-CN"/>
              </w:rPr>
              <w:t>Remote UE Local I</w:t>
            </w:r>
            <w:r>
              <w:rPr>
                <w:rFonts w:eastAsia="Tahoma" w:hint="eastAsia"/>
                <w:lang w:eastAsia="zh-CN"/>
              </w:rPr>
              <w:t>D</w:t>
            </w:r>
            <w:r>
              <w:rPr>
                <w:rFonts w:eastAsia="Tahoma"/>
                <w:lang w:eastAsia="zh-CN"/>
              </w:rPr>
              <w:t xml:space="preserve"> for the U2N Remote UE associated with the F1AP-IDs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043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D7B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AC2D17" w14:paraId="66F4564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61E" w14:textId="77777777" w:rsidR="00AC2D17" w:rsidRDefault="00AC2D17" w:rsidP="0015352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310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0185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AD0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BD3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AF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6FC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AC2D17" w14:paraId="2491BB70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F6E" w14:textId="77777777" w:rsidR="00AC2D17" w:rsidRDefault="00AC2D17" w:rsidP="0015352F">
            <w:pPr>
              <w:pStyle w:val="TAL"/>
              <w:ind w:left="102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</w:t>
            </w: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40A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EBF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 xml:space="preserve">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A6F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E05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A68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AC1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0188A85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BB1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B07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817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4D7" w14:textId="77777777" w:rsidR="00AC2D17" w:rsidRPr="00EA5FA7" w:rsidRDefault="00AC2D17" w:rsidP="0015352F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592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73B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06E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7A48013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26C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F84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97B8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399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1AF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CE5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A43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7B452FAE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424" w14:textId="77777777" w:rsidR="00AC2D17" w:rsidRDefault="00AC2D17" w:rsidP="0015352F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0F9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667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53A" w14:textId="77777777" w:rsidR="00AC2D17" w:rsidRDefault="00AC2D17" w:rsidP="0015352F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45D28CEB" w14:textId="77777777" w:rsidR="00AC2D17" w:rsidRPr="00EA5FA7" w:rsidRDefault="00AC2D17" w:rsidP="0015352F">
            <w:pPr>
              <w:pStyle w:val="TAL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EDF6" w14:textId="77777777" w:rsidR="00AC2D17" w:rsidRDefault="00AC2D17" w:rsidP="0015352F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FF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D2E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3B712B7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B7A" w14:textId="77777777" w:rsidR="00AC2D17" w:rsidRDefault="00AC2D17" w:rsidP="0015352F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D523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3EF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7F5" w14:textId="77777777" w:rsidR="00AC2D17" w:rsidRPr="00EA5FA7" w:rsidRDefault="00AC2D17" w:rsidP="0015352F">
            <w:pPr>
              <w:pStyle w:val="TAL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D91" w14:textId="77777777" w:rsidR="00AC2D17" w:rsidRDefault="00AC2D17" w:rsidP="0015352F">
            <w:pPr>
              <w:pStyle w:val="TAL"/>
            </w:pPr>
            <w:r>
              <w:rPr>
                <w:lang w:val="en-US"/>
              </w:rPr>
              <w:t xml:space="preserve">This IE indicates 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RLC Channel.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C2B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4F4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61034A58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B86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ED2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3F7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74D" w14:textId="77777777" w:rsidR="00AC2D17" w:rsidRPr="00EA5FA7" w:rsidRDefault="00AC2D17" w:rsidP="0015352F">
            <w:pPr>
              <w:pStyle w:val="TAL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674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60B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7F08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248E9DDA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F626" w14:textId="77777777" w:rsidR="00AC2D17" w:rsidRDefault="00AC2D17" w:rsidP="0015352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Modified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407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A51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AA1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49D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8BA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4C6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AC2D17" w14:paraId="71AB332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995" w14:textId="77777777" w:rsidR="00AC2D17" w:rsidRDefault="00AC2D17" w:rsidP="0015352F">
            <w:pPr>
              <w:pStyle w:val="TAL"/>
              <w:ind w:left="102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</w:t>
            </w: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Modified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43F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ACB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 xml:space="preserve">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26B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374F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5E0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CF5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0F916FC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147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96F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C97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1D2" w14:textId="77777777" w:rsidR="00AC2D17" w:rsidRPr="00EA5FA7" w:rsidRDefault="00AC2D17" w:rsidP="0015352F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D98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4EC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305F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7A23E90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C34B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A73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E53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A1C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37D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88C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552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494B8A8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E88" w14:textId="77777777" w:rsidR="00AC2D17" w:rsidRDefault="00AC2D17" w:rsidP="0015352F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3E8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695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9CD" w14:textId="77777777" w:rsidR="00AC2D17" w:rsidRDefault="00AC2D17" w:rsidP="0015352F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45C895BE" w14:textId="77777777" w:rsidR="00AC2D17" w:rsidRPr="00EA5FA7" w:rsidRDefault="00AC2D17" w:rsidP="0015352F">
            <w:pPr>
              <w:pStyle w:val="TAL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374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348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856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54C5283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350" w14:textId="77777777" w:rsidR="00AC2D17" w:rsidRDefault="00AC2D17" w:rsidP="0015352F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818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713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33F" w14:textId="77777777" w:rsidR="00AC2D17" w:rsidRPr="00EA5FA7" w:rsidRDefault="00AC2D17" w:rsidP="0015352F">
            <w:pPr>
              <w:pStyle w:val="TAL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E94" w14:textId="77777777" w:rsidR="00AC2D17" w:rsidRDefault="00AC2D17" w:rsidP="001535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This IE indicates 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RLC Channel.</w:t>
            </w:r>
          </w:p>
          <w:p w14:paraId="37B683AD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A81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BB7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2C9F165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BF3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092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331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5E9" w14:textId="77777777" w:rsidR="00AC2D17" w:rsidRPr="00EA5FA7" w:rsidRDefault="00AC2D17" w:rsidP="0015352F">
            <w:pPr>
              <w:pStyle w:val="TAL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D95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0F9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841C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28A110F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E38" w14:textId="77777777" w:rsidR="00AC2D17" w:rsidRDefault="00AC2D17" w:rsidP="0015352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9A6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028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9FB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7CA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6C4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D1A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AC2D17" w14:paraId="1AC6386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41E" w14:textId="77777777" w:rsidR="00AC2D17" w:rsidRDefault="00AC2D17" w:rsidP="0015352F">
            <w:pPr>
              <w:pStyle w:val="TAL"/>
              <w:ind w:left="102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</w:t>
            </w: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D90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EEA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 xml:space="preserve">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C311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586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210E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BF2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68E5ED3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9A10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F10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E31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DE6C" w14:textId="77777777" w:rsidR="00AC2D17" w:rsidRPr="00EA5FA7" w:rsidRDefault="00AC2D17" w:rsidP="0015352F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029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016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8DD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1827EE0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257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443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451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981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13A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F1C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220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AC2D17" w14:paraId="6B90AF5E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8809" w14:textId="77777777" w:rsidR="00AC2D17" w:rsidRDefault="00AC2D17" w:rsidP="0015352F">
            <w:pPr>
              <w:pStyle w:val="TAL"/>
              <w:ind w:left="102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&gt;PC5 RLC Channel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BC8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31AE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 xml:space="preserve">1 .. &lt;maxnoofPC5RLCChannels&gt;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AE0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4FA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6E2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816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1EA2B0C3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F03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54A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17E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844" w14:textId="77777777" w:rsidR="00AC2D17" w:rsidRPr="00EA5FA7" w:rsidRDefault="00AC2D17" w:rsidP="0015352F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E88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B79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983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28E75535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A37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4B8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089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B81" w14:textId="77777777" w:rsidR="00AC2D17" w:rsidRPr="00EA5FA7" w:rsidRDefault="00AC2D17" w:rsidP="0015352F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57F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69D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7D4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1EDD935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907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&gt;&gt;CHOICE PC5 RLC Channel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2EA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EE2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B92D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BD9A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703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E4E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60D1DBA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623" w14:textId="77777777" w:rsidR="00AC2D17" w:rsidRDefault="00AC2D17" w:rsidP="0015352F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&gt;&gt;&gt;PC5 RLC Channel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CDE6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1CF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256" w14:textId="77777777" w:rsidR="00AC2D17" w:rsidRDefault="00AC2D17" w:rsidP="0015352F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217199AB" w14:textId="77777777" w:rsidR="00AC2D17" w:rsidRPr="00EA5FA7" w:rsidRDefault="00AC2D17" w:rsidP="0015352F">
            <w:pPr>
              <w:pStyle w:val="TAL"/>
            </w:pPr>
            <w:r>
              <w:rPr>
                <w:rFonts w:eastAsia="Tahoma"/>
                <w:lang w:eastAsia="zh-CN"/>
              </w:rPr>
              <w:t>9.3.1.45</w:t>
            </w:r>
            <w:r>
              <w:rPr>
                <w:rFonts w:eastAsia="Tahoma" w:hint="eastAsia"/>
                <w:lang w:eastAsia="zh-CN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93C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A8A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5BA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69B5596E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678" w14:textId="77777777" w:rsidR="00AC2D17" w:rsidRDefault="00AC2D17" w:rsidP="0015352F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&gt;&gt;&gt;PC5 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5A5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BB8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532" w14:textId="77777777" w:rsidR="00AC2D17" w:rsidRPr="00EA5FA7" w:rsidRDefault="00AC2D17" w:rsidP="0015352F">
            <w:pPr>
              <w:pStyle w:val="TAL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9D2" w14:textId="77777777" w:rsidR="00AC2D17" w:rsidRDefault="00AC2D17" w:rsidP="0015352F">
            <w:pPr>
              <w:pStyle w:val="TAL"/>
              <w:rPr>
                <w:rFonts w:cs="Arial"/>
              </w:rPr>
            </w:pPr>
            <w:r>
              <w:rPr>
                <w:lang w:val="en-US"/>
              </w:rPr>
              <w:t>This IE indicates the type of SRB conveyed via the PC5 RLC Channel.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464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7C5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36D0B489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B22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FF4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CFF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05CE" w14:textId="77777777" w:rsidR="00AC2D17" w:rsidRPr="00EA5FA7" w:rsidRDefault="00AC2D17" w:rsidP="0015352F">
            <w:pPr>
              <w:pStyle w:val="TAL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181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A64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7F1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6FC8D5D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725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Modified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C4E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B88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062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2BC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5C3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DE9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AC2D17" w14:paraId="08A3703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CEA" w14:textId="77777777" w:rsidR="00AC2D17" w:rsidRDefault="00AC2D17" w:rsidP="0015352F">
            <w:pPr>
              <w:pStyle w:val="TAL"/>
              <w:ind w:left="102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&gt;PC5 RLC Channel to be Modified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E63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A56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 xml:space="preserve">1 .. &lt;maxnoofPC5RLCChannels&gt;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54C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686C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979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050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57F98AB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91B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2FA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411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DF3" w14:textId="77777777" w:rsidR="00AC2D17" w:rsidRPr="00EA5FA7" w:rsidRDefault="00AC2D17" w:rsidP="0015352F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64C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558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B60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36A48AD1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79D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794B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21F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ADC" w14:textId="77777777" w:rsidR="00AC2D17" w:rsidRPr="00EA5FA7" w:rsidRDefault="00AC2D17" w:rsidP="0015352F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4B1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D10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2296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093FA3B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1D9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&gt;&gt;CHOICE PC5 RLC Channel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E70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8B27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031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40A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556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7D3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0EAF934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2E8" w14:textId="77777777" w:rsidR="00AC2D17" w:rsidRDefault="00AC2D17" w:rsidP="0015352F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&gt;&gt;&gt;PC5 RLC Channel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DA9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E24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B6F" w14:textId="77777777" w:rsidR="00AC2D17" w:rsidRDefault="00AC2D17" w:rsidP="0015352F">
            <w:pPr>
              <w:pStyle w:val="TAL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11C271CB" w14:textId="77777777" w:rsidR="00AC2D17" w:rsidRPr="00EA5FA7" w:rsidRDefault="00AC2D17" w:rsidP="0015352F">
            <w:pPr>
              <w:pStyle w:val="TAL"/>
            </w:pPr>
            <w:r>
              <w:rPr>
                <w:rFonts w:eastAsia="Tahoma" w:cs="Arial"/>
                <w:lang w:eastAsia="zh-CN"/>
              </w:rPr>
              <w:t>9.3.1.45</w:t>
            </w:r>
            <w:r>
              <w:rPr>
                <w:rFonts w:eastAsia="Tahoma" w:cs="Arial" w:hint="eastAsia"/>
                <w:lang w:eastAsia="zh-CN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44DF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DD5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0BC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30C827E7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A87" w14:textId="77777777" w:rsidR="00AC2D17" w:rsidRDefault="00AC2D17" w:rsidP="0015352F">
            <w:pPr>
              <w:pStyle w:val="TAL"/>
              <w:ind w:left="3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&gt;&gt;&gt;PC5 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E32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400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EF27" w14:textId="77777777" w:rsidR="00AC2D17" w:rsidRPr="00EA5FA7" w:rsidRDefault="00AC2D17" w:rsidP="0015352F">
            <w:pPr>
              <w:pStyle w:val="TAL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C20" w14:textId="77777777" w:rsidR="00AC2D17" w:rsidRDefault="00AC2D17" w:rsidP="0015352F">
            <w:pPr>
              <w:pStyle w:val="TAL"/>
              <w:rPr>
                <w:rFonts w:cs="Arial"/>
              </w:rPr>
            </w:pPr>
            <w:r>
              <w:rPr>
                <w:lang w:val="en-US"/>
              </w:rPr>
              <w:t>This IE indicate the type of SRB conveyed via the PC5 RLC Channel.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31D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10F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1D230FCD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F64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63F8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41D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043" w14:textId="77777777" w:rsidR="00AC2D17" w:rsidRPr="00EA5FA7" w:rsidRDefault="00AC2D17" w:rsidP="0015352F">
            <w:pPr>
              <w:pStyle w:val="TAL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18C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7AF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3048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14:paraId="36DB0EE6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68D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936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C3B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E37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952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3A6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E5E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AC2D17" w14:paraId="78E9AB12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660C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&gt;PC5 RLC Channel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1B1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A24" w14:textId="77777777" w:rsidR="00AC2D17" w:rsidRDefault="00AC2D17" w:rsidP="0015352F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 xml:space="preserve">1 .. &lt;maxnoofPC5RLCChannels&gt;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4ED" w14:textId="77777777" w:rsidR="00AC2D17" w:rsidRPr="00EA5FA7" w:rsidRDefault="00AC2D17" w:rsidP="0015352F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3683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2531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E53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8C6D35" w14:paraId="32A0050C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54C" w14:textId="77777777" w:rsidR="008C6D35" w:rsidRDefault="008C6D35" w:rsidP="0015352F">
            <w:pPr>
              <w:pStyle w:val="TAL"/>
              <w:ind w:left="198"/>
              <w:rPr>
                <w:lang w:eastAsia="zh-CN"/>
              </w:rPr>
            </w:pPr>
            <w:ins w:id="114" w:author="Steven Xu" w:date="2022-04-24T17:36:00Z">
              <w:r>
                <w:rPr>
                  <w:rFonts w:eastAsia="Tahoma" w:cs="Arial"/>
                  <w:lang w:eastAsia="zh-CN"/>
                </w:rPr>
                <w:t>&gt;&gt;PC5 RLC Channel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96F" w14:textId="77777777" w:rsidR="008C6D35" w:rsidRDefault="008C6D35" w:rsidP="0015352F">
            <w:pPr>
              <w:pStyle w:val="TAL"/>
              <w:rPr>
                <w:ins w:id="115" w:author="Steven Xu" w:date="2022-04-24T17:36:00Z"/>
                <w:rFonts w:cs="Arial"/>
                <w:szCs w:val="18"/>
                <w:lang w:eastAsia="zh-CN"/>
              </w:rPr>
            </w:pPr>
            <w:ins w:id="116" w:author="Steven Xu" w:date="2022-04-24T17:36:00Z">
              <w:r>
                <w:rPr>
                  <w:rFonts w:eastAsia="Tahoma" w:cs="Arial"/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7357" w14:textId="77777777" w:rsidR="008C6D35" w:rsidRDefault="008C6D35" w:rsidP="0015352F">
            <w:pPr>
              <w:pStyle w:val="TAL"/>
              <w:rPr>
                <w:ins w:id="117" w:author="Steven Xu" w:date="2022-04-24T17:36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62F" w14:textId="77777777" w:rsidR="008C6D35" w:rsidRPr="00EA5FA7" w:rsidRDefault="008C6D35" w:rsidP="0015352F">
            <w:pPr>
              <w:pStyle w:val="TAL"/>
              <w:rPr>
                <w:ins w:id="118" w:author="Steven Xu" w:date="2022-04-24T17:36:00Z"/>
              </w:rPr>
            </w:pPr>
            <w:ins w:id="119" w:author="Steven Xu" w:date="2022-04-24T17:36:00Z">
              <w:r w:rsidRPr="00D25507">
                <w:rPr>
                  <w:rFonts w:eastAsia="Tahoma" w:cs="Arial"/>
                  <w:lang w:eastAsia="zh-CN"/>
                </w:rPr>
                <w:t>9.3.1.265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7AD" w14:textId="77777777" w:rsidR="008C6D35" w:rsidRDefault="008C6D35" w:rsidP="0015352F">
            <w:pPr>
              <w:pStyle w:val="TAL"/>
              <w:rPr>
                <w:ins w:id="120" w:author="Steven Xu" w:date="2022-04-24T17:36:00Z"/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74D" w14:textId="77777777" w:rsidR="008C6D35" w:rsidRDefault="008C6D35" w:rsidP="0015352F">
            <w:pPr>
              <w:pStyle w:val="TAC"/>
              <w:rPr>
                <w:ins w:id="121" w:author="Steven Xu" w:date="2022-04-24T17:36:00Z"/>
                <w:lang w:eastAsia="zh-CN"/>
              </w:rPr>
            </w:pPr>
            <w:ins w:id="122" w:author="Steven Xu" w:date="2022-04-24T17:36:00Z">
              <w:r>
                <w:rPr>
                  <w:rFonts w:eastAsia="Tahoma" w:cs="Arial"/>
                  <w:lang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FDC4" w14:textId="77777777" w:rsidR="008C6D35" w:rsidRDefault="008C6D35" w:rsidP="0015352F">
            <w:pPr>
              <w:pStyle w:val="TAC"/>
              <w:rPr>
                <w:ins w:id="123" w:author="Steven Xu" w:date="2022-04-24T17:36:00Z"/>
                <w:lang w:eastAsia="zh-CN"/>
              </w:rPr>
            </w:pPr>
          </w:p>
        </w:tc>
      </w:tr>
      <w:tr w:rsidR="00AC2D17" w14:paraId="080FB2CB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DABC" w14:textId="77777777" w:rsidR="00AC2D17" w:rsidRDefault="00AC2D17" w:rsidP="0015352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2840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3CE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688" w14:textId="77777777" w:rsidR="00AC2D17" w:rsidRPr="00EA5FA7" w:rsidRDefault="00AC2D17" w:rsidP="0015352F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14B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E0C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951" w14:textId="77777777" w:rsidR="00AC2D17" w:rsidRDefault="00AC2D17" w:rsidP="0015352F">
            <w:pPr>
              <w:pStyle w:val="TAC"/>
              <w:rPr>
                <w:lang w:eastAsia="zh-CN"/>
              </w:rPr>
            </w:pPr>
          </w:p>
        </w:tc>
      </w:tr>
      <w:tr w:rsidR="00AC2D17" w:rsidDel="008C6D35" w14:paraId="13609413" w14:textId="34935093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B78" w14:textId="77B7023A" w:rsidR="00AC2D17" w:rsidDel="008C6D35" w:rsidRDefault="00AC2D17" w:rsidP="0015352F">
            <w:pPr>
              <w:pStyle w:val="TAL"/>
              <w:ind w:left="198"/>
              <w:rPr>
                <w:del w:id="124" w:author="Steven Xu" w:date="2022-04-24T17:36:00Z"/>
                <w:lang w:eastAsia="zh-CN"/>
              </w:rPr>
            </w:pPr>
            <w:del w:id="125" w:author="Steven Xu" w:date="2022-04-24T17:36:00Z">
              <w:r w:rsidDel="008C6D35">
                <w:rPr>
                  <w:rFonts w:eastAsia="Tahoma" w:cs="Arial"/>
                  <w:lang w:eastAsia="zh-CN"/>
                </w:rPr>
                <w:delText>&gt;&gt;PC5 RLC Channel ID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D80" w14:textId="43E7A87C" w:rsidR="00AC2D17" w:rsidDel="008C6D35" w:rsidRDefault="00AC2D17" w:rsidP="0015352F">
            <w:pPr>
              <w:pStyle w:val="TAL"/>
              <w:rPr>
                <w:del w:id="126" w:author="Steven Xu" w:date="2022-04-24T17:36:00Z"/>
                <w:rFonts w:cs="Arial"/>
                <w:szCs w:val="18"/>
                <w:lang w:eastAsia="zh-CN"/>
              </w:rPr>
            </w:pPr>
            <w:del w:id="127" w:author="Steven Xu" w:date="2022-04-24T17:36:00Z">
              <w:r w:rsidDel="008C6D35">
                <w:rPr>
                  <w:rFonts w:eastAsia="Tahoma" w:cs="Arial"/>
                  <w:lang w:eastAsia="zh-CN"/>
                </w:rPr>
                <w:delText>M</w:delText>
              </w:r>
            </w:del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858" w14:textId="293787E5" w:rsidR="00AC2D17" w:rsidDel="008C6D35" w:rsidRDefault="00AC2D17" w:rsidP="0015352F">
            <w:pPr>
              <w:pStyle w:val="TAL"/>
              <w:rPr>
                <w:del w:id="128" w:author="Steven Xu" w:date="2022-04-24T17:36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7CB" w14:textId="0FF3614A" w:rsidR="00AC2D17" w:rsidRPr="00EA5FA7" w:rsidDel="008C6D35" w:rsidRDefault="00AC2D17" w:rsidP="0015352F">
            <w:pPr>
              <w:pStyle w:val="TAL"/>
              <w:rPr>
                <w:del w:id="129" w:author="Steven Xu" w:date="2022-04-24T17:36:00Z"/>
              </w:rPr>
            </w:pPr>
            <w:del w:id="130" w:author="Steven Xu" w:date="2022-04-24T17:36:00Z">
              <w:r w:rsidRPr="00D25507" w:rsidDel="008C6D35">
                <w:rPr>
                  <w:rFonts w:eastAsia="Tahoma" w:cs="Arial"/>
                  <w:lang w:eastAsia="zh-CN"/>
                </w:rPr>
                <w:delText>9.3.1.265</w:delText>
              </w:r>
            </w:del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274" w14:textId="06E80411" w:rsidR="00AC2D17" w:rsidDel="008C6D35" w:rsidRDefault="00AC2D17" w:rsidP="0015352F">
            <w:pPr>
              <w:pStyle w:val="TAL"/>
              <w:rPr>
                <w:del w:id="131" w:author="Steven Xu" w:date="2022-04-24T17:36:00Z"/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1C8" w14:textId="64FB0CEB" w:rsidR="00AC2D17" w:rsidDel="008C6D35" w:rsidRDefault="00AC2D17" w:rsidP="0015352F">
            <w:pPr>
              <w:pStyle w:val="TAC"/>
              <w:rPr>
                <w:del w:id="132" w:author="Steven Xu" w:date="2022-04-24T17:36:00Z"/>
                <w:lang w:eastAsia="zh-CN"/>
              </w:rPr>
            </w:pPr>
            <w:del w:id="133" w:author="Steven Xu" w:date="2022-04-24T17:36:00Z">
              <w:r w:rsidDel="008C6D35">
                <w:rPr>
                  <w:rFonts w:eastAsia="Tahoma" w:cs="Arial"/>
                  <w:lang w:eastAsia="zh-CN"/>
                </w:rPr>
                <w:delText>-</w:delText>
              </w:r>
            </w:del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719" w14:textId="0E2B777B" w:rsidR="00AC2D17" w:rsidDel="008C6D35" w:rsidRDefault="00AC2D17" w:rsidP="0015352F">
            <w:pPr>
              <w:pStyle w:val="TAC"/>
              <w:rPr>
                <w:del w:id="134" w:author="Steven Xu" w:date="2022-04-24T17:36:00Z"/>
                <w:lang w:eastAsia="zh-CN"/>
              </w:rPr>
            </w:pPr>
          </w:p>
        </w:tc>
      </w:tr>
      <w:tr w:rsidR="00AC2D17" w14:paraId="0309643E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625" w14:textId="77777777" w:rsidR="00AC2D17" w:rsidRDefault="00AC2D17" w:rsidP="0015352F">
            <w:pPr>
              <w:pStyle w:val="TAL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P</w:t>
            </w:r>
            <w:r>
              <w:rPr>
                <w:rFonts w:eastAsia="Tahoma" w:cs="Arial"/>
                <w:lang w:eastAsia="zh-CN"/>
              </w:rPr>
              <w:t xml:space="preserve">ath Switch Configuration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0F4" w14:textId="77777777" w:rsidR="00AC2D17" w:rsidRDefault="00AC2D17" w:rsidP="0015352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FB1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4FA" w14:textId="77777777" w:rsidR="00AC2D17" w:rsidRPr="00EA5FA7" w:rsidRDefault="00AC2D17" w:rsidP="0015352F">
            <w:pPr>
              <w:pStyle w:val="TAL"/>
            </w:pPr>
            <w:r w:rsidRPr="00D25507">
              <w:rPr>
                <w:rFonts w:eastAsia="Tahoma" w:cs="Arial"/>
                <w:lang w:eastAsia="zh-CN"/>
              </w:rPr>
              <w:t>9.3.1.263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632" w14:textId="77777777" w:rsidR="00AC2D17" w:rsidRDefault="00AC2D17" w:rsidP="0015352F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AE0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4DB" w14:textId="77777777" w:rsidR="00AC2D17" w:rsidRDefault="00AC2D17" w:rsidP="0015352F">
            <w:pPr>
              <w:pStyle w:val="TAC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ig</w:t>
            </w:r>
            <w:r>
              <w:rPr>
                <w:rFonts w:eastAsia="Tahoma" w:cs="Arial"/>
                <w:lang w:eastAsia="zh-CN"/>
              </w:rPr>
              <w:t>nore</w:t>
            </w:r>
          </w:p>
        </w:tc>
      </w:tr>
      <w:tr w:rsidR="00AC2D17" w14:paraId="1E1F344E" w14:textId="77777777" w:rsidTr="0015352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839" w14:textId="77777777" w:rsidR="00AC2D17" w:rsidRDefault="00AC2D17" w:rsidP="0015352F">
            <w:pPr>
              <w:pStyle w:val="TAL"/>
              <w:rPr>
                <w:rFonts w:eastAsia="Tahoma" w:cs="Arial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0F1" w14:textId="77777777" w:rsidR="00AC2D17" w:rsidRDefault="00AC2D17" w:rsidP="0015352F">
            <w:pPr>
              <w:pStyle w:val="TAL"/>
              <w:rPr>
                <w:rFonts w:eastAsia="Tahoma" w:cs="Arial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ACD" w14:textId="77777777" w:rsidR="00AC2D17" w:rsidRDefault="00AC2D17" w:rsidP="0015352F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EBA" w14:textId="77777777" w:rsidR="00AC2D17" w:rsidRPr="00D25507" w:rsidRDefault="00AC2D17" w:rsidP="0015352F">
            <w:pPr>
              <w:pStyle w:val="TAL"/>
              <w:rPr>
                <w:rFonts w:eastAsia="Tahoma" w:cs="Arial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0C2" w14:textId="77777777" w:rsidR="00AC2D17" w:rsidRDefault="00AC2D17" w:rsidP="0015352F">
            <w:pPr>
              <w:pStyle w:val="TAL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BE7E" w14:textId="77777777" w:rsidR="00AC2D17" w:rsidRDefault="00AC2D17" w:rsidP="0015352F">
            <w:pPr>
              <w:pStyle w:val="TAC"/>
              <w:rPr>
                <w:rFonts w:eastAsia="Tahoma" w:cs="Arial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D59" w14:textId="77777777" w:rsidR="00AC2D17" w:rsidRDefault="00AC2D17" w:rsidP="0015352F">
            <w:pPr>
              <w:pStyle w:val="TAC"/>
              <w:rPr>
                <w:rFonts w:eastAsia="Tahoma" w:cs="Arial"/>
                <w:lang w:eastAsia="zh-CN"/>
              </w:rPr>
            </w:pPr>
            <w:r>
              <w:t>ignore</w:t>
            </w:r>
          </w:p>
        </w:tc>
      </w:tr>
    </w:tbl>
    <w:p w14:paraId="2E264710" w14:textId="77777777" w:rsidR="00AC2D17" w:rsidRPr="00EA5FA7" w:rsidRDefault="00AC2D17" w:rsidP="00AC2D1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p w14:paraId="0F214DBB" w14:textId="2D24A3FE" w:rsidR="003C0799" w:rsidRPr="00966462" w:rsidRDefault="003C0799">
      <w:pPr>
        <w:spacing w:after="0"/>
        <w:rPr>
          <w:rFonts w:ascii="Arial" w:hAnsi="Arial"/>
          <w:b/>
          <w:color w:val="FF0000"/>
          <w:sz w:val="24"/>
        </w:rPr>
      </w:pPr>
      <w:r>
        <w:rPr>
          <w:b/>
          <w:color w:val="FF0000"/>
        </w:rPr>
        <w:br w:type="page"/>
      </w:r>
    </w:p>
    <w:p w14:paraId="085A68B1" w14:textId="77777777" w:rsidR="00957D08" w:rsidRDefault="00957D08" w:rsidP="003C0799">
      <w:pPr>
        <w:jc w:val="center"/>
        <w:rPr>
          <w:b/>
          <w:color w:val="FF0000"/>
        </w:rPr>
        <w:sectPr w:rsidR="00957D08" w:rsidSect="00957D08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78E2451" w14:textId="00C107F1" w:rsidR="003C0799" w:rsidRDefault="003C0799" w:rsidP="003C0799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>
        <w:rPr>
          <w:b/>
          <w:color w:val="FF0000"/>
        </w:rPr>
        <w:t>NEXT</w:t>
      </w:r>
      <w:r w:rsidRPr="00E95076">
        <w:rPr>
          <w:b/>
          <w:color w:val="FF0000"/>
        </w:rPr>
        <w:t xml:space="preserve"> CHANGE &gt;&gt;&gt;&gt;&gt;&gt;</w:t>
      </w:r>
    </w:p>
    <w:p w14:paraId="4941AF86" w14:textId="77777777" w:rsidR="00873569" w:rsidRPr="00EA5FA7" w:rsidRDefault="00873569" w:rsidP="00873569">
      <w:pPr>
        <w:pStyle w:val="Heading3"/>
      </w:pPr>
      <w:bookmarkStart w:id="135" w:name="_Toc20956003"/>
      <w:bookmarkStart w:id="136" w:name="_Toc29893129"/>
      <w:bookmarkStart w:id="137" w:name="_Toc36557066"/>
      <w:bookmarkStart w:id="138" w:name="_Toc45832586"/>
      <w:bookmarkStart w:id="139" w:name="_Toc51763908"/>
      <w:bookmarkStart w:id="140" w:name="_Toc64449080"/>
      <w:bookmarkStart w:id="141" w:name="_Toc66289739"/>
      <w:bookmarkStart w:id="142" w:name="_Toc74154852"/>
      <w:bookmarkStart w:id="143" w:name="_Toc81383596"/>
      <w:bookmarkStart w:id="144" w:name="_Toc88658230"/>
      <w:bookmarkStart w:id="145" w:name="_Toc97911142"/>
      <w:bookmarkStart w:id="146" w:name="_Toc99038966"/>
      <w:bookmarkStart w:id="147" w:name="_Toc99731229"/>
      <w:r w:rsidRPr="00EA5FA7">
        <w:t>9.4.5</w:t>
      </w:r>
      <w:r w:rsidRPr="00EA5FA7">
        <w:tab/>
        <w:t>Information Element Definitions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77F789FC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E756E5F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A182D05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83F20D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6CE9E9BC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4B8CBCD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06F7714" w14:textId="77777777" w:rsidR="00873569" w:rsidRPr="00EA5FA7" w:rsidRDefault="00873569" w:rsidP="00873569">
      <w:pPr>
        <w:pStyle w:val="PL"/>
        <w:rPr>
          <w:noProof w:val="0"/>
          <w:snapToGrid w:val="0"/>
        </w:rPr>
      </w:pPr>
    </w:p>
    <w:p w14:paraId="6F37FA8D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5193ED94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30E386F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(2) }</w:t>
      </w:r>
    </w:p>
    <w:p w14:paraId="4397C2DB" w14:textId="77777777" w:rsidR="00873569" w:rsidRPr="00EA5FA7" w:rsidRDefault="00873569" w:rsidP="00873569">
      <w:pPr>
        <w:pStyle w:val="PL"/>
        <w:rPr>
          <w:noProof w:val="0"/>
          <w:snapToGrid w:val="0"/>
        </w:rPr>
      </w:pPr>
    </w:p>
    <w:p w14:paraId="301B1ECE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B79971C" w14:textId="77777777" w:rsidR="00873569" w:rsidRPr="00EA5FA7" w:rsidRDefault="00873569" w:rsidP="00873569">
      <w:pPr>
        <w:pStyle w:val="PL"/>
        <w:rPr>
          <w:noProof w:val="0"/>
          <w:snapToGrid w:val="0"/>
        </w:rPr>
      </w:pPr>
    </w:p>
    <w:p w14:paraId="22A6D195" w14:textId="77777777" w:rsidR="00873569" w:rsidRPr="00EA5FA7" w:rsidRDefault="00873569" w:rsidP="00873569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74C314BF" w14:textId="77777777" w:rsidR="00873569" w:rsidRPr="00EA5FA7" w:rsidRDefault="00873569" w:rsidP="00873569">
      <w:pPr>
        <w:pStyle w:val="PL"/>
        <w:rPr>
          <w:noProof w:val="0"/>
          <w:snapToGrid w:val="0"/>
        </w:rPr>
      </w:pPr>
    </w:p>
    <w:p w14:paraId="3D4599CF" w14:textId="1E3EB016" w:rsidR="008F0ABF" w:rsidRDefault="008F0ABF" w:rsidP="00642A2A"/>
    <w:p w14:paraId="626670F6" w14:textId="77777777" w:rsidR="00873569" w:rsidRDefault="00873569" w:rsidP="00873569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UNCHANGED PART ARE SKIPPED</w:t>
      </w:r>
      <w:r w:rsidRPr="00E95076">
        <w:rPr>
          <w:b/>
          <w:color w:val="FF0000"/>
        </w:rPr>
        <w:t xml:space="preserve"> &gt;&gt;&gt;&gt;&gt;&gt;</w:t>
      </w:r>
    </w:p>
    <w:p w14:paraId="27278A4A" w14:textId="77777777" w:rsidR="00A47CBB" w:rsidRDefault="00A47CBB" w:rsidP="00A47CBB">
      <w:pPr>
        <w:pStyle w:val="PL"/>
        <w:rPr>
          <w:noProof w:val="0"/>
          <w:snapToGrid w:val="0"/>
          <w:lang w:eastAsia="zh-CN"/>
        </w:rPr>
      </w:pPr>
      <w:proofErr w:type="spellStart"/>
      <w:r>
        <w:rPr>
          <w:noProof w:val="0"/>
          <w:snapToGrid w:val="0"/>
        </w:rPr>
        <w:t>P</w:t>
      </w:r>
      <w:r w:rsidRPr="008D431A">
        <w:rPr>
          <w:noProof w:val="0"/>
          <w:snapToGrid w:val="0"/>
        </w:rPr>
        <w:t>athlossReference</w:t>
      </w:r>
      <w:r>
        <w:rPr>
          <w:noProof w:val="0"/>
          <w:snapToGrid w:val="0"/>
        </w:rPr>
        <w:t>Signal</w:t>
      </w:r>
      <w:r>
        <w:rPr>
          <w:snapToGrid w:val="0"/>
        </w:rPr>
        <w:t>-ExtIEs</w:t>
      </w:r>
      <w:proofErr w:type="spellEnd"/>
      <w:r>
        <w:rPr>
          <w:noProof w:val="0"/>
          <w:snapToGrid w:val="0"/>
          <w:lang w:eastAsia="zh-CN"/>
        </w:rPr>
        <w:t xml:space="preserve"> F1AP-PROTOCOL-IES ::= {</w:t>
      </w:r>
    </w:p>
    <w:p w14:paraId="32F0F55A" w14:textId="77777777" w:rsidR="00A47CBB" w:rsidRDefault="00A47CBB" w:rsidP="00A47CBB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1014793" w14:textId="77777777" w:rsidR="00A47CBB" w:rsidRDefault="00A47CBB" w:rsidP="00A47CBB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923AFFE" w14:textId="77777777" w:rsidR="00A47CBB" w:rsidRDefault="00A47CBB" w:rsidP="00A47CBB">
      <w:pPr>
        <w:pStyle w:val="PL"/>
      </w:pPr>
    </w:p>
    <w:p w14:paraId="392351BB" w14:textId="77777777" w:rsidR="00A47CBB" w:rsidRDefault="00A47CBB" w:rsidP="00A47CBB">
      <w:pPr>
        <w:pStyle w:val="PL"/>
      </w:pPr>
      <w:r>
        <w:t xml:space="preserve">PathSwitchConfiguration ::= SEQUENCE { </w:t>
      </w:r>
    </w:p>
    <w:p w14:paraId="1B033E17" w14:textId="0BD67693" w:rsidR="00A47CBB" w:rsidRDefault="00A47CBB" w:rsidP="00A47CBB">
      <w:pPr>
        <w:pStyle w:val="PL"/>
      </w:pPr>
      <w:r>
        <w:tab/>
        <w:t>targetRelayUEID</w:t>
      </w:r>
      <w:r>
        <w:tab/>
      </w:r>
      <w:r>
        <w:tab/>
      </w:r>
      <w:r>
        <w:tab/>
      </w:r>
      <w:del w:id="148" w:author="Steven Xu" w:date="2022-04-24T16:00:00Z">
        <w:r w:rsidRPr="00A47CBB" w:rsidDel="00A47CBB">
          <w:rPr>
            <w:u w:val="words"/>
            <w:rPrChange w:id="149" w:author="Steven Xu" w:date="2022-04-24T16:00:00Z">
              <w:rPr/>
            </w:rPrChange>
          </w:rPr>
          <w:delText>OCTET</w:delText>
        </w:r>
        <w:r w:rsidDel="00A47CBB">
          <w:delText xml:space="preserve"> </w:delText>
        </w:r>
      </w:del>
      <w:ins w:id="150" w:author="Steven Xu" w:date="2022-04-24T16:00:00Z">
        <w:r>
          <w:rPr>
            <w:u w:val="words"/>
          </w:rPr>
          <w:t>Bit</w:t>
        </w:r>
        <w:r>
          <w:t xml:space="preserve"> </w:t>
        </w:r>
      </w:ins>
      <w:r>
        <w:t xml:space="preserve">STRING(SIZE(24)), </w:t>
      </w:r>
    </w:p>
    <w:p w14:paraId="6671B2F3" w14:textId="77777777" w:rsidR="00A47CBB" w:rsidRDefault="00A47CBB" w:rsidP="00A47CBB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32EAEFC4" w14:textId="15A8E1AE" w:rsidR="00A47CBB" w:rsidRDefault="00A47CBB" w:rsidP="00A47CBB">
      <w:pPr>
        <w:pStyle w:val="PL"/>
      </w:pPr>
      <w:r>
        <w:tab/>
        <w:t>txxxx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79FD03B9" w14:textId="77777777" w:rsidR="00A47CBB" w:rsidRDefault="00A47CBB" w:rsidP="00A47CBB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PathSwitchConfiguration-ExtIEs } }</w:t>
      </w:r>
      <w:r>
        <w:tab/>
      </w:r>
      <w:r>
        <w:tab/>
        <w:t>OPTIONAL,</w:t>
      </w:r>
    </w:p>
    <w:p w14:paraId="7A84C205" w14:textId="77777777" w:rsidR="00A47CBB" w:rsidRDefault="00A47CBB" w:rsidP="00A47CBB">
      <w:pPr>
        <w:pStyle w:val="PL"/>
      </w:pPr>
      <w:r>
        <w:tab/>
        <w:t>...</w:t>
      </w:r>
    </w:p>
    <w:p w14:paraId="521436B9" w14:textId="77777777" w:rsidR="00A47CBB" w:rsidRDefault="00A47CBB" w:rsidP="00A47CBB">
      <w:pPr>
        <w:pStyle w:val="PL"/>
      </w:pPr>
      <w:r>
        <w:t>}</w:t>
      </w:r>
    </w:p>
    <w:p w14:paraId="6C842940" w14:textId="77777777" w:rsidR="00A47CBB" w:rsidRDefault="00A47CBB" w:rsidP="00A47CBB">
      <w:pPr>
        <w:pStyle w:val="PL"/>
      </w:pPr>
    </w:p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p w14:paraId="2EEBA415" w14:textId="34D96123" w:rsidR="00643D31" w:rsidRDefault="008F0ABF" w:rsidP="008F0ABF">
      <w:pPr>
        <w:spacing w:after="0"/>
        <w:jc w:val="center"/>
        <w:rPr>
          <w:noProof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sectPr w:rsidR="00643D31" w:rsidSect="00EB412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B6F3" w14:textId="77777777" w:rsidR="005865D5" w:rsidRDefault="005865D5">
      <w:r>
        <w:separator/>
      </w:r>
    </w:p>
  </w:endnote>
  <w:endnote w:type="continuationSeparator" w:id="0">
    <w:p w14:paraId="08A48944" w14:textId="77777777" w:rsidR="005865D5" w:rsidRDefault="0058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HP Simplified Hans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20CA" w14:textId="77777777" w:rsidR="00EC7E22" w:rsidRDefault="00EC7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AB0" w14:textId="77777777" w:rsidR="00EC7E22" w:rsidRDefault="00EC7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A9CD" w14:textId="77777777" w:rsidR="00EC7E22" w:rsidRDefault="00EC7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ACAA" w14:textId="77777777" w:rsidR="005865D5" w:rsidRDefault="005865D5">
      <w:r>
        <w:separator/>
      </w:r>
    </w:p>
  </w:footnote>
  <w:footnote w:type="continuationSeparator" w:id="0">
    <w:p w14:paraId="23AD1BCF" w14:textId="77777777" w:rsidR="005865D5" w:rsidRDefault="0058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C7E22" w:rsidRDefault="00EC7E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972A" w14:textId="77777777" w:rsidR="00EC7E22" w:rsidRDefault="00EC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A028" w14:textId="77777777" w:rsidR="00EC7E22" w:rsidRDefault="00EC7E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C7E22" w:rsidRDefault="00EC7E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C7E22" w:rsidRDefault="00EC7E2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C7E22" w:rsidRDefault="00EC7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8A44A9"/>
    <w:multiLevelType w:val="hybridMultilevel"/>
    <w:tmpl w:val="8D30E01C"/>
    <w:lvl w:ilvl="0" w:tplc="32A41ED0">
      <w:start w:val="9"/>
      <w:numFmt w:val="bullet"/>
      <w:lvlText w:val=""/>
      <w:lvlJc w:val="left"/>
      <w:pPr>
        <w:ind w:left="4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224DA"/>
    <w:multiLevelType w:val="hybridMultilevel"/>
    <w:tmpl w:val="A6E04F54"/>
    <w:lvl w:ilvl="0" w:tplc="5C3AB732">
      <w:start w:val="9"/>
      <w:numFmt w:val="bullet"/>
      <w:lvlText w:val="-"/>
      <w:lvlJc w:val="left"/>
      <w:pPr>
        <w:ind w:left="78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D1"/>
    <w:rsid w:val="0000290F"/>
    <w:rsid w:val="00003459"/>
    <w:rsid w:val="00003CE3"/>
    <w:rsid w:val="00007D54"/>
    <w:rsid w:val="0001261D"/>
    <w:rsid w:val="000129F5"/>
    <w:rsid w:val="0001670F"/>
    <w:rsid w:val="00017DA9"/>
    <w:rsid w:val="000217D6"/>
    <w:rsid w:val="00022499"/>
    <w:rsid w:val="00022E4A"/>
    <w:rsid w:val="00022FF7"/>
    <w:rsid w:val="00024C92"/>
    <w:rsid w:val="00030867"/>
    <w:rsid w:val="00033AB8"/>
    <w:rsid w:val="00033BDF"/>
    <w:rsid w:val="000340FE"/>
    <w:rsid w:val="00036C56"/>
    <w:rsid w:val="00037361"/>
    <w:rsid w:val="00037544"/>
    <w:rsid w:val="00041F69"/>
    <w:rsid w:val="00047E9B"/>
    <w:rsid w:val="00055E3B"/>
    <w:rsid w:val="000560AF"/>
    <w:rsid w:val="000604CF"/>
    <w:rsid w:val="00065F3C"/>
    <w:rsid w:val="0007549F"/>
    <w:rsid w:val="0008237B"/>
    <w:rsid w:val="00086597"/>
    <w:rsid w:val="00090C7C"/>
    <w:rsid w:val="00095C88"/>
    <w:rsid w:val="000A10B9"/>
    <w:rsid w:val="000A3227"/>
    <w:rsid w:val="000A6394"/>
    <w:rsid w:val="000B2EAB"/>
    <w:rsid w:val="000B7FED"/>
    <w:rsid w:val="000C038A"/>
    <w:rsid w:val="000C04A5"/>
    <w:rsid w:val="000C0A9E"/>
    <w:rsid w:val="000C0AF2"/>
    <w:rsid w:val="000C27D5"/>
    <w:rsid w:val="000C606C"/>
    <w:rsid w:val="000C6598"/>
    <w:rsid w:val="000D44B3"/>
    <w:rsid w:val="000D459C"/>
    <w:rsid w:val="000D6C60"/>
    <w:rsid w:val="000E01C2"/>
    <w:rsid w:val="000E2FF3"/>
    <w:rsid w:val="000E4A1A"/>
    <w:rsid w:val="00105191"/>
    <w:rsid w:val="001122A2"/>
    <w:rsid w:val="0012021C"/>
    <w:rsid w:val="00120D17"/>
    <w:rsid w:val="00125C09"/>
    <w:rsid w:val="001268DB"/>
    <w:rsid w:val="00133071"/>
    <w:rsid w:val="001416FB"/>
    <w:rsid w:val="001444E0"/>
    <w:rsid w:val="00145D43"/>
    <w:rsid w:val="0015319D"/>
    <w:rsid w:val="00153922"/>
    <w:rsid w:val="00155DFF"/>
    <w:rsid w:val="00157221"/>
    <w:rsid w:val="001626DA"/>
    <w:rsid w:val="00166BA3"/>
    <w:rsid w:val="00167714"/>
    <w:rsid w:val="00183DE7"/>
    <w:rsid w:val="00183EDD"/>
    <w:rsid w:val="00187F2F"/>
    <w:rsid w:val="00192C46"/>
    <w:rsid w:val="0019458F"/>
    <w:rsid w:val="00196457"/>
    <w:rsid w:val="00196EE4"/>
    <w:rsid w:val="001A08B3"/>
    <w:rsid w:val="001A1D8C"/>
    <w:rsid w:val="001A7B60"/>
    <w:rsid w:val="001B21D8"/>
    <w:rsid w:val="001B52F0"/>
    <w:rsid w:val="001B7A65"/>
    <w:rsid w:val="001B7BDC"/>
    <w:rsid w:val="001C058E"/>
    <w:rsid w:val="001C201C"/>
    <w:rsid w:val="001C2E3B"/>
    <w:rsid w:val="001C537E"/>
    <w:rsid w:val="001D5C41"/>
    <w:rsid w:val="001D73F0"/>
    <w:rsid w:val="001E0987"/>
    <w:rsid w:val="001E2966"/>
    <w:rsid w:val="001E41F3"/>
    <w:rsid w:val="001E7012"/>
    <w:rsid w:val="001F19F4"/>
    <w:rsid w:val="00200A61"/>
    <w:rsid w:val="00201455"/>
    <w:rsid w:val="0020228C"/>
    <w:rsid w:val="00206D85"/>
    <w:rsid w:val="002106A3"/>
    <w:rsid w:val="00216084"/>
    <w:rsid w:val="002251AC"/>
    <w:rsid w:val="0022712E"/>
    <w:rsid w:val="00231E8C"/>
    <w:rsid w:val="00237C07"/>
    <w:rsid w:val="002531DD"/>
    <w:rsid w:val="00255108"/>
    <w:rsid w:val="0025604A"/>
    <w:rsid w:val="0026004D"/>
    <w:rsid w:val="002608A6"/>
    <w:rsid w:val="002640DD"/>
    <w:rsid w:val="00275D12"/>
    <w:rsid w:val="00276C17"/>
    <w:rsid w:val="00283948"/>
    <w:rsid w:val="00284FEB"/>
    <w:rsid w:val="002860C4"/>
    <w:rsid w:val="002949ED"/>
    <w:rsid w:val="002A0C80"/>
    <w:rsid w:val="002A1E11"/>
    <w:rsid w:val="002A7F7C"/>
    <w:rsid w:val="002B1736"/>
    <w:rsid w:val="002B5741"/>
    <w:rsid w:val="002B6557"/>
    <w:rsid w:val="002C00F3"/>
    <w:rsid w:val="002C6888"/>
    <w:rsid w:val="002C79D1"/>
    <w:rsid w:val="002C7BA9"/>
    <w:rsid w:val="002D0650"/>
    <w:rsid w:val="002E038D"/>
    <w:rsid w:val="002E30AF"/>
    <w:rsid w:val="002E4062"/>
    <w:rsid w:val="002E472E"/>
    <w:rsid w:val="002E71EB"/>
    <w:rsid w:val="002E75BE"/>
    <w:rsid w:val="002F1903"/>
    <w:rsid w:val="002F4844"/>
    <w:rsid w:val="002F5F32"/>
    <w:rsid w:val="00305409"/>
    <w:rsid w:val="003220DF"/>
    <w:rsid w:val="00323A38"/>
    <w:rsid w:val="003266A7"/>
    <w:rsid w:val="003309DE"/>
    <w:rsid w:val="00330B4D"/>
    <w:rsid w:val="00336C15"/>
    <w:rsid w:val="00343E7A"/>
    <w:rsid w:val="003445AF"/>
    <w:rsid w:val="003609EF"/>
    <w:rsid w:val="0036231A"/>
    <w:rsid w:val="00365B4C"/>
    <w:rsid w:val="00374DD4"/>
    <w:rsid w:val="00384977"/>
    <w:rsid w:val="00384FB2"/>
    <w:rsid w:val="003A35B5"/>
    <w:rsid w:val="003A55D8"/>
    <w:rsid w:val="003A66D1"/>
    <w:rsid w:val="003A67F5"/>
    <w:rsid w:val="003B5998"/>
    <w:rsid w:val="003B666F"/>
    <w:rsid w:val="003C0799"/>
    <w:rsid w:val="003C07A1"/>
    <w:rsid w:val="003C499D"/>
    <w:rsid w:val="003C50D5"/>
    <w:rsid w:val="003C6444"/>
    <w:rsid w:val="003C7457"/>
    <w:rsid w:val="003D287C"/>
    <w:rsid w:val="003E1A36"/>
    <w:rsid w:val="003E3361"/>
    <w:rsid w:val="003E4A90"/>
    <w:rsid w:val="003E6A9B"/>
    <w:rsid w:val="003F1320"/>
    <w:rsid w:val="003F52C7"/>
    <w:rsid w:val="003F7979"/>
    <w:rsid w:val="00406328"/>
    <w:rsid w:val="00410371"/>
    <w:rsid w:val="00414FE5"/>
    <w:rsid w:val="00415193"/>
    <w:rsid w:val="00416454"/>
    <w:rsid w:val="00417778"/>
    <w:rsid w:val="00421D88"/>
    <w:rsid w:val="00423549"/>
    <w:rsid w:val="004242F1"/>
    <w:rsid w:val="00426407"/>
    <w:rsid w:val="00427292"/>
    <w:rsid w:val="00434B9C"/>
    <w:rsid w:val="00437722"/>
    <w:rsid w:val="0045421A"/>
    <w:rsid w:val="004545D9"/>
    <w:rsid w:val="00457378"/>
    <w:rsid w:val="00470A03"/>
    <w:rsid w:val="00471F8B"/>
    <w:rsid w:val="00472587"/>
    <w:rsid w:val="0047367E"/>
    <w:rsid w:val="0047451C"/>
    <w:rsid w:val="004866AD"/>
    <w:rsid w:val="00487B90"/>
    <w:rsid w:val="0049309A"/>
    <w:rsid w:val="00493726"/>
    <w:rsid w:val="004A0498"/>
    <w:rsid w:val="004A12D9"/>
    <w:rsid w:val="004B473D"/>
    <w:rsid w:val="004B75B7"/>
    <w:rsid w:val="004C19D4"/>
    <w:rsid w:val="004D0506"/>
    <w:rsid w:val="004D5C3E"/>
    <w:rsid w:val="004D7D5A"/>
    <w:rsid w:val="004E5BA7"/>
    <w:rsid w:val="004F3F7C"/>
    <w:rsid w:val="004F728E"/>
    <w:rsid w:val="004F7997"/>
    <w:rsid w:val="00500825"/>
    <w:rsid w:val="00501209"/>
    <w:rsid w:val="00503C7B"/>
    <w:rsid w:val="00511D4B"/>
    <w:rsid w:val="005124E2"/>
    <w:rsid w:val="00512A7D"/>
    <w:rsid w:val="00513D6F"/>
    <w:rsid w:val="0051428E"/>
    <w:rsid w:val="005142FC"/>
    <w:rsid w:val="00515543"/>
    <w:rsid w:val="0051580D"/>
    <w:rsid w:val="00517CC6"/>
    <w:rsid w:val="00530AFB"/>
    <w:rsid w:val="0054674C"/>
    <w:rsid w:val="00547111"/>
    <w:rsid w:val="0055420C"/>
    <w:rsid w:val="005550E2"/>
    <w:rsid w:val="00556C35"/>
    <w:rsid w:val="00565A00"/>
    <w:rsid w:val="00570601"/>
    <w:rsid w:val="005707D4"/>
    <w:rsid w:val="005865D5"/>
    <w:rsid w:val="00587194"/>
    <w:rsid w:val="00592206"/>
    <w:rsid w:val="00592D74"/>
    <w:rsid w:val="005A01E9"/>
    <w:rsid w:val="005A27E9"/>
    <w:rsid w:val="005A570D"/>
    <w:rsid w:val="005A660F"/>
    <w:rsid w:val="005B0BC4"/>
    <w:rsid w:val="005B114A"/>
    <w:rsid w:val="005B3BEE"/>
    <w:rsid w:val="005C63C9"/>
    <w:rsid w:val="005E0585"/>
    <w:rsid w:val="005E2C44"/>
    <w:rsid w:val="005E3002"/>
    <w:rsid w:val="005E53B6"/>
    <w:rsid w:val="005F1138"/>
    <w:rsid w:val="005F1D41"/>
    <w:rsid w:val="005F2B08"/>
    <w:rsid w:val="00601478"/>
    <w:rsid w:val="0060183B"/>
    <w:rsid w:val="006022FF"/>
    <w:rsid w:val="006023C7"/>
    <w:rsid w:val="00603E4E"/>
    <w:rsid w:val="00615849"/>
    <w:rsid w:val="00621188"/>
    <w:rsid w:val="00622ACC"/>
    <w:rsid w:val="00623EF5"/>
    <w:rsid w:val="006257ED"/>
    <w:rsid w:val="00633D4E"/>
    <w:rsid w:val="00640AAF"/>
    <w:rsid w:val="00642A2A"/>
    <w:rsid w:val="00643B65"/>
    <w:rsid w:val="00643D31"/>
    <w:rsid w:val="006454F7"/>
    <w:rsid w:val="0064657D"/>
    <w:rsid w:val="0064755C"/>
    <w:rsid w:val="00653719"/>
    <w:rsid w:val="006609D7"/>
    <w:rsid w:val="0066128D"/>
    <w:rsid w:val="00663B2E"/>
    <w:rsid w:val="00664A10"/>
    <w:rsid w:val="00665C47"/>
    <w:rsid w:val="00673975"/>
    <w:rsid w:val="00675812"/>
    <w:rsid w:val="00677011"/>
    <w:rsid w:val="00695808"/>
    <w:rsid w:val="00695C11"/>
    <w:rsid w:val="00695CBA"/>
    <w:rsid w:val="00697B3E"/>
    <w:rsid w:val="006A7759"/>
    <w:rsid w:val="006B1CF2"/>
    <w:rsid w:val="006B3A10"/>
    <w:rsid w:val="006B46FB"/>
    <w:rsid w:val="006B5903"/>
    <w:rsid w:val="006C0ECB"/>
    <w:rsid w:val="006C1A80"/>
    <w:rsid w:val="006C25B7"/>
    <w:rsid w:val="006C367E"/>
    <w:rsid w:val="006C5FEA"/>
    <w:rsid w:val="006D0FF4"/>
    <w:rsid w:val="006E21FB"/>
    <w:rsid w:val="006F422E"/>
    <w:rsid w:val="006F5DA8"/>
    <w:rsid w:val="006F6021"/>
    <w:rsid w:val="006F60FF"/>
    <w:rsid w:val="00702996"/>
    <w:rsid w:val="0070337B"/>
    <w:rsid w:val="00705A67"/>
    <w:rsid w:val="0071049D"/>
    <w:rsid w:val="00712948"/>
    <w:rsid w:val="00717682"/>
    <w:rsid w:val="00724743"/>
    <w:rsid w:val="00731857"/>
    <w:rsid w:val="007319CA"/>
    <w:rsid w:val="00732777"/>
    <w:rsid w:val="00737DFF"/>
    <w:rsid w:val="00737EE1"/>
    <w:rsid w:val="00741DE2"/>
    <w:rsid w:val="007441D5"/>
    <w:rsid w:val="00750D67"/>
    <w:rsid w:val="00750FFA"/>
    <w:rsid w:val="00751293"/>
    <w:rsid w:val="007603B6"/>
    <w:rsid w:val="0076435D"/>
    <w:rsid w:val="007643EC"/>
    <w:rsid w:val="007658D0"/>
    <w:rsid w:val="00787405"/>
    <w:rsid w:val="00792342"/>
    <w:rsid w:val="00792BA7"/>
    <w:rsid w:val="007977A8"/>
    <w:rsid w:val="007A0F48"/>
    <w:rsid w:val="007A1655"/>
    <w:rsid w:val="007A3767"/>
    <w:rsid w:val="007A56AB"/>
    <w:rsid w:val="007A6842"/>
    <w:rsid w:val="007B1017"/>
    <w:rsid w:val="007B512A"/>
    <w:rsid w:val="007C2097"/>
    <w:rsid w:val="007C5AE5"/>
    <w:rsid w:val="007C7522"/>
    <w:rsid w:val="007D1585"/>
    <w:rsid w:val="007D6A07"/>
    <w:rsid w:val="007E31FF"/>
    <w:rsid w:val="007E36E1"/>
    <w:rsid w:val="007E39A2"/>
    <w:rsid w:val="007F7259"/>
    <w:rsid w:val="008040A8"/>
    <w:rsid w:val="0080612A"/>
    <w:rsid w:val="00807F4C"/>
    <w:rsid w:val="00810645"/>
    <w:rsid w:val="00820F86"/>
    <w:rsid w:val="00822AEC"/>
    <w:rsid w:val="008279FA"/>
    <w:rsid w:val="0083474E"/>
    <w:rsid w:val="00834E6B"/>
    <w:rsid w:val="0084615E"/>
    <w:rsid w:val="00850666"/>
    <w:rsid w:val="008554C3"/>
    <w:rsid w:val="00855FA0"/>
    <w:rsid w:val="0086153B"/>
    <w:rsid w:val="008626E7"/>
    <w:rsid w:val="00863783"/>
    <w:rsid w:val="00870C45"/>
    <w:rsid w:val="00870EE7"/>
    <w:rsid w:val="0087206E"/>
    <w:rsid w:val="00873569"/>
    <w:rsid w:val="008747D4"/>
    <w:rsid w:val="008823C0"/>
    <w:rsid w:val="00885A0A"/>
    <w:rsid w:val="008863B9"/>
    <w:rsid w:val="008A45A6"/>
    <w:rsid w:val="008A469F"/>
    <w:rsid w:val="008A5666"/>
    <w:rsid w:val="008B16AA"/>
    <w:rsid w:val="008B4E16"/>
    <w:rsid w:val="008C6D35"/>
    <w:rsid w:val="008C7C3A"/>
    <w:rsid w:val="008D52F6"/>
    <w:rsid w:val="008D7E15"/>
    <w:rsid w:val="008E0330"/>
    <w:rsid w:val="008E1225"/>
    <w:rsid w:val="008E7B1F"/>
    <w:rsid w:val="008F0ABF"/>
    <w:rsid w:val="008F0B5E"/>
    <w:rsid w:val="008F121A"/>
    <w:rsid w:val="008F3789"/>
    <w:rsid w:val="008F686C"/>
    <w:rsid w:val="009062CB"/>
    <w:rsid w:val="009108EA"/>
    <w:rsid w:val="00912465"/>
    <w:rsid w:val="00912FE0"/>
    <w:rsid w:val="00913C05"/>
    <w:rsid w:val="009148DE"/>
    <w:rsid w:val="00916B98"/>
    <w:rsid w:val="00916F0D"/>
    <w:rsid w:val="00921907"/>
    <w:rsid w:val="00923648"/>
    <w:rsid w:val="00933FC5"/>
    <w:rsid w:val="009357FC"/>
    <w:rsid w:val="00935976"/>
    <w:rsid w:val="00940F4A"/>
    <w:rsid w:val="00941E30"/>
    <w:rsid w:val="00946654"/>
    <w:rsid w:val="00957D08"/>
    <w:rsid w:val="009600B9"/>
    <w:rsid w:val="00966462"/>
    <w:rsid w:val="00966A0B"/>
    <w:rsid w:val="009738FD"/>
    <w:rsid w:val="009765BB"/>
    <w:rsid w:val="009766C6"/>
    <w:rsid w:val="009777D9"/>
    <w:rsid w:val="00977D09"/>
    <w:rsid w:val="00977D5C"/>
    <w:rsid w:val="00984797"/>
    <w:rsid w:val="00984F39"/>
    <w:rsid w:val="0098584F"/>
    <w:rsid w:val="00991B88"/>
    <w:rsid w:val="009A44E8"/>
    <w:rsid w:val="009A5753"/>
    <w:rsid w:val="009A579D"/>
    <w:rsid w:val="009A6907"/>
    <w:rsid w:val="009B0AD0"/>
    <w:rsid w:val="009C08B1"/>
    <w:rsid w:val="009C576E"/>
    <w:rsid w:val="009C5D78"/>
    <w:rsid w:val="009C71DB"/>
    <w:rsid w:val="009D3120"/>
    <w:rsid w:val="009D70A3"/>
    <w:rsid w:val="009E23E6"/>
    <w:rsid w:val="009E2E03"/>
    <w:rsid w:val="009E3297"/>
    <w:rsid w:val="009E7D8F"/>
    <w:rsid w:val="009F2BDB"/>
    <w:rsid w:val="009F734F"/>
    <w:rsid w:val="009F778A"/>
    <w:rsid w:val="00A01954"/>
    <w:rsid w:val="00A05F5D"/>
    <w:rsid w:val="00A13CE5"/>
    <w:rsid w:val="00A16D6C"/>
    <w:rsid w:val="00A170CC"/>
    <w:rsid w:val="00A246B6"/>
    <w:rsid w:val="00A25D56"/>
    <w:rsid w:val="00A266DF"/>
    <w:rsid w:val="00A32438"/>
    <w:rsid w:val="00A33FCF"/>
    <w:rsid w:val="00A352C0"/>
    <w:rsid w:val="00A3608D"/>
    <w:rsid w:val="00A369F3"/>
    <w:rsid w:val="00A414D5"/>
    <w:rsid w:val="00A45C1B"/>
    <w:rsid w:val="00A4773C"/>
    <w:rsid w:val="00A47CBB"/>
    <w:rsid w:val="00A47E70"/>
    <w:rsid w:val="00A50C69"/>
    <w:rsid w:val="00A50CF0"/>
    <w:rsid w:val="00A530A9"/>
    <w:rsid w:val="00A60872"/>
    <w:rsid w:val="00A65A08"/>
    <w:rsid w:val="00A716BB"/>
    <w:rsid w:val="00A71BAC"/>
    <w:rsid w:val="00A75708"/>
    <w:rsid w:val="00A7671C"/>
    <w:rsid w:val="00A923C0"/>
    <w:rsid w:val="00A92812"/>
    <w:rsid w:val="00A93502"/>
    <w:rsid w:val="00A965DF"/>
    <w:rsid w:val="00A9792E"/>
    <w:rsid w:val="00AA2CBC"/>
    <w:rsid w:val="00AA322F"/>
    <w:rsid w:val="00AA541C"/>
    <w:rsid w:val="00AA741A"/>
    <w:rsid w:val="00AA74E3"/>
    <w:rsid w:val="00AB0535"/>
    <w:rsid w:val="00AB3F92"/>
    <w:rsid w:val="00AB7937"/>
    <w:rsid w:val="00AC0186"/>
    <w:rsid w:val="00AC0AD1"/>
    <w:rsid w:val="00AC2269"/>
    <w:rsid w:val="00AC2D17"/>
    <w:rsid w:val="00AC5820"/>
    <w:rsid w:val="00AD0B2A"/>
    <w:rsid w:val="00AD1CD8"/>
    <w:rsid w:val="00AD4F58"/>
    <w:rsid w:val="00AD5B27"/>
    <w:rsid w:val="00AE57B7"/>
    <w:rsid w:val="00AF3EEA"/>
    <w:rsid w:val="00B2058E"/>
    <w:rsid w:val="00B22084"/>
    <w:rsid w:val="00B258BB"/>
    <w:rsid w:val="00B31EF0"/>
    <w:rsid w:val="00B33D80"/>
    <w:rsid w:val="00B46564"/>
    <w:rsid w:val="00B501C2"/>
    <w:rsid w:val="00B54A7E"/>
    <w:rsid w:val="00B54D10"/>
    <w:rsid w:val="00B567AB"/>
    <w:rsid w:val="00B56F3E"/>
    <w:rsid w:val="00B67B97"/>
    <w:rsid w:val="00B7361D"/>
    <w:rsid w:val="00B76887"/>
    <w:rsid w:val="00B86895"/>
    <w:rsid w:val="00B920B8"/>
    <w:rsid w:val="00B924CF"/>
    <w:rsid w:val="00B93972"/>
    <w:rsid w:val="00B968C8"/>
    <w:rsid w:val="00BA2A7B"/>
    <w:rsid w:val="00BA2AA4"/>
    <w:rsid w:val="00BA3EC5"/>
    <w:rsid w:val="00BA51D9"/>
    <w:rsid w:val="00BA7007"/>
    <w:rsid w:val="00BA7D17"/>
    <w:rsid w:val="00BB2074"/>
    <w:rsid w:val="00BB5DFC"/>
    <w:rsid w:val="00BC2234"/>
    <w:rsid w:val="00BC2580"/>
    <w:rsid w:val="00BC36AB"/>
    <w:rsid w:val="00BD1AC2"/>
    <w:rsid w:val="00BD279D"/>
    <w:rsid w:val="00BD6BB8"/>
    <w:rsid w:val="00BD77E5"/>
    <w:rsid w:val="00BE187E"/>
    <w:rsid w:val="00BE4602"/>
    <w:rsid w:val="00BE4B93"/>
    <w:rsid w:val="00BF3F69"/>
    <w:rsid w:val="00C02D98"/>
    <w:rsid w:val="00C11639"/>
    <w:rsid w:val="00C117C4"/>
    <w:rsid w:val="00C14F60"/>
    <w:rsid w:val="00C15829"/>
    <w:rsid w:val="00C324D7"/>
    <w:rsid w:val="00C34780"/>
    <w:rsid w:val="00C431F8"/>
    <w:rsid w:val="00C569B7"/>
    <w:rsid w:val="00C57986"/>
    <w:rsid w:val="00C57DBB"/>
    <w:rsid w:val="00C604D9"/>
    <w:rsid w:val="00C661BB"/>
    <w:rsid w:val="00C66BA2"/>
    <w:rsid w:val="00C66CDE"/>
    <w:rsid w:val="00C67473"/>
    <w:rsid w:val="00C67720"/>
    <w:rsid w:val="00C7616D"/>
    <w:rsid w:val="00C84C33"/>
    <w:rsid w:val="00C9227C"/>
    <w:rsid w:val="00C95985"/>
    <w:rsid w:val="00CA116E"/>
    <w:rsid w:val="00CA670F"/>
    <w:rsid w:val="00CB02EA"/>
    <w:rsid w:val="00CB2189"/>
    <w:rsid w:val="00CB373C"/>
    <w:rsid w:val="00CB5B6B"/>
    <w:rsid w:val="00CB638B"/>
    <w:rsid w:val="00CC3817"/>
    <w:rsid w:val="00CC431E"/>
    <w:rsid w:val="00CC5026"/>
    <w:rsid w:val="00CC68D0"/>
    <w:rsid w:val="00CD428A"/>
    <w:rsid w:val="00CD511A"/>
    <w:rsid w:val="00CF0B1C"/>
    <w:rsid w:val="00CF3EB3"/>
    <w:rsid w:val="00CF61D4"/>
    <w:rsid w:val="00D03699"/>
    <w:rsid w:val="00D03727"/>
    <w:rsid w:val="00D03F9A"/>
    <w:rsid w:val="00D04CC1"/>
    <w:rsid w:val="00D06D51"/>
    <w:rsid w:val="00D20F42"/>
    <w:rsid w:val="00D24991"/>
    <w:rsid w:val="00D3395A"/>
    <w:rsid w:val="00D40D93"/>
    <w:rsid w:val="00D41EF2"/>
    <w:rsid w:val="00D437FB"/>
    <w:rsid w:val="00D47DCB"/>
    <w:rsid w:val="00D50255"/>
    <w:rsid w:val="00D64083"/>
    <w:rsid w:val="00D66520"/>
    <w:rsid w:val="00D714B4"/>
    <w:rsid w:val="00D71E06"/>
    <w:rsid w:val="00D746CF"/>
    <w:rsid w:val="00D74B38"/>
    <w:rsid w:val="00D74E6E"/>
    <w:rsid w:val="00D74FE2"/>
    <w:rsid w:val="00D76E25"/>
    <w:rsid w:val="00D81568"/>
    <w:rsid w:val="00D82B20"/>
    <w:rsid w:val="00D83B61"/>
    <w:rsid w:val="00D83E38"/>
    <w:rsid w:val="00D906AD"/>
    <w:rsid w:val="00D95C74"/>
    <w:rsid w:val="00D96B83"/>
    <w:rsid w:val="00D96C95"/>
    <w:rsid w:val="00D9707C"/>
    <w:rsid w:val="00D97E00"/>
    <w:rsid w:val="00DA7E99"/>
    <w:rsid w:val="00DB35F1"/>
    <w:rsid w:val="00DB675E"/>
    <w:rsid w:val="00DC108D"/>
    <w:rsid w:val="00DC4515"/>
    <w:rsid w:val="00DE1650"/>
    <w:rsid w:val="00DE34CF"/>
    <w:rsid w:val="00DE382A"/>
    <w:rsid w:val="00DE5549"/>
    <w:rsid w:val="00DF229F"/>
    <w:rsid w:val="00DF6D67"/>
    <w:rsid w:val="00DF7F5E"/>
    <w:rsid w:val="00E12215"/>
    <w:rsid w:val="00E13F3D"/>
    <w:rsid w:val="00E2019E"/>
    <w:rsid w:val="00E2581B"/>
    <w:rsid w:val="00E27210"/>
    <w:rsid w:val="00E2772B"/>
    <w:rsid w:val="00E32FE9"/>
    <w:rsid w:val="00E34898"/>
    <w:rsid w:val="00E433DF"/>
    <w:rsid w:val="00E441EC"/>
    <w:rsid w:val="00E4737C"/>
    <w:rsid w:val="00E52194"/>
    <w:rsid w:val="00E5286F"/>
    <w:rsid w:val="00E63AD6"/>
    <w:rsid w:val="00E65E40"/>
    <w:rsid w:val="00E705ED"/>
    <w:rsid w:val="00E714B3"/>
    <w:rsid w:val="00E715CD"/>
    <w:rsid w:val="00E76CEE"/>
    <w:rsid w:val="00E77DB4"/>
    <w:rsid w:val="00E83D06"/>
    <w:rsid w:val="00E87CE8"/>
    <w:rsid w:val="00EA3EBB"/>
    <w:rsid w:val="00EB09B7"/>
    <w:rsid w:val="00EB3FF9"/>
    <w:rsid w:val="00EB4127"/>
    <w:rsid w:val="00EB7310"/>
    <w:rsid w:val="00EC0E2D"/>
    <w:rsid w:val="00EC4F1B"/>
    <w:rsid w:val="00EC56C5"/>
    <w:rsid w:val="00EC61F7"/>
    <w:rsid w:val="00EC7B5C"/>
    <w:rsid w:val="00EC7E22"/>
    <w:rsid w:val="00ED3F0F"/>
    <w:rsid w:val="00ED79CE"/>
    <w:rsid w:val="00EE55FE"/>
    <w:rsid w:val="00EE7D7C"/>
    <w:rsid w:val="00EF0595"/>
    <w:rsid w:val="00EF136A"/>
    <w:rsid w:val="00F047F5"/>
    <w:rsid w:val="00F05168"/>
    <w:rsid w:val="00F071DD"/>
    <w:rsid w:val="00F07D99"/>
    <w:rsid w:val="00F13AB9"/>
    <w:rsid w:val="00F2113D"/>
    <w:rsid w:val="00F215A7"/>
    <w:rsid w:val="00F22A29"/>
    <w:rsid w:val="00F25D98"/>
    <w:rsid w:val="00F300FB"/>
    <w:rsid w:val="00F31ACA"/>
    <w:rsid w:val="00F41F56"/>
    <w:rsid w:val="00F53BF3"/>
    <w:rsid w:val="00F619A4"/>
    <w:rsid w:val="00F64A62"/>
    <w:rsid w:val="00F65D62"/>
    <w:rsid w:val="00F7522C"/>
    <w:rsid w:val="00F776B0"/>
    <w:rsid w:val="00F8101C"/>
    <w:rsid w:val="00F835CC"/>
    <w:rsid w:val="00F83B24"/>
    <w:rsid w:val="00F859C9"/>
    <w:rsid w:val="00F92CD2"/>
    <w:rsid w:val="00F94963"/>
    <w:rsid w:val="00F955D1"/>
    <w:rsid w:val="00F95818"/>
    <w:rsid w:val="00FA56EF"/>
    <w:rsid w:val="00FB0938"/>
    <w:rsid w:val="00FB1D51"/>
    <w:rsid w:val="00FB2362"/>
    <w:rsid w:val="00FB23CB"/>
    <w:rsid w:val="00FB27EB"/>
    <w:rsid w:val="00FB2F69"/>
    <w:rsid w:val="00FB4390"/>
    <w:rsid w:val="00FB6386"/>
    <w:rsid w:val="00FD0E9E"/>
    <w:rsid w:val="00FD1144"/>
    <w:rsid w:val="00FD636F"/>
    <w:rsid w:val="00FE57B9"/>
    <w:rsid w:val="00FF4836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link w:val="3GPPHeaderChar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0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uiPriority w:val="20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uiPriority w:val="99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,25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1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2">
    <w:name w:val="网格型2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603E4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603E4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styleId="Mention">
    <w:name w:val="Mention"/>
    <w:uiPriority w:val="99"/>
    <w:semiHidden/>
    <w:unhideWhenUsed/>
    <w:rsid w:val="00603E4E"/>
    <w:rPr>
      <w:color w:val="2B579A"/>
      <w:shd w:val="clear" w:color="auto" w:fill="E6E6E6"/>
    </w:rPr>
  </w:style>
  <w:style w:type="character" w:customStyle="1" w:styleId="EditorsNoteZchn">
    <w:name w:val="Editor's Note Zchn"/>
    <w:rsid w:val="00603E4E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03E4E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Head6">
    <w:name w:val="Head 6"/>
    <w:basedOn w:val="Normal"/>
    <w:next w:val="Normal"/>
    <w:rsid w:val="00603E4E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Strong">
    <w:name w:val="Strong"/>
    <w:qFormat/>
    <w:rsid w:val="00603E4E"/>
    <w:rPr>
      <w:b/>
    </w:rPr>
  </w:style>
  <w:style w:type="paragraph" w:customStyle="1" w:styleId="a">
    <w:name w:val="a"/>
    <w:basedOn w:val="CRCoverPage"/>
    <w:rsid w:val="00603E4E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603E4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603E4E"/>
    <w:rPr>
      <w:rFonts w:ascii="Arial" w:eastAsia="Times New Roman" w:hAnsi="Arial"/>
      <w:b/>
      <w:lang w:val="en-GB" w:eastAsia="ko-KR"/>
    </w:rPr>
  </w:style>
  <w:style w:type="numbering" w:customStyle="1" w:styleId="2">
    <w:name w:val="列表编号2"/>
    <w:basedOn w:val="NoList"/>
    <w:rsid w:val="0066128D"/>
    <w:pPr>
      <w:numPr>
        <w:numId w:val="3"/>
      </w:numPr>
    </w:pPr>
  </w:style>
  <w:style w:type="paragraph" w:customStyle="1" w:styleId="Reference">
    <w:name w:val="Reference"/>
    <w:basedOn w:val="Normal"/>
    <w:rsid w:val="0066128D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numbering" w:customStyle="1" w:styleId="1">
    <w:name w:val="项目编号1"/>
    <w:basedOn w:val="NoList"/>
    <w:rsid w:val="0066128D"/>
    <w:pPr>
      <w:numPr>
        <w:numId w:val="2"/>
      </w:numPr>
    </w:pPr>
  </w:style>
  <w:style w:type="character" w:customStyle="1" w:styleId="ListChar">
    <w:name w:val="List Char"/>
    <w:link w:val="List"/>
    <w:rsid w:val="0066128D"/>
    <w:rPr>
      <w:rFonts w:ascii="Times New Roman" w:hAnsi="Times New Roman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6128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character" w:customStyle="1" w:styleId="yinbiao">
    <w:name w:val="yinbiao"/>
    <w:basedOn w:val="DefaultParagraphFont"/>
    <w:rsid w:val="0066128D"/>
  </w:style>
  <w:style w:type="paragraph" w:customStyle="1" w:styleId="Proposal">
    <w:name w:val="Proposal"/>
    <w:basedOn w:val="Normal"/>
    <w:link w:val="ProposalChar"/>
    <w:qFormat/>
    <w:rsid w:val="0066128D"/>
    <w:pPr>
      <w:numPr>
        <w:numId w:val="5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128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66128D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66128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66128D"/>
    <w:rPr>
      <w:rFonts w:ascii="Times New Roman" w:hAnsi="Times New Roman"/>
      <w:b/>
      <w:lang w:val="en-GB" w:eastAsia="en-US"/>
    </w:rPr>
  </w:style>
  <w:style w:type="character" w:customStyle="1" w:styleId="TANChar">
    <w:name w:val="TAN Char"/>
    <w:link w:val="TAN"/>
    <w:rsid w:val="0066128D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66128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customStyle="1" w:styleId="FL">
    <w:name w:val="FL"/>
    <w:basedOn w:val="Normal"/>
    <w:rsid w:val="00B54D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B54D10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B54D10"/>
    <w:rPr>
      <w:rFonts w:ascii="Times New Roman" w:eastAsia="Times New Roman" w:hAnsi="Times New Roman"/>
      <w:lang w:val="en-GB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54D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54D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54D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B54D10"/>
    <w:rPr>
      <w:rFonts w:ascii="Arial" w:eastAsia="Batang" w:hAnsi="Arial"/>
      <w:spacing w:val="2"/>
      <w:lang w:val="en-US" w:eastAsia="en-US"/>
    </w:rPr>
  </w:style>
  <w:style w:type="paragraph" w:styleId="NormalWeb">
    <w:name w:val="Normal (Web)"/>
    <w:basedOn w:val="Normal"/>
    <w:uiPriority w:val="99"/>
    <w:unhideWhenUsed/>
    <w:rsid w:val="00B54D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B54D10"/>
  </w:style>
  <w:style w:type="paragraph" w:customStyle="1" w:styleId="12">
    <w:name w:val="正文1"/>
    <w:qFormat/>
    <w:rsid w:val="00B54D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B54D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B54D10"/>
    <w:pPr>
      <w:ind w:left="425"/>
    </w:pPr>
  </w:style>
  <w:style w:type="paragraph" w:customStyle="1" w:styleId="TALLeft02cm">
    <w:name w:val="TAL + Left: 0.2 cm"/>
    <w:basedOn w:val="TAL"/>
    <w:qFormat/>
    <w:rsid w:val="00B54D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B54D10"/>
    <w:pPr>
      <w:ind w:left="227"/>
    </w:pPr>
  </w:style>
  <w:style w:type="paragraph" w:customStyle="1" w:styleId="TALLeft06cm">
    <w:name w:val="TAL + Left: 0.6 cm"/>
    <w:basedOn w:val="TALLeft04cm"/>
    <w:qFormat/>
    <w:rsid w:val="00B54D10"/>
    <w:pPr>
      <w:ind w:left="340"/>
    </w:pPr>
  </w:style>
  <w:style w:type="character" w:styleId="LineNumber">
    <w:name w:val="line number"/>
    <w:unhideWhenUsed/>
    <w:rsid w:val="00B54D10"/>
  </w:style>
  <w:style w:type="character" w:customStyle="1" w:styleId="3GPPHeaderChar">
    <w:name w:val="3GPP_Header Char"/>
    <w:link w:val="3GPPHeader"/>
    <w:rsid w:val="00B54D10"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character" w:customStyle="1" w:styleId="a0">
    <w:name w:val="首标题"/>
    <w:rsid w:val="00B54D10"/>
    <w:rPr>
      <w:rFonts w:ascii="Arial" w:eastAsia="宋体" w:hAnsi="Arial"/>
      <w:sz w:val="24"/>
      <w:lang w:val="en-US" w:eastAsia="zh-CN" w:bidi="ar-SA"/>
    </w:rPr>
  </w:style>
  <w:style w:type="paragraph" w:styleId="IndexHeading">
    <w:name w:val="index heading"/>
    <w:basedOn w:val="Normal"/>
    <w:next w:val="Normal"/>
    <w:rsid w:val="00B54D10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B54D10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B54D10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B54D1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B54D10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B54D10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B54D1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54D10"/>
    <w:rPr>
      <w:rFonts w:ascii="Courier New" w:eastAsia="MS Mincho" w:hAnsi="Courier New"/>
      <w:lang w:val="nb-NO" w:eastAsia="x-none"/>
    </w:rPr>
  </w:style>
  <w:style w:type="paragraph" w:customStyle="1" w:styleId="00BodyText">
    <w:name w:val="00 BodyText"/>
    <w:basedOn w:val="Normal"/>
    <w:rsid w:val="00B54D10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B54D10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B54D10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B54D1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B54D10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B54D10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B54D1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B54D1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B54D10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54D1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B54D10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B54D1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B54D10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B54D1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B54D1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B54D10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B54D1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54D1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B54D1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B54D1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B54D10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B54D10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B54D10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B54D10"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rsid w:val="00B54D10"/>
    <w:rPr>
      <w:rFonts w:ascii="Times New Roman" w:hAnsi="Times New Roman"/>
      <w:lang w:val="en-GB"/>
    </w:rPr>
  </w:style>
  <w:style w:type="paragraph" w:customStyle="1" w:styleId="MTDisplayEquation">
    <w:name w:val="MTDisplayEquation"/>
    <w:basedOn w:val="Normal"/>
    <w:rsid w:val="00B54D1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Discussion">
    <w:name w:val="Discussion"/>
    <w:basedOn w:val="Normal"/>
    <w:rsid w:val="00B54D10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B54D10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B54D10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B54D10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B54D1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B54D1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54D10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54D10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B54D1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B54D10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5AIRPNAIUNRU-1156379521-2887</_dlc_DocId>
    <_dlc_DocIdUrl xmlns="71c5aaf6-e6ce-465b-b873-5148d2a4c105">
      <Url>https://nokia.sharepoint.com/sites/c5g/e2earch/_layouts/15/DocIdRedir.aspx?ID=5AIRPNAIUNRU-1156379521-2887</Url>
      <Description>5AIRPNAIUNRU-1156379521-2887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9E6CA-5F8B-4C5E-9A59-E4B534FF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D670-B8E3-4802-9A93-2EA5E176067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CC81D69-95E8-414B-9BEC-D828F26549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14</Pages>
  <Words>2824</Words>
  <Characters>16097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18884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9</cp:revision>
  <cp:lastPrinted>1899-12-31T23:00:00Z</cp:lastPrinted>
  <dcterms:created xsi:type="dcterms:W3CDTF">2022-05-16T00:40:00Z</dcterms:created>
  <dcterms:modified xsi:type="dcterms:W3CDTF">2022-05-16T12:50:00Z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64312213-77d6-42d0-94e5-c73a50dc4203</vt:lpwstr>
  </property>
</Properties>
</file>