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187872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04C51">
        <w:rPr>
          <w:b/>
          <w:noProof/>
          <w:sz w:val="24"/>
        </w:rPr>
        <w:t>RAN3 #116e</w:t>
      </w:r>
      <w:r>
        <w:rPr>
          <w:b/>
          <w:i/>
          <w:noProof/>
          <w:sz w:val="28"/>
        </w:rPr>
        <w:tab/>
      </w:r>
      <w:r w:rsidR="00376866">
        <w:fldChar w:fldCharType="begin"/>
      </w:r>
      <w:r w:rsidR="00376866">
        <w:instrText xml:space="preserve"> DOCPROPERTY  Tdoc#  \* MERGEFORMAT </w:instrText>
      </w:r>
      <w:r w:rsidR="00376866">
        <w:fldChar w:fldCharType="separate"/>
      </w:r>
      <w:r w:rsidR="00604C51">
        <w:rPr>
          <w:b/>
          <w:i/>
          <w:noProof/>
          <w:sz w:val="28"/>
        </w:rPr>
        <w:t>R3-223859</w:t>
      </w:r>
      <w:r w:rsidR="00376866">
        <w:rPr>
          <w:b/>
          <w:i/>
          <w:noProof/>
          <w:sz w:val="28"/>
        </w:rPr>
        <w:fldChar w:fldCharType="end"/>
      </w:r>
    </w:p>
    <w:p w14:paraId="7CB45193" w14:textId="0E1D392E" w:rsidR="001E41F3" w:rsidRDefault="0037686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04C51" w:rsidRPr="00604C51">
        <w:rPr>
          <w:b/>
          <w:noProof/>
          <w:sz w:val="24"/>
        </w:rPr>
        <w:t xml:space="preserve">9 </w:t>
      </w:r>
      <w:r w:rsidR="00604C51">
        <w:rPr>
          <w:b/>
          <w:noProof/>
          <w:sz w:val="24"/>
        </w:rPr>
        <w:t>-</w:t>
      </w:r>
      <w:r w:rsidR="00604C51" w:rsidRPr="00604C51">
        <w:rPr>
          <w:b/>
          <w:noProof/>
          <w:sz w:val="24"/>
        </w:rPr>
        <w:t xml:space="preserve"> 19 May 2022</w:t>
      </w:r>
      <w:r w:rsidR="00604C51">
        <w:rPr>
          <w:b/>
          <w:noProof/>
          <w:sz w:val="24"/>
        </w:rPr>
        <w:t>, online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853910" w:rsidR="001E41F3" w:rsidRPr="00410371" w:rsidRDefault="0037686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04C51">
              <w:rPr>
                <w:b/>
                <w:noProof/>
                <w:sz w:val="28"/>
              </w:rPr>
              <w:t>38.473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EDD031" w:rsidR="001E41F3" w:rsidRPr="00410371" w:rsidRDefault="0037686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04C51">
              <w:rPr>
                <w:b/>
                <w:noProof/>
                <w:sz w:val="28"/>
              </w:rPr>
              <w:t>0892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4CB1BA" w:rsidR="001E41F3" w:rsidRPr="00410371" w:rsidRDefault="0037686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604C5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859293" w:rsidR="001E41F3" w:rsidRPr="00410371" w:rsidRDefault="003768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04C5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454FE6C" w:rsidR="00F25D98" w:rsidRDefault="00604C5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CF986A" w:rsidR="001E41F3" w:rsidRDefault="003768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04C51" w:rsidRPr="00604C51">
              <w:t>Corrections for SL_relay (F1AP)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50076B4" w:rsidR="001E41F3" w:rsidRDefault="00604C51">
            <w:pPr>
              <w:pStyle w:val="CRCoverPage"/>
              <w:spacing w:after="0"/>
              <w:ind w:left="100"/>
              <w:rPr>
                <w:noProof/>
              </w:rPr>
            </w:pPr>
            <w:r w:rsidRPr="002C6888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CDEDD06" w:rsidR="001E41F3" w:rsidRDefault="00604C5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D11E87" w:rsidR="001E41F3" w:rsidRDefault="00604C51">
            <w:pPr>
              <w:pStyle w:val="CRCoverPage"/>
              <w:spacing w:after="0"/>
              <w:ind w:left="100"/>
              <w:rPr>
                <w:noProof/>
              </w:rPr>
            </w:pPr>
            <w:r>
              <w:t>NR_SL_Relay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8829D3" w:rsidR="001E41F3" w:rsidRDefault="00604C5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4A1E71" w:rsidR="001E41F3" w:rsidRDefault="00604C5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E7B324" w:rsidR="001E41F3" w:rsidRDefault="003768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04C5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BB3394" w14:textId="77777777" w:rsidR="00604C51" w:rsidRDefault="00604C51" w:rsidP="00604C51">
            <w:pPr>
              <w:pStyle w:val="CRCoverPage"/>
            </w:pPr>
            <w:r>
              <w:t>Current specification have following errors:</w:t>
            </w:r>
          </w:p>
          <w:p w14:paraId="4DB6AE13" w14:textId="77777777" w:rsidR="00604C51" w:rsidRDefault="00604C51" w:rsidP="00604C51">
            <w:pPr>
              <w:pStyle w:val="CRCoverPage"/>
              <w:numPr>
                <w:ilvl w:val="0"/>
                <w:numId w:val="1"/>
              </w:numPr>
            </w:pPr>
            <w:r>
              <w:t>Section 9.2.2.7, IE order does not align with ASN.1</w:t>
            </w:r>
          </w:p>
          <w:p w14:paraId="7440EBA9" w14:textId="77777777" w:rsidR="00604C51" w:rsidRDefault="00604C51" w:rsidP="00604C51">
            <w:pPr>
              <w:pStyle w:val="CRCoverPage"/>
              <w:numPr>
                <w:ilvl w:val="0"/>
                <w:numId w:val="1"/>
              </w:numPr>
            </w:pPr>
            <w:r>
              <w:t xml:space="preserve">ASN.1, </w:t>
            </w:r>
          </w:p>
          <w:p w14:paraId="799DADA6" w14:textId="77777777" w:rsidR="00604C51" w:rsidRDefault="00604C51" w:rsidP="00604C51">
            <w:pPr>
              <w:pStyle w:val="CRCoverPage"/>
              <w:numPr>
                <w:ilvl w:val="0"/>
                <w:numId w:val="2"/>
              </w:numPr>
            </w:pPr>
            <w:r>
              <w:t>the Target Relay UE ID is incorrectly defined as “OCTET STRING(SIZE(24))”</w:t>
            </w:r>
          </w:p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ED7918" w14:textId="77777777" w:rsidR="00604C51" w:rsidRDefault="00604C51" w:rsidP="00604C5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Section 9.2.2.7. update the IE order to align ASN.1</w:t>
            </w:r>
          </w:p>
          <w:p w14:paraId="154B5D12" w14:textId="77777777" w:rsidR="00604C51" w:rsidRDefault="00604C51" w:rsidP="00604C5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Correct ASN.1 errors</w:t>
            </w:r>
          </w:p>
          <w:p w14:paraId="073E3CBB" w14:textId="77777777" w:rsidR="00604C51" w:rsidRDefault="00604C51" w:rsidP="00604C5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AC8675" w14:textId="77777777" w:rsidR="00604C51" w:rsidRDefault="00604C51" w:rsidP="00604C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6AAF1D01" w14:textId="77777777" w:rsidR="00604C51" w:rsidRDefault="00604C51" w:rsidP="00604C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5AF89BC8" w14:textId="77777777" w:rsidR="00604C51" w:rsidRDefault="00604C51" w:rsidP="00604C51">
            <w:pPr>
              <w:pStyle w:val="CRCoverPage"/>
              <w:spacing w:after="0"/>
              <w:ind w:left="100"/>
              <w:rPr>
                <w:noProof/>
              </w:rPr>
            </w:pPr>
            <w:r w:rsidRPr="00824A38">
              <w:rPr>
                <w:noProof/>
              </w:rPr>
              <w:t xml:space="preserve">This CR has </w:t>
            </w:r>
            <w:r>
              <w:rPr>
                <w:noProof/>
              </w:rPr>
              <w:t>limited</w:t>
            </w:r>
            <w:r w:rsidRPr="00824A38">
              <w:rPr>
                <w:noProof/>
              </w:rPr>
              <w:t xml:space="preserve"> impact under funtional point of view, since it </w:t>
            </w:r>
            <w:r>
              <w:rPr>
                <w:noProof/>
              </w:rPr>
              <w:t xml:space="preserve">correct the errors related to SL_Relay. This CR is a NBC change. 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C0E1A9" w:rsidR="001E41F3" w:rsidRDefault="00604C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Errors remain in the specification and not align with TS38.331.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924E6D" w:rsidR="001E41F3" w:rsidRDefault="00604C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9.2.2.7, 9.4.5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29D5A5" w:rsidR="001E41F3" w:rsidRDefault="00604C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6F60A97" w:rsidR="001E41F3" w:rsidRDefault="00604C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800E8B2" w:rsidR="001E41F3" w:rsidRDefault="00604C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5976C0E" w:rsidR="008863B9" w:rsidRDefault="00D279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updated during RAN3#116-e to only keep the changes to 9.2.2.7 and 9.4.5.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0BE6D8" w14:textId="77777777" w:rsidR="00D279F9" w:rsidRDefault="00D279F9" w:rsidP="00D279F9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>
        <w:rPr>
          <w:b/>
          <w:color w:val="FF0000"/>
        </w:rPr>
        <w:t>START OF</w:t>
      </w:r>
      <w:r w:rsidRPr="00E95076">
        <w:rPr>
          <w:b/>
          <w:color w:val="FF0000"/>
        </w:rPr>
        <w:t xml:space="preserve"> CHANGE &gt;&gt;&gt;&gt;&gt;&gt;</w:t>
      </w:r>
    </w:p>
    <w:p w14:paraId="2EA3B766" w14:textId="77777777" w:rsidR="00D279F9" w:rsidRPr="00EA5FA7" w:rsidRDefault="00D279F9" w:rsidP="00D279F9">
      <w:pPr>
        <w:pStyle w:val="Heading4"/>
      </w:pPr>
      <w:bookmarkStart w:id="1" w:name="_Toc20955786"/>
      <w:bookmarkStart w:id="2" w:name="_Toc29892880"/>
      <w:bookmarkStart w:id="3" w:name="_Toc36556817"/>
      <w:bookmarkStart w:id="4" w:name="_Toc45832203"/>
      <w:bookmarkStart w:id="5" w:name="_Toc51763383"/>
      <w:bookmarkStart w:id="6" w:name="_Toc64448546"/>
      <w:bookmarkStart w:id="7" w:name="_Toc66289205"/>
      <w:bookmarkStart w:id="8" w:name="_Toc74154318"/>
      <w:bookmarkStart w:id="9" w:name="_Toc81383062"/>
      <w:bookmarkStart w:id="10" w:name="_Toc88657695"/>
      <w:bookmarkStart w:id="11" w:name="_Toc97910607"/>
      <w:bookmarkStart w:id="12" w:name="_Toc99038246"/>
      <w:bookmarkStart w:id="13" w:name="_Toc99730507"/>
      <w:bookmarkStart w:id="14" w:name="_Toc20955172"/>
      <w:bookmarkStart w:id="15" w:name="_Toc29503621"/>
      <w:bookmarkStart w:id="16" w:name="_Toc29504205"/>
      <w:bookmarkStart w:id="17" w:name="_Toc29504789"/>
      <w:bookmarkStart w:id="18" w:name="_Toc36553235"/>
      <w:bookmarkStart w:id="19" w:name="_Toc36554962"/>
      <w:bookmarkStart w:id="20" w:name="_Toc45652273"/>
      <w:bookmarkStart w:id="21" w:name="_Toc45658705"/>
      <w:bookmarkStart w:id="22" w:name="_Toc45720525"/>
      <w:bookmarkStart w:id="23" w:name="_Toc45798405"/>
      <w:bookmarkStart w:id="24" w:name="_Toc45897794"/>
      <w:bookmarkStart w:id="25" w:name="_Toc51745998"/>
      <w:bookmarkStart w:id="26" w:name="_Toc64446262"/>
      <w:bookmarkStart w:id="27" w:name="_Toc73982132"/>
      <w:bookmarkStart w:id="28" w:name="_Toc88652221"/>
      <w:bookmarkStart w:id="29" w:name="_Toc97891264"/>
      <w:bookmarkStart w:id="30" w:name="_Toc99123407"/>
      <w:bookmarkStart w:id="31" w:name="_Toc99662212"/>
      <w:bookmarkStart w:id="32" w:name="_Toc45832302"/>
      <w:bookmarkStart w:id="33" w:name="_Toc51763482"/>
      <w:bookmarkStart w:id="34" w:name="_Toc64448647"/>
      <w:bookmarkStart w:id="35" w:name="_Toc66289306"/>
      <w:bookmarkStart w:id="36" w:name="_Toc74154419"/>
      <w:bookmarkStart w:id="37" w:name="_Toc81383163"/>
      <w:bookmarkStart w:id="38" w:name="_Toc88657796"/>
      <w:bookmarkStart w:id="39" w:name="_Toc20955873"/>
      <w:bookmarkStart w:id="40" w:name="_Toc29892985"/>
      <w:bookmarkStart w:id="41" w:name="_Toc36556922"/>
      <w:bookmarkStart w:id="42" w:name="_Toc45832353"/>
      <w:bookmarkStart w:id="43" w:name="_Toc51763606"/>
      <w:bookmarkStart w:id="44" w:name="_Toc64448772"/>
      <w:bookmarkStart w:id="45" w:name="_Toc66289431"/>
      <w:bookmarkStart w:id="46" w:name="_Toc74154544"/>
      <w:bookmarkStart w:id="47" w:name="_Toc81383288"/>
      <w:bookmarkStart w:id="48" w:name="_Toc88657921"/>
      <w:bookmarkStart w:id="49" w:name="_Toc97910833"/>
      <w:bookmarkStart w:id="50" w:name="_Toc99038553"/>
      <w:bookmarkStart w:id="51" w:name="_Toc99730816"/>
      <w:bookmarkStart w:id="52" w:name="_Toc20955879"/>
      <w:bookmarkStart w:id="53" w:name="_Toc29892991"/>
      <w:bookmarkStart w:id="54" w:name="_Toc36556928"/>
      <w:bookmarkStart w:id="55" w:name="_Toc45832359"/>
      <w:bookmarkStart w:id="56" w:name="_Toc51763612"/>
      <w:bookmarkStart w:id="57" w:name="_Toc64448778"/>
      <w:bookmarkStart w:id="58" w:name="_Toc66289437"/>
      <w:bookmarkStart w:id="59" w:name="_Toc74154550"/>
      <w:bookmarkStart w:id="60" w:name="_Toc81383294"/>
      <w:bookmarkStart w:id="61" w:name="_Toc88657927"/>
      <w:bookmarkStart w:id="62" w:name="_Toc97910839"/>
      <w:bookmarkStart w:id="63" w:name="_Toc99038559"/>
      <w:bookmarkStart w:id="64" w:name="_Toc99730822"/>
      <w:bookmarkStart w:id="65" w:name="_Toc99038942"/>
      <w:bookmarkStart w:id="66" w:name="_Toc99731205"/>
      <w:bookmarkStart w:id="67" w:name="_Toc13920077"/>
      <w:bookmarkStart w:id="68" w:name="_Toc29392993"/>
      <w:bookmarkStart w:id="69" w:name="_Toc29393041"/>
      <w:bookmarkStart w:id="70" w:name="_Toc36556395"/>
      <w:bookmarkStart w:id="71" w:name="_Toc45833059"/>
      <w:bookmarkStart w:id="72" w:name="_Toc64448116"/>
      <w:bookmarkStart w:id="73" w:name="_Toc74152912"/>
      <w:bookmarkStart w:id="74" w:name="_Toc13920088"/>
      <w:bookmarkStart w:id="75" w:name="_Toc29393004"/>
      <w:bookmarkStart w:id="76" w:name="_Toc29393052"/>
      <w:bookmarkStart w:id="77" w:name="_Toc36556406"/>
      <w:bookmarkStart w:id="78" w:name="_Toc45833070"/>
      <w:bookmarkStart w:id="79" w:name="_Toc64448127"/>
      <w:bookmarkStart w:id="80" w:name="_Toc74152923"/>
      <w:bookmarkStart w:id="81" w:name="_Toc20954852"/>
      <w:bookmarkStart w:id="82" w:name="_Toc29503289"/>
      <w:bookmarkStart w:id="83" w:name="_Toc29503873"/>
      <w:bookmarkStart w:id="84" w:name="_Toc29504457"/>
      <w:bookmarkStart w:id="85" w:name="_Toc36552903"/>
      <w:bookmarkStart w:id="86" w:name="_Toc36554630"/>
      <w:bookmarkStart w:id="87" w:name="_Toc45651883"/>
      <w:bookmarkStart w:id="88" w:name="_Toc45658315"/>
      <w:bookmarkStart w:id="89" w:name="_Toc45720135"/>
      <w:bookmarkStart w:id="90" w:name="_Toc45798015"/>
      <w:bookmarkStart w:id="91" w:name="_Toc45897404"/>
      <w:bookmarkStart w:id="92" w:name="_Toc51745604"/>
      <w:bookmarkStart w:id="93" w:name="_Toc64445868"/>
      <w:bookmarkStart w:id="94" w:name="_Toc73981738"/>
      <w:bookmarkStart w:id="95" w:name="_Toc81304322"/>
      <w:bookmarkStart w:id="96" w:name="_Toc45651976"/>
      <w:bookmarkStart w:id="97" w:name="_Toc45658408"/>
      <w:bookmarkStart w:id="98" w:name="_Toc45720228"/>
      <w:bookmarkStart w:id="99" w:name="_Toc45798108"/>
      <w:bookmarkStart w:id="100" w:name="_Toc45897497"/>
      <w:bookmarkStart w:id="101" w:name="_Toc51745701"/>
      <w:bookmarkStart w:id="102" w:name="_Toc64445965"/>
      <w:bookmarkStart w:id="103" w:name="_Toc73981835"/>
      <w:bookmarkStart w:id="104" w:name="_Toc81304419"/>
      <w:bookmarkStart w:id="105" w:name="_Toc20953453"/>
      <w:bookmarkStart w:id="106" w:name="_Toc29390630"/>
      <w:bookmarkStart w:id="107" w:name="_Toc36551367"/>
      <w:bookmarkStart w:id="108" w:name="_Toc45831578"/>
      <w:bookmarkStart w:id="109" w:name="_Toc51762531"/>
      <w:bookmarkStart w:id="110" w:name="_Toc64381583"/>
      <w:bookmarkStart w:id="111" w:name="_Toc73964101"/>
      <w:bookmarkStart w:id="112" w:name="_Toc81228730"/>
      <w:bookmarkStart w:id="113" w:name="_Toc73964366"/>
      <w:r w:rsidRPr="00EA5FA7">
        <w:t>9.2.2.7</w:t>
      </w:r>
      <w:r w:rsidRPr="00EA5FA7">
        <w:tab/>
        <w:t>UE CONTEXT MODIFICATION REQUEST</w:t>
      </w:r>
    </w:p>
    <w:p w14:paraId="59BF901B" w14:textId="77777777" w:rsidR="00D279F9" w:rsidRPr="00EA5FA7" w:rsidRDefault="00D279F9" w:rsidP="00D279F9">
      <w:pPr>
        <w:rPr>
          <w:rFonts w:eastAsia="Batang"/>
        </w:rPr>
      </w:pPr>
      <w:r w:rsidRPr="00EA5FA7">
        <w:t>This message is sent by the gNB-CU to provide UE Context information changes to the gNB-DU.</w:t>
      </w:r>
    </w:p>
    <w:p w14:paraId="250843A9" w14:textId="77777777" w:rsidR="00D279F9" w:rsidRPr="00EA5FA7" w:rsidRDefault="00D279F9" w:rsidP="00D279F9">
      <w:r w:rsidRPr="00EA5FA7">
        <w:t xml:space="preserve">Direction: gNB-CU </w:t>
      </w:r>
      <w:r w:rsidRPr="00EA5FA7">
        <w:rPr>
          <w:rFonts w:ascii="Symbol" w:eastAsia="Symbol" w:hAnsi="Symbol" w:cs="Symbol"/>
        </w:rPr>
        <w:t>®</w:t>
      </w:r>
      <w:r w:rsidRPr="00EA5FA7">
        <w:t xml:space="preserve"> gNB-DU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D279F9" w:rsidRPr="00EA5FA7" w14:paraId="320A6E05" w14:textId="77777777" w:rsidTr="00CC38F2">
        <w:trPr>
          <w:tblHeader/>
        </w:trPr>
        <w:tc>
          <w:tcPr>
            <w:tcW w:w="2394" w:type="dxa"/>
          </w:tcPr>
          <w:p w14:paraId="49187ACB" w14:textId="77777777" w:rsidR="00D279F9" w:rsidRPr="00EA5FA7" w:rsidRDefault="00D279F9" w:rsidP="00CC38F2">
            <w:pPr>
              <w:pStyle w:val="TAH"/>
            </w:pPr>
            <w:r w:rsidRPr="00EA5FA7">
              <w:lastRenderedPageBreak/>
              <w:t>IE/Group Name</w:t>
            </w:r>
          </w:p>
        </w:tc>
        <w:tc>
          <w:tcPr>
            <w:tcW w:w="1260" w:type="dxa"/>
          </w:tcPr>
          <w:p w14:paraId="4B2B93C3" w14:textId="77777777" w:rsidR="00D279F9" w:rsidRPr="00EA5FA7" w:rsidRDefault="00D279F9" w:rsidP="00CC38F2">
            <w:pPr>
              <w:pStyle w:val="TAH"/>
            </w:pPr>
            <w:r w:rsidRPr="00EA5FA7">
              <w:t>Presence</w:t>
            </w:r>
          </w:p>
        </w:tc>
        <w:tc>
          <w:tcPr>
            <w:tcW w:w="1247" w:type="dxa"/>
          </w:tcPr>
          <w:p w14:paraId="61D08DC2" w14:textId="77777777" w:rsidR="00D279F9" w:rsidRPr="00EA5FA7" w:rsidRDefault="00D279F9" w:rsidP="00CC38F2">
            <w:pPr>
              <w:pStyle w:val="TAH"/>
            </w:pPr>
            <w:r w:rsidRPr="00EA5FA7">
              <w:t>Range</w:t>
            </w:r>
          </w:p>
        </w:tc>
        <w:tc>
          <w:tcPr>
            <w:tcW w:w="1260" w:type="dxa"/>
          </w:tcPr>
          <w:p w14:paraId="18DB373A" w14:textId="77777777" w:rsidR="00D279F9" w:rsidRPr="00EA5FA7" w:rsidRDefault="00D279F9" w:rsidP="00CC38F2">
            <w:pPr>
              <w:pStyle w:val="TAH"/>
            </w:pPr>
            <w:r w:rsidRPr="00EA5FA7">
              <w:t>IE type and reference</w:t>
            </w:r>
          </w:p>
        </w:tc>
        <w:tc>
          <w:tcPr>
            <w:tcW w:w="1762" w:type="dxa"/>
          </w:tcPr>
          <w:p w14:paraId="2CE26731" w14:textId="77777777" w:rsidR="00D279F9" w:rsidRPr="00EA5FA7" w:rsidRDefault="00D279F9" w:rsidP="00CC38F2">
            <w:pPr>
              <w:pStyle w:val="TAH"/>
            </w:pPr>
            <w:r w:rsidRPr="00EA5FA7">
              <w:t>Semantics description</w:t>
            </w:r>
          </w:p>
        </w:tc>
        <w:tc>
          <w:tcPr>
            <w:tcW w:w="1288" w:type="dxa"/>
          </w:tcPr>
          <w:p w14:paraId="049D8258" w14:textId="77777777" w:rsidR="00D279F9" w:rsidRPr="00EA5FA7" w:rsidRDefault="00D279F9" w:rsidP="00CC38F2">
            <w:pPr>
              <w:pStyle w:val="TAH"/>
            </w:pPr>
            <w:r w:rsidRPr="00EA5FA7">
              <w:t>Criticality</w:t>
            </w:r>
          </w:p>
        </w:tc>
        <w:tc>
          <w:tcPr>
            <w:tcW w:w="1274" w:type="dxa"/>
          </w:tcPr>
          <w:p w14:paraId="299E1EA5" w14:textId="77777777" w:rsidR="00D279F9" w:rsidRPr="00EA5FA7" w:rsidRDefault="00D279F9" w:rsidP="00CC38F2">
            <w:pPr>
              <w:pStyle w:val="TAH"/>
            </w:pPr>
            <w:r w:rsidRPr="00EA5FA7">
              <w:t>Assigned Criticality</w:t>
            </w:r>
          </w:p>
        </w:tc>
      </w:tr>
      <w:tr w:rsidR="00D279F9" w:rsidRPr="00EA5FA7" w14:paraId="3E1ED819" w14:textId="77777777" w:rsidTr="00CC38F2">
        <w:tc>
          <w:tcPr>
            <w:tcW w:w="2394" w:type="dxa"/>
          </w:tcPr>
          <w:p w14:paraId="552B73A2" w14:textId="77777777" w:rsidR="00D279F9" w:rsidRPr="00EA5FA7" w:rsidRDefault="00D279F9" w:rsidP="00CC38F2">
            <w:pPr>
              <w:pStyle w:val="TAL"/>
            </w:pPr>
            <w:r w:rsidRPr="00EA5FA7">
              <w:t>Message Type</w:t>
            </w:r>
          </w:p>
        </w:tc>
        <w:tc>
          <w:tcPr>
            <w:tcW w:w="1260" w:type="dxa"/>
          </w:tcPr>
          <w:p w14:paraId="7EFFE211" w14:textId="77777777" w:rsidR="00D279F9" w:rsidRPr="00EA5FA7" w:rsidRDefault="00D279F9" w:rsidP="00CC38F2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3990ACAC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7E3D1E1E" w14:textId="77777777" w:rsidR="00D279F9" w:rsidRPr="00EA5FA7" w:rsidRDefault="00D279F9" w:rsidP="00CC38F2">
            <w:pPr>
              <w:pStyle w:val="TAL"/>
            </w:pPr>
            <w:r w:rsidRPr="00EA5FA7">
              <w:t>9.3.1.1</w:t>
            </w:r>
          </w:p>
        </w:tc>
        <w:tc>
          <w:tcPr>
            <w:tcW w:w="1762" w:type="dxa"/>
          </w:tcPr>
          <w:p w14:paraId="09B96AB9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</w:tcPr>
          <w:p w14:paraId="293FFE92" w14:textId="77777777" w:rsidR="00D279F9" w:rsidRPr="00EA5FA7" w:rsidRDefault="00D279F9" w:rsidP="00CC38F2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1715E5D5" w14:textId="77777777" w:rsidR="00D279F9" w:rsidRPr="00EA5FA7" w:rsidRDefault="00D279F9" w:rsidP="00CC38F2">
            <w:pPr>
              <w:pStyle w:val="TAC"/>
            </w:pPr>
            <w:r w:rsidRPr="00EA5FA7">
              <w:t>reject</w:t>
            </w:r>
          </w:p>
        </w:tc>
      </w:tr>
      <w:tr w:rsidR="00D279F9" w:rsidRPr="00EA5FA7" w14:paraId="3EDCE2C9" w14:textId="77777777" w:rsidTr="00CC38F2">
        <w:tc>
          <w:tcPr>
            <w:tcW w:w="2394" w:type="dxa"/>
          </w:tcPr>
          <w:p w14:paraId="40550801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1920EECC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1F75D92F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0719A816" w14:textId="77777777" w:rsidR="00D279F9" w:rsidRPr="00EA5FA7" w:rsidRDefault="00D279F9" w:rsidP="00CC38F2">
            <w:pPr>
              <w:pStyle w:val="TAL"/>
            </w:pPr>
            <w:r w:rsidRPr="00EA5FA7">
              <w:t>9.3.1.4</w:t>
            </w:r>
          </w:p>
        </w:tc>
        <w:tc>
          <w:tcPr>
            <w:tcW w:w="1762" w:type="dxa"/>
          </w:tcPr>
          <w:p w14:paraId="7E51F675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</w:tcPr>
          <w:p w14:paraId="2968D5A0" w14:textId="77777777" w:rsidR="00D279F9" w:rsidRPr="00EA5FA7" w:rsidRDefault="00D279F9" w:rsidP="00CC38F2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35D81CFD" w14:textId="77777777" w:rsidR="00D279F9" w:rsidRPr="00EA5FA7" w:rsidRDefault="00D279F9" w:rsidP="00CC38F2">
            <w:pPr>
              <w:pStyle w:val="TAC"/>
            </w:pPr>
            <w:r w:rsidRPr="00EA5FA7">
              <w:t>reject</w:t>
            </w:r>
          </w:p>
        </w:tc>
      </w:tr>
      <w:tr w:rsidR="00D279F9" w:rsidRPr="00EA5FA7" w14:paraId="0440412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0CC" w14:textId="77777777" w:rsidR="00D279F9" w:rsidRPr="00EA5FA7" w:rsidRDefault="00D279F9" w:rsidP="00CC38F2">
            <w:pPr>
              <w:pStyle w:val="TAL"/>
              <w:rPr>
                <w:rFonts w:eastAsia="Batang"/>
              </w:rPr>
            </w:pPr>
            <w:r w:rsidRPr="00EA5FA7">
              <w:rPr>
                <w:rFonts w:eastAsia="Batang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B89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746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F9D" w14:textId="77777777" w:rsidR="00D279F9" w:rsidRPr="00EA5FA7" w:rsidRDefault="00D279F9" w:rsidP="00CC38F2">
            <w:pPr>
              <w:pStyle w:val="TAL"/>
            </w:pPr>
            <w:r w:rsidRPr="00EA5FA7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2F1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747" w14:textId="77777777" w:rsidR="00D279F9" w:rsidRPr="00EA5FA7" w:rsidRDefault="00D279F9" w:rsidP="00CC38F2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C76" w14:textId="77777777" w:rsidR="00D279F9" w:rsidRPr="00EA5FA7" w:rsidRDefault="00D279F9" w:rsidP="00CC38F2">
            <w:pPr>
              <w:pStyle w:val="TAC"/>
            </w:pPr>
            <w:r w:rsidRPr="00EA5FA7">
              <w:t>reject</w:t>
            </w:r>
          </w:p>
        </w:tc>
      </w:tr>
      <w:tr w:rsidR="00D279F9" w:rsidRPr="00EA5FA7" w14:paraId="25A8F3E2" w14:textId="77777777" w:rsidTr="00CC38F2">
        <w:tc>
          <w:tcPr>
            <w:tcW w:w="2394" w:type="dxa"/>
          </w:tcPr>
          <w:p w14:paraId="3010372E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SpCell ID</w:t>
            </w:r>
          </w:p>
        </w:tc>
        <w:tc>
          <w:tcPr>
            <w:tcW w:w="1260" w:type="dxa"/>
          </w:tcPr>
          <w:p w14:paraId="7921BA85" w14:textId="77777777" w:rsidR="00D279F9" w:rsidRPr="00EA5FA7" w:rsidRDefault="00D279F9" w:rsidP="00CC38F2">
            <w:pPr>
              <w:pStyle w:val="TAL"/>
              <w:rPr>
                <w:rFonts w:cs="Arial"/>
                <w:lang w:eastAsia="zh-CN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</w:tcPr>
          <w:p w14:paraId="1DFD8637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2212B63D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</w:p>
          <w:p w14:paraId="42E5F5DC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9.3.1.12</w:t>
            </w:r>
          </w:p>
        </w:tc>
        <w:tc>
          <w:tcPr>
            <w:tcW w:w="1762" w:type="dxa"/>
          </w:tcPr>
          <w:p w14:paraId="0B15DF81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Special Cell as defined in TS 38.321 [16]</w:t>
            </w:r>
            <w:r w:rsidRPr="00EA5FA7">
              <w:t>. For handover case, this IE is considered as target cell.</w:t>
            </w:r>
          </w:p>
        </w:tc>
        <w:tc>
          <w:tcPr>
            <w:tcW w:w="1288" w:type="dxa"/>
          </w:tcPr>
          <w:p w14:paraId="612BFE86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6FD05064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14:paraId="5228DDA6" w14:textId="77777777" w:rsidTr="00CC38F2">
        <w:tc>
          <w:tcPr>
            <w:tcW w:w="2394" w:type="dxa"/>
          </w:tcPr>
          <w:p w14:paraId="5DA0D9C6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ServCellIndex</w:t>
            </w:r>
          </w:p>
        </w:tc>
        <w:tc>
          <w:tcPr>
            <w:tcW w:w="1260" w:type="dxa"/>
          </w:tcPr>
          <w:p w14:paraId="7ECF755D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247" w:type="dxa"/>
          </w:tcPr>
          <w:p w14:paraId="77D67B53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7A4619CF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 ...)</w:t>
            </w:r>
          </w:p>
        </w:tc>
        <w:tc>
          <w:tcPr>
            <w:tcW w:w="1762" w:type="dxa"/>
          </w:tcPr>
          <w:p w14:paraId="6E59015F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</w:tcPr>
          <w:p w14:paraId="67969E5C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18460B36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D279F9" w:rsidRPr="00EA5FA7" w14:paraId="2F78CA6C" w14:textId="77777777" w:rsidTr="00CC38F2">
        <w:tc>
          <w:tcPr>
            <w:tcW w:w="2394" w:type="dxa"/>
          </w:tcPr>
          <w:p w14:paraId="04CC0AA4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SpCell UL Configured</w:t>
            </w:r>
          </w:p>
        </w:tc>
        <w:tc>
          <w:tcPr>
            <w:tcW w:w="1260" w:type="dxa"/>
          </w:tcPr>
          <w:p w14:paraId="22C0E72F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</w:tcPr>
          <w:p w14:paraId="5D71B2FD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6DEC8799" w14:textId="77777777" w:rsidR="00D279F9" w:rsidRPr="00EA5FA7" w:rsidRDefault="00D279F9" w:rsidP="00CC38F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Cell UL Configured</w:t>
            </w:r>
          </w:p>
          <w:p w14:paraId="261AE3CE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</w:tcPr>
          <w:p w14:paraId="70A22CFA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</w:tcPr>
          <w:p w14:paraId="18A4562E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738AD0CA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14:paraId="7913BA95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095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1BAD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BD1A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4EA9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 xml:space="preserve">DRX Cycle </w:t>
            </w:r>
          </w:p>
          <w:p w14:paraId="38C7766C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C9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27AF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191A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:rsidDel="00C1133D" w14:paraId="25322C58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28E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CU to DU RRC Information</w:t>
            </w:r>
          </w:p>
          <w:p w14:paraId="193F3EC5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359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  <w:p w14:paraId="0653D7A0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C3E1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5C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B0AC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B9D5" w14:textId="77777777" w:rsidR="00D279F9" w:rsidRPr="00EA5FA7" w:rsidDel="00C1133D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A40" w14:textId="77777777" w:rsidR="00D279F9" w:rsidRPr="00EA5FA7" w:rsidDel="00C1133D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D279F9" w:rsidRPr="00EA5FA7" w14:paraId="7F3419A5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F73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Transmission Action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A16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761" w14:textId="77777777" w:rsidR="00D279F9" w:rsidRPr="00EA5FA7" w:rsidRDefault="00D279F9" w:rsidP="00CC38F2">
            <w:pPr>
              <w:pStyle w:val="TAL"/>
              <w:rPr>
                <w:rFonts w:eastAsia="Batang"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8D3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98C5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899E" w14:textId="77777777" w:rsidR="00D279F9" w:rsidRPr="00EA5FA7" w:rsidRDefault="00D279F9" w:rsidP="00CC38F2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5A3F" w14:textId="77777777" w:rsidR="00D279F9" w:rsidRPr="00EA5FA7" w:rsidRDefault="00D279F9" w:rsidP="00CC38F2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D279F9" w:rsidRPr="00EA5FA7" w14:paraId="6D0273A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CB53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6B6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980" w14:textId="77777777" w:rsidR="00D279F9" w:rsidRPr="00EA5FA7" w:rsidRDefault="00D279F9" w:rsidP="00CC38F2">
            <w:pPr>
              <w:pStyle w:val="TAL"/>
              <w:rPr>
                <w:rFonts w:eastAsia="Batang"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4FB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6728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r w:rsidRPr="00EA5FA7">
              <w:rPr>
                <w:rFonts w:eastAsia="Batang"/>
                <w:bCs/>
                <w:i/>
              </w:rPr>
              <w:t>MeNB Resource Coordination Information</w:t>
            </w:r>
            <w:r w:rsidRPr="00EA5FA7">
              <w:rPr>
                <w:rFonts w:eastAsia="Batang"/>
                <w:bCs/>
              </w:rPr>
              <w:t xml:space="preserve"> IE as defined in subclause 9.2.116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1E6" w14:textId="77777777" w:rsidR="00D279F9" w:rsidRPr="00EA5FA7" w:rsidRDefault="00D279F9" w:rsidP="00CC38F2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74E0" w14:textId="77777777" w:rsidR="00D279F9" w:rsidRPr="00EA5FA7" w:rsidRDefault="00D279F9" w:rsidP="00CC38F2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D279F9" w:rsidRPr="00EA5FA7" w14:paraId="093E4899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23F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lang w:eastAsia="zh-CN"/>
              </w:rPr>
              <w:t>RRC Reconfiguration Complete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272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bCs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4CC" w14:textId="77777777" w:rsidR="00D279F9" w:rsidRPr="00EA5FA7" w:rsidRDefault="00D279F9" w:rsidP="00CC38F2">
            <w:pPr>
              <w:pStyle w:val="TAL"/>
              <w:rPr>
                <w:rFonts w:eastAsia="Batang"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798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</w:t>
            </w:r>
            <w:r w:rsidRPr="00EA5FA7">
              <w:rPr>
                <w:bCs/>
                <w:lang w:eastAsia="zh-CN"/>
              </w:rPr>
              <w:t>.30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1C1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A84" w14:textId="77777777" w:rsidR="00D279F9" w:rsidRPr="00EA5FA7" w:rsidRDefault="00D279F9" w:rsidP="00CC38F2">
            <w:pPr>
              <w:pStyle w:val="TAC"/>
              <w:rPr>
                <w:rFonts w:eastAsia="Batang"/>
                <w:bCs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81B" w14:textId="77777777" w:rsidR="00D279F9" w:rsidRPr="00EA5FA7" w:rsidRDefault="00D279F9" w:rsidP="00CC38F2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D279F9" w:rsidRPr="00EA5FA7" w14:paraId="48057CA2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F51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RRC-Container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66EF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6DE" w14:textId="77777777" w:rsidR="00D279F9" w:rsidRPr="00EA5FA7" w:rsidRDefault="00D279F9" w:rsidP="00CC38F2">
            <w:pPr>
              <w:pStyle w:val="TAL"/>
              <w:rPr>
                <w:rFonts w:eastAsia="Batang"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2689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EFA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r w:rsidRPr="00EA5FA7">
              <w:rPr>
                <w:i/>
                <w:iCs/>
              </w:rPr>
              <w:t>DL-DCCH-Message</w:t>
            </w:r>
            <w:r w:rsidRPr="00EA5FA7">
              <w:t xml:space="preserve"> IE </w:t>
            </w:r>
            <w:r w:rsidRPr="00EA5FA7">
              <w:rPr>
                <w:rFonts w:eastAsia="Batang"/>
                <w:bCs/>
              </w:rPr>
              <w:t>as defined in subclause 6.2 of TS 38.331 [8]</w:t>
            </w:r>
            <w:r w:rsidRPr="00EA5FA7">
              <w:rPr>
                <w:bCs/>
                <w:lang w:eastAsia="zh-CN"/>
              </w:rPr>
              <w:t>, encapsulated in a PDCP PDU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0F" w14:textId="77777777" w:rsidR="00D279F9" w:rsidRPr="00EA5FA7" w:rsidRDefault="00D279F9" w:rsidP="00CC38F2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46A1" w14:textId="77777777" w:rsidR="00D279F9" w:rsidRPr="00EA5FA7" w:rsidRDefault="00D279F9" w:rsidP="00CC38F2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D279F9" w:rsidRPr="00EA5FA7" w:rsidDel="00C1133D" w14:paraId="05038478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D25" w14:textId="77777777" w:rsidR="00D279F9" w:rsidRPr="00B62421" w:rsidRDefault="00D279F9" w:rsidP="00CC38F2">
            <w:pPr>
              <w:pStyle w:val="TAL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SCell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333" w14:textId="77777777" w:rsidR="00D279F9" w:rsidRPr="00EA5FA7" w:rsidDel="00C1133D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C30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446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E6A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24F" w14:textId="77777777" w:rsidR="00D279F9" w:rsidRPr="00EA5FA7" w:rsidDel="00C1133D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676" w14:textId="77777777" w:rsidR="00D279F9" w:rsidRPr="00EA5FA7" w:rsidDel="00C1133D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:rsidDel="00C1133D" w14:paraId="57F5FB41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A87" w14:textId="77777777" w:rsidR="00D279F9" w:rsidRPr="00B62421" w:rsidRDefault="00D279F9" w:rsidP="00CC38F2">
            <w:pPr>
              <w:pStyle w:val="TAL"/>
              <w:ind w:left="102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&gt;SCell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574" w14:textId="77777777" w:rsidR="00D279F9" w:rsidRPr="00EA5FA7" w:rsidDel="00C1133D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C6A7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&lt;maxnoofSCells&gt;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166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988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815" w14:textId="77777777" w:rsidR="00D279F9" w:rsidRPr="00EA5FA7" w:rsidDel="00C1133D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0A8" w14:textId="77777777" w:rsidR="00D279F9" w:rsidRPr="00EA5FA7" w:rsidDel="00C1133D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:rsidDel="00C1133D" w14:paraId="75A11DA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EBB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&gt;&gt;SCell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77E9" w14:textId="77777777" w:rsidR="00D279F9" w:rsidRPr="00EA5FA7" w:rsidDel="00C1133D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0686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D91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</w:p>
          <w:p w14:paraId="6DD392F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C1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SCell Identifier in gNB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BC5" w14:textId="77777777" w:rsidR="00D279F9" w:rsidRPr="00EA5FA7" w:rsidDel="00C1133D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BBF" w14:textId="77777777" w:rsidR="00D279F9" w:rsidRPr="00EA5FA7" w:rsidDel="00C1133D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:rsidDel="00C1133D" w14:paraId="27590829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5D5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&gt;&gt;SCellIndex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0117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87D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B1AD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</w:rPr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118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C5C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33C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:rsidDel="00C1133D" w14:paraId="5F8073A4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BB0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&gt;&gt;SCell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AA8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2FF4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8413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Cell UL Configured</w:t>
            </w:r>
          </w:p>
          <w:p w14:paraId="1B509DFA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7D3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8D9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4597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:rsidDel="00C1133D" w14:paraId="0ECB2B1B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6D9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t>&gt;&gt;servingCellMO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DEBB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4FC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B93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BFB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ACB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E20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ignore</w:t>
            </w:r>
          </w:p>
        </w:tc>
      </w:tr>
      <w:tr w:rsidR="00D279F9" w:rsidRPr="00EA5FA7" w:rsidDel="00C1133D" w14:paraId="055DD904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76D" w14:textId="77777777" w:rsidR="00D279F9" w:rsidRPr="00B62421" w:rsidRDefault="00D279F9" w:rsidP="00CC38F2">
            <w:pPr>
              <w:pStyle w:val="TAL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SCell To Be Removed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86A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EFDB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3C3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4A51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D2D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039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:rsidDel="00C1133D" w14:paraId="5FD837EE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2BAB" w14:textId="77777777" w:rsidR="00D279F9" w:rsidRPr="00B62421" w:rsidRDefault="00D279F9" w:rsidP="00CC38F2">
            <w:pPr>
              <w:pStyle w:val="TAL"/>
              <w:ind w:left="102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&gt;SCell to Be Removed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852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C87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&lt;maxnoofSCells&gt;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F9C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1F9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02E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C92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:rsidDel="00C1133D" w14:paraId="1228783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9CD3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&gt;&gt;SCell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BB1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5241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FFF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</w:p>
          <w:p w14:paraId="5965AEF2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546E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SCell Identifier in gNB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C39F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56C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44E74D40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E896" w14:textId="77777777" w:rsidR="00D279F9" w:rsidRPr="00B62421" w:rsidRDefault="00D279F9" w:rsidP="00CC38F2">
            <w:pPr>
              <w:pStyle w:val="TAL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lastRenderedPageBreak/>
              <w:t>SRB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4D7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C77D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F8C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5CFD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231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F90D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D279F9" w:rsidRPr="00EA5FA7" w14:paraId="2D25353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ECE" w14:textId="77777777" w:rsidR="00D279F9" w:rsidRPr="00B62421" w:rsidRDefault="00D279F9" w:rsidP="00CC38F2">
            <w:pPr>
              <w:pStyle w:val="TAL"/>
              <w:ind w:left="102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&gt;SRB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DE2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E31F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1..&lt;maxnoofSRBs&gt;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2B1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69D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7AF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575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D279F9" w:rsidRPr="00EA5FA7" w14:paraId="79C00AE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297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00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D41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D7E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9488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5B1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A6F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2EFCCA0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FBB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AFC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50E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3B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5462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 xml:space="preserve">his IE is ignored if the </w:t>
            </w:r>
            <w:r w:rsidRPr="00CE7ADD">
              <w:rPr>
                <w:rFonts w:eastAsia="Batang"/>
                <w:i/>
              </w:rPr>
              <w:t>Additional Duplication Indication</w:t>
            </w:r>
            <w:r>
              <w:rPr>
                <w:rFonts w:eastAsia="Batang"/>
              </w:rPr>
              <w:t xml:space="preserve"> IE is present.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04F9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A857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37C97B6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FC4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r w:rsidRPr="00D15798">
              <w:rPr>
                <w:rFonts w:eastAsia="Batang"/>
              </w:rPr>
              <w:t xml:space="preserve">Additional </w:t>
            </w:r>
            <w:r>
              <w:rPr>
                <w:rFonts w:eastAsia="Batang"/>
              </w:rPr>
              <w:t>Duplication</w:t>
            </w:r>
            <w:r w:rsidRPr="00D15798">
              <w:rPr>
                <w:rFonts w:eastAsia="Batang"/>
              </w:rPr>
              <w:t xml:space="preserve"> </w:t>
            </w:r>
            <w:r w:rsidRPr="005F38DD">
              <w:rPr>
                <w:rFonts w:eastAsia="Batang"/>
              </w:rPr>
              <w:t>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826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A66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E33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597CE8">
              <w:rPr>
                <w:rFonts w:cs="Arial" w:hint="eastAsia"/>
              </w:rPr>
              <w:t>ENUMERATED (</w:t>
            </w:r>
            <w:r w:rsidRPr="00597CE8">
              <w:rPr>
                <w:rFonts w:cs="Arial"/>
              </w:rPr>
              <w:t>t</w:t>
            </w:r>
            <w:r w:rsidRPr="00597CE8">
              <w:rPr>
                <w:rFonts w:cs="Arial" w:hint="eastAsia"/>
              </w:rPr>
              <w:t xml:space="preserve">hree, </w:t>
            </w:r>
            <w:r w:rsidRPr="00597CE8">
              <w:rPr>
                <w:rFonts w:cs="Arial"/>
              </w:rPr>
              <w:t>f</w:t>
            </w:r>
            <w:r w:rsidRPr="00597CE8">
              <w:rPr>
                <w:rFonts w:cs="Arial" w:hint="eastAsia"/>
              </w:rPr>
              <w:t>our</w:t>
            </w:r>
            <w:r w:rsidRPr="00597CE8">
              <w:rPr>
                <w:rFonts w:cs="Arial"/>
              </w:rPr>
              <w:t>, …</w:t>
            </w:r>
            <w:r w:rsidRPr="00597CE8">
              <w:rPr>
                <w:rFonts w:cs="Arial" w:hint="eastAsia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545" w14:textId="77777777" w:rsidR="00D279F9" w:rsidRDefault="00D279F9" w:rsidP="00CC38F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CFD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A450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D279F9" w:rsidRPr="00EA5FA7" w14:paraId="5423CFF6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537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&gt;SRB Mapping Info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70F" w14:textId="77777777" w:rsidR="00D279F9" w:rsidRDefault="00D279F9" w:rsidP="00CC38F2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209C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BAB" w14:textId="77777777" w:rsidR="00D279F9" w:rsidRPr="00597CE8" w:rsidRDefault="00D279F9" w:rsidP="00CC38F2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Uu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7A5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T</w:t>
            </w:r>
            <w:r>
              <w:t>his IE contains the mapped Uu RLC CH ID for the SRB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DB0" w14:textId="77777777" w:rsidR="00D279F9" w:rsidRDefault="00D279F9" w:rsidP="00CC38F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6BF" w14:textId="77777777" w:rsidR="00D279F9" w:rsidRDefault="00D279F9" w:rsidP="00CC38F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D279F9" w:rsidRPr="00EA5FA7" w14:paraId="14AC14B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181" w14:textId="77777777" w:rsidR="00D279F9" w:rsidRPr="00B62421" w:rsidRDefault="00D279F9" w:rsidP="00CC38F2">
            <w:pPr>
              <w:pStyle w:val="TAL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DRB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CB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58F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8591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49E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4C2D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ED4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D279F9" w:rsidRPr="00EA5FA7" w14:paraId="0C84BBA0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30A" w14:textId="77777777" w:rsidR="00D279F9" w:rsidRPr="00B62421" w:rsidRDefault="00D279F9" w:rsidP="00CC38F2">
            <w:pPr>
              <w:pStyle w:val="TAL"/>
              <w:ind w:left="74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&gt;DRB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D5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B049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&lt;maxnoofDRBs&gt;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228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6DE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06C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DE8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D279F9" w:rsidRPr="00EA5FA7" w14:paraId="00B1C71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A165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&gt;&gt;DRB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957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CCA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796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60A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196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D2B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4C9332D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456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&gt;&gt;CHOICE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A4C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FDC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420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B38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5D41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4E78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2809051C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631" w14:textId="77777777" w:rsidR="00D279F9" w:rsidRPr="00EA5FA7" w:rsidRDefault="00D279F9" w:rsidP="00CC38F2">
            <w:pPr>
              <w:pStyle w:val="TAL"/>
              <w:ind w:left="3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&gt;&gt;&gt;E-UTRAN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8D33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D0D8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6D9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E82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Shall be used for EN-DC case to convey E-RAB Level QoS Parameters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573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DC6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576791A2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524" w14:textId="77777777" w:rsidR="00D279F9" w:rsidRPr="00B62421" w:rsidRDefault="00D279F9" w:rsidP="00CC38F2">
            <w:pPr>
              <w:pStyle w:val="TAL"/>
              <w:ind w:left="300"/>
              <w:rPr>
                <w:rFonts w:eastAsia="Batang"/>
                <w:b/>
                <w:bCs/>
              </w:rPr>
            </w:pPr>
            <w:r w:rsidRPr="00B62421">
              <w:rPr>
                <w:b/>
                <w:bCs/>
              </w:rPr>
              <w:t>&gt;&gt;&gt;DRB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BB57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CC8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DF3D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74B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3D0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4B0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ignore</w:t>
            </w:r>
          </w:p>
        </w:tc>
      </w:tr>
      <w:tr w:rsidR="00D279F9" w:rsidRPr="00EA5FA7" w14:paraId="4399A700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AB2" w14:textId="77777777" w:rsidR="00D279F9" w:rsidRPr="00EA5FA7" w:rsidRDefault="00D279F9" w:rsidP="00CC38F2">
            <w:pPr>
              <w:pStyle w:val="TAL"/>
              <w:ind w:left="403"/>
              <w:rPr>
                <w:rFonts w:eastAsia="Batang"/>
                <w:bCs/>
              </w:rPr>
            </w:pPr>
            <w:r w:rsidRPr="00EA5FA7">
              <w:t>&gt;&gt;&gt;&gt;DRB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62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E38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FF2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CC71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99D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85A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7907B0B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0D3" w14:textId="77777777" w:rsidR="00D279F9" w:rsidRPr="00EA5FA7" w:rsidRDefault="00D279F9" w:rsidP="00CC38F2">
            <w:pPr>
              <w:pStyle w:val="TAL"/>
              <w:ind w:left="403"/>
              <w:rPr>
                <w:rFonts w:eastAsia="Batang"/>
                <w:bCs/>
              </w:rPr>
            </w:pPr>
            <w:r w:rsidRPr="00EA5FA7">
              <w:t>&gt;&gt;&gt;&gt;S-NSSAI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91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357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C0E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1EB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F86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8A3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30B9BBFC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AEA" w14:textId="77777777" w:rsidR="00D279F9" w:rsidRPr="00EA5FA7" w:rsidRDefault="00D279F9" w:rsidP="00CC38F2">
            <w:pPr>
              <w:pStyle w:val="TAL"/>
              <w:ind w:left="403"/>
              <w:rPr>
                <w:rFonts w:eastAsia="Batang"/>
                <w:bCs/>
              </w:rPr>
            </w:pPr>
            <w:r w:rsidRPr="00EA5FA7">
              <w:t>&gt;&gt;&gt;&gt;Notification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E7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B55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D3F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CFB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3E1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21C1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36B72E92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8857" w14:textId="77777777" w:rsidR="00D279F9" w:rsidRPr="00B62421" w:rsidRDefault="00D279F9" w:rsidP="00CC38F2">
            <w:pPr>
              <w:pStyle w:val="TAL"/>
              <w:ind w:left="403"/>
              <w:rPr>
                <w:rFonts w:eastAsia="Batang"/>
                <w:b/>
                <w:bCs/>
              </w:rPr>
            </w:pPr>
            <w:r w:rsidRPr="00B62421">
              <w:rPr>
                <w:b/>
                <w:bCs/>
              </w:rPr>
              <w:t>&gt;&gt;&gt;&gt;Flows Mapped to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A9E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8782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i/>
              </w:rPr>
              <w:t>1 .. &lt;maxnoofQoSFlows&gt;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69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29A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3C8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571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0085D9F1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DE2" w14:textId="77777777" w:rsidR="00D279F9" w:rsidRPr="00EA5FA7" w:rsidRDefault="00D279F9" w:rsidP="00CC38F2">
            <w:pPr>
              <w:pStyle w:val="TAL"/>
              <w:ind w:left="499"/>
              <w:rPr>
                <w:rFonts w:eastAsia="Batang"/>
                <w:bCs/>
              </w:rPr>
            </w:pPr>
            <w:r w:rsidRPr="00EA5FA7">
              <w:t>&gt;&gt;&gt;&gt;&gt;QoS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E96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BEE8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FE3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6A2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D0C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80A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52A5929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204" w14:textId="77777777" w:rsidR="00D279F9" w:rsidRPr="00EA5FA7" w:rsidRDefault="00D279F9" w:rsidP="00CC38F2">
            <w:pPr>
              <w:pStyle w:val="TAL"/>
              <w:ind w:left="499"/>
              <w:rPr>
                <w:rFonts w:eastAsia="Batang"/>
                <w:bCs/>
              </w:rPr>
            </w:pPr>
            <w:r w:rsidRPr="00EA5FA7">
              <w:t>&gt;&gt;&gt;&gt;&gt;QoS Flow Level QoS Parameters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786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4D61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E5E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49B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EA95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52E3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488E188B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EF83" w14:textId="77777777" w:rsidR="00D279F9" w:rsidRPr="00EA5FA7" w:rsidRDefault="00D279F9" w:rsidP="00CC38F2">
            <w:pPr>
              <w:pStyle w:val="TAL"/>
              <w:ind w:left="499"/>
            </w:pPr>
            <w:r w:rsidRPr="00EA5FA7">
              <w:rPr>
                <w:rFonts w:cs="Arial"/>
                <w:bCs/>
                <w:szCs w:val="18"/>
              </w:rPr>
              <w:t>&gt;&gt;&gt;&gt;&gt;QoS Flow Mapping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3D3" w14:textId="77777777" w:rsidR="00D279F9" w:rsidRPr="00EA5FA7" w:rsidRDefault="00D279F9" w:rsidP="00CC38F2">
            <w:pPr>
              <w:pStyle w:val="TAL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9A53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1F5F" w14:textId="77777777" w:rsidR="00D279F9" w:rsidRPr="00EA5FA7" w:rsidRDefault="00D279F9" w:rsidP="00CC38F2">
            <w:pPr>
              <w:pStyle w:val="TAL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425A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214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266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14:paraId="2508A33D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626" w14:textId="77777777" w:rsidR="00D279F9" w:rsidRPr="00EA5FA7" w:rsidRDefault="00D279F9" w:rsidP="00CC38F2">
            <w:pPr>
              <w:pStyle w:val="TAL"/>
              <w:ind w:left="499"/>
              <w:rPr>
                <w:rFonts w:cs="Arial"/>
                <w:bCs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&gt;&gt;&gt;&gt;&gt;TSC Traffic Characteristics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7A0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B53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611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7C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FFE2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473D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D279F9" w:rsidRPr="00EA5FA7" w14:paraId="68D19719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7DA" w14:textId="77777777" w:rsidR="00D279F9" w:rsidRPr="00B62421" w:rsidRDefault="00D279F9" w:rsidP="00CC38F2">
            <w:pPr>
              <w:pStyle w:val="TAL"/>
              <w:ind w:left="198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 xml:space="preserve">&gt;&gt;UL UP TNL Information to be setup List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FB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269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5B9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5129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5B8D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8E7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7A7025D2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A79" w14:textId="77777777" w:rsidR="00D279F9" w:rsidRPr="00B62421" w:rsidRDefault="00D279F9" w:rsidP="00CC38F2">
            <w:pPr>
              <w:pStyle w:val="TAL"/>
              <w:ind w:left="30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&gt;&gt;&gt;UL UP TNL Information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F7B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E42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&lt;maxnoofULUPTNLInformation&gt;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C3F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082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2134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2AD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5AEF769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D45D" w14:textId="77777777" w:rsidR="00D279F9" w:rsidRPr="00EA5FA7" w:rsidRDefault="00D279F9" w:rsidP="00CC38F2">
            <w:pPr>
              <w:pStyle w:val="TAL"/>
              <w:ind w:left="403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&gt;&gt;&gt;&gt;UL UP TNL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CFE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181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BC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UP Transport Layer Information</w:t>
            </w:r>
          </w:p>
          <w:p w14:paraId="63FAB2B6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A68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gNB-CU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CCE6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A96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6C6499F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EEF" w14:textId="77777777" w:rsidR="00D279F9" w:rsidRPr="00EA5FA7" w:rsidRDefault="00D279F9" w:rsidP="00CC38F2">
            <w:pPr>
              <w:pStyle w:val="TAL"/>
              <w:ind w:left="403"/>
              <w:rPr>
                <w:rFonts w:eastAsia="Batang"/>
              </w:rPr>
            </w:pPr>
            <w:r w:rsidRPr="002F0C5B">
              <w:rPr>
                <w:rFonts w:eastAsia="Batang"/>
              </w:rPr>
              <w:t>&gt;&gt;&gt;&gt;BH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814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B476CE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A65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379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>
              <w:t>9.3.1.114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108A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A71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1B7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D279F9" w:rsidRPr="00EA5FA7" w14:paraId="51A9869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2A0" w14:textId="77777777" w:rsidR="00D279F9" w:rsidRPr="002F0C5B" w:rsidRDefault="00D279F9" w:rsidP="00CC38F2">
            <w:pPr>
              <w:pStyle w:val="TAL"/>
              <w:ind w:left="403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lastRenderedPageBreak/>
              <w:t>&gt;</w:t>
            </w:r>
            <w:r>
              <w:rPr>
                <w:rFonts w:eastAsia="Helvetica" w:cs="Arial"/>
              </w:rPr>
              <w:t>&gt;&gt;&gt;DRB Mapping Info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DFF" w14:textId="77777777" w:rsidR="00D279F9" w:rsidRPr="00B476CE" w:rsidRDefault="00D279F9" w:rsidP="00CC38F2">
            <w:pPr>
              <w:pStyle w:val="TAL"/>
            </w:pPr>
            <w:r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2B9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36A" w14:textId="77777777" w:rsidR="00D279F9" w:rsidRDefault="00D279F9" w:rsidP="00CC38F2">
            <w:pPr>
              <w:pStyle w:val="TAL"/>
            </w:pPr>
            <w:r>
              <w:rPr>
                <w:rFonts w:cs="Arial"/>
              </w:rPr>
              <w:t>Uu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4E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>
              <w:rPr>
                <w:rFonts w:hint="eastAsia"/>
              </w:rPr>
              <w:t>T</w:t>
            </w:r>
            <w:r>
              <w:t>his IE contains the mapped Uu RLC CH ID of the DL tunnel corresponding to such UL tunnel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7F30" w14:textId="77777777" w:rsidR="00D279F9" w:rsidRPr="009D4CD9" w:rsidRDefault="00D279F9" w:rsidP="00CC38F2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E8B" w14:textId="77777777" w:rsidR="00D279F9" w:rsidRPr="009D4CD9" w:rsidRDefault="00D279F9" w:rsidP="00CC38F2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D279F9" w:rsidRPr="00EA5FA7" w14:paraId="0123DF5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094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D068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FC52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E21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086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8C9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F445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0D5EBF0B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27FA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&gt;&gt;UL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7DD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BC7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49B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 xml:space="preserve">UL </w:t>
            </w:r>
            <w:r w:rsidRPr="00EA5FA7">
              <w:rPr>
                <w:rFonts w:cs="Arial"/>
                <w:lang w:eastAsia="zh-CN"/>
              </w:rPr>
              <w:t>Configuration</w:t>
            </w:r>
            <w:r w:rsidRPr="00EA5FA7">
              <w:rPr>
                <w:rFonts w:cs="Arial"/>
              </w:rPr>
              <w:t xml:space="preserve"> </w:t>
            </w:r>
          </w:p>
          <w:p w14:paraId="112E0D21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9.3.1.31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74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Information about UL usage in gNB-DU</w:t>
            </w:r>
            <w:r w:rsidRPr="00EA5FA7">
              <w:rPr>
                <w:rFonts w:cs="Arial"/>
                <w:lang w:eastAsia="zh-CN"/>
              </w:rPr>
              <w:t>.</w:t>
            </w:r>
            <w:r w:rsidRPr="00EA5FA7">
              <w:rPr>
                <w:lang w:eastAsia="zh-CN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218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7D1F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6898003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5FE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5AB6" w14:textId="77777777" w:rsidR="00D279F9" w:rsidRPr="00EA5FA7" w:rsidRDefault="00D279F9" w:rsidP="00CC38F2">
            <w:pPr>
              <w:pStyle w:val="TAL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124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9EF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CB83" w14:textId="77777777" w:rsidR="00D279F9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CA based UL PDCP duplication</w:t>
            </w:r>
            <w:r>
              <w:rPr>
                <w:rFonts w:cs="Arial"/>
              </w:rPr>
              <w:t>.</w:t>
            </w:r>
          </w:p>
          <w:p w14:paraId="65361137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2415CA">
              <w:rPr>
                <w:rFonts w:cs="Arial"/>
              </w:rPr>
              <w:t xml:space="preserve">This IE is ignored if the </w:t>
            </w:r>
            <w:r w:rsidRPr="001025E2">
              <w:rPr>
                <w:rFonts w:cs="Arial"/>
                <w:i/>
              </w:rPr>
              <w:t>RLC Duplication Information</w:t>
            </w:r>
            <w:r w:rsidRPr="002415CA">
              <w:rPr>
                <w:rFonts w:cs="Arial"/>
              </w:rPr>
              <w:t xml:space="preserve"> IE is present.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66C3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361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16A405E8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F8E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64B" w14:textId="77777777" w:rsidR="00D279F9" w:rsidRPr="00EA5FA7" w:rsidRDefault="00D279F9" w:rsidP="00CC38F2">
            <w:pPr>
              <w:pStyle w:val="TAL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480A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6CB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EAC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8F5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284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reject</w:t>
            </w:r>
          </w:p>
        </w:tc>
      </w:tr>
      <w:tr w:rsidR="00D279F9" w:rsidRPr="00EA5FA7" w14:paraId="5F45E9DB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3D0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54B0" w14:textId="77777777" w:rsidR="00D279F9" w:rsidRPr="00EA5FA7" w:rsidRDefault="00D279F9" w:rsidP="00CC38F2">
            <w:pPr>
              <w:pStyle w:val="TAL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9A6A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A03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Duplication Activation</w:t>
            </w:r>
          </w:p>
          <w:p w14:paraId="0E913CBB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88C8" w14:textId="77777777" w:rsidR="00D279F9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 DC based UL PDCP duplication</w:t>
            </w:r>
            <w:r>
              <w:rPr>
                <w:rFonts w:cs="Arial"/>
              </w:rPr>
              <w:t>.</w:t>
            </w:r>
          </w:p>
          <w:p w14:paraId="7233447F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45177A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45177A">
              <w:rPr>
                <w:rFonts w:cs="Arial"/>
                <w:i/>
                <w:szCs w:val="18"/>
                <w:lang w:eastAsia="ja-JP"/>
              </w:rPr>
              <w:t xml:space="preserve">RLC Duplication </w:t>
            </w:r>
            <w:r>
              <w:rPr>
                <w:rFonts w:cs="Arial"/>
                <w:i/>
                <w:szCs w:val="18"/>
                <w:lang w:eastAsia="ja-JP"/>
              </w:rPr>
              <w:t>Information</w:t>
            </w:r>
            <w:r w:rsidRPr="0045177A">
              <w:rPr>
                <w:rFonts w:cs="Arial"/>
                <w:iCs/>
                <w:szCs w:val="18"/>
                <w:lang w:eastAsia="ja-JP"/>
              </w:rPr>
              <w:t xml:space="preserve"> IE is present.</w:t>
            </w:r>
            <w:r w:rsidRPr="00EA5FA7">
              <w:rPr>
                <w:rFonts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AA8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C5DF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reject</w:t>
            </w:r>
          </w:p>
        </w:tc>
      </w:tr>
      <w:tr w:rsidR="00D279F9" w:rsidRPr="00EA5FA7" w14:paraId="03333879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B7D" w14:textId="77777777" w:rsidR="00D279F9" w:rsidRPr="00EA5FA7" w:rsidRDefault="00D279F9" w:rsidP="00CC38F2">
            <w:pPr>
              <w:pStyle w:val="TAL"/>
              <w:ind w:left="198"/>
              <w:rPr>
                <w:rFonts w:eastAsia="Batang"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&gt;&gt;DL 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9797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2C8" w14:textId="77777777" w:rsidR="00D279F9" w:rsidRPr="00EA5FA7" w:rsidRDefault="00D279F9" w:rsidP="00CC38F2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B9B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E96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996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911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D279F9" w:rsidRPr="00EA5FA7" w14:paraId="41BDF91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E85" w14:textId="77777777" w:rsidR="00D279F9" w:rsidRPr="00EA5FA7" w:rsidRDefault="00D279F9" w:rsidP="00CC38F2">
            <w:pPr>
              <w:pStyle w:val="TAL"/>
              <w:ind w:left="198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</w:t>
            </w:r>
            <w:r w:rsidRPr="00EA5FA7">
              <w:rPr>
                <w:rFonts w:cs="Arial"/>
                <w:szCs w:val="18"/>
                <w:lang w:eastAsia="zh-CN"/>
              </w:rPr>
              <w:t xml:space="preserve">UL </w:t>
            </w:r>
            <w:r w:rsidRPr="00EA5FA7">
              <w:rPr>
                <w:rFonts w:cs="Arial"/>
                <w:szCs w:val="18"/>
              </w:rPr>
              <w:t>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6BD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F2C9" w14:textId="77777777" w:rsidR="00D279F9" w:rsidRPr="00EA5FA7" w:rsidRDefault="00D279F9" w:rsidP="00CC38F2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6B7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153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B4A3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FA2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D279F9" w:rsidRPr="00EA5FA7" w14:paraId="76F9D68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CE2" w14:textId="77777777" w:rsidR="00D279F9" w:rsidRPr="00B62421" w:rsidRDefault="00D279F9" w:rsidP="00CC38F2">
            <w:pPr>
              <w:pStyle w:val="TAL"/>
              <w:ind w:left="198"/>
              <w:rPr>
                <w:rFonts w:cs="Arial"/>
                <w:b/>
                <w:szCs w:val="18"/>
              </w:rPr>
            </w:pPr>
            <w:r w:rsidRPr="00B62421">
              <w:rPr>
                <w:rFonts w:eastAsia="Batang"/>
                <w:b/>
              </w:rPr>
              <w:t>&gt;&gt;</w:t>
            </w:r>
            <w:r w:rsidRPr="00B62421">
              <w:rPr>
                <w:b/>
              </w:rPr>
              <w:t>Additional PDCP Duplication TNL List</w:t>
            </w:r>
            <w:r w:rsidRPr="00B62421">
              <w:rPr>
                <w:rFonts w:eastAsia="Batang"/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D8AA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AE14" w14:textId="77777777" w:rsidR="00D279F9" w:rsidRPr="00EA5FA7" w:rsidRDefault="00D279F9" w:rsidP="00CC38F2">
            <w:pPr>
              <w:pStyle w:val="TAL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135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7B16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626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A66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D279F9" w:rsidRPr="00EA5FA7" w14:paraId="70A54EBB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404" w14:textId="77777777" w:rsidR="00D279F9" w:rsidRPr="00B62421" w:rsidRDefault="00D279F9" w:rsidP="00CC38F2">
            <w:pPr>
              <w:pStyle w:val="TAL"/>
              <w:ind w:left="300"/>
              <w:rPr>
                <w:rFonts w:cs="Arial"/>
                <w:b/>
                <w:szCs w:val="18"/>
              </w:rPr>
            </w:pPr>
            <w:r w:rsidRPr="00B62421">
              <w:rPr>
                <w:rFonts w:cs="Arial"/>
                <w:b/>
              </w:rPr>
              <w:t>&gt;&gt;&gt;Additional PDCP Duplication TNL Items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F44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3088" w14:textId="77777777" w:rsidR="00D279F9" w:rsidRPr="00EA5FA7" w:rsidRDefault="00D279F9" w:rsidP="00CC38F2">
            <w:pPr>
              <w:pStyle w:val="TAL"/>
              <w:rPr>
                <w:rFonts w:cs="Arial"/>
                <w:i/>
                <w:szCs w:val="18"/>
              </w:rPr>
            </w:pPr>
            <w:r w:rsidRPr="00A423D1">
              <w:rPr>
                <w:rFonts w:cs="Arial"/>
                <w:i/>
              </w:rPr>
              <w:t>1 ..</w:t>
            </w:r>
            <w:r>
              <w:rPr>
                <w:rFonts w:cs="Arial"/>
                <w:i/>
              </w:rPr>
              <w:t xml:space="preserve"> </w:t>
            </w:r>
            <w:r w:rsidRPr="00A423D1">
              <w:rPr>
                <w:rFonts w:cs="Arial"/>
                <w:i/>
              </w:rPr>
              <w:t>&lt;</w:t>
            </w:r>
            <w:r w:rsidRPr="002C57E2">
              <w:rPr>
                <w:i/>
              </w:rPr>
              <w:t xml:space="preserve"> </w:t>
            </w:r>
            <w:r w:rsidRPr="001E4DBD">
              <w:rPr>
                <w:i/>
              </w:rPr>
              <w:t>maxnoofAdditionalPDCPDuplicationTN</w:t>
            </w:r>
            <w:r>
              <w:rPr>
                <w:i/>
              </w:rPr>
              <w:t>L</w:t>
            </w:r>
            <w:r w:rsidRPr="00A423D1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2EC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8B2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9CA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BE7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D279F9" w:rsidRPr="00EA5FA7" w14:paraId="54A30AB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8C4" w14:textId="77777777" w:rsidR="00D279F9" w:rsidRPr="00EA5FA7" w:rsidRDefault="00D279F9" w:rsidP="00CC38F2">
            <w:pPr>
              <w:pStyle w:val="TAL"/>
              <w:ind w:left="403"/>
              <w:rPr>
                <w:rFonts w:cs="Arial"/>
                <w:szCs w:val="18"/>
              </w:rPr>
            </w:pPr>
            <w:r w:rsidRPr="00A423D1">
              <w:rPr>
                <w:rFonts w:eastAsia="Batang"/>
              </w:rPr>
              <w:t>&gt;&gt;&gt;&gt;</w:t>
            </w:r>
            <w:r w:rsidRPr="00AA5370">
              <w:rPr>
                <w:rFonts w:eastAsia="Batang"/>
              </w:rPr>
              <w:t>Additional PDCP Duplication UP TNL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225B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423D1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E03" w14:textId="77777777" w:rsidR="00D279F9" w:rsidRPr="00EA5FA7" w:rsidRDefault="00D279F9" w:rsidP="00CC38F2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AF1" w14:textId="77777777" w:rsidR="00D279F9" w:rsidRPr="00A423D1" w:rsidRDefault="00D279F9" w:rsidP="00CC38F2">
            <w:pPr>
              <w:pStyle w:val="TAL"/>
              <w:rPr>
                <w:rFonts w:cs="Arial"/>
              </w:rPr>
            </w:pPr>
            <w:r w:rsidRPr="00A423D1">
              <w:rPr>
                <w:rFonts w:cs="Arial"/>
              </w:rPr>
              <w:t>UP Transport Layer Information</w:t>
            </w:r>
          </w:p>
          <w:p w14:paraId="7ACE6125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  <w:r w:rsidRPr="00A423D1">
              <w:rPr>
                <w:rFonts w:cs="Arial"/>
              </w:rPr>
              <w:t>9.3.2.1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C139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  <w:r w:rsidRPr="00A423D1">
              <w:rPr>
                <w:rFonts w:cs="Arial"/>
              </w:rPr>
              <w:t>gNB-CU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06A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F440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</w:p>
        </w:tc>
      </w:tr>
      <w:tr w:rsidR="00D279F9" w:rsidRPr="00EA5FA7" w14:paraId="4B933E8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6E1" w14:textId="77777777" w:rsidR="00D279F9" w:rsidRPr="00A423D1" w:rsidRDefault="00D279F9" w:rsidP="00CC38F2">
            <w:pPr>
              <w:pStyle w:val="TAL"/>
              <w:ind w:left="403"/>
              <w:rPr>
                <w:rFonts w:eastAsia="Batang"/>
              </w:rPr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0205" w14:textId="77777777" w:rsidR="00D279F9" w:rsidRPr="00A423D1" w:rsidRDefault="00D279F9" w:rsidP="00CC38F2">
            <w:pPr>
              <w:pStyle w:val="TAL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112" w14:textId="77777777" w:rsidR="00D279F9" w:rsidRPr="00EA5FA7" w:rsidRDefault="00D279F9" w:rsidP="00CC38F2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EB5" w14:textId="77777777" w:rsidR="00D279F9" w:rsidRPr="00A423D1" w:rsidRDefault="00D279F9" w:rsidP="00CC38F2">
            <w:pPr>
              <w:pStyle w:val="TAL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DF4" w14:textId="77777777" w:rsidR="00D279F9" w:rsidRPr="00A423D1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05F5" w14:textId="77777777" w:rsidR="00D279F9" w:rsidRPr="00EA5FA7" w:rsidRDefault="00D279F9" w:rsidP="00CC38F2">
            <w:pPr>
              <w:pStyle w:val="TAC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6A4F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D279F9" w:rsidRPr="00EA5FA7" w14:paraId="72B79F8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51C" w14:textId="77777777" w:rsidR="00D279F9" w:rsidRPr="00EA5FA7" w:rsidRDefault="00D279F9" w:rsidP="00CC38F2">
            <w:pPr>
              <w:pStyle w:val="TAL"/>
              <w:ind w:left="198"/>
              <w:rPr>
                <w:rFonts w:cs="Arial"/>
                <w:szCs w:val="18"/>
              </w:rPr>
            </w:pPr>
            <w:r w:rsidRPr="002B49FE">
              <w:rPr>
                <w:rFonts w:cs="Arial"/>
                <w:szCs w:val="18"/>
              </w:rPr>
              <w:t>&gt;&gt;RLC Duplication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4BBC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8CF" w14:textId="77777777" w:rsidR="00D279F9" w:rsidRPr="00EA5FA7" w:rsidRDefault="00D279F9" w:rsidP="00CC38F2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9246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  <w:r w:rsidRPr="00D35F09">
              <w:t>9.3.1.146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1AE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0A3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8B6E04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3F1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D279F9" w:rsidRPr="00EA5FA7" w14:paraId="19C048A4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210" w14:textId="77777777" w:rsidR="00D279F9" w:rsidRPr="002B49FE" w:rsidRDefault="00D279F9" w:rsidP="00CC38F2">
            <w:pPr>
              <w:pStyle w:val="TAL"/>
              <w:ind w:left="19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1D4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676" w14:textId="77777777" w:rsidR="00D279F9" w:rsidRPr="00EA5FA7" w:rsidRDefault="00D279F9" w:rsidP="00CC38F2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E2C3" w14:textId="77777777" w:rsidR="00D279F9" w:rsidRPr="00D35F09" w:rsidRDefault="00D279F9" w:rsidP="00CC38F2">
            <w:pPr>
              <w:pStyle w:val="TAL"/>
            </w:pPr>
            <w: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375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SDT DRB.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991" w14:textId="77777777" w:rsidR="00D279F9" w:rsidRPr="008B6E04" w:rsidRDefault="00D279F9" w:rsidP="00CC38F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641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D279F9" w:rsidRPr="00EA5FA7" w14:paraId="59819A8E" w14:textId="77777777" w:rsidTr="00CC38F2">
        <w:tc>
          <w:tcPr>
            <w:tcW w:w="2394" w:type="dxa"/>
          </w:tcPr>
          <w:p w14:paraId="00AF8AEE" w14:textId="77777777" w:rsidR="00D279F9" w:rsidRPr="00B62421" w:rsidRDefault="00D279F9" w:rsidP="00CC38F2">
            <w:pPr>
              <w:pStyle w:val="TAL"/>
              <w:rPr>
                <w:b/>
                <w:bCs/>
              </w:rPr>
            </w:pPr>
            <w:r w:rsidRPr="00B62421">
              <w:rPr>
                <w:b/>
                <w:bCs/>
              </w:rPr>
              <w:t>DRB to Be Modified List</w:t>
            </w:r>
          </w:p>
        </w:tc>
        <w:tc>
          <w:tcPr>
            <w:tcW w:w="1260" w:type="dxa"/>
          </w:tcPr>
          <w:p w14:paraId="69718DA5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4453F432" w14:textId="77777777" w:rsidR="00D279F9" w:rsidRPr="00EA5FA7" w:rsidRDefault="00D279F9" w:rsidP="00CC38F2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</w:tcPr>
          <w:p w14:paraId="63CBEDC4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</w:tcPr>
          <w:p w14:paraId="216D5C9C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</w:tcPr>
          <w:p w14:paraId="7B868F6E" w14:textId="77777777" w:rsidR="00D279F9" w:rsidRPr="00EA5FA7" w:rsidRDefault="00D279F9" w:rsidP="00CC38F2">
            <w:pPr>
              <w:pStyle w:val="TAC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74396917" w14:textId="77777777" w:rsidR="00D279F9" w:rsidRPr="00EA5FA7" w:rsidRDefault="00D279F9" w:rsidP="00CC38F2">
            <w:pPr>
              <w:pStyle w:val="TAC"/>
            </w:pPr>
            <w:r w:rsidRPr="00EA5FA7">
              <w:t>reject</w:t>
            </w:r>
          </w:p>
        </w:tc>
      </w:tr>
      <w:tr w:rsidR="00D279F9" w:rsidRPr="00EA5FA7" w14:paraId="2BB65232" w14:textId="77777777" w:rsidTr="00CC38F2">
        <w:trPr>
          <w:trHeight w:val="138"/>
        </w:trPr>
        <w:tc>
          <w:tcPr>
            <w:tcW w:w="2394" w:type="dxa"/>
          </w:tcPr>
          <w:p w14:paraId="5C131586" w14:textId="77777777" w:rsidR="00D279F9" w:rsidRPr="00B62421" w:rsidRDefault="00D279F9" w:rsidP="00CC38F2">
            <w:pPr>
              <w:pStyle w:val="TAL"/>
              <w:ind w:left="102"/>
              <w:rPr>
                <w:rFonts w:cs="Arial"/>
                <w:b/>
                <w:bCs/>
              </w:rPr>
            </w:pPr>
            <w:r w:rsidRPr="00B62421">
              <w:rPr>
                <w:rFonts w:cs="Arial"/>
                <w:b/>
                <w:bCs/>
              </w:rPr>
              <w:t>&gt;DRB to Be Modified Item IEs</w:t>
            </w:r>
          </w:p>
        </w:tc>
        <w:tc>
          <w:tcPr>
            <w:tcW w:w="1260" w:type="dxa"/>
          </w:tcPr>
          <w:p w14:paraId="632D8AA6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</w:tcPr>
          <w:p w14:paraId="652CDB64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&lt;maxnoofDRBs&gt;</w:t>
            </w:r>
          </w:p>
        </w:tc>
        <w:tc>
          <w:tcPr>
            <w:tcW w:w="1260" w:type="dxa"/>
          </w:tcPr>
          <w:p w14:paraId="04E98A69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</w:tcPr>
          <w:p w14:paraId="0E6F940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</w:tcPr>
          <w:p w14:paraId="698E4E4B" w14:textId="77777777" w:rsidR="00D279F9" w:rsidRPr="00EA5FA7" w:rsidRDefault="00D279F9" w:rsidP="00CC38F2">
            <w:pPr>
              <w:pStyle w:val="TAC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274" w:type="dxa"/>
          </w:tcPr>
          <w:p w14:paraId="135E8238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D279F9" w:rsidRPr="00EA5FA7" w14:paraId="1A8FE67D" w14:textId="77777777" w:rsidTr="00CC38F2">
        <w:tc>
          <w:tcPr>
            <w:tcW w:w="2394" w:type="dxa"/>
          </w:tcPr>
          <w:p w14:paraId="0C7C1651" w14:textId="77777777" w:rsidR="00D279F9" w:rsidRPr="00EA5FA7" w:rsidRDefault="00D279F9" w:rsidP="00CC38F2">
            <w:pPr>
              <w:pStyle w:val="TAL"/>
              <w:ind w:left="198"/>
            </w:pPr>
            <w:r w:rsidRPr="00EA5FA7">
              <w:t>&gt;&gt;DRB ID</w:t>
            </w:r>
          </w:p>
        </w:tc>
        <w:tc>
          <w:tcPr>
            <w:tcW w:w="1260" w:type="dxa"/>
          </w:tcPr>
          <w:p w14:paraId="0F70E637" w14:textId="77777777" w:rsidR="00D279F9" w:rsidRPr="00EA5FA7" w:rsidRDefault="00D279F9" w:rsidP="00CC38F2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793C75B6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1F7CCDFE" w14:textId="77777777" w:rsidR="00D279F9" w:rsidRPr="00EA5FA7" w:rsidRDefault="00D279F9" w:rsidP="00CC38F2">
            <w:pPr>
              <w:pStyle w:val="TAL"/>
            </w:pPr>
            <w:r w:rsidRPr="00EA5FA7">
              <w:t>9.3.1.8</w:t>
            </w:r>
          </w:p>
        </w:tc>
        <w:tc>
          <w:tcPr>
            <w:tcW w:w="1762" w:type="dxa"/>
          </w:tcPr>
          <w:p w14:paraId="11F73AF4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</w:tcPr>
          <w:p w14:paraId="549D6686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35731240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06ACFB3B" w14:textId="77777777" w:rsidTr="00CC38F2">
        <w:tc>
          <w:tcPr>
            <w:tcW w:w="2394" w:type="dxa"/>
          </w:tcPr>
          <w:p w14:paraId="1D89F698" w14:textId="77777777" w:rsidR="00D279F9" w:rsidRPr="00EA5FA7" w:rsidRDefault="00D279F9" w:rsidP="00CC38F2">
            <w:pPr>
              <w:pStyle w:val="TAL"/>
              <w:ind w:left="198"/>
            </w:pPr>
            <w:r w:rsidRPr="00EA5FA7">
              <w:t>&gt;&gt;CHOICE QoS Information</w:t>
            </w:r>
          </w:p>
        </w:tc>
        <w:tc>
          <w:tcPr>
            <w:tcW w:w="1260" w:type="dxa"/>
          </w:tcPr>
          <w:p w14:paraId="50C5ED00" w14:textId="77777777" w:rsidR="00D279F9" w:rsidRPr="00EA5FA7" w:rsidRDefault="00D279F9" w:rsidP="00CC38F2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5421F34A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357F3301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</w:tcPr>
          <w:p w14:paraId="6BD46E06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</w:tcPr>
          <w:p w14:paraId="4F8DD304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0EE51D98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31D8D837" w14:textId="77777777" w:rsidTr="00CC38F2">
        <w:tc>
          <w:tcPr>
            <w:tcW w:w="2394" w:type="dxa"/>
          </w:tcPr>
          <w:p w14:paraId="352EC3F3" w14:textId="77777777" w:rsidR="00D279F9" w:rsidRPr="00EA5FA7" w:rsidRDefault="00D279F9" w:rsidP="00CC38F2">
            <w:pPr>
              <w:pStyle w:val="TAL"/>
              <w:ind w:left="300"/>
              <w:rPr>
                <w:szCs w:val="18"/>
              </w:rPr>
            </w:pPr>
            <w:r w:rsidRPr="00EA5FA7">
              <w:rPr>
                <w:bCs/>
                <w:szCs w:val="18"/>
              </w:rPr>
              <w:lastRenderedPageBreak/>
              <w:t>&gt;&gt;&gt;E-UTRAN QoS</w:t>
            </w:r>
          </w:p>
        </w:tc>
        <w:tc>
          <w:tcPr>
            <w:tcW w:w="1260" w:type="dxa"/>
          </w:tcPr>
          <w:p w14:paraId="5E201FFC" w14:textId="77777777" w:rsidR="00D279F9" w:rsidRPr="00EA5FA7" w:rsidRDefault="00D279F9" w:rsidP="00CC38F2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1177F72B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251E052" w14:textId="77777777" w:rsidR="00D279F9" w:rsidRPr="00EA5FA7" w:rsidRDefault="00D279F9" w:rsidP="00CC38F2">
            <w:pPr>
              <w:pStyle w:val="TAL"/>
            </w:pPr>
            <w:r w:rsidRPr="00EA5FA7">
              <w:t>9.3.1.19</w:t>
            </w:r>
          </w:p>
        </w:tc>
        <w:tc>
          <w:tcPr>
            <w:tcW w:w="1762" w:type="dxa"/>
          </w:tcPr>
          <w:p w14:paraId="5A17905D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 xml:space="preserve">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288" w:type="dxa"/>
          </w:tcPr>
          <w:p w14:paraId="550A332C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035A14B3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1AB3CE05" w14:textId="77777777" w:rsidTr="00CC38F2">
        <w:tc>
          <w:tcPr>
            <w:tcW w:w="2394" w:type="dxa"/>
          </w:tcPr>
          <w:p w14:paraId="66EB90DE" w14:textId="77777777" w:rsidR="00D279F9" w:rsidRPr="00B62421" w:rsidRDefault="00D279F9" w:rsidP="00CC38F2">
            <w:pPr>
              <w:pStyle w:val="TAL"/>
              <w:ind w:left="300"/>
              <w:rPr>
                <w:rFonts w:cs="Arial"/>
                <w:b/>
                <w:bCs/>
                <w:szCs w:val="18"/>
              </w:rPr>
            </w:pPr>
            <w:r w:rsidRPr="00B62421">
              <w:rPr>
                <w:b/>
                <w:bCs/>
              </w:rPr>
              <w:t>&gt;&gt;&gt;DRB Information</w:t>
            </w:r>
          </w:p>
        </w:tc>
        <w:tc>
          <w:tcPr>
            <w:tcW w:w="1260" w:type="dxa"/>
          </w:tcPr>
          <w:p w14:paraId="76217B26" w14:textId="77777777" w:rsidR="00D279F9" w:rsidRPr="00EA5FA7" w:rsidRDefault="00D279F9" w:rsidP="00CC38F2">
            <w:pPr>
              <w:pStyle w:val="TAL"/>
              <w:rPr>
                <w:rFonts w:eastAsia="MS Mincho" w:cs="Arial"/>
              </w:rPr>
            </w:pPr>
          </w:p>
        </w:tc>
        <w:tc>
          <w:tcPr>
            <w:tcW w:w="1247" w:type="dxa"/>
          </w:tcPr>
          <w:p w14:paraId="7D7E4D39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60" w:type="dxa"/>
          </w:tcPr>
          <w:p w14:paraId="71657D9D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</w:tcPr>
          <w:p w14:paraId="5D90DE41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szCs w:val="18"/>
              </w:rPr>
              <w:t>Used for NG-RAN cases</w:t>
            </w:r>
          </w:p>
        </w:tc>
        <w:tc>
          <w:tcPr>
            <w:tcW w:w="1288" w:type="dxa"/>
          </w:tcPr>
          <w:p w14:paraId="19AB44F3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</w:tcPr>
          <w:p w14:paraId="5A80CFE1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ignore</w:t>
            </w:r>
          </w:p>
        </w:tc>
      </w:tr>
      <w:tr w:rsidR="00D279F9" w:rsidRPr="00EA5FA7" w14:paraId="7089A302" w14:textId="77777777" w:rsidTr="00CC38F2">
        <w:tc>
          <w:tcPr>
            <w:tcW w:w="2394" w:type="dxa"/>
          </w:tcPr>
          <w:p w14:paraId="7EF36324" w14:textId="77777777" w:rsidR="00D279F9" w:rsidRPr="00EA5FA7" w:rsidRDefault="00D279F9" w:rsidP="00CC38F2">
            <w:pPr>
              <w:pStyle w:val="TAL"/>
              <w:ind w:left="403"/>
              <w:rPr>
                <w:rFonts w:cs="Arial"/>
                <w:bCs/>
                <w:szCs w:val="18"/>
              </w:rPr>
            </w:pPr>
            <w:r w:rsidRPr="00EA5FA7">
              <w:t>&gt;&gt;&gt;&gt;DRB QoS</w:t>
            </w:r>
          </w:p>
        </w:tc>
        <w:tc>
          <w:tcPr>
            <w:tcW w:w="1260" w:type="dxa"/>
          </w:tcPr>
          <w:p w14:paraId="5A2F474D" w14:textId="77777777" w:rsidR="00D279F9" w:rsidRPr="00EA5FA7" w:rsidRDefault="00D279F9" w:rsidP="00CC38F2">
            <w:pPr>
              <w:pStyle w:val="TAL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62CF2C1D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40DC37E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62" w:type="dxa"/>
          </w:tcPr>
          <w:p w14:paraId="5B58FA1F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F805E5C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7AB0ED39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7AB933BC" w14:textId="77777777" w:rsidTr="00CC38F2">
        <w:tc>
          <w:tcPr>
            <w:tcW w:w="2394" w:type="dxa"/>
          </w:tcPr>
          <w:p w14:paraId="6B3F74F1" w14:textId="77777777" w:rsidR="00D279F9" w:rsidRPr="00EA5FA7" w:rsidRDefault="00D279F9" w:rsidP="00CC38F2">
            <w:pPr>
              <w:pStyle w:val="TAL"/>
              <w:ind w:left="403"/>
              <w:rPr>
                <w:rFonts w:cs="Arial"/>
                <w:bCs/>
                <w:szCs w:val="18"/>
              </w:rPr>
            </w:pPr>
            <w:r w:rsidRPr="00EA5FA7">
              <w:t>&gt;&gt;&gt;&gt;S-NSSAI</w:t>
            </w:r>
          </w:p>
        </w:tc>
        <w:tc>
          <w:tcPr>
            <w:tcW w:w="1260" w:type="dxa"/>
          </w:tcPr>
          <w:p w14:paraId="7C762D12" w14:textId="77777777" w:rsidR="00D279F9" w:rsidRPr="00EA5FA7" w:rsidRDefault="00D279F9" w:rsidP="00CC38F2">
            <w:pPr>
              <w:pStyle w:val="TAL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5CABFE8D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4D516088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62" w:type="dxa"/>
          </w:tcPr>
          <w:p w14:paraId="45F11E2B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E1F2C84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1CFB9614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4C30F3D4" w14:textId="77777777" w:rsidTr="00CC38F2">
        <w:tc>
          <w:tcPr>
            <w:tcW w:w="2394" w:type="dxa"/>
          </w:tcPr>
          <w:p w14:paraId="2E02B586" w14:textId="77777777" w:rsidR="00D279F9" w:rsidRPr="00EA5FA7" w:rsidRDefault="00D279F9" w:rsidP="00CC38F2">
            <w:pPr>
              <w:pStyle w:val="TAL"/>
              <w:ind w:left="403"/>
              <w:rPr>
                <w:rFonts w:cs="Arial"/>
                <w:bCs/>
                <w:szCs w:val="18"/>
              </w:rPr>
            </w:pPr>
            <w:r w:rsidRPr="00EA5FA7">
              <w:t>&gt;&gt;&gt;&gt;Notification Control</w:t>
            </w:r>
          </w:p>
        </w:tc>
        <w:tc>
          <w:tcPr>
            <w:tcW w:w="1260" w:type="dxa"/>
          </w:tcPr>
          <w:p w14:paraId="38FAA3D5" w14:textId="77777777" w:rsidR="00D279F9" w:rsidRPr="00EA5FA7" w:rsidRDefault="00D279F9" w:rsidP="00CC38F2">
            <w:pPr>
              <w:pStyle w:val="TAL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247" w:type="dxa"/>
          </w:tcPr>
          <w:p w14:paraId="026BE72B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0090065C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62" w:type="dxa"/>
          </w:tcPr>
          <w:p w14:paraId="3050B192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22B8F6B7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274" w:type="dxa"/>
          </w:tcPr>
          <w:p w14:paraId="2CDD9885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1FEFFDA7" w14:textId="77777777" w:rsidTr="00CC38F2">
        <w:tc>
          <w:tcPr>
            <w:tcW w:w="2394" w:type="dxa"/>
          </w:tcPr>
          <w:p w14:paraId="0D06F57B" w14:textId="77777777" w:rsidR="00D279F9" w:rsidRPr="00B62421" w:rsidRDefault="00D279F9" w:rsidP="00CC38F2">
            <w:pPr>
              <w:pStyle w:val="TAL"/>
              <w:ind w:left="403"/>
              <w:rPr>
                <w:rFonts w:cs="Arial"/>
                <w:b/>
                <w:bCs/>
                <w:szCs w:val="18"/>
              </w:rPr>
            </w:pPr>
            <w:r w:rsidRPr="00B62421">
              <w:rPr>
                <w:b/>
                <w:bCs/>
              </w:rPr>
              <w:t>&gt;&gt;&gt;&gt;Flows Mapped to DRB Item</w:t>
            </w:r>
          </w:p>
        </w:tc>
        <w:tc>
          <w:tcPr>
            <w:tcW w:w="1260" w:type="dxa"/>
          </w:tcPr>
          <w:p w14:paraId="5F04293A" w14:textId="77777777" w:rsidR="00D279F9" w:rsidRPr="00EA5FA7" w:rsidRDefault="00D279F9" w:rsidP="00CC38F2">
            <w:pPr>
              <w:pStyle w:val="TAL"/>
              <w:rPr>
                <w:rFonts w:eastAsia="MS Mincho" w:cs="Arial"/>
              </w:rPr>
            </w:pPr>
          </w:p>
        </w:tc>
        <w:tc>
          <w:tcPr>
            <w:tcW w:w="1247" w:type="dxa"/>
          </w:tcPr>
          <w:p w14:paraId="3DAE8317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i/>
              </w:rPr>
              <w:t>1 .. &lt;maxnoofQoSFlows&gt;</w:t>
            </w:r>
          </w:p>
        </w:tc>
        <w:tc>
          <w:tcPr>
            <w:tcW w:w="1260" w:type="dxa"/>
          </w:tcPr>
          <w:p w14:paraId="6AE7EE3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</w:tcPr>
          <w:p w14:paraId="5EAA53D3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75EA722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153EA942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571CC624" w14:textId="77777777" w:rsidTr="00CC38F2">
        <w:tc>
          <w:tcPr>
            <w:tcW w:w="2394" w:type="dxa"/>
          </w:tcPr>
          <w:p w14:paraId="54E2BDBE" w14:textId="77777777" w:rsidR="00D279F9" w:rsidRPr="00EA5FA7" w:rsidRDefault="00D279F9" w:rsidP="00CC38F2">
            <w:pPr>
              <w:pStyle w:val="TAL"/>
              <w:ind w:left="499"/>
              <w:rPr>
                <w:rFonts w:cs="Arial"/>
                <w:bCs/>
                <w:szCs w:val="18"/>
              </w:rPr>
            </w:pPr>
            <w:r w:rsidRPr="00EA5FA7">
              <w:t>&gt;&gt;&gt;&gt;&gt;QoS Flow Identifier</w:t>
            </w:r>
          </w:p>
        </w:tc>
        <w:tc>
          <w:tcPr>
            <w:tcW w:w="1260" w:type="dxa"/>
          </w:tcPr>
          <w:p w14:paraId="19960635" w14:textId="77777777" w:rsidR="00D279F9" w:rsidRPr="00EA5FA7" w:rsidRDefault="00D279F9" w:rsidP="00CC38F2">
            <w:pPr>
              <w:pStyle w:val="TAL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2B78CD1D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54618B4E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62" w:type="dxa"/>
          </w:tcPr>
          <w:p w14:paraId="3D2A0AE6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10F0F20C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06827DB2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7F280C5A" w14:textId="77777777" w:rsidTr="00CC38F2">
        <w:tc>
          <w:tcPr>
            <w:tcW w:w="2394" w:type="dxa"/>
          </w:tcPr>
          <w:p w14:paraId="05EA40ED" w14:textId="77777777" w:rsidR="00D279F9" w:rsidRPr="00EA5FA7" w:rsidRDefault="00D279F9" w:rsidP="00CC38F2">
            <w:pPr>
              <w:pStyle w:val="TAL"/>
              <w:ind w:left="499"/>
              <w:rPr>
                <w:rFonts w:cs="Arial"/>
                <w:bCs/>
                <w:szCs w:val="18"/>
              </w:rPr>
            </w:pPr>
            <w:r w:rsidRPr="00EA5FA7">
              <w:t>&gt;&gt;&gt;&gt;&gt;QoS Flow Level QoS Parameters</w:t>
            </w:r>
          </w:p>
        </w:tc>
        <w:tc>
          <w:tcPr>
            <w:tcW w:w="1260" w:type="dxa"/>
          </w:tcPr>
          <w:p w14:paraId="06C98284" w14:textId="77777777" w:rsidR="00D279F9" w:rsidRPr="00EA5FA7" w:rsidRDefault="00D279F9" w:rsidP="00CC38F2">
            <w:pPr>
              <w:pStyle w:val="TAL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7BA0C130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61205A5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62" w:type="dxa"/>
          </w:tcPr>
          <w:p w14:paraId="31362727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0588C675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6B322E53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1673EFF7" w14:textId="77777777" w:rsidTr="00CC38F2">
        <w:tc>
          <w:tcPr>
            <w:tcW w:w="2394" w:type="dxa"/>
          </w:tcPr>
          <w:p w14:paraId="3E6ECF9B" w14:textId="77777777" w:rsidR="00D279F9" w:rsidRPr="00EA5FA7" w:rsidRDefault="00D279F9" w:rsidP="00CC38F2">
            <w:pPr>
              <w:pStyle w:val="TAL"/>
              <w:ind w:left="499"/>
            </w:pPr>
            <w:r w:rsidRPr="00EA5FA7">
              <w:rPr>
                <w:rFonts w:cs="Arial"/>
                <w:bCs/>
                <w:szCs w:val="18"/>
              </w:rPr>
              <w:t>&gt;&gt;&gt;&gt;&gt;QoS Flow Mapping Indication</w:t>
            </w:r>
          </w:p>
        </w:tc>
        <w:tc>
          <w:tcPr>
            <w:tcW w:w="1260" w:type="dxa"/>
          </w:tcPr>
          <w:p w14:paraId="3C1F5157" w14:textId="77777777" w:rsidR="00D279F9" w:rsidRPr="00EA5FA7" w:rsidRDefault="00D279F9" w:rsidP="00CC38F2">
            <w:pPr>
              <w:pStyle w:val="TAL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</w:tcPr>
          <w:p w14:paraId="18803CE4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0AACB8D8" w14:textId="77777777" w:rsidR="00D279F9" w:rsidRPr="00EA5FA7" w:rsidRDefault="00D279F9" w:rsidP="00CC38F2">
            <w:pPr>
              <w:pStyle w:val="TAL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62" w:type="dxa"/>
          </w:tcPr>
          <w:p w14:paraId="1F3BEAEC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8B018E7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76B84675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14:paraId="445491AC" w14:textId="77777777" w:rsidTr="00CC38F2">
        <w:tc>
          <w:tcPr>
            <w:tcW w:w="2394" w:type="dxa"/>
          </w:tcPr>
          <w:p w14:paraId="78C99B23" w14:textId="77777777" w:rsidR="00D279F9" w:rsidRPr="00EA5FA7" w:rsidRDefault="00D279F9" w:rsidP="00CC38F2">
            <w:pPr>
              <w:pStyle w:val="TAL"/>
              <w:ind w:left="499"/>
              <w:rPr>
                <w:rFonts w:cs="Arial"/>
                <w:bCs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&gt;&gt;&gt;&gt;&gt;TSC Traffic Characteristics</w:t>
            </w:r>
          </w:p>
        </w:tc>
        <w:tc>
          <w:tcPr>
            <w:tcW w:w="1260" w:type="dxa"/>
          </w:tcPr>
          <w:p w14:paraId="695187B2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247" w:type="dxa"/>
          </w:tcPr>
          <w:p w14:paraId="77CFACC6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7524247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62" w:type="dxa"/>
          </w:tcPr>
          <w:p w14:paraId="06979884" w14:textId="77777777" w:rsidR="00D279F9" w:rsidRPr="00EA5FA7" w:rsidRDefault="00D279F9" w:rsidP="00CC38F2">
            <w:pPr>
              <w:pStyle w:val="TAL"/>
              <w:rPr>
                <w:rFonts w:cs="Arial"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288" w:type="dxa"/>
          </w:tcPr>
          <w:p w14:paraId="00C2A4BF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YES</w:t>
            </w:r>
          </w:p>
        </w:tc>
        <w:tc>
          <w:tcPr>
            <w:tcW w:w="1274" w:type="dxa"/>
          </w:tcPr>
          <w:p w14:paraId="4636EDFB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D279F9" w:rsidRPr="00EA5FA7" w14:paraId="07CF585C" w14:textId="77777777" w:rsidTr="00CC38F2">
        <w:tc>
          <w:tcPr>
            <w:tcW w:w="2394" w:type="dxa"/>
          </w:tcPr>
          <w:p w14:paraId="7B655078" w14:textId="77777777" w:rsidR="00D279F9" w:rsidRPr="00B62421" w:rsidRDefault="00D279F9" w:rsidP="00CC38F2">
            <w:pPr>
              <w:pStyle w:val="TAL"/>
              <w:ind w:left="198"/>
              <w:rPr>
                <w:b/>
                <w:bCs/>
                <w:szCs w:val="18"/>
              </w:rPr>
            </w:pPr>
            <w:r w:rsidRPr="00B62421">
              <w:rPr>
                <w:b/>
                <w:bCs/>
              </w:rPr>
              <w:t xml:space="preserve">&gt;&gt;UL UP TNL Information to be setup List </w:t>
            </w:r>
          </w:p>
        </w:tc>
        <w:tc>
          <w:tcPr>
            <w:tcW w:w="1260" w:type="dxa"/>
          </w:tcPr>
          <w:p w14:paraId="78CCF564" w14:textId="77777777" w:rsidR="00D279F9" w:rsidRPr="00EA5FA7" w:rsidRDefault="00D279F9" w:rsidP="00CC38F2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69EEE973" w14:textId="77777777" w:rsidR="00D279F9" w:rsidRPr="00EA5FA7" w:rsidRDefault="00D279F9" w:rsidP="00CC38F2">
            <w:pPr>
              <w:pStyle w:val="TAL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60" w:type="dxa"/>
          </w:tcPr>
          <w:p w14:paraId="0D7EBED1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</w:tcPr>
          <w:p w14:paraId="526B09D4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6F64E2CE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0C5DDC0B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0386C294" w14:textId="77777777" w:rsidTr="00CC38F2">
        <w:tc>
          <w:tcPr>
            <w:tcW w:w="2394" w:type="dxa"/>
          </w:tcPr>
          <w:p w14:paraId="387D640A" w14:textId="77777777" w:rsidR="00D279F9" w:rsidRPr="00B62421" w:rsidRDefault="00D279F9" w:rsidP="00CC38F2">
            <w:pPr>
              <w:pStyle w:val="TAL"/>
              <w:ind w:left="300"/>
              <w:rPr>
                <w:b/>
                <w:bCs/>
                <w:szCs w:val="18"/>
              </w:rPr>
            </w:pPr>
            <w:r w:rsidRPr="00B62421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260" w:type="dxa"/>
          </w:tcPr>
          <w:p w14:paraId="3D73AA53" w14:textId="77777777" w:rsidR="00D279F9" w:rsidRPr="00EA5FA7" w:rsidRDefault="00D279F9" w:rsidP="00CC38F2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195A1210" w14:textId="77777777" w:rsidR="00D279F9" w:rsidRPr="00EA5FA7" w:rsidRDefault="00D279F9" w:rsidP="00CC38F2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&lt;maxnoofULUPTNLInformation&gt;</w:t>
            </w:r>
          </w:p>
        </w:tc>
        <w:tc>
          <w:tcPr>
            <w:tcW w:w="1260" w:type="dxa"/>
          </w:tcPr>
          <w:p w14:paraId="2F73B679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</w:tcPr>
          <w:p w14:paraId="052BFE73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03CD47FD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754F6FF3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2D0427CE" w14:textId="77777777" w:rsidTr="00CC38F2">
        <w:tc>
          <w:tcPr>
            <w:tcW w:w="2394" w:type="dxa"/>
          </w:tcPr>
          <w:p w14:paraId="63E360A2" w14:textId="77777777" w:rsidR="00D279F9" w:rsidRPr="00EA5FA7" w:rsidRDefault="00D279F9" w:rsidP="00CC38F2">
            <w:pPr>
              <w:pStyle w:val="TAL"/>
              <w:ind w:left="403"/>
            </w:pPr>
            <w:r w:rsidRPr="00EA5FA7">
              <w:t>&gt;&gt;&gt;&gt;UL UP TNL Information</w:t>
            </w:r>
          </w:p>
        </w:tc>
        <w:tc>
          <w:tcPr>
            <w:tcW w:w="1260" w:type="dxa"/>
          </w:tcPr>
          <w:p w14:paraId="24FF21E3" w14:textId="77777777" w:rsidR="00D279F9" w:rsidRPr="00EA5FA7" w:rsidRDefault="00D279F9" w:rsidP="00CC38F2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6AC3BEAE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72770268" w14:textId="77777777" w:rsidR="00D279F9" w:rsidRPr="00EA5FA7" w:rsidRDefault="00D279F9" w:rsidP="00CC38F2">
            <w:pPr>
              <w:pStyle w:val="TAL"/>
            </w:pPr>
            <w:r w:rsidRPr="00EA5FA7">
              <w:t>UP Transport Layer Information</w:t>
            </w:r>
          </w:p>
          <w:p w14:paraId="5AA450E2" w14:textId="77777777" w:rsidR="00D279F9" w:rsidRPr="00EA5FA7" w:rsidRDefault="00D279F9" w:rsidP="00CC38F2">
            <w:pPr>
              <w:pStyle w:val="TAL"/>
            </w:pPr>
            <w:r w:rsidRPr="00EA5FA7">
              <w:t>9.3.2.1</w:t>
            </w:r>
          </w:p>
        </w:tc>
        <w:tc>
          <w:tcPr>
            <w:tcW w:w="1762" w:type="dxa"/>
          </w:tcPr>
          <w:p w14:paraId="6CBFC6BD" w14:textId="77777777" w:rsidR="00D279F9" w:rsidRPr="00EA5FA7" w:rsidRDefault="00D279F9" w:rsidP="00CC38F2">
            <w:pPr>
              <w:pStyle w:val="TAL"/>
            </w:pPr>
            <w:r w:rsidRPr="00EA5FA7">
              <w:t>gNB-CU endpoint of the F1 transport bearer. For delivery of UL PDUs.</w:t>
            </w:r>
          </w:p>
        </w:tc>
        <w:tc>
          <w:tcPr>
            <w:tcW w:w="1288" w:type="dxa"/>
          </w:tcPr>
          <w:p w14:paraId="14383C4B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4C6DD7FF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029BE76E" w14:textId="77777777" w:rsidTr="00CC38F2">
        <w:tc>
          <w:tcPr>
            <w:tcW w:w="2394" w:type="dxa"/>
          </w:tcPr>
          <w:p w14:paraId="1377DF55" w14:textId="77777777" w:rsidR="00D279F9" w:rsidRPr="00EA5FA7" w:rsidRDefault="00D279F9" w:rsidP="00CC38F2">
            <w:pPr>
              <w:pStyle w:val="TAL"/>
              <w:ind w:left="403"/>
            </w:pPr>
            <w:r w:rsidRPr="002F0C5B">
              <w:t>&gt;&gt;&gt;&gt;BH Information</w:t>
            </w:r>
          </w:p>
        </w:tc>
        <w:tc>
          <w:tcPr>
            <w:tcW w:w="1260" w:type="dxa"/>
          </w:tcPr>
          <w:p w14:paraId="78BF7D04" w14:textId="77777777" w:rsidR="00D279F9" w:rsidRPr="00EA5FA7" w:rsidRDefault="00D279F9" w:rsidP="00CC38F2">
            <w:pPr>
              <w:pStyle w:val="TAL"/>
            </w:pPr>
            <w:r w:rsidRPr="00170CE1">
              <w:t>O</w:t>
            </w:r>
          </w:p>
        </w:tc>
        <w:tc>
          <w:tcPr>
            <w:tcW w:w="1247" w:type="dxa"/>
          </w:tcPr>
          <w:p w14:paraId="652C0B0C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5B0AA4B" w14:textId="77777777" w:rsidR="00D279F9" w:rsidRPr="00EA5FA7" w:rsidRDefault="00D279F9" w:rsidP="00CC38F2">
            <w:pPr>
              <w:pStyle w:val="TAL"/>
            </w:pPr>
            <w:r>
              <w:t>9.3.1.114</w:t>
            </w:r>
          </w:p>
        </w:tc>
        <w:tc>
          <w:tcPr>
            <w:tcW w:w="1762" w:type="dxa"/>
          </w:tcPr>
          <w:p w14:paraId="4581DE68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</w:tcPr>
          <w:p w14:paraId="223E097C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274" w:type="dxa"/>
          </w:tcPr>
          <w:p w14:paraId="40FE9B62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D279F9" w:rsidRPr="00EA5FA7" w14:paraId="5A2BFF55" w14:textId="77777777" w:rsidTr="00CC38F2">
        <w:tc>
          <w:tcPr>
            <w:tcW w:w="2394" w:type="dxa"/>
          </w:tcPr>
          <w:p w14:paraId="320A1EDC" w14:textId="77777777" w:rsidR="00D279F9" w:rsidRPr="002F0C5B" w:rsidRDefault="00D279F9" w:rsidP="00CC38F2">
            <w:pPr>
              <w:pStyle w:val="TAL"/>
              <w:ind w:left="403"/>
            </w:pPr>
            <w:r>
              <w:rPr>
                <w:rFonts w:cs="Arial" w:hint="eastAsia"/>
              </w:rPr>
              <w:t>&gt;</w:t>
            </w:r>
            <w:r>
              <w:rPr>
                <w:rFonts w:cs="Arial"/>
              </w:rPr>
              <w:t>&gt;&gt;&gt;DRB Mapping Info</w:t>
            </w:r>
          </w:p>
        </w:tc>
        <w:tc>
          <w:tcPr>
            <w:tcW w:w="1260" w:type="dxa"/>
          </w:tcPr>
          <w:p w14:paraId="494EA4BB" w14:textId="77777777" w:rsidR="00D279F9" w:rsidRPr="00170CE1" w:rsidRDefault="00D279F9" w:rsidP="00CC38F2">
            <w:pPr>
              <w:pStyle w:val="TAL"/>
            </w:pPr>
            <w:r>
              <w:rPr>
                <w:rFonts w:cs="Arial"/>
              </w:rPr>
              <w:t>O</w:t>
            </w:r>
          </w:p>
        </w:tc>
        <w:tc>
          <w:tcPr>
            <w:tcW w:w="1247" w:type="dxa"/>
          </w:tcPr>
          <w:p w14:paraId="69127D5C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0560340D" w14:textId="77777777" w:rsidR="00D279F9" w:rsidRDefault="00D279F9" w:rsidP="00CC38F2">
            <w:pPr>
              <w:pStyle w:val="TAL"/>
            </w:pPr>
            <w:r>
              <w:rPr>
                <w:rFonts w:cs="Arial"/>
              </w:rPr>
              <w:t>Uu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62" w:type="dxa"/>
          </w:tcPr>
          <w:p w14:paraId="56B99357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</w:tcPr>
          <w:p w14:paraId="2856486C" w14:textId="77777777" w:rsidR="00D279F9" w:rsidRPr="009D4CD9" w:rsidRDefault="00D279F9" w:rsidP="00CC38F2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11252C95" w14:textId="77777777" w:rsidR="00D279F9" w:rsidRPr="009D4CD9" w:rsidRDefault="00D279F9" w:rsidP="00CC38F2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D279F9" w:rsidRPr="00EA5FA7" w14:paraId="47FA4700" w14:textId="77777777" w:rsidTr="00CC38F2">
        <w:tc>
          <w:tcPr>
            <w:tcW w:w="2394" w:type="dxa"/>
          </w:tcPr>
          <w:p w14:paraId="64EF4A5A" w14:textId="77777777" w:rsidR="00D279F9" w:rsidRPr="00EA5FA7" w:rsidRDefault="00D279F9" w:rsidP="00CC38F2">
            <w:pPr>
              <w:pStyle w:val="TAL"/>
              <w:ind w:left="198"/>
            </w:pPr>
            <w:r w:rsidRPr="00EA5FA7">
              <w:rPr>
                <w:rFonts w:eastAsia="Batang"/>
                <w:bCs/>
              </w:rPr>
              <w:t>&gt;&gt;UL Configuration</w:t>
            </w:r>
          </w:p>
        </w:tc>
        <w:tc>
          <w:tcPr>
            <w:tcW w:w="1260" w:type="dxa"/>
          </w:tcPr>
          <w:p w14:paraId="4B043CCE" w14:textId="77777777" w:rsidR="00D279F9" w:rsidRPr="00EA5FA7" w:rsidRDefault="00D279F9" w:rsidP="00CC38F2">
            <w:pPr>
              <w:pStyle w:val="TAL"/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</w:tcPr>
          <w:p w14:paraId="7C9D8A11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2C6A935" w14:textId="77777777" w:rsidR="00D279F9" w:rsidRPr="00EA5FA7" w:rsidRDefault="00D279F9" w:rsidP="00CC38F2">
            <w:pPr>
              <w:pStyle w:val="TAL"/>
            </w:pPr>
            <w:r w:rsidRPr="00EA5FA7">
              <w:t xml:space="preserve">UL </w:t>
            </w:r>
            <w:r w:rsidRPr="00EA5FA7">
              <w:rPr>
                <w:lang w:eastAsia="zh-CN"/>
              </w:rPr>
              <w:t>Configuration</w:t>
            </w:r>
            <w:r w:rsidRPr="00EA5FA7">
              <w:t xml:space="preserve"> </w:t>
            </w:r>
          </w:p>
          <w:p w14:paraId="5A5639FB" w14:textId="77777777" w:rsidR="00D279F9" w:rsidRPr="00EA5FA7" w:rsidRDefault="00D279F9" w:rsidP="00CC38F2">
            <w:pPr>
              <w:pStyle w:val="TAL"/>
            </w:pPr>
            <w:r w:rsidRPr="00EA5FA7">
              <w:t>9.3.1.31</w:t>
            </w:r>
          </w:p>
        </w:tc>
        <w:tc>
          <w:tcPr>
            <w:tcW w:w="1762" w:type="dxa"/>
          </w:tcPr>
          <w:p w14:paraId="38FB4952" w14:textId="77777777" w:rsidR="00D279F9" w:rsidRPr="00EA5FA7" w:rsidRDefault="00D279F9" w:rsidP="00CC38F2">
            <w:pPr>
              <w:pStyle w:val="TAL"/>
            </w:pPr>
            <w:r w:rsidRPr="00EA5FA7">
              <w:t>Information about UL usage in gNB-DU</w:t>
            </w:r>
            <w:r w:rsidRPr="00EA5FA7">
              <w:rPr>
                <w:lang w:eastAsia="zh-CN"/>
              </w:rPr>
              <w:t xml:space="preserve">. </w:t>
            </w:r>
          </w:p>
        </w:tc>
        <w:tc>
          <w:tcPr>
            <w:tcW w:w="1288" w:type="dxa"/>
          </w:tcPr>
          <w:p w14:paraId="1B38A14A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669046D5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07334538" w14:textId="77777777" w:rsidTr="00CC38F2">
        <w:tc>
          <w:tcPr>
            <w:tcW w:w="2394" w:type="dxa"/>
          </w:tcPr>
          <w:p w14:paraId="67829ADF" w14:textId="77777777" w:rsidR="00D279F9" w:rsidRPr="00EA5FA7" w:rsidRDefault="00D279F9" w:rsidP="00CC38F2">
            <w:pPr>
              <w:pStyle w:val="TAL"/>
              <w:ind w:left="198"/>
              <w:rPr>
                <w:szCs w:val="18"/>
              </w:rPr>
            </w:pPr>
            <w:r w:rsidRPr="00EA5FA7">
              <w:rPr>
                <w:szCs w:val="18"/>
              </w:rPr>
              <w:t>&gt;&gt;DL PDCP SN length</w:t>
            </w:r>
          </w:p>
        </w:tc>
        <w:tc>
          <w:tcPr>
            <w:tcW w:w="1260" w:type="dxa"/>
          </w:tcPr>
          <w:p w14:paraId="187C4EFB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>O</w:t>
            </w:r>
          </w:p>
        </w:tc>
        <w:tc>
          <w:tcPr>
            <w:tcW w:w="1247" w:type="dxa"/>
          </w:tcPr>
          <w:p w14:paraId="73EEB139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</w:p>
        </w:tc>
        <w:tc>
          <w:tcPr>
            <w:tcW w:w="1260" w:type="dxa"/>
          </w:tcPr>
          <w:p w14:paraId="2711C0D5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>ENUMERATED(12bits,18bits , ...)</w:t>
            </w:r>
          </w:p>
        </w:tc>
        <w:tc>
          <w:tcPr>
            <w:tcW w:w="1762" w:type="dxa"/>
          </w:tcPr>
          <w:p w14:paraId="6F1F7F39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2660915D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61B566BD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D279F9" w:rsidRPr="00EA5FA7" w14:paraId="2102EC04" w14:textId="77777777" w:rsidTr="00CC38F2">
        <w:tc>
          <w:tcPr>
            <w:tcW w:w="2394" w:type="dxa"/>
          </w:tcPr>
          <w:p w14:paraId="54F31FAD" w14:textId="77777777" w:rsidR="00D279F9" w:rsidRPr="00EA5FA7" w:rsidRDefault="00D279F9" w:rsidP="00CC38F2">
            <w:pPr>
              <w:pStyle w:val="TAL"/>
              <w:ind w:left="198"/>
              <w:rPr>
                <w:szCs w:val="18"/>
              </w:rPr>
            </w:pPr>
            <w:r w:rsidRPr="00EA5FA7">
              <w:rPr>
                <w:szCs w:val="18"/>
              </w:rPr>
              <w:t>&gt;&gt;</w:t>
            </w:r>
            <w:r w:rsidRPr="00EA5FA7">
              <w:rPr>
                <w:szCs w:val="18"/>
                <w:lang w:eastAsia="zh-CN"/>
              </w:rPr>
              <w:t xml:space="preserve">UL </w:t>
            </w:r>
            <w:r w:rsidRPr="00EA5FA7">
              <w:rPr>
                <w:szCs w:val="18"/>
              </w:rPr>
              <w:t>PDCP SN length</w:t>
            </w:r>
          </w:p>
        </w:tc>
        <w:tc>
          <w:tcPr>
            <w:tcW w:w="1260" w:type="dxa"/>
          </w:tcPr>
          <w:p w14:paraId="0E1321BE" w14:textId="77777777" w:rsidR="00D279F9" w:rsidRPr="00EA5FA7" w:rsidRDefault="00D279F9" w:rsidP="00CC38F2">
            <w:pPr>
              <w:pStyle w:val="TAL"/>
              <w:rPr>
                <w:szCs w:val="18"/>
                <w:lang w:eastAsia="zh-CN"/>
              </w:rPr>
            </w:pPr>
            <w:r w:rsidRPr="00EA5FA7">
              <w:rPr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14:paraId="0F022D19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</w:p>
        </w:tc>
        <w:tc>
          <w:tcPr>
            <w:tcW w:w="1260" w:type="dxa"/>
          </w:tcPr>
          <w:p w14:paraId="6188DEF6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14:paraId="5ADE7D20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247314D6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14:paraId="6DF311E8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D279F9" w:rsidRPr="00EA5FA7" w14:paraId="36A97FE8" w14:textId="77777777" w:rsidTr="00CC38F2">
        <w:tc>
          <w:tcPr>
            <w:tcW w:w="2394" w:type="dxa"/>
          </w:tcPr>
          <w:p w14:paraId="08251D50" w14:textId="77777777" w:rsidR="00D279F9" w:rsidRPr="00EA5FA7" w:rsidRDefault="00D279F9" w:rsidP="00CC38F2">
            <w:pPr>
              <w:pStyle w:val="TAL"/>
              <w:ind w:left="198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&gt;&gt;Bearer Type Change</w:t>
            </w:r>
          </w:p>
        </w:tc>
        <w:tc>
          <w:tcPr>
            <w:tcW w:w="1260" w:type="dxa"/>
          </w:tcPr>
          <w:p w14:paraId="12E240F6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</w:tcPr>
          <w:p w14:paraId="0CE2C801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</w:p>
        </w:tc>
        <w:tc>
          <w:tcPr>
            <w:tcW w:w="1260" w:type="dxa"/>
          </w:tcPr>
          <w:p w14:paraId="731F8F66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  <w:r w:rsidRPr="00EA5FA7">
              <w:t>ENUMERATED (true, …)</w:t>
            </w:r>
          </w:p>
        </w:tc>
        <w:tc>
          <w:tcPr>
            <w:tcW w:w="1762" w:type="dxa"/>
          </w:tcPr>
          <w:p w14:paraId="1CCD2F5F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069F17F9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2067515F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14:paraId="05130554" w14:textId="77777777" w:rsidTr="00CC38F2">
        <w:tc>
          <w:tcPr>
            <w:tcW w:w="2394" w:type="dxa"/>
          </w:tcPr>
          <w:p w14:paraId="1F9CAB52" w14:textId="77777777" w:rsidR="00D279F9" w:rsidRPr="00EA5FA7" w:rsidRDefault="00D279F9" w:rsidP="00CC38F2">
            <w:pPr>
              <w:pStyle w:val="TAL"/>
              <w:ind w:left="198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&gt;&gt;RLC Mode</w:t>
            </w:r>
          </w:p>
        </w:tc>
        <w:tc>
          <w:tcPr>
            <w:tcW w:w="1260" w:type="dxa"/>
          </w:tcPr>
          <w:p w14:paraId="58651991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  <w:r w:rsidRPr="00EA5FA7">
              <w:t>O</w:t>
            </w:r>
          </w:p>
        </w:tc>
        <w:tc>
          <w:tcPr>
            <w:tcW w:w="1247" w:type="dxa"/>
          </w:tcPr>
          <w:p w14:paraId="3992B308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</w:p>
        </w:tc>
        <w:tc>
          <w:tcPr>
            <w:tcW w:w="1260" w:type="dxa"/>
          </w:tcPr>
          <w:p w14:paraId="4BEB0E33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  <w:r w:rsidRPr="00EA5FA7">
              <w:t>9.3.1.27</w:t>
            </w:r>
          </w:p>
        </w:tc>
        <w:tc>
          <w:tcPr>
            <w:tcW w:w="1762" w:type="dxa"/>
          </w:tcPr>
          <w:p w14:paraId="138CA1A2" w14:textId="77777777" w:rsidR="00D279F9" w:rsidRPr="00EA5FA7" w:rsidRDefault="00D279F9" w:rsidP="00CC38F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152174EF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3F8FA754" w14:textId="77777777" w:rsidR="00D279F9" w:rsidRPr="00EA5FA7" w:rsidRDefault="00D279F9" w:rsidP="00CC38F2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D279F9" w:rsidRPr="00EA5FA7" w14:paraId="5DD7CA4C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9C1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9A77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0C3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AA7" w14:textId="77777777" w:rsidR="00D279F9" w:rsidRPr="00EA5FA7" w:rsidRDefault="00D279F9" w:rsidP="00CC38F2">
            <w:pPr>
              <w:pStyle w:val="TAL"/>
            </w:pPr>
            <w:r w:rsidRPr="00EA5FA7"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0580" w14:textId="77777777" w:rsidR="00D279F9" w:rsidRDefault="00D279F9" w:rsidP="00CC38F2">
            <w:pPr>
              <w:pStyle w:val="TAL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6DE9CAA7" w14:textId="77777777" w:rsidR="00D279F9" w:rsidRPr="00EA5FA7" w:rsidRDefault="00D279F9" w:rsidP="00CC38F2">
            <w:pPr>
              <w:pStyle w:val="TAL"/>
            </w:pPr>
            <w:r w:rsidRPr="00C71CE7">
              <w:t xml:space="preserve">This IE is ignored if the </w:t>
            </w:r>
            <w:r w:rsidRPr="00952319">
              <w:rPr>
                <w:i/>
              </w:rPr>
              <w:t>RLC Duplication Information</w:t>
            </w:r>
            <w:r w:rsidRPr="00C71CE7">
              <w:t xml:space="preserve"> IE is present.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9A0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AC3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reject</w:t>
            </w:r>
          </w:p>
        </w:tc>
      </w:tr>
      <w:tr w:rsidR="00D279F9" w:rsidRPr="00EA5FA7" w14:paraId="1CFE3919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AF2F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lastRenderedPageBreak/>
              <w:t>&gt;&gt;DC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54A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8234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B6E" w14:textId="77777777" w:rsidR="00D279F9" w:rsidRPr="00EA5FA7" w:rsidRDefault="00D279F9" w:rsidP="00CC38F2">
            <w:pPr>
              <w:pStyle w:val="TAL"/>
            </w:pPr>
            <w:r w:rsidRPr="00EA5FA7">
              <w:t>ENUMERATED (true, …,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C39" w14:textId="77777777" w:rsidR="00D279F9" w:rsidRPr="00EA5FA7" w:rsidRDefault="00D279F9" w:rsidP="00CC38F2">
            <w:pPr>
              <w:pStyle w:val="TAL"/>
            </w:pPr>
            <w:r w:rsidRPr="00EA5FA7">
              <w:t>Indication on whether DC based PDCP duplication is configured or not.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A891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7EB2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reject</w:t>
            </w:r>
          </w:p>
        </w:tc>
      </w:tr>
      <w:tr w:rsidR="00D279F9" w:rsidRPr="00EA5FA7" w14:paraId="4C2E3C50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407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97A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D9A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C672" w14:textId="77777777" w:rsidR="00D279F9" w:rsidRPr="00EA5FA7" w:rsidRDefault="00D279F9" w:rsidP="00CC38F2">
            <w:pPr>
              <w:pStyle w:val="TAL"/>
            </w:pPr>
            <w:r w:rsidRPr="00EA5FA7"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3A9" w14:textId="77777777" w:rsidR="00D279F9" w:rsidRDefault="00D279F9" w:rsidP="00CC38F2">
            <w:pPr>
              <w:pStyle w:val="TAL"/>
            </w:pPr>
            <w:r w:rsidRPr="00EA5FA7">
              <w:t>Information on the initial state of  DC based UL PDCP duplication</w:t>
            </w:r>
            <w:r>
              <w:t>.</w:t>
            </w:r>
          </w:p>
          <w:p w14:paraId="23D7E8D7" w14:textId="77777777" w:rsidR="00D279F9" w:rsidRPr="00EA5FA7" w:rsidRDefault="00D279F9" w:rsidP="00CC38F2">
            <w:pPr>
              <w:pStyle w:val="TAL"/>
            </w:pPr>
            <w:r w:rsidRPr="0045177A">
              <w:rPr>
                <w:szCs w:val="18"/>
                <w:lang w:eastAsia="ja-JP"/>
              </w:rPr>
              <w:t xml:space="preserve">This IE is ignored if the </w:t>
            </w:r>
            <w:r w:rsidRPr="0045177A">
              <w:rPr>
                <w:i/>
                <w:szCs w:val="18"/>
                <w:lang w:eastAsia="ja-JP"/>
              </w:rPr>
              <w:t xml:space="preserve">RLC Duplication </w:t>
            </w:r>
            <w:r>
              <w:rPr>
                <w:i/>
                <w:szCs w:val="18"/>
                <w:lang w:eastAsia="ja-JP"/>
              </w:rPr>
              <w:t>Information</w:t>
            </w:r>
            <w:r w:rsidRPr="0045177A">
              <w:rPr>
                <w:iCs/>
                <w:szCs w:val="18"/>
                <w:lang w:eastAsia="ja-JP"/>
              </w:rPr>
              <w:t xml:space="preserve"> IE is present.</w:t>
            </w:r>
            <w:r w:rsidRPr="00EA5FA7"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500E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BA8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reject</w:t>
            </w:r>
          </w:p>
        </w:tc>
      </w:tr>
      <w:tr w:rsidR="00D279F9" w:rsidRPr="00EA5FA7" w14:paraId="3F4B0049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B290" w14:textId="77777777" w:rsidR="00D279F9" w:rsidRPr="00B62421" w:rsidRDefault="00D279F9" w:rsidP="00CC38F2">
            <w:pPr>
              <w:pStyle w:val="TAL"/>
              <w:ind w:left="198"/>
              <w:rPr>
                <w:rFonts w:eastAsia="Batang"/>
                <w:b/>
                <w:bCs/>
              </w:rPr>
            </w:pPr>
            <w:r w:rsidRPr="00B62421">
              <w:rPr>
                <w:b/>
                <w:bCs/>
              </w:rPr>
              <w:t xml:space="preserve">&gt;&gt;Additional PDCP Duplication TNL List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E8F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264" w14:textId="77777777" w:rsidR="00D279F9" w:rsidRPr="00EA5FA7" w:rsidRDefault="00D279F9" w:rsidP="00CC38F2">
            <w:pPr>
              <w:pStyle w:val="TAL"/>
              <w:rPr>
                <w:i/>
              </w:rPr>
            </w:pPr>
            <w:r w:rsidRPr="00A423D1"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5C7E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268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084F" w14:textId="77777777" w:rsidR="00D279F9" w:rsidRPr="00EA5FA7" w:rsidRDefault="00D279F9" w:rsidP="00CC38F2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116" w14:textId="77777777" w:rsidR="00D279F9" w:rsidRPr="00EA5FA7" w:rsidRDefault="00D279F9" w:rsidP="00CC38F2">
            <w:pPr>
              <w:pStyle w:val="TAC"/>
            </w:pPr>
            <w:r w:rsidRPr="00EA5FA7">
              <w:t>ignore</w:t>
            </w:r>
          </w:p>
        </w:tc>
      </w:tr>
      <w:tr w:rsidR="00D279F9" w:rsidRPr="00EA5FA7" w14:paraId="11549F21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B73" w14:textId="77777777" w:rsidR="00D279F9" w:rsidRPr="002F0C5B" w:rsidRDefault="00D279F9" w:rsidP="00CC38F2">
            <w:pPr>
              <w:pStyle w:val="TAL"/>
              <w:ind w:left="300"/>
            </w:pPr>
            <w:r w:rsidRPr="002F0C5B">
              <w:t>&gt;&gt;&gt;Additional PDCP Duplication TNL Items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6D5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0ADF" w14:textId="77777777" w:rsidR="00D279F9" w:rsidRPr="00EA5FA7" w:rsidRDefault="00D279F9" w:rsidP="00CC38F2">
            <w:pPr>
              <w:pStyle w:val="TAL"/>
              <w:rPr>
                <w:i/>
              </w:rPr>
            </w:pPr>
            <w:r w:rsidRPr="00A423D1">
              <w:rPr>
                <w:i/>
              </w:rPr>
              <w:t>1 .. &lt;</w:t>
            </w:r>
            <w:r w:rsidRPr="00C61463">
              <w:rPr>
                <w:i/>
              </w:rPr>
              <w:t>maxnoofAdditionalPDCPDuplicationTNL</w:t>
            </w:r>
            <w:r w:rsidRPr="00A423D1"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70C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D60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9CC" w14:textId="77777777" w:rsidR="00D279F9" w:rsidRPr="00EA5FA7" w:rsidRDefault="00D279F9" w:rsidP="00CC38F2">
            <w:pPr>
              <w:pStyle w:val="TAC"/>
            </w:pPr>
            <w:r w:rsidRPr="00EA5FA7"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C91" w14:textId="77777777" w:rsidR="00D279F9" w:rsidRPr="00EA5FA7" w:rsidRDefault="00D279F9" w:rsidP="00CC38F2">
            <w:pPr>
              <w:pStyle w:val="TAC"/>
            </w:pPr>
            <w:r w:rsidRPr="00EA5FA7">
              <w:t>ignore</w:t>
            </w:r>
          </w:p>
        </w:tc>
      </w:tr>
      <w:tr w:rsidR="00D279F9" w:rsidRPr="00EA5FA7" w14:paraId="275005FC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067" w14:textId="77777777" w:rsidR="00D279F9" w:rsidRPr="002F0C5B" w:rsidRDefault="00D279F9" w:rsidP="00CC38F2">
            <w:pPr>
              <w:pStyle w:val="TAL"/>
              <w:ind w:left="403"/>
            </w:pPr>
            <w:r w:rsidRPr="00F62CED">
              <w:t>&gt;&gt;&gt;&gt;Additional PDCP Duplication UP TNL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132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5B9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736C" w14:textId="77777777" w:rsidR="00D279F9" w:rsidRPr="00A423D1" w:rsidRDefault="00D279F9" w:rsidP="00CC38F2">
            <w:pPr>
              <w:pStyle w:val="TAL"/>
            </w:pPr>
            <w:r w:rsidRPr="00A423D1">
              <w:t>UP Transport Layer Information</w:t>
            </w:r>
          </w:p>
          <w:p w14:paraId="6663A5F6" w14:textId="77777777" w:rsidR="00D279F9" w:rsidRPr="00EA5FA7" w:rsidRDefault="00D279F9" w:rsidP="00CC38F2">
            <w:pPr>
              <w:pStyle w:val="TAL"/>
            </w:pPr>
            <w:r w:rsidRPr="00A423D1">
              <w:t>9.3.2.1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342" w14:textId="77777777" w:rsidR="00D279F9" w:rsidRPr="00EA5FA7" w:rsidRDefault="00D279F9" w:rsidP="00CC38F2">
            <w:pPr>
              <w:pStyle w:val="TAL"/>
            </w:pPr>
            <w:r w:rsidRPr="00A423D1">
              <w:t>gNB-CU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C3D" w14:textId="77777777" w:rsidR="00D279F9" w:rsidRPr="00EA5FA7" w:rsidRDefault="00D279F9" w:rsidP="00CC38F2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203" w14:textId="77777777" w:rsidR="00D279F9" w:rsidRPr="00EA5FA7" w:rsidRDefault="00D279F9" w:rsidP="00CC38F2">
            <w:pPr>
              <w:pStyle w:val="TAC"/>
            </w:pPr>
          </w:p>
        </w:tc>
      </w:tr>
      <w:tr w:rsidR="00D279F9" w:rsidRPr="00EA5FA7" w14:paraId="1E4B2611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8FE" w14:textId="77777777" w:rsidR="00D279F9" w:rsidRPr="00F62CED" w:rsidRDefault="00D279F9" w:rsidP="00CC38F2">
            <w:pPr>
              <w:pStyle w:val="TAL"/>
              <w:ind w:left="403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6F3" w14:textId="77777777" w:rsidR="00D279F9" w:rsidRPr="00A423D1" w:rsidRDefault="00D279F9" w:rsidP="00CC38F2">
            <w:pPr>
              <w:pStyle w:val="TAL"/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877A" w14:textId="77777777" w:rsidR="00D279F9" w:rsidRPr="00EA5FA7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CEF" w14:textId="77777777" w:rsidR="00D279F9" w:rsidRPr="00A423D1" w:rsidRDefault="00D279F9" w:rsidP="00CC38F2">
            <w:pPr>
              <w:pStyle w:val="TAL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FF5" w14:textId="77777777" w:rsidR="00D279F9" w:rsidRPr="00A423D1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0964" w14:textId="77777777" w:rsidR="00D279F9" w:rsidRPr="00EA5FA7" w:rsidRDefault="00D279F9" w:rsidP="00CC38F2">
            <w:pPr>
              <w:pStyle w:val="TAC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4CA" w14:textId="77777777" w:rsidR="00D279F9" w:rsidRPr="00EA5FA7" w:rsidRDefault="00D279F9" w:rsidP="00CC38F2">
            <w:pPr>
              <w:pStyle w:val="TAC"/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D279F9" w:rsidRPr="00EA5FA7" w14:paraId="7AC4B526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73E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8708C7">
              <w:rPr>
                <w:rFonts w:eastAsia="Batang"/>
              </w:rPr>
              <w:t>&gt;&gt;RLC Duplication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0C9" w14:textId="77777777" w:rsidR="00D279F9" w:rsidRPr="00EA5FA7" w:rsidRDefault="00D279F9" w:rsidP="00CC38F2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200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D0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D35F09">
              <w:t>9.3.1.146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445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0B6" w14:textId="77777777" w:rsidR="00D279F9" w:rsidRPr="00EA5FA7" w:rsidRDefault="00D279F9" w:rsidP="00CC38F2">
            <w:pPr>
              <w:pStyle w:val="TAC"/>
            </w:pPr>
            <w:r w:rsidRPr="008B6E04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133" w14:textId="77777777" w:rsidR="00D279F9" w:rsidRPr="00EA5FA7" w:rsidRDefault="00D279F9" w:rsidP="00CC38F2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D279F9" w:rsidRPr="00EA5FA7" w14:paraId="598C3DA6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8C6" w14:textId="77777777" w:rsidR="00D279F9" w:rsidRPr="008708C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CF426F">
              <w:t>&gt;&gt;</w:t>
            </w:r>
            <w:r w:rsidRPr="00CF426F">
              <w:rPr>
                <w:rFonts w:hint="eastAsia"/>
              </w:rPr>
              <w:t>T</w:t>
            </w:r>
            <w:r w:rsidRPr="00CF426F">
              <w:t>ransmission Stop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B70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D07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A41" w14:textId="77777777" w:rsidR="00D279F9" w:rsidRPr="00D35F09" w:rsidRDefault="00D279F9" w:rsidP="00CC38F2">
            <w:pPr>
              <w:pStyle w:val="TAL"/>
            </w:pPr>
            <w:r>
              <w:rPr>
                <w:rFonts w:hint="eastAsia"/>
              </w:rPr>
              <w:t>9</w:t>
            </w:r>
            <w:r>
              <w:t>.3.1.209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C8BE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05A7" w14:textId="77777777" w:rsidR="00D279F9" w:rsidRPr="008B6E04" w:rsidRDefault="00D279F9" w:rsidP="00CC38F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F55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D279F9" w:rsidRPr="00EA5FA7" w14:paraId="6AED0196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71D" w14:textId="77777777" w:rsidR="00D279F9" w:rsidRPr="00CF426F" w:rsidRDefault="00D279F9" w:rsidP="00CC38F2">
            <w:pPr>
              <w:pStyle w:val="TAL"/>
              <w:ind w:left="198"/>
            </w:pPr>
            <w:r>
              <w:t>&gt;&gt;SDT Indicator Modify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D42" w14:textId="77777777" w:rsidR="00D279F9" w:rsidRDefault="00D279F9" w:rsidP="00CC38F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235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0E04" w14:textId="77777777" w:rsidR="00D279F9" w:rsidRDefault="00D279F9" w:rsidP="00CC38F2">
            <w:pPr>
              <w:pStyle w:val="TAL"/>
            </w:pPr>
            <w:r>
              <w:t>ENUMTERATED (true, false,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8338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Indicates SDT DRB or not.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E64" w14:textId="77777777" w:rsidR="00D279F9" w:rsidRDefault="00D279F9" w:rsidP="00CC38F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6B1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D279F9" w:rsidRPr="00EA5FA7" w14:paraId="3ABA43C5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6CE" w14:textId="77777777" w:rsidR="00D279F9" w:rsidRPr="00B62421" w:rsidRDefault="00D279F9" w:rsidP="00CC38F2">
            <w:pPr>
              <w:pStyle w:val="TAL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21C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BA1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910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207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0DF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4D3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t>reject</w:t>
            </w:r>
          </w:p>
        </w:tc>
      </w:tr>
      <w:tr w:rsidR="00D279F9" w:rsidRPr="00EA5FA7" w14:paraId="212365D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A121" w14:textId="77777777" w:rsidR="00D279F9" w:rsidRPr="00B62421" w:rsidRDefault="00D279F9" w:rsidP="00CC38F2">
            <w:pPr>
              <w:pStyle w:val="TAL"/>
              <w:ind w:left="102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&gt;SRB To Be Released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A2E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395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&lt;maxnoofSRBs&gt;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20C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4D0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9DB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C89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D279F9" w:rsidRPr="00EA5FA7" w14:paraId="55134E9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D31" w14:textId="77777777" w:rsidR="00D279F9" w:rsidRPr="00EA5FA7" w:rsidRDefault="00D279F9" w:rsidP="00CC38F2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983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FD7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9D9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5A7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801E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0AE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14550B5C" w14:textId="77777777" w:rsidTr="00CC38F2">
        <w:tc>
          <w:tcPr>
            <w:tcW w:w="2394" w:type="dxa"/>
          </w:tcPr>
          <w:p w14:paraId="60BC1AAD" w14:textId="77777777" w:rsidR="00D279F9" w:rsidRPr="00B62421" w:rsidRDefault="00D279F9" w:rsidP="00CC38F2">
            <w:pPr>
              <w:pStyle w:val="TAL"/>
              <w:rPr>
                <w:b/>
                <w:bCs/>
              </w:rPr>
            </w:pPr>
            <w:r w:rsidRPr="00B62421">
              <w:rPr>
                <w:b/>
                <w:bCs/>
              </w:rPr>
              <w:t>DRB to Be Released List</w:t>
            </w:r>
          </w:p>
        </w:tc>
        <w:tc>
          <w:tcPr>
            <w:tcW w:w="1260" w:type="dxa"/>
          </w:tcPr>
          <w:p w14:paraId="2B5854C9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76B9791C" w14:textId="77777777" w:rsidR="00D279F9" w:rsidRPr="00EA5FA7" w:rsidRDefault="00D279F9" w:rsidP="00CC38F2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</w:tcPr>
          <w:p w14:paraId="44681C0F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</w:tcPr>
          <w:p w14:paraId="69095313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</w:tcPr>
          <w:p w14:paraId="25C4E1C3" w14:textId="77777777" w:rsidR="00D279F9" w:rsidRPr="00EA5FA7" w:rsidRDefault="00D279F9" w:rsidP="00CC38F2">
            <w:pPr>
              <w:pStyle w:val="TAC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0D15B1DC" w14:textId="77777777" w:rsidR="00D279F9" w:rsidRPr="00EA5FA7" w:rsidRDefault="00D279F9" w:rsidP="00CC38F2">
            <w:pPr>
              <w:pStyle w:val="TAC"/>
            </w:pPr>
            <w:r w:rsidRPr="00EA5FA7">
              <w:t>reject</w:t>
            </w:r>
          </w:p>
        </w:tc>
      </w:tr>
      <w:tr w:rsidR="00D279F9" w:rsidRPr="00EA5FA7" w14:paraId="3256276D" w14:textId="77777777" w:rsidTr="00CC38F2">
        <w:trPr>
          <w:trHeight w:val="138"/>
        </w:trPr>
        <w:tc>
          <w:tcPr>
            <w:tcW w:w="2394" w:type="dxa"/>
          </w:tcPr>
          <w:p w14:paraId="1DA17202" w14:textId="77777777" w:rsidR="00D279F9" w:rsidRPr="00B62421" w:rsidRDefault="00D279F9" w:rsidP="00CC38F2">
            <w:pPr>
              <w:pStyle w:val="TAL"/>
              <w:ind w:left="102"/>
              <w:rPr>
                <w:rFonts w:cs="Arial"/>
                <w:b/>
                <w:bCs/>
              </w:rPr>
            </w:pPr>
            <w:r w:rsidRPr="00B62421">
              <w:rPr>
                <w:rFonts w:cs="Arial"/>
                <w:b/>
                <w:bCs/>
              </w:rPr>
              <w:t>&gt;DRB to Be Released Item IEs</w:t>
            </w:r>
          </w:p>
        </w:tc>
        <w:tc>
          <w:tcPr>
            <w:tcW w:w="1260" w:type="dxa"/>
          </w:tcPr>
          <w:p w14:paraId="559F894C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</w:tcPr>
          <w:p w14:paraId="646308E4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&lt;maxnoofDRBs&gt;</w:t>
            </w:r>
          </w:p>
        </w:tc>
        <w:tc>
          <w:tcPr>
            <w:tcW w:w="1260" w:type="dxa"/>
          </w:tcPr>
          <w:p w14:paraId="4658FC54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</w:tcPr>
          <w:p w14:paraId="5ED4F2C3" w14:textId="77777777" w:rsidR="00D279F9" w:rsidRPr="00EA5FA7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</w:tcPr>
          <w:p w14:paraId="2A721149" w14:textId="77777777" w:rsidR="00D279F9" w:rsidRPr="00EA5FA7" w:rsidRDefault="00D279F9" w:rsidP="00CC38F2">
            <w:pPr>
              <w:pStyle w:val="TAC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274" w:type="dxa"/>
          </w:tcPr>
          <w:p w14:paraId="750DED51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D279F9" w:rsidRPr="00EA5FA7" w14:paraId="04568C44" w14:textId="77777777" w:rsidTr="00CC38F2">
        <w:tc>
          <w:tcPr>
            <w:tcW w:w="2394" w:type="dxa"/>
          </w:tcPr>
          <w:p w14:paraId="2E3342C3" w14:textId="77777777" w:rsidR="00D279F9" w:rsidRPr="00EA5FA7" w:rsidRDefault="00D279F9" w:rsidP="00CC38F2">
            <w:pPr>
              <w:pStyle w:val="TAL"/>
              <w:ind w:left="198"/>
            </w:pPr>
            <w:r w:rsidRPr="00EA5FA7">
              <w:t>&gt;&gt;DRB ID</w:t>
            </w:r>
          </w:p>
        </w:tc>
        <w:tc>
          <w:tcPr>
            <w:tcW w:w="1260" w:type="dxa"/>
          </w:tcPr>
          <w:p w14:paraId="7F94F539" w14:textId="77777777" w:rsidR="00D279F9" w:rsidRPr="00EA5FA7" w:rsidRDefault="00D279F9" w:rsidP="00CC38F2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1090895D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13F27FCB" w14:textId="77777777" w:rsidR="00D279F9" w:rsidRPr="00EA5FA7" w:rsidRDefault="00D279F9" w:rsidP="00CC38F2">
            <w:pPr>
              <w:pStyle w:val="TAL"/>
            </w:pPr>
            <w:r w:rsidRPr="00EA5FA7">
              <w:t>9.3.1.8</w:t>
            </w:r>
          </w:p>
        </w:tc>
        <w:tc>
          <w:tcPr>
            <w:tcW w:w="1762" w:type="dxa"/>
          </w:tcPr>
          <w:p w14:paraId="591D3B67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</w:tcPr>
          <w:p w14:paraId="517CC226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3A30FC94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</w:p>
        </w:tc>
      </w:tr>
      <w:tr w:rsidR="00D279F9" w:rsidRPr="00EA5FA7" w14:paraId="775E4896" w14:textId="77777777" w:rsidTr="00CC38F2">
        <w:tc>
          <w:tcPr>
            <w:tcW w:w="2394" w:type="dxa"/>
          </w:tcPr>
          <w:p w14:paraId="074FBFA8" w14:textId="77777777" w:rsidR="00D279F9" w:rsidRPr="00EA5FA7" w:rsidRDefault="00D279F9" w:rsidP="00CC38F2">
            <w:pPr>
              <w:pStyle w:val="TAL"/>
            </w:pPr>
            <w:r w:rsidRPr="00EA5FA7">
              <w:t>Inactivity Monitoring Request</w:t>
            </w:r>
          </w:p>
        </w:tc>
        <w:tc>
          <w:tcPr>
            <w:tcW w:w="1260" w:type="dxa"/>
          </w:tcPr>
          <w:p w14:paraId="1978574A" w14:textId="77777777" w:rsidR="00D279F9" w:rsidRPr="00EA5FA7" w:rsidRDefault="00D279F9" w:rsidP="00CC38F2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38B981C2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3FB3BB14" w14:textId="77777777" w:rsidR="00D279F9" w:rsidRPr="00EA5FA7" w:rsidRDefault="00D279F9" w:rsidP="00CC38F2">
            <w:pPr>
              <w:pStyle w:val="TAL"/>
            </w:pPr>
            <w:r w:rsidRPr="00EA5FA7">
              <w:t>ENUMERATED (true, ...)</w:t>
            </w:r>
          </w:p>
        </w:tc>
        <w:tc>
          <w:tcPr>
            <w:tcW w:w="1762" w:type="dxa"/>
          </w:tcPr>
          <w:p w14:paraId="6D1CD2AB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</w:tcPr>
          <w:p w14:paraId="05CAD340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5116EBBB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D279F9" w:rsidRPr="00EA5FA7" w14:paraId="2C5A67C8" w14:textId="77777777" w:rsidTr="00CC38F2">
        <w:tc>
          <w:tcPr>
            <w:tcW w:w="2394" w:type="dxa"/>
          </w:tcPr>
          <w:p w14:paraId="771392A8" w14:textId="77777777" w:rsidR="00D279F9" w:rsidRPr="00EA5FA7" w:rsidRDefault="00D279F9" w:rsidP="00CC38F2">
            <w:pPr>
              <w:pStyle w:val="TAL"/>
            </w:pPr>
            <w:r w:rsidRPr="00EA5FA7">
              <w:t>RAT-Frequency Priority Information</w:t>
            </w:r>
          </w:p>
        </w:tc>
        <w:tc>
          <w:tcPr>
            <w:tcW w:w="1260" w:type="dxa"/>
          </w:tcPr>
          <w:p w14:paraId="44EE3416" w14:textId="77777777" w:rsidR="00D279F9" w:rsidRPr="00EA5FA7" w:rsidRDefault="00D279F9" w:rsidP="00CC38F2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01510FFB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1DDEB773" w14:textId="77777777" w:rsidR="00D279F9" w:rsidRPr="00EA5FA7" w:rsidRDefault="00D279F9" w:rsidP="00CC38F2">
            <w:pPr>
              <w:pStyle w:val="TAL"/>
            </w:pPr>
            <w:r w:rsidRPr="00EA5FA7">
              <w:t>9.3.1.34</w:t>
            </w:r>
          </w:p>
        </w:tc>
        <w:tc>
          <w:tcPr>
            <w:tcW w:w="1762" w:type="dxa"/>
          </w:tcPr>
          <w:p w14:paraId="04307127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</w:tcPr>
          <w:p w14:paraId="517190E3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0CD04100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D279F9" w:rsidRPr="00EA5FA7" w14:paraId="4E49E62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1C6" w14:textId="77777777" w:rsidR="00D279F9" w:rsidRPr="00EA5FA7" w:rsidDel="004A1B3A" w:rsidRDefault="00D279F9" w:rsidP="00CC38F2">
            <w:pPr>
              <w:pStyle w:val="TAL"/>
            </w:pPr>
            <w:r w:rsidRPr="00EA5FA7">
              <w:t>DRX configuration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2A9" w14:textId="77777777" w:rsidR="00D279F9" w:rsidRPr="00EA5FA7" w:rsidRDefault="00D279F9" w:rsidP="00CC38F2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D0B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C0E" w14:textId="77777777" w:rsidR="00D279F9" w:rsidRPr="00EA5FA7" w:rsidDel="004A1B3A" w:rsidRDefault="00D279F9" w:rsidP="00CC38F2">
            <w:pPr>
              <w:pStyle w:val="TAL"/>
            </w:pPr>
            <w:r w:rsidRPr="00EA5FA7">
              <w:t>ENUMERATED(release,...)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5DA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445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605E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14:paraId="0F52BEB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84E" w14:textId="77777777" w:rsidR="00D279F9" w:rsidRPr="00EA5FA7" w:rsidRDefault="00D279F9" w:rsidP="00CC38F2">
            <w:pPr>
              <w:pStyle w:val="TAL"/>
            </w:pPr>
            <w:r w:rsidRPr="00EA5FA7">
              <w:t>RLC Failure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1327" w14:textId="77777777" w:rsidR="00D279F9" w:rsidRPr="00EA5FA7" w:rsidRDefault="00D279F9" w:rsidP="00CC38F2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F90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C79" w14:textId="77777777" w:rsidR="00D279F9" w:rsidRPr="00EA5FA7" w:rsidRDefault="00D279F9" w:rsidP="00CC38F2">
            <w:pPr>
              <w:pStyle w:val="TAL"/>
            </w:pPr>
            <w:r w:rsidRPr="00EA5FA7">
              <w:t>9.3.1.66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A88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5AC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66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14:paraId="0579FB7B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87EE" w14:textId="77777777" w:rsidR="00D279F9" w:rsidRPr="00EA5FA7" w:rsidRDefault="00D279F9" w:rsidP="00CC38F2">
            <w:pPr>
              <w:pStyle w:val="TAL"/>
            </w:pPr>
            <w:r w:rsidRPr="00EA5FA7">
              <w:t>Uplink TxDirectCurrentList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A6D" w14:textId="77777777" w:rsidR="00D279F9" w:rsidRPr="00EA5FA7" w:rsidRDefault="00D279F9" w:rsidP="00CC38F2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FE6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859F" w14:textId="77777777" w:rsidR="00D279F9" w:rsidRPr="00EA5FA7" w:rsidRDefault="00D279F9" w:rsidP="00CC38F2">
            <w:pPr>
              <w:pStyle w:val="TAL"/>
            </w:pPr>
            <w:r w:rsidRPr="00EA5FA7">
              <w:t>9.3.1.67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365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36A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7EAA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14:paraId="140A6B20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83E" w14:textId="77777777" w:rsidR="00D279F9" w:rsidRPr="00EA5FA7" w:rsidRDefault="00D279F9" w:rsidP="00CC38F2">
            <w:pPr>
              <w:pStyle w:val="TAL"/>
            </w:pPr>
            <w:r w:rsidRPr="00EA5FA7">
              <w:t>GNB-DU Configuration Query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2F5" w14:textId="77777777" w:rsidR="00D279F9" w:rsidRPr="00EA5FA7" w:rsidRDefault="00D279F9" w:rsidP="00CC38F2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5213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146" w14:textId="77777777" w:rsidR="00D279F9" w:rsidRPr="00EA5FA7" w:rsidRDefault="00D279F9" w:rsidP="00CC38F2">
            <w:pPr>
              <w:pStyle w:val="TAL"/>
            </w:pPr>
            <w:r w:rsidRPr="00EA5FA7"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356" w14:textId="77777777" w:rsidR="00D279F9" w:rsidRPr="00EA5FA7" w:rsidRDefault="00D279F9" w:rsidP="00CC38F2">
            <w:pPr>
              <w:pStyle w:val="TAL"/>
            </w:pPr>
            <w:r w:rsidRPr="00EA5FA7">
              <w:t>Used to request the gNB-DU to provide its configuration.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F9F7" w14:textId="77777777" w:rsidR="00D279F9" w:rsidRPr="00EA5FA7" w:rsidRDefault="00D279F9" w:rsidP="00CC38F2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CC2" w14:textId="77777777" w:rsidR="00D279F9" w:rsidRPr="00EA5FA7" w:rsidRDefault="00D279F9" w:rsidP="00CC38F2">
            <w:pPr>
              <w:pStyle w:val="TAC"/>
            </w:pPr>
            <w:r w:rsidRPr="00EA5FA7">
              <w:t>reject</w:t>
            </w:r>
          </w:p>
        </w:tc>
      </w:tr>
      <w:tr w:rsidR="00D279F9" w:rsidRPr="00EA5FA7" w14:paraId="17956084" w14:textId="77777777" w:rsidTr="00CC38F2">
        <w:tc>
          <w:tcPr>
            <w:tcW w:w="2394" w:type="dxa"/>
          </w:tcPr>
          <w:p w14:paraId="6EBC6CA2" w14:textId="77777777" w:rsidR="00D279F9" w:rsidRPr="00EA5FA7" w:rsidRDefault="00D279F9" w:rsidP="00CC38F2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260" w:type="dxa"/>
          </w:tcPr>
          <w:p w14:paraId="4DA08407" w14:textId="77777777" w:rsidR="00D279F9" w:rsidRPr="00EA5FA7" w:rsidRDefault="00D279F9" w:rsidP="00CC38F2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247" w:type="dxa"/>
          </w:tcPr>
          <w:p w14:paraId="21F5E014" w14:textId="77777777" w:rsidR="00D279F9" w:rsidRPr="00EA5FA7" w:rsidRDefault="00D279F9" w:rsidP="00CC38F2">
            <w:pPr>
              <w:pStyle w:val="TAL"/>
              <w:rPr>
                <w:b/>
                <w:i/>
                <w:noProof/>
              </w:rPr>
            </w:pPr>
          </w:p>
        </w:tc>
        <w:tc>
          <w:tcPr>
            <w:tcW w:w="1260" w:type="dxa"/>
          </w:tcPr>
          <w:p w14:paraId="70A22971" w14:textId="77777777" w:rsidR="00D279F9" w:rsidRPr="00EA5FA7" w:rsidRDefault="00D279F9" w:rsidP="00CC38F2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62" w:type="dxa"/>
          </w:tcPr>
          <w:p w14:paraId="181CCD83" w14:textId="77777777" w:rsidR="00D279F9" w:rsidRPr="00EA5FA7" w:rsidRDefault="00D279F9" w:rsidP="00CC38F2">
            <w:pPr>
              <w:pStyle w:val="TAL"/>
              <w:rPr>
                <w:noProof/>
              </w:rPr>
            </w:pPr>
            <w:r w:rsidRPr="00EA5FA7">
              <w:rPr>
                <w:noProof/>
                <w:szCs w:val="18"/>
              </w:rPr>
              <w:t>The gNB-DU UE Aggregate Maximum Bit Rate Uplink is to be enforced by the gNB-DU</w:t>
            </w:r>
            <w:r w:rsidRPr="00EA5FA7">
              <w:rPr>
                <w:noProof/>
                <w:szCs w:val="18"/>
                <w:lang w:eastAsia="ja-JP"/>
              </w:rPr>
              <w:t>.</w:t>
            </w:r>
          </w:p>
        </w:tc>
        <w:tc>
          <w:tcPr>
            <w:tcW w:w="1288" w:type="dxa"/>
          </w:tcPr>
          <w:p w14:paraId="2404DF00" w14:textId="77777777" w:rsidR="00D279F9" w:rsidRPr="00EA5FA7" w:rsidRDefault="00D279F9" w:rsidP="00CC38F2">
            <w:pPr>
              <w:pStyle w:val="TAC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YES</w:t>
            </w:r>
          </w:p>
        </w:tc>
        <w:tc>
          <w:tcPr>
            <w:tcW w:w="1274" w:type="dxa"/>
          </w:tcPr>
          <w:p w14:paraId="69EBD69E" w14:textId="77777777" w:rsidR="00D279F9" w:rsidRPr="00EA5FA7" w:rsidRDefault="00D279F9" w:rsidP="00CC38F2">
            <w:pPr>
              <w:pStyle w:val="TAC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ignore</w:t>
            </w:r>
          </w:p>
        </w:tc>
      </w:tr>
      <w:tr w:rsidR="00D279F9" w:rsidRPr="00EA5FA7" w14:paraId="4EA28632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7C2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lastRenderedPageBreak/>
              <w:t>Execute Duplication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82F9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479A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AD0" w14:textId="77777777" w:rsidR="00D279F9" w:rsidRPr="00EA5FA7" w:rsidRDefault="00D279F9" w:rsidP="00CC38F2">
            <w:pPr>
              <w:pStyle w:val="TAL"/>
            </w:pPr>
            <w:r w:rsidRPr="00EA5FA7">
              <w:rPr>
                <w:noProof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FC6C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This IE may be sent only if duplication has been configured for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936D" w14:textId="77777777" w:rsidR="00D279F9" w:rsidRPr="00EA5FA7" w:rsidRDefault="00D279F9" w:rsidP="00CC38F2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E6B" w14:textId="77777777" w:rsidR="00D279F9" w:rsidRPr="00EA5FA7" w:rsidRDefault="00D279F9" w:rsidP="00CC38F2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D279F9" w:rsidRPr="00EA5FA7" w14:paraId="65B97F7E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896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5F7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58C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D3E7" w14:textId="77777777" w:rsidR="00D279F9" w:rsidRPr="00EA5FA7" w:rsidRDefault="00D279F9" w:rsidP="00CC38F2">
            <w:pPr>
              <w:pStyle w:val="TAL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007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0BA" w14:textId="77777777" w:rsidR="00D279F9" w:rsidRPr="00EA5FA7" w:rsidRDefault="00D279F9" w:rsidP="00CC38F2">
            <w:pPr>
              <w:pStyle w:val="TAC"/>
              <w:rPr>
                <w:lang w:eastAsia="zh-CN"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4A6" w14:textId="77777777" w:rsidR="00D279F9" w:rsidRPr="00EA5FA7" w:rsidRDefault="00D279F9" w:rsidP="00CC38F2">
            <w:pPr>
              <w:pStyle w:val="TAC"/>
              <w:rPr>
                <w:lang w:eastAsia="zh-CN"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D279F9" w:rsidRPr="00EA5FA7" w14:paraId="768A59F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0CA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AF5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DF9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28D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9.3.1.73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D92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CA3" w14:textId="77777777" w:rsidR="00D279F9" w:rsidRPr="00EA5FA7" w:rsidRDefault="00D279F9" w:rsidP="00CC38F2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A22" w14:textId="77777777" w:rsidR="00D279F9" w:rsidRPr="00EA5FA7" w:rsidRDefault="00D279F9" w:rsidP="00CC38F2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D279F9" w:rsidRPr="00EA5FA7" w14:paraId="08758B3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F10" w14:textId="77777777" w:rsidR="00D279F9" w:rsidRPr="00EA5FA7" w:rsidRDefault="00D279F9" w:rsidP="00CC38F2">
            <w:pPr>
              <w:pStyle w:val="TAL"/>
            </w:pPr>
            <w:r w:rsidRPr="00EA5FA7">
              <w:t>servingCellMO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35E" w14:textId="77777777" w:rsidR="00D279F9" w:rsidRPr="00EA5FA7" w:rsidRDefault="00D279F9" w:rsidP="00CC38F2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9CB8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B4D" w14:textId="77777777" w:rsidR="00D279F9" w:rsidRPr="00EA5FA7" w:rsidRDefault="00D279F9" w:rsidP="00CC38F2">
            <w:pPr>
              <w:pStyle w:val="TAL"/>
            </w:pPr>
            <w:r w:rsidRPr="00EA5FA7"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C77F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3AC2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2CB2" w14:textId="77777777" w:rsidR="00D279F9" w:rsidRPr="00EA5FA7" w:rsidRDefault="00D279F9" w:rsidP="00CC38F2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D279F9" w:rsidRPr="00EA5FA7" w14:paraId="4A8CA3E2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D189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Need for Gap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C7B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7A3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7D1" w14:textId="77777777" w:rsidR="00D279F9" w:rsidRPr="00EA5FA7" w:rsidRDefault="00D279F9" w:rsidP="00CC38F2">
            <w:pPr>
              <w:pStyle w:val="TAL"/>
            </w:pPr>
            <w:r w:rsidRPr="00EA5FA7"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394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Indicate gap for SeNB configured measurement is requested.It only applied to NE DC scenario.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A8E9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CBCF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ignore</w:t>
            </w:r>
          </w:p>
        </w:tc>
      </w:tr>
      <w:tr w:rsidR="00D279F9" w:rsidRPr="00EA5FA7" w14:paraId="099A9CF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ED38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Full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4832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19C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9A5" w14:textId="77777777" w:rsidR="00D279F9" w:rsidRPr="00EA5FA7" w:rsidRDefault="00D279F9" w:rsidP="00CC38F2">
            <w:pPr>
              <w:pStyle w:val="TAL"/>
            </w:pPr>
            <w:r w:rsidRPr="00EA5FA7">
              <w:rPr>
                <w:rFonts w:eastAsia="Batang"/>
                <w:bCs/>
              </w:rPr>
              <w:t>ENUMERATED (full,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FEF7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2345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A3A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D279F9" w:rsidRPr="00EA5FA7" w14:paraId="70CB13D8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CA5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96A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F8C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0E3" w14:textId="77777777" w:rsidR="00D279F9" w:rsidRPr="00EA5FA7" w:rsidRDefault="00D279F9" w:rsidP="00CC38F2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72B1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C0D" w14:textId="77777777" w:rsidR="00D279F9" w:rsidRPr="00EA5FA7" w:rsidRDefault="00D279F9" w:rsidP="00CC38F2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3110" w14:textId="77777777" w:rsidR="00D279F9" w:rsidRPr="00EA5FA7" w:rsidRDefault="00D279F9" w:rsidP="00CC38F2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D279F9" w:rsidRPr="00EA5FA7" w14:paraId="68794E5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7ED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bCs/>
                <w:iCs/>
                <w:lang w:eastAsia="ja-JP"/>
              </w:rPr>
              <w:t>Lower Layer Presence Status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CA6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612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6B3E" w14:textId="77777777" w:rsidR="00D279F9" w:rsidRPr="00EA5FA7" w:rsidRDefault="00D279F9" w:rsidP="00CC38F2">
            <w:pPr>
              <w:pStyle w:val="TAL"/>
            </w:pPr>
            <w:r w:rsidRPr="00EA5FA7">
              <w:rPr>
                <w:lang w:eastAsia="ja-JP"/>
              </w:rPr>
              <w:t>9.3.1.94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709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220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1E8A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  <w:r w:rsidRPr="00EA5FA7">
              <w:rPr>
                <w:rFonts w:cs="Arial" w:hint="eastAsia"/>
                <w:lang w:eastAsia="zh-CN"/>
              </w:rPr>
              <w:t>i</w:t>
            </w:r>
            <w:r w:rsidRPr="00EA5FA7">
              <w:rPr>
                <w:rFonts w:cs="Arial"/>
                <w:lang w:eastAsia="zh-CN"/>
              </w:rPr>
              <w:t>gnore</w:t>
            </w:r>
          </w:p>
        </w:tc>
      </w:tr>
      <w:tr w:rsidR="00D279F9" w:rsidRPr="00EA5FA7" w14:paraId="50A13756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B1B5" w14:textId="77777777" w:rsidR="00D279F9" w:rsidRPr="00B62421" w:rsidRDefault="00D279F9" w:rsidP="00CC38F2">
            <w:pPr>
              <w:pStyle w:val="TAL"/>
              <w:rPr>
                <w:b/>
                <w:bCs/>
                <w:iCs/>
                <w:lang w:eastAsia="ja-JP"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C85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3E6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044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5601" w14:textId="77777777" w:rsidR="00D279F9" w:rsidRPr="00EA5FA7" w:rsidRDefault="00D279F9" w:rsidP="00CC38F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462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C49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  <w:r>
              <w:t>reject</w:t>
            </w:r>
          </w:p>
        </w:tc>
      </w:tr>
      <w:tr w:rsidR="00D279F9" w:rsidRPr="00EA5FA7" w14:paraId="0822F3DB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EA2" w14:textId="77777777" w:rsidR="00D279F9" w:rsidRPr="00B62421" w:rsidRDefault="00D279F9" w:rsidP="00CC38F2">
            <w:pPr>
              <w:pStyle w:val="TAL"/>
              <w:ind w:left="102"/>
              <w:rPr>
                <w:b/>
                <w:bCs/>
                <w:iCs/>
                <w:lang w:eastAsia="ja-JP"/>
              </w:rPr>
            </w:pPr>
            <w:r w:rsidRPr="00B62421">
              <w:rPr>
                <w:rFonts w:eastAsia="Batang"/>
                <w:b/>
                <w:bCs/>
              </w:rPr>
              <w:t>&gt;BH RLC Channel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0860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774" w14:textId="77777777" w:rsidR="00D279F9" w:rsidRPr="00EA5FA7" w:rsidRDefault="00D279F9" w:rsidP="00CC38F2">
            <w:pPr>
              <w:pStyle w:val="TAL"/>
              <w:rPr>
                <w:rFonts w:cs="Arial"/>
                <w:i/>
              </w:rPr>
            </w:pPr>
            <w:r w:rsidRPr="00970C44">
              <w:rPr>
                <w:i/>
                <w:szCs w:val="18"/>
              </w:rPr>
              <w:t xml:space="preserve">1 .. &lt;maxnoofBHRLCChannels&gt;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890B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44E8" w14:textId="77777777" w:rsidR="00D279F9" w:rsidRPr="00EA5FA7" w:rsidRDefault="00D279F9" w:rsidP="00CC38F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7749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0DD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D279F9" w:rsidRPr="00EA5FA7" w14:paraId="321B0FF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CAB" w14:textId="77777777" w:rsidR="00D279F9" w:rsidRPr="002F0C5B" w:rsidRDefault="00D279F9" w:rsidP="00CC38F2">
            <w:pPr>
              <w:pStyle w:val="TAL"/>
              <w:ind w:left="198"/>
            </w:pPr>
            <w:r w:rsidRPr="002F0C5B">
              <w:t>&gt;&gt;BH RLC CH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A3B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8AC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CCA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4F7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7AA4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C749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0540820C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4568" w14:textId="77777777" w:rsidR="00D279F9" w:rsidRPr="002F0C5B" w:rsidRDefault="00D279F9" w:rsidP="00CC38F2">
            <w:pPr>
              <w:pStyle w:val="TAL"/>
              <w:ind w:left="198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5FB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7CB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03E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9FD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2FA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962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52F211AC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B7BD" w14:textId="77777777" w:rsidR="00D279F9" w:rsidRPr="002F0C5B" w:rsidRDefault="00D279F9" w:rsidP="00CC38F2">
            <w:pPr>
              <w:pStyle w:val="TAL"/>
              <w:ind w:left="300"/>
              <w:rPr>
                <w:rFonts w:eastAsia="Batang"/>
                <w:bCs/>
              </w:rPr>
            </w:pP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C09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EF5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71A" w14:textId="77777777" w:rsidR="00D279F9" w:rsidRDefault="00D279F9" w:rsidP="00CC38F2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60F29213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D6BE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09D1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C1C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6F1C6444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C4EF" w14:textId="77777777" w:rsidR="00D279F9" w:rsidRPr="002F0C5B" w:rsidRDefault="00D279F9" w:rsidP="00CC38F2">
            <w:pPr>
              <w:pStyle w:val="TAL"/>
              <w:ind w:left="300"/>
              <w:rPr>
                <w:rFonts w:eastAsia="Batang"/>
                <w:bCs/>
              </w:rPr>
            </w:pPr>
            <w:r w:rsidRPr="002F0C5B">
              <w:rPr>
                <w:rFonts w:eastAsia="Batang"/>
                <w:bCs/>
              </w:rPr>
              <w:t>&gt;&gt;&gt;E-UTRAN BH RLC CH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94F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649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FF83" w14:textId="77777777" w:rsidR="00D279F9" w:rsidRDefault="00D279F9" w:rsidP="00CC38F2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07761B23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952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40D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FAD3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587A0511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909" w14:textId="77777777" w:rsidR="00D279F9" w:rsidRPr="002F0C5B" w:rsidRDefault="00D279F9" w:rsidP="00CC38F2">
            <w:pPr>
              <w:pStyle w:val="TAL"/>
              <w:ind w:left="300"/>
              <w:rPr>
                <w:rFonts w:eastAsia="Batang"/>
                <w:bCs/>
              </w:rPr>
            </w:pP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A23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2F93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297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30A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DF5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C6D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775AA77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445A" w14:textId="77777777" w:rsidR="00D279F9" w:rsidRPr="002F0C5B" w:rsidRDefault="00D279F9" w:rsidP="00CC38F2">
            <w:pPr>
              <w:pStyle w:val="TAL"/>
              <w:ind w:left="198"/>
            </w:pPr>
            <w:r w:rsidRPr="002F0C5B"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0F1C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38D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2C5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BBA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139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975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63CEBD1E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39A" w14:textId="77777777" w:rsidR="00D279F9" w:rsidRPr="002F0C5B" w:rsidRDefault="00D279F9" w:rsidP="00CC38F2">
            <w:pPr>
              <w:pStyle w:val="TAL"/>
              <w:ind w:left="198"/>
            </w:pPr>
            <w:r w:rsidRPr="002F0C5B">
              <w:t>&gt;&gt;BAP Control PDU Channel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D82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9A18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38E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834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FA8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5C9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5134BE2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495" w14:textId="77777777" w:rsidR="00D279F9" w:rsidRPr="002F0C5B" w:rsidRDefault="00D279F9" w:rsidP="00CC38F2">
            <w:pPr>
              <w:pStyle w:val="TAL"/>
              <w:ind w:left="198"/>
            </w:pPr>
            <w:r w:rsidRPr="002F0C5B">
              <w:t>&gt;&gt;Traffic Mapping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533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A6D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A94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796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478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B87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49C6A718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C46" w14:textId="77777777" w:rsidR="00D279F9" w:rsidRPr="00EA5FA7" w:rsidRDefault="00D279F9" w:rsidP="00CC38F2">
            <w:pPr>
              <w:pStyle w:val="TAL"/>
              <w:rPr>
                <w:bCs/>
                <w:iCs/>
                <w:lang w:eastAsia="ja-JP"/>
              </w:rPr>
            </w:pPr>
            <w:r w:rsidRPr="002F1020">
              <w:rPr>
                <w:b/>
              </w:rPr>
              <w:t xml:space="preserve">BH RLC Channel to be </w:t>
            </w:r>
            <w:r w:rsidRPr="002F0C5B">
              <w:rPr>
                <w:b/>
              </w:rPr>
              <w:t>Modified</w:t>
            </w:r>
            <w:r w:rsidRPr="003A34B6">
              <w:rPr>
                <w:b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F07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44A" w14:textId="77777777" w:rsidR="00D279F9" w:rsidRPr="00EA5FA7" w:rsidRDefault="00D279F9" w:rsidP="00CC38F2">
            <w:pPr>
              <w:pStyle w:val="TAL"/>
              <w:rPr>
                <w:rFonts w:cs="Arial"/>
                <w:b/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1F11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B442" w14:textId="77777777" w:rsidR="00D279F9" w:rsidRPr="00EA5FA7" w:rsidRDefault="00D279F9" w:rsidP="00CC38F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FCBA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 w:rsidRPr="00970C44">
              <w:rPr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09C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D279F9" w:rsidRPr="00EA5FA7" w14:paraId="64173641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1876" w14:textId="77777777" w:rsidR="00D279F9" w:rsidRPr="00B62421" w:rsidRDefault="00D279F9" w:rsidP="00CC38F2">
            <w:pPr>
              <w:pStyle w:val="TAL"/>
              <w:ind w:left="102"/>
              <w:rPr>
                <w:b/>
                <w:bCs/>
                <w:iCs/>
                <w:lang w:eastAsia="ja-JP"/>
              </w:rPr>
            </w:pPr>
            <w:r w:rsidRPr="00B62421">
              <w:rPr>
                <w:rFonts w:eastAsia="Batang"/>
                <w:b/>
                <w:bCs/>
              </w:rPr>
              <w:t>&gt;BH RLC Channel to be Modified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16B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495" w14:textId="77777777" w:rsidR="00D279F9" w:rsidRPr="00EA5FA7" w:rsidRDefault="00D279F9" w:rsidP="00CC38F2">
            <w:pPr>
              <w:pStyle w:val="TAL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 xml:space="preserve">1 .. &lt;maxnoofBHRLCChannels&gt;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99A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45A" w14:textId="77777777" w:rsidR="00D279F9" w:rsidRPr="00EA5FA7" w:rsidRDefault="00D279F9" w:rsidP="00CC38F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90D4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094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D279F9" w:rsidRPr="00EA5FA7" w14:paraId="5D1243B6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94E" w14:textId="77777777" w:rsidR="00D279F9" w:rsidRPr="002F0C5B" w:rsidRDefault="00D279F9" w:rsidP="00CC38F2">
            <w:pPr>
              <w:pStyle w:val="TAL"/>
              <w:ind w:left="198"/>
            </w:pPr>
            <w:r w:rsidRPr="002F0C5B">
              <w:t>&gt;&gt;BH RLC CH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28A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5FA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C9A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8F30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39B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7E5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648A3EC9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8DD0" w14:textId="77777777" w:rsidR="00D279F9" w:rsidRPr="002F0C5B" w:rsidRDefault="00D279F9" w:rsidP="00CC38F2">
            <w:pPr>
              <w:pStyle w:val="TAL"/>
              <w:ind w:left="198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1F3A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CE4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8461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700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C11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5B0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137833C8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9AA9" w14:textId="77777777" w:rsidR="00D279F9" w:rsidRPr="002F0C5B" w:rsidRDefault="00D279F9" w:rsidP="00CC38F2">
            <w:pPr>
              <w:pStyle w:val="TAL"/>
              <w:ind w:left="300"/>
              <w:rPr>
                <w:rFonts w:eastAsia="Batang"/>
                <w:bCs/>
              </w:rPr>
            </w:pP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F9E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090B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D120" w14:textId="77777777" w:rsidR="00D279F9" w:rsidRDefault="00D279F9" w:rsidP="00CC38F2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1AA58235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CF7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509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13ED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1F7894F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3A7B" w14:textId="77777777" w:rsidR="00D279F9" w:rsidRPr="002F0C5B" w:rsidRDefault="00D279F9" w:rsidP="00CC38F2">
            <w:pPr>
              <w:pStyle w:val="TAL"/>
              <w:ind w:left="300"/>
              <w:rPr>
                <w:rFonts w:eastAsia="Batang"/>
                <w:bCs/>
              </w:rPr>
            </w:pPr>
            <w:r w:rsidRPr="002F0C5B">
              <w:rPr>
                <w:rFonts w:eastAsia="Batang"/>
                <w:bCs/>
              </w:rPr>
              <w:lastRenderedPageBreak/>
              <w:t>&gt;&gt;&gt;E-UTRAN BH RLC CH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459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5DB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F23" w14:textId="77777777" w:rsidR="00D279F9" w:rsidRDefault="00D279F9" w:rsidP="00CC38F2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3DFA2D9E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050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5B4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FA8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7AEDC76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2DD" w14:textId="77777777" w:rsidR="00D279F9" w:rsidRPr="002F0C5B" w:rsidRDefault="00D279F9" w:rsidP="00CC38F2">
            <w:pPr>
              <w:pStyle w:val="TAL"/>
              <w:ind w:left="300"/>
              <w:rPr>
                <w:rFonts w:eastAsia="Batang"/>
                <w:bCs/>
              </w:rPr>
            </w:pP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9C62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E6F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234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27A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2724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B3B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45CF213E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22F8" w14:textId="77777777" w:rsidR="00D279F9" w:rsidRPr="002F0C5B" w:rsidRDefault="00D279F9" w:rsidP="00CC38F2">
            <w:pPr>
              <w:pStyle w:val="TAL"/>
              <w:ind w:left="198"/>
            </w:pPr>
            <w:r w:rsidRPr="002F0C5B"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D44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3E2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832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0DD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AF0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C0F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65EC0EC0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208A" w14:textId="77777777" w:rsidR="00D279F9" w:rsidRPr="002F0C5B" w:rsidRDefault="00D279F9" w:rsidP="00CC38F2">
            <w:pPr>
              <w:pStyle w:val="TAL"/>
              <w:ind w:left="198"/>
            </w:pPr>
            <w:r w:rsidRPr="002F0C5B">
              <w:t>&gt;&gt;BAP Control PDU Channel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FE2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B1A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182F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B590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422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8B5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3688CD0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C207" w14:textId="77777777" w:rsidR="00D279F9" w:rsidRPr="002F0C5B" w:rsidRDefault="00D279F9" w:rsidP="00CC38F2">
            <w:pPr>
              <w:pStyle w:val="TAL"/>
              <w:ind w:left="198"/>
            </w:pPr>
            <w:r w:rsidRPr="002F0C5B">
              <w:t>&gt;&gt;Traffic Mapping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5E0F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548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136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73A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5844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DA1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EA5FA7" w14:paraId="28479AAC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2D4" w14:textId="77777777" w:rsidR="00D279F9" w:rsidRPr="00EA5FA7" w:rsidRDefault="00D279F9" w:rsidP="00CC38F2">
            <w:pPr>
              <w:pStyle w:val="TAL"/>
              <w:rPr>
                <w:bCs/>
                <w:iCs/>
                <w:lang w:eastAsia="ja-JP"/>
              </w:rPr>
            </w:pPr>
            <w:r w:rsidRPr="00970C44">
              <w:rPr>
                <w:b/>
                <w:szCs w:val="18"/>
              </w:rPr>
              <w:t>BH RLC Channel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E53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1CA" w14:textId="77777777" w:rsidR="00D279F9" w:rsidRPr="00EA5FA7" w:rsidRDefault="00D279F9" w:rsidP="00CC38F2">
            <w:pPr>
              <w:pStyle w:val="TAL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11D7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EAD" w14:textId="77777777" w:rsidR="00D279F9" w:rsidRPr="00EA5FA7" w:rsidRDefault="00D279F9" w:rsidP="00CC38F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081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 w:rsidRPr="00970C44">
              <w:rPr>
                <w:rFonts w:eastAsia="MS Mincho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FDE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D279F9" w:rsidRPr="00EA5FA7" w14:paraId="51C81C6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75D9" w14:textId="77777777" w:rsidR="00D279F9" w:rsidRPr="00B62421" w:rsidRDefault="00D279F9" w:rsidP="00CC38F2">
            <w:pPr>
              <w:pStyle w:val="TAL"/>
              <w:ind w:left="102"/>
              <w:rPr>
                <w:b/>
                <w:bCs/>
                <w:iCs/>
                <w:lang w:eastAsia="ja-JP"/>
              </w:rPr>
            </w:pPr>
            <w:r w:rsidRPr="00B62421">
              <w:rPr>
                <w:rFonts w:eastAsia="Batang"/>
                <w:b/>
                <w:bCs/>
              </w:rPr>
              <w:t>&gt;BH RLC Channel to be Released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CF9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897" w14:textId="77777777" w:rsidR="00D279F9" w:rsidRPr="00EA5FA7" w:rsidRDefault="00D279F9" w:rsidP="00CC38F2">
            <w:pPr>
              <w:pStyle w:val="TAL"/>
              <w:rPr>
                <w:rFonts w:cs="Arial"/>
                <w:b/>
                <w:i/>
              </w:rPr>
            </w:pPr>
            <w:r w:rsidRPr="00970C44">
              <w:rPr>
                <w:rFonts w:cs="Arial"/>
                <w:i/>
                <w:szCs w:val="18"/>
              </w:rPr>
              <w:t>1 .. &lt;</w:t>
            </w:r>
            <w:r w:rsidRPr="00970C44">
              <w:rPr>
                <w:i/>
                <w:szCs w:val="18"/>
              </w:rPr>
              <w:t>maxnoofBHRLCChannels</w:t>
            </w:r>
            <w:r w:rsidRPr="00970C44">
              <w:rPr>
                <w:rFonts w:cs="Arial"/>
                <w:i/>
                <w:szCs w:val="18"/>
              </w:rPr>
              <w:t xml:space="preserve">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22C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793F" w14:textId="77777777" w:rsidR="00D279F9" w:rsidRPr="00EA5FA7" w:rsidRDefault="00D279F9" w:rsidP="00CC38F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F66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 w:rsidRPr="00970C44">
              <w:rPr>
                <w:rFonts w:eastAsia="MS Mincho" w:cs="Arial"/>
                <w:szCs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7A8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  <w:r w:rsidRPr="00970C44">
              <w:rPr>
                <w:rFonts w:cs="Arial"/>
                <w:szCs w:val="18"/>
              </w:rPr>
              <w:t>reject</w:t>
            </w:r>
          </w:p>
        </w:tc>
      </w:tr>
      <w:tr w:rsidR="00D279F9" w:rsidRPr="00EA5FA7" w14:paraId="4EA3BB3D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774" w14:textId="77777777" w:rsidR="00D279F9" w:rsidRPr="00EA5FA7" w:rsidRDefault="00D279F9" w:rsidP="00CC38F2">
            <w:pPr>
              <w:pStyle w:val="TAL"/>
              <w:ind w:left="198"/>
              <w:rPr>
                <w:bCs/>
                <w:iCs/>
                <w:lang w:eastAsia="ja-JP"/>
              </w:rPr>
            </w:pPr>
            <w:r w:rsidRPr="002F0C5B">
              <w:t>&gt;&gt;BH RLC CH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8A8C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98C" w14:textId="77777777" w:rsidR="00D279F9" w:rsidRPr="00EA5FA7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DCA" w14:textId="77777777" w:rsidR="00D279F9" w:rsidRPr="00EA5FA7" w:rsidRDefault="00D279F9" w:rsidP="00CC38F2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9.3.1.113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E44" w14:textId="77777777" w:rsidR="00D279F9" w:rsidRPr="00EA5FA7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CCC" w14:textId="77777777" w:rsidR="00D279F9" w:rsidRPr="00EA5FA7" w:rsidRDefault="00D279F9" w:rsidP="00CC38F2">
            <w:pPr>
              <w:pStyle w:val="TAC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3DB" w14:textId="77777777" w:rsidR="00D279F9" w:rsidRPr="00EA5FA7" w:rsidRDefault="00D279F9" w:rsidP="00CC38F2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D279F9" w:rsidRPr="00F60AC9" w14:paraId="6432359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576" w14:textId="77777777" w:rsidR="00D279F9" w:rsidRPr="00F60AC9" w:rsidRDefault="00D279F9" w:rsidP="00CC38F2">
            <w:pPr>
              <w:pStyle w:val="TAL"/>
              <w:rPr>
                <w:bCs/>
                <w:iCs/>
                <w:lang w:eastAsia="ja-JP"/>
              </w:rPr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C0F" w14:textId="77777777" w:rsidR="00D279F9" w:rsidRPr="00F60AC9" w:rsidRDefault="00D279F9" w:rsidP="00CC38F2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F99" w14:textId="77777777" w:rsidR="00D279F9" w:rsidRPr="00F60AC9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362" w14:textId="77777777" w:rsidR="00D279F9" w:rsidRPr="00F60AC9" w:rsidRDefault="00D279F9" w:rsidP="00CC38F2">
            <w:pPr>
              <w:pStyle w:val="TAL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4649" w14:textId="77777777" w:rsidR="00D279F9" w:rsidRPr="00F60AC9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6A3" w14:textId="77777777" w:rsidR="00D279F9" w:rsidRPr="00F60AC9" w:rsidRDefault="00D279F9" w:rsidP="00CC38F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EA3CCA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611" w14:textId="77777777" w:rsidR="00D279F9" w:rsidRPr="00F60AC9" w:rsidRDefault="00D279F9" w:rsidP="00CC38F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EA3CCA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D279F9" w:rsidRPr="00EA3CCA" w14:paraId="458D9D1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00E1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C10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343" w14:textId="77777777" w:rsidR="00D279F9" w:rsidRPr="00F60AC9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5D4" w14:textId="77777777" w:rsidR="00D279F9" w:rsidRDefault="00D279F9" w:rsidP="00CC38F2">
            <w:pPr>
              <w:pStyle w:val="TAL"/>
            </w:pPr>
            <w:r>
              <w:t>9.3.1.117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3D" w14:textId="77777777" w:rsidR="00D279F9" w:rsidRPr="00F60AC9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727" w14:textId="77777777" w:rsidR="00D279F9" w:rsidRPr="00EA3CCA" w:rsidRDefault="00D279F9" w:rsidP="00CC38F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3CCA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9B6" w14:textId="77777777" w:rsidR="00D279F9" w:rsidRPr="00EA3CCA" w:rsidRDefault="00D279F9" w:rsidP="00CC38F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EA3CCA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D279F9" w:rsidRPr="00EA3CCA" w14:paraId="3BF99A24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4A41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NR UE Sidelink Aggregate Maximum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3B8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718" w14:textId="77777777" w:rsidR="00D279F9" w:rsidRPr="00F60AC9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7F9" w14:textId="77777777" w:rsidR="00D279F9" w:rsidRDefault="00D279F9" w:rsidP="00CC38F2">
            <w:pPr>
              <w:pStyle w:val="TAL"/>
            </w:pPr>
            <w:r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6CB" w14:textId="77777777" w:rsidR="00D279F9" w:rsidRPr="00F60AC9" w:rsidRDefault="00D279F9" w:rsidP="00CC38F2">
            <w:pPr>
              <w:pStyle w:val="TAL"/>
              <w:rPr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NR V2X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23B3" w14:textId="77777777" w:rsidR="00D279F9" w:rsidRPr="00EA3CCA" w:rsidRDefault="00D279F9" w:rsidP="00CC38F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3CCA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75D" w14:textId="77777777" w:rsidR="00D279F9" w:rsidRPr="00EA3CCA" w:rsidRDefault="00D279F9" w:rsidP="00CC38F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EA3CCA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D279F9" w:rsidRPr="00EA3CCA" w14:paraId="3A228B58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34A0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LTE UE Sidelink Aggregate Maximum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2AD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E10" w14:textId="77777777" w:rsidR="00D279F9" w:rsidRPr="00F60AC9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EEA" w14:textId="77777777" w:rsidR="00D279F9" w:rsidRDefault="00D279F9" w:rsidP="00CC38F2">
            <w:pPr>
              <w:pStyle w:val="TAL"/>
            </w:pPr>
            <w:r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6C33" w14:textId="77777777" w:rsidR="00D279F9" w:rsidRPr="004530A1" w:rsidRDefault="00D279F9" w:rsidP="00CC38F2">
            <w:pPr>
              <w:pStyle w:val="TAL"/>
              <w:rPr>
                <w:szCs w:val="18"/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LTE V2X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E85" w14:textId="77777777" w:rsidR="00D279F9" w:rsidRPr="00EA3CCA" w:rsidRDefault="00D279F9" w:rsidP="00CC38F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3CCA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B709" w14:textId="77777777" w:rsidR="00D279F9" w:rsidRPr="00EA3CCA" w:rsidRDefault="00D279F9" w:rsidP="00CC38F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EA3CCA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D279F9" w:rsidRPr="00EA3CCA" w14:paraId="7CD7FC29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5DA" w14:textId="77777777" w:rsidR="00D279F9" w:rsidRDefault="00D279F9" w:rsidP="00CC38F2">
            <w:pPr>
              <w:pStyle w:val="TAL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PC5 Link Aggregate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F98" w14:textId="77777777" w:rsidR="00D279F9" w:rsidRDefault="00D279F9" w:rsidP="00CC38F2">
            <w:pPr>
              <w:pStyle w:val="TAL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410" w14:textId="77777777" w:rsidR="00D279F9" w:rsidRPr="00F60AC9" w:rsidRDefault="00D279F9" w:rsidP="00CC38F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C57" w14:textId="77777777" w:rsidR="00D279F9" w:rsidRPr="00CB2761" w:rsidRDefault="00D279F9" w:rsidP="00CC38F2">
            <w:pPr>
              <w:pStyle w:val="TAL"/>
              <w:rPr>
                <w:szCs w:val="18"/>
                <w:lang w:eastAsia="zh-CN"/>
              </w:rPr>
            </w:pPr>
            <w:r w:rsidRPr="00CB2761">
              <w:rPr>
                <w:szCs w:val="18"/>
                <w:lang w:eastAsia="zh-CN"/>
              </w:rPr>
              <w:t>Bit Rate</w:t>
            </w:r>
          </w:p>
          <w:p w14:paraId="61027056" w14:textId="77777777" w:rsidR="00D279F9" w:rsidRDefault="00D279F9" w:rsidP="00CC38F2">
            <w:pPr>
              <w:pStyle w:val="TAL"/>
            </w:pPr>
            <w:r w:rsidRPr="000F7AD3">
              <w:rPr>
                <w:szCs w:val="18"/>
                <w:lang w:eastAsia="zh-CN"/>
              </w:rPr>
              <w:t>9.</w:t>
            </w:r>
            <w:r w:rsidRPr="000F7AD3">
              <w:rPr>
                <w:rFonts w:hint="eastAsia"/>
                <w:szCs w:val="18"/>
                <w:lang w:eastAsia="zh-CN"/>
              </w:rPr>
              <w:t>3</w:t>
            </w:r>
            <w:r w:rsidRPr="000F7AD3">
              <w:rPr>
                <w:szCs w:val="18"/>
                <w:lang w:eastAsia="zh-CN"/>
              </w:rPr>
              <w:t>.1</w:t>
            </w:r>
            <w:r w:rsidRPr="000F7AD3">
              <w:rPr>
                <w:rFonts w:hint="eastAsia"/>
                <w:szCs w:val="18"/>
                <w:lang w:eastAsia="zh-CN"/>
              </w:rPr>
              <w:t>.22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8176" w14:textId="77777777" w:rsidR="00D279F9" w:rsidRPr="004530A1" w:rsidRDefault="00D279F9" w:rsidP="00CC38F2">
            <w:pPr>
              <w:pStyle w:val="TAL"/>
              <w:rPr>
                <w:szCs w:val="18"/>
                <w:lang w:eastAsia="zh-CN"/>
              </w:rPr>
            </w:pPr>
            <w:r w:rsidRPr="000F7AD3">
              <w:rPr>
                <w:szCs w:val="18"/>
                <w:lang w:eastAsia="zh-CN"/>
              </w:rPr>
              <w:t xml:space="preserve">Only applies for non-GBR </w:t>
            </w:r>
            <w:r>
              <w:rPr>
                <w:szCs w:val="18"/>
                <w:lang w:eastAsia="zh-CN"/>
              </w:rPr>
              <w:t xml:space="preserve">and unicast </w:t>
            </w:r>
            <w:r w:rsidRPr="000F7AD3">
              <w:rPr>
                <w:szCs w:val="18"/>
                <w:lang w:eastAsia="zh-CN"/>
              </w:rPr>
              <w:t>QoS Flows.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D20" w14:textId="77777777" w:rsidR="00D279F9" w:rsidRPr="00EA3CCA" w:rsidRDefault="00D279F9" w:rsidP="00CC38F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3CCA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59F" w14:textId="77777777" w:rsidR="00D279F9" w:rsidRPr="00EA3CCA" w:rsidRDefault="00D279F9" w:rsidP="00CC38F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EA3CCA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D279F9" w14:paraId="7179DCB5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A437" w14:textId="77777777" w:rsidR="00D279F9" w:rsidRPr="00B62421" w:rsidRDefault="00D279F9" w:rsidP="00CC38F2">
            <w:pPr>
              <w:pStyle w:val="TAL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413" w14:textId="77777777" w:rsidR="00D279F9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92E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01B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FD7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89D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C1B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D279F9" w14:paraId="4274568E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EBB" w14:textId="77777777" w:rsidR="00D279F9" w:rsidRPr="00B62421" w:rsidRDefault="00D279F9" w:rsidP="00CC38F2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A31" w14:textId="77777777" w:rsidR="00D279F9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FD3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 xml:space="preserve">DRBs&gt;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A12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4E7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CE2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135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D279F9" w14:paraId="6AD576CE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96F" w14:textId="77777777" w:rsidR="00D279F9" w:rsidRDefault="00D279F9" w:rsidP="00CC38F2">
            <w:pPr>
              <w:pStyle w:val="TAL"/>
              <w:ind w:left="198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 xml:space="preserve">DRB 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49E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B35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081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42A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8768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5E8" w14:textId="77777777" w:rsidR="00D279F9" w:rsidRDefault="00D279F9" w:rsidP="00CC38F2">
            <w:pPr>
              <w:pStyle w:val="TAC"/>
            </w:pPr>
          </w:p>
        </w:tc>
      </w:tr>
      <w:tr w:rsidR="00D279F9" w14:paraId="2B48C9CD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9F4B" w14:textId="77777777" w:rsidR="00D279F9" w:rsidRPr="00B62421" w:rsidRDefault="00D279F9" w:rsidP="00CC38F2">
            <w:pPr>
              <w:pStyle w:val="TAL"/>
              <w:ind w:left="198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</w:t>
            </w:r>
            <w:r w:rsidRPr="00B62421">
              <w:rPr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DCB" w14:textId="77777777" w:rsidR="00D279F9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4E0" w14:textId="77777777" w:rsidR="00D279F9" w:rsidRDefault="00D279F9" w:rsidP="00CC38F2">
            <w:pPr>
              <w:pStyle w:val="TAL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03B" w14:textId="77777777" w:rsidR="00D279F9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C84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FED" w14:textId="77777777" w:rsidR="00D279F9" w:rsidRDefault="00D279F9" w:rsidP="00CC38F2">
            <w:pPr>
              <w:pStyle w:val="TAC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71F" w14:textId="77777777" w:rsidR="00D279F9" w:rsidRDefault="00D279F9" w:rsidP="00CC38F2">
            <w:pPr>
              <w:pStyle w:val="TAC"/>
            </w:pPr>
            <w:r>
              <w:t>ignore</w:t>
            </w:r>
          </w:p>
        </w:tc>
      </w:tr>
      <w:tr w:rsidR="00D279F9" w14:paraId="05D74179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9A3" w14:textId="77777777" w:rsidR="00D279F9" w:rsidRDefault="00D279F9" w:rsidP="00CC38F2">
            <w:pPr>
              <w:pStyle w:val="TAL"/>
              <w:ind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BA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D4C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672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3A3D1B73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42A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3D8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796" w14:textId="77777777" w:rsidR="00D279F9" w:rsidRDefault="00D279F9" w:rsidP="00CC38F2">
            <w:pPr>
              <w:pStyle w:val="TAC"/>
            </w:pPr>
          </w:p>
        </w:tc>
      </w:tr>
      <w:tr w:rsidR="00D279F9" w14:paraId="09CE5049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97A" w14:textId="77777777" w:rsidR="00D279F9" w:rsidRPr="00B62421" w:rsidRDefault="00D279F9" w:rsidP="00CC38F2">
            <w:pPr>
              <w:pStyle w:val="TAL"/>
              <w:ind w:left="3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&gt;&gt;&gt;Flows Mapped to</w:t>
            </w:r>
            <w:r w:rsidRPr="00B62421">
              <w:rPr>
                <w:b/>
                <w:bCs/>
                <w:lang w:val="en-US" w:eastAsia="zh-CN"/>
              </w:rPr>
              <w:t xml:space="preserve"> SL</w:t>
            </w:r>
            <w:r w:rsidRPr="00B62421">
              <w:rPr>
                <w:b/>
                <w:bCs/>
              </w:rPr>
              <w:t xml:space="preserve">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1D8" w14:textId="77777777" w:rsidR="00D279F9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3AC0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PC5</w:t>
            </w:r>
            <w:r>
              <w:rPr>
                <w:i/>
              </w:rPr>
              <w:t>QoSFlows&gt;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A2D4" w14:textId="77777777" w:rsidR="00D279F9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902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AF9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F39B" w14:textId="77777777" w:rsidR="00D279F9" w:rsidRDefault="00D279F9" w:rsidP="00CC38F2">
            <w:pPr>
              <w:pStyle w:val="TAC"/>
            </w:pPr>
          </w:p>
        </w:tc>
      </w:tr>
      <w:tr w:rsidR="00D279F9" w14:paraId="21986888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53A" w14:textId="77777777" w:rsidR="00D279F9" w:rsidRDefault="00D279F9" w:rsidP="00CC38F2">
            <w:pPr>
              <w:pStyle w:val="TAL"/>
              <w:ind w:left="40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3191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45F1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637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9C1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F8A3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F8A" w14:textId="77777777" w:rsidR="00D279F9" w:rsidRDefault="00D279F9" w:rsidP="00CC38F2">
            <w:pPr>
              <w:pStyle w:val="TAC"/>
            </w:pPr>
          </w:p>
        </w:tc>
      </w:tr>
      <w:tr w:rsidR="00D279F9" w14:paraId="67318B3E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E592" w14:textId="77777777" w:rsidR="00D279F9" w:rsidRDefault="00D279F9" w:rsidP="00CC38F2">
            <w:pPr>
              <w:pStyle w:val="TAL"/>
              <w:ind w:left="19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CC5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FC8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347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BF0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B86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EC1" w14:textId="77777777" w:rsidR="00D279F9" w:rsidRDefault="00D279F9" w:rsidP="00CC38F2">
            <w:pPr>
              <w:pStyle w:val="TAC"/>
            </w:pPr>
          </w:p>
        </w:tc>
      </w:tr>
      <w:tr w:rsidR="00D279F9" w14:paraId="4B8811C6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E26" w14:textId="77777777" w:rsidR="00D279F9" w:rsidRPr="00B62421" w:rsidRDefault="00D279F9" w:rsidP="00CC38F2">
            <w:pPr>
              <w:pStyle w:val="TAL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5D6" w14:textId="77777777" w:rsidR="00D279F9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0A4D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15B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18B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109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14E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D279F9" w14:paraId="58313A2D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D1C" w14:textId="77777777" w:rsidR="00D279F9" w:rsidRPr="00B62421" w:rsidRDefault="00D279F9" w:rsidP="00CC38F2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B62421">
              <w:rPr>
                <w:b/>
                <w:bCs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F64" w14:textId="77777777" w:rsidR="00D279F9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F75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 xml:space="preserve">DRBs&gt;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D6D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D99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236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6BB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D279F9" w14:paraId="1BF2DA90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CCE" w14:textId="77777777" w:rsidR="00D279F9" w:rsidRDefault="00D279F9" w:rsidP="00CC38F2">
            <w:pPr>
              <w:pStyle w:val="TAL"/>
              <w:ind w:left="198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6095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6D0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581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BB1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95F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3B5" w14:textId="77777777" w:rsidR="00D279F9" w:rsidRDefault="00D279F9" w:rsidP="00CC38F2">
            <w:pPr>
              <w:pStyle w:val="TAC"/>
            </w:pPr>
          </w:p>
        </w:tc>
      </w:tr>
      <w:tr w:rsidR="00D279F9" w14:paraId="7D7C6E7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7B1" w14:textId="77777777" w:rsidR="00D279F9" w:rsidRPr="00B62421" w:rsidRDefault="00D279F9" w:rsidP="00CC38F2">
            <w:pPr>
              <w:pStyle w:val="TAL"/>
              <w:ind w:left="198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&gt;&gt;SL 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8FAC" w14:textId="77777777" w:rsidR="00D279F9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B989" w14:textId="77777777" w:rsidR="00D279F9" w:rsidRDefault="00D279F9" w:rsidP="00CC38F2">
            <w:pPr>
              <w:pStyle w:val="TAL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6F2" w14:textId="77777777" w:rsidR="00D279F9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427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2587" w14:textId="77777777" w:rsidR="00D279F9" w:rsidRDefault="00D279F9" w:rsidP="00CC38F2">
            <w:pPr>
              <w:pStyle w:val="TAC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58DA" w14:textId="77777777" w:rsidR="00D279F9" w:rsidRDefault="00D279F9" w:rsidP="00CC38F2">
            <w:pPr>
              <w:pStyle w:val="TAC"/>
            </w:pPr>
            <w:r>
              <w:t>ignore</w:t>
            </w:r>
          </w:p>
        </w:tc>
      </w:tr>
      <w:tr w:rsidR="00D279F9" w14:paraId="58BC8595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D08" w14:textId="77777777" w:rsidR="00D279F9" w:rsidRDefault="00D279F9" w:rsidP="00CC38F2">
            <w:pPr>
              <w:pStyle w:val="TAL"/>
              <w:ind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1F27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D71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CC76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5D0D9E7C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028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2B10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DA74" w14:textId="77777777" w:rsidR="00D279F9" w:rsidRDefault="00D279F9" w:rsidP="00CC38F2">
            <w:pPr>
              <w:pStyle w:val="TAC"/>
            </w:pPr>
          </w:p>
        </w:tc>
      </w:tr>
      <w:tr w:rsidR="00D279F9" w14:paraId="6B08EA71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F44" w14:textId="77777777" w:rsidR="00D279F9" w:rsidRPr="00B62421" w:rsidRDefault="00D279F9" w:rsidP="00CC38F2">
            <w:pPr>
              <w:pStyle w:val="TAL"/>
              <w:ind w:left="3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&gt;&gt;&gt;Flows Mapped to</w:t>
            </w:r>
            <w:r w:rsidRPr="00B62421">
              <w:rPr>
                <w:b/>
                <w:bCs/>
                <w:lang w:val="en-US" w:eastAsia="zh-CN"/>
              </w:rPr>
              <w:t xml:space="preserve"> SL</w:t>
            </w:r>
            <w:r w:rsidRPr="00B62421">
              <w:rPr>
                <w:b/>
                <w:bCs/>
              </w:rPr>
              <w:t xml:space="preserve">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4140" w14:textId="77777777" w:rsidR="00D279F9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D28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PC5</w:t>
            </w:r>
            <w:r>
              <w:rPr>
                <w:i/>
              </w:rPr>
              <w:t>QoSFlows&gt;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741" w14:textId="77777777" w:rsidR="00D279F9" w:rsidRDefault="00D279F9" w:rsidP="00CC38F2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1CA6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C3A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F16" w14:textId="77777777" w:rsidR="00D279F9" w:rsidRDefault="00D279F9" w:rsidP="00CC38F2">
            <w:pPr>
              <w:pStyle w:val="TAC"/>
            </w:pPr>
          </w:p>
        </w:tc>
      </w:tr>
      <w:tr w:rsidR="00D279F9" w14:paraId="4E300161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DE1" w14:textId="77777777" w:rsidR="00D279F9" w:rsidRDefault="00D279F9" w:rsidP="00CC38F2">
            <w:pPr>
              <w:pStyle w:val="TAL"/>
              <w:ind w:left="40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242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893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486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3090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F621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688" w14:textId="77777777" w:rsidR="00D279F9" w:rsidRDefault="00D279F9" w:rsidP="00CC38F2">
            <w:pPr>
              <w:pStyle w:val="TAC"/>
            </w:pPr>
          </w:p>
        </w:tc>
      </w:tr>
      <w:tr w:rsidR="00D279F9" w14:paraId="7BDA7C45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B524" w14:textId="77777777" w:rsidR="00D279F9" w:rsidRDefault="00D279F9" w:rsidP="00CC38F2">
            <w:pPr>
              <w:pStyle w:val="TAL"/>
              <w:ind w:left="19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3D2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O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C8B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E63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728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F2E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3A7" w14:textId="77777777" w:rsidR="00D279F9" w:rsidRDefault="00D279F9" w:rsidP="00CC38F2">
            <w:pPr>
              <w:pStyle w:val="TAC"/>
            </w:pPr>
          </w:p>
        </w:tc>
      </w:tr>
      <w:tr w:rsidR="00D279F9" w14:paraId="5BC89BFD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286" w14:textId="77777777" w:rsidR="00D279F9" w:rsidRPr="00B62421" w:rsidRDefault="00D279F9" w:rsidP="00CC38F2">
            <w:pPr>
              <w:pStyle w:val="TAL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11A" w14:textId="77777777" w:rsidR="00D279F9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C03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BD0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38B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C231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B59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D279F9" w14:paraId="587442D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DC4" w14:textId="77777777" w:rsidR="00D279F9" w:rsidRPr="00B62421" w:rsidRDefault="00D279F9" w:rsidP="00CC38F2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B62421">
              <w:rPr>
                <w:b/>
                <w:bCs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AE69" w14:textId="77777777" w:rsidR="00D279F9" w:rsidRDefault="00D279F9" w:rsidP="00CC38F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38E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 xml:space="preserve">DRBs&gt;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728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8B2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C01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3B3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D279F9" w14:paraId="57C3B9B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8374" w14:textId="77777777" w:rsidR="00D279F9" w:rsidRDefault="00D279F9" w:rsidP="00CC38F2">
            <w:pPr>
              <w:pStyle w:val="TAL"/>
              <w:ind w:left="198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650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791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A9D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0B5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805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EC1C" w14:textId="77777777" w:rsidR="00D279F9" w:rsidRDefault="00D279F9" w:rsidP="00CC38F2">
            <w:pPr>
              <w:pStyle w:val="TAC"/>
            </w:pPr>
          </w:p>
        </w:tc>
      </w:tr>
      <w:tr w:rsidR="00D279F9" w14:paraId="09A9A2EE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577" w14:textId="77777777" w:rsidR="00D279F9" w:rsidRPr="00B62421" w:rsidRDefault="00D279F9" w:rsidP="00CC38F2">
            <w:pPr>
              <w:pStyle w:val="TAL"/>
              <w:rPr>
                <w:rFonts w:cs="Arial"/>
                <w:b/>
                <w:bCs/>
                <w:szCs w:val="18"/>
              </w:rPr>
            </w:pPr>
            <w:r w:rsidRPr="00B62421">
              <w:rPr>
                <w:b/>
                <w:bCs/>
                <w:lang w:val="en-US" w:eastAsia="zh-CN"/>
              </w:rPr>
              <w:t>Conditional Intra-DU Mobility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D1D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4EF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EAB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8A8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309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E56" w14:textId="77777777" w:rsidR="00D279F9" w:rsidRDefault="00D279F9" w:rsidP="00CC38F2">
            <w:pPr>
              <w:pStyle w:val="TAC"/>
            </w:pPr>
            <w:r>
              <w:rPr>
                <w:rFonts w:cs="Arial"/>
                <w:lang w:eastAsia="zh-CN"/>
              </w:rPr>
              <w:t>reject</w:t>
            </w:r>
          </w:p>
        </w:tc>
      </w:tr>
      <w:tr w:rsidR="00D279F9" w14:paraId="17C66CB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756" w14:textId="77777777" w:rsidR="00D279F9" w:rsidRPr="005251DB" w:rsidRDefault="00D279F9" w:rsidP="00CC38F2">
            <w:pPr>
              <w:pStyle w:val="TAL"/>
              <w:ind w:left="102"/>
            </w:pPr>
            <w:r w:rsidRPr="002F0C5B">
              <w:t>&gt;CHO Trigger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4E5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 w:rsidRPr="00455C8F">
              <w:rPr>
                <w:lang w:eastAsia="ja-JP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92F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1AB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 CHO-replace, CHO-cancel,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EAE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6F2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7D72" w14:textId="77777777" w:rsidR="00D279F9" w:rsidRDefault="00D279F9" w:rsidP="00CC38F2">
            <w:pPr>
              <w:pStyle w:val="TAC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D279F9" w14:paraId="13C5386E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5B0F" w14:textId="77777777" w:rsidR="00D279F9" w:rsidRPr="00B62421" w:rsidRDefault="00D279F9" w:rsidP="00CC38F2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&gt;Candidate Cells To Be Cancelled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93B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 w:rsidRPr="007867C8">
              <w:rPr>
                <w:lang w:eastAsia="ja-JP"/>
              </w:rPr>
              <w:t>C-ifCHOcancel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A8D" w14:textId="77777777" w:rsidR="00D279F9" w:rsidRDefault="00D279F9" w:rsidP="00CC38F2">
            <w:pPr>
              <w:pStyle w:val="TAL"/>
              <w:rPr>
                <w:i/>
              </w:rPr>
            </w:pPr>
            <w:r w:rsidRPr="00225A27">
              <w:rPr>
                <w:rFonts w:cs="Arial"/>
                <w:i/>
                <w:iCs/>
                <w:szCs w:val="18"/>
                <w:lang w:eastAsia="ja-JP"/>
              </w:rPr>
              <w:t>0 .. &lt;maxnoofCellsinCHO&gt;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ACF4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C4A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FF2" w14:textId="77777777" w:rsidR="00D279F9" w:rsidRPr="007325BC" w:rsidRDefault="00D279F9" w:rsidP="00CC38F2">
            <w:pPr>
              <w:pStyle w:val="TAC"/>
              <w:rPr>
                <w:lang w:val="en-US" w:eastAsia="zh-CN"/>
              </w:rPr>
            </w:pPr>
            <w:r w:rsidRPr="00A73D91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152" w14:textId="77777777" w:rsidR="00D279F9" w:rsidRPr="007325BC" w:rsidRDefault="00D279F9" w:rsidP="00CC38F2">
            <w:pPr>
              <w:pStyle w:val="TAC"/>
            </w:pPr>
            <w:r w:rsidRPr="00A73D91">
              <w:rPr>
                <w:rFonts w:cs="Arial"/>
                <w:lang w:eastAsia="zh-CN"/>
              </w:rPr>
              <w:t>-</w:t>
            </w:r>
          </w:p>
        </w:tc>
      </w:tr>
      <w:tr w:rsidR="00D279F9" w14:paraId="07AE4DBC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8BF0" w14:textId="77777777" w:rsidR="00D279F9" w:rsidRDefault="00D279F9" w:rsidP="00CC38F2">
            <w:pPr>
              <w:pStyle w:val="TAL"/>
              <w:ind w:left="198"/>
            </w:pPr>
            <w:r w:rsidRPr="002F0C5B">
              <w:t>&gt;&gt;Target 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D9A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 w:rsidRPr="005F04CC">
              <w:rPr>
                <w:lang w:eastAsia="ja-JP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6541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CF4" w14:textId="77777777" w:rsidR="00D279F9" w:rsidRPr="00AA3811" w:rsidRDefault="00D279F9" w:rsidP="00CC38F2">
            <w:pPr>
              <w:pStyle w:val="TAL"/>
            </w:pPr>
            <w:r w:rsidRPr="00AA3811">
              <w:rPr>
                <w:lang w:eastAsia="ja-JP"/>
              </w:rPr>
              <w:t xml:space="preserve">NR </w:t>
            </w:r>
            <w:r w:rsidRPr="00AA3811">
              <w:t>CGI</w:t>
            </w:r>
          </w:p>
          <w:p w14:paraId="67A56B46" w14:textId="77777777" w:rsidR="00D279F9" w:rsidRDefault="00D279F9" w:rsidP="00CC38F2">
            <w:pPr>
              <w:pStyle w:val="TAL"/>
              <w:rPr>
                <w:lang w:val="en-US" w:eastAsia="zh-CN"/>
              </w:rPr>
            </w:pPr>
            <w:r w:rsidRPr="00AA3811"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614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B73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0FB" w14:textId="77777777" w:rsidR="00D279F9" w:rsidRDefault="00D279F9" w:rsidP="00CC38F2">
            <w:pPr>
              <w:pStyle w:val="TAC"/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D279F9" w14:paraId="0A334045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2E3" w14:textId="77777777" w:rsidR="00D279F9" w:rsidRPr="002F0C5B" w:rsidRDefault="00D279F9" w:rsidP="00CC38F2">
            <w:pPr>
              <w:pStyle w:val="TAL"/>
              <w:ind w:left="102"/>
              <w:rPr>
                <w:rFonts w:cs="Arial"/>
                <w:szCs w:val="18"/>
              </w:rPr>
            </w:pPr>
            <w:r w:rsidRPr="00952953">
              <w:t>&gt;Estimated Arrival Probability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425" w14:textId="77777777" w:rsidR="00D279F9" w:rsidRPr="005F04CC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C594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2D7" w14:textId="77777777" w:rsidR="00D279F9" w:rsidRPr="00AA3811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952953">
              <w:t>INTEGER (1..100)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852A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54AD" w14:textId="77777777" w:rsidR="00D279F9" w:rsidRPr="005F04CC" w:rsidRDefault="00D279F9" w:rsidP="00CC38F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122688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86E" w14:textId="77777777" w:rsidR="00D279F9" w:rsidRPr="005F04CC" w:rsidRDefault="00D279F9" w:rsidP="00CC38F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122688">
              <w:t>ignore</w:t>
            </w:r>
          </w:p>
        </w:tc>
      </w:tr>
      <w:tr w:rsidR="00D279F9" w14:paraId="3E8E7FA1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7A7" w14:textId="77777777" w:rsidR="00D279F9" w:rsidRPr="002F0C5B" w:rsidRDefault="00D279F9" w:rsidP="00CC38F2">
            <w:pPr>
              <w:pStyle w:val="TAL"/>
            </w:pPr>
            <w:r w:rsidRPr="00C024F5">
              <w:rPr>
                <w:rFonts w:hint="eastAsia"/>
              </w:rPr>
              <w:t>F</w:t>
            </w:r>
            <w:r w:rsidRPr="00C024F5">
              <w:t>1-C Transfer Path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188" w14:textId="77777777" w:rsidR="00D279F9" w:rsidRPr="005F04CC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5F4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FBBF" w14:textId="77777777" w:rsidR="00D279F9" w:rsidRPr="00AA3811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9</w:t>
            </w:r>
            <w:r w:rsidRPr="00C024F5">
              <w:rPr>
                <w:rFonts w:cs="Arial"/>
                <w:szCs w:val="18"/>
                <w:lang w:eastAsia="ja-JP"/>
              </w:rPr>
              <w:t>.3.1.</w:t>
            </w:r>
            <w:r>
              <w:rPr>
                <w:rFonts w:cs="Arial"/>
                <w:szCs w:val="18"/>
                <w:lang w:eastAsia="ja-JP"/>
              </w:rPr>
              <w:t>207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A84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269" w14:textId="77777777" w:rsidR="00D279F9" w:rsidRPr="005F04CC" w:rsidRDefault="00D279F9" w:rsidP="00CC38F2">
            <w:pPr>
              <w:pStyle w:val="TAC"/>
              <w:rPr>
                <w:lang w:eastAsia="ja-JP"/>
              </w:rPr>
            </w:pPr>
            <w:r w:rsidRPr="00C024F5">
              <w:rPr>
                <w:rFonts w:hint="eastAsia"/>
                <w:lang w:eastAsia="ja-JP"/>
              </w:rPr>
              <w:t>Y</w:t>
            </w:r>
            <w:r w:rsidRPr="00C024F5">
              <w:rPr>
                <w:lang w:eastAsia="ja-JP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C26D" w14:textId="77777777" w:rsidR="00D279F9" w:rsidRPr="005F04CC" w:rsidRDefault="00D279F9" w:rsidP="00CC38F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D279F9" w14:paraId="4A933394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0785" w14:textId="77777777" w:rsidR="00D279F9" w:rsidRPr="00C024F5" w:rsidRDefault="00D279F9" w:rsidP="00CC38F2">
            <w:pPr>
              <w:pStyle w:val="TAL"/>
            </w:pPr>
            <w:r w:rsidRPr="00263662">
              <w:t>SCG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76D3" w14:textId="77777777" w:rsidR="00D279F9" w:rsidRPr="00C024F5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602D1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9B8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31C" w14:textId="77777777" w:rsidR="00D279F9" w:rsidRPr="00C024F5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900244">
              <w:rPr>
                <w:rFonts w:cs="Arial"/>
                <w:szCs w:val="18"/>
                <w:lang w:eastAsia="ja-JP"/>
              </w:rPr>
              <w:t>ENUMERATED(released,...)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5CA" w14:textId="77777777" w:rsidR="00D279F9" w:rsidRDefault="00D279F9" w:rsidP="00CC38F2">
            <w:pPr>
              <w:pStyle w:val="TAL"/>
            </w:pPr>
            <w:r w:rsidRPr="006C1976">
              <w:rPr>
                <w:lang w:val="en-US"/>
              </w:rPr>
              <w:t>This IE is used at the MN in NR-DC and NE-DC and it indicates the release of an SCG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E33" w14:textId="77777777" w:rsidR="00D279F9" w:rsidRPr="00C024F5" w:rsidRDefault="00D279F9" w:rsidP="00CC38F2">
            <w:pPr>
              <w:pStyle w:val="TAC"/>
              <w:rPr>
                <w:lang w:eastAsia="ja-JP"/>
              </w:rPr>
            </w:pPr>
            <w:r w:rsidRPr="00263662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FE0" w14:textId="77777777" w:rsidR="00D279F9" w:rsidRDefault="00D279F9" w:rsidP="00CC38F2">
            <w:pPr>
              <w:pStyle w:val="TAC"/>
              <w:rPr>
                <w:lang w:eastAsia="ja-JP"/>
              </w:rPr>
            </w:pPr>
            <w:r w:rsidRPr="00263662">
              <w:rPr>
                <w:lang w:eastAsia="ja-JP"/>
              </w:rPr>
              <w:t>ignore</w:t>
            </w:r>
          </w:p>
        </w:tc>
      </w:tr>
      <w:tr w:rsidR="00D279F9" w14:paraId="767C816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F3E" w14:textId="77777777" w:rsidR="00D279F9" w:rsidRPr="00263662" w:rsidRDefault="00D279F9" w:rsidP="00CC38F2">
            <w:pPr>
              <w:pStyle w:val="TAL"/>
            </w:pPr>
            <w:r>
              <w:rPr>
                <w:lang w:eastAsia="zh-CN"/>
              </w:rPr>
              <w:t>IAB Conditional RRC Message Delivery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544" w14:textId="77777777" w:rsidR="00D279F9" w:rsidRPr="006602D1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74D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9B8" w14:textId="77777777" w:rsidR="00D279F9" w:rsidRPr="00900244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C08" w14:textId="77777777" w:rsidR="00D279F9" w:rsidRPr="006C1976" w:rsidRDefault="00D279F9" w:rsidP="00CC38F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Indicates whether the RRC message within should be withheld. This IE is only applicable </w:t>
            </w:r>
            <w:r w:rsidRPr="004360DE">
              <w:rPr>
                <w:lang w:val="en-US"/>
              </w:rPr>
              <w:t>if the UE is an IAB-MT.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D9F" w14:textId="77777777" w:rsidR="00D279F9" w:rsidRPr="00263662" w:rsidRDefault="00D279F9" w:rsidP="00CC38F2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7E1" w14:textId="77777777" w:rsidR="00D279F9" w:rsidRPr="00263662" w:rsidRDefault="00D279F9" w:rsidP="00CC38F2">
            <w:pPr>
              <w:pStyle w:val="TAC"/>
              <w:rPr>
                <w:lang w:eastAsia="ja-JP"/>
              </w:rPr>
            </w:pPr>
            <w:r w:rsidRPr="00EA5FA7">
              <w:t>reject</w:t>
            </w:r>
          </w:p>
        </w:tc>
      </w:tr>
      <w:tr w:rsidR="00D279F9" w14:paraId="41EA5100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5EE" w14:textId="77777777" w:rsidR="00D279F9" w:rsidRPr="00263662" w:rsidRDefault="00D279F9" w:rsidP="00CC38F2">
            <w:pPr>
              <w:pStyle w:val="TAL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034" w14:textId="77777777" w:rsidR="00D279F9" w:rsidRPr="006602D1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570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EEB" w14:textId="77777777" w:rsidR="00D279F9" w:rsidRPr="00900244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00F" w14:textId="77777777" w:rsidR="00D279F9" w:rsidRPr="006C1976" w:rsidRDefault="00D279F9" w:rsidP="00CC38F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This IE is only applicable </w:t>
            </w:r>
            <w:r w:rsidRPr="004360DE">
              <w:rPr>
                <w:lang w:val="en-US"/>
              </w:rPr>
              <w:t>if the UE is an IAB-MT.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C41" w14:textId="77777777" w:rsidR="00D279F9" w:rsidRPr="00263662" w:rsidRDefault="00D279F9" w:rsidP="00CC38F2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140F" w14:textId="77777777" w:rsidR="00D279F9" w:rsidRPr="00263662" w:rsidRDefault="00D279F9" w:rsidP="00CC38F2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D279F9" w14:paraId="6DA8F952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46C3" w14:textId="77777777" w:rsidR="00D279F9" w:rsidRDefault="00D279F9" w:rsidP="00CC38F2">
            <w:pPr>
              <w:pStyle w:val="TAL"/>
              <w:rPr>
                <w:iCs/>
                <w:snapToGrid w:val="0"/>
              </w:rPr>
            </w:pPr>
            <w:r w:rsidRPr="003A35FC">
              <w:rPr>
                <w:rFonts w:cs="Arial" w:hint="eastAsia"/>
                <w:lang w:eastAsia="zh-CN"/>
              </w:rPr>
              <w:t>MDT Polluted Measurement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7E9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CCA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599" w14:textId="77777777" w:rsidR="00D279F9" w:rsidRPr="00956FAC" w:rsidRDefault="00D279F9" w:rsidP="00CC38F2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DEE" w14:textId="77777777" w:rsidR="00D279F9" w:rsidRDefault="00D279F9" w:rsidP="00CC38F2">
            <w:pPr>
              <w:pStyle w:val="TAL"/>
              <w:rPr>
                <w:lang w:val="en-US"/>
              </w:rPr>
            </w:pPr>
            <w:r>
              <w:rPr>
                <w:rFonts w:cs="Arial"/>
              </w:rPr>
              <w:t>Indication on whether</w:t>
            </w:r>
            <w:r>
              <w:rPr>
                <w:rFonts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cs="Arial" w:hint="eastAsia"/>
                <w:lang w:val="en-US" w:eastAsia="zh-CN"/>
              </w:rPr>
              <w:t>undertake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B04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4CFA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D279F9" w14:paraId="3B1FBDB1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B37" w14:textId="77777777" w:rsidR="00D279F9" w:rsidRPr="003A35FC" w:rsidRDefault="00D279F9" w:rsidP="00CC38F2">
            <w:pPr>
              <w:pStyle w:val="TAL"/>
              <w:rPr>
                <w:rFonts w:cs="Arial"/>
                <w:lang w:eastAsia="zh-CN"/>
              </w:rPr>
            </w:pPr>
            <w:r w:rsidRPr="00A363E4">
              <w:rPr>
                <w:rFonts w:eastAsia="Batang"/>
                <w:bCs/>
              </w:rPr>
              <w:t xml:space="preserve">SCG </w:t>
            </w:r>
            <w:r>
              <w:rPr>
                <w:rFonts w:eastAsia="Batang"/>
                <w:bCs/>
              </w:rPr>
              <w:t>Activation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A29" w14:textId="77777777" w:rsidR="00D279F9" w:rsidRDefault="00D279F9" w:rsidP="00CC38F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5101E1">
              <w:rPr>
                <w:rFonts w:cs="Arial" w:hint="eastAsia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50B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AEC" w14:textId="77777777" w:rsidR="00D279F9" w:rsidRDefault="00D279F9" w:rsidP="00CC38F2">
            <w:pPr>
              <w:pStyle w:val="TAL"/>
              <w:rPr>
                <w:rFonts w:cs="Arial"/>
                <w:lang w:val="en-US" w:eastAsia="zh-CN"/>
              </w:rPr>
            </w:pPr>
            <w:r w:rsidRPr="00C8640C">
              <w:rPr>
                <w:rFonts w:cs="Arial"/>
                <w:szCs w:val="18"/>
                <w:lang w:eastAsia="ja-JP"/>
              </w:rPr>
              <w:t>9.3.1.233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4DB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263A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 w:rsidRPr="005101E1">
              <w:rPr>
                <w:rFonts w:cs="Arial" w:hint="eastAsia"/>
              </w:rPr>
              <w:t>Y</w:t>
            </w:r>
            <w:r w:rsidRPr="005101E1">
              <w:rPr>
                <w:rFonts w:cs="Arial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92F" w14:textId="77777777" w:rsidR="00D279F9" w:rsidRDefault="00D279F9" w:rsidP="00CC38F2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D279F9" w14:paraId="0D65D85C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0C9" w14:textId="77777777" w:rsidR="00D279F9" w:rsidRPr="00A363E4" w:rsidRDefault="00D279F9" w:rsidP="00CC38F2">
            <w:pPr>
              <w:pStyle w:val="TAL"/>
              <w:rPr>
                <w:rFonts w:eastAsia="Batang"/>
                <w:bCs/>
              </w:rPr>
            </w:pPr>
            <w:r>
              <w:rPr>
                <w:lang w:eastAsia="zh-CN"/>
              </w:rPr>
              <w:t>CG-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DT Query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A22" w14:textId="77777777" w:rsidR="00D279F9" w:rsidRPr="005101E1" w:rsidRDefault="00D279F9" w:rsidP="00CC38F2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F65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65C0" w14:textId="77777777" w:rsidR="00D279F9" w:rsidRPr="00C8640C" w:rsidRDefault="00D279F9" w:rsidP="00CC38F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B57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B95" w14:textId="77777777" w:rsidR="00D279F9" w:rsidRPr="005101E1" w:rsidRDefault="00D279F9" w:rsidP="00CC38F2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A16" w14:textId="77777777" w:rsidR="00D279F9" w:rsidRDefault="00D279F9" w:rsidP="00CC38F2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D279F9" w14:paraId="47CA820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F726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5G ProSe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2959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0C2F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A2E" w14:textId="77777777" w:rsidR="00D279F9" w:rsidRPr="00EA5FA7" w:rsidRDefault="00D279F9" w:rsidP="00CC38F2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058A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D20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756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</w:t>
            </w:r>
            <w:r>
              <w:rPr>
                <w:rFonts w:eastAsia="Tahoma" w:cs="Arial"/>
                <w:lang w:eastAsia="zh-CN"/>
              </w:rPr>
              <w:t>gnore</w:t>
            </w:r>
          </w:p>
        </w:tc>
      </w:tr>
      <w:tr w:rsidR="00D279F9" w14:paraId="377141DD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6F4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5G ProSe UE PC5 Aggregate Maximum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900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774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19C2" w14:textId="77777777" w:rsidR="00D279F9" w:rsidRDefault="00D279F9" w:rsidP="00CC38F2">
            <w:pPr>
              <w:pStyle w:val="TAL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NR UE Sidelink Aggregate Maximum Bit Rate</w:t>
            </w:r>
          </w:p>
          <w:p w14:paraId="05FAFF4C" w14:textId="77777777" w:rsidR="00D279F9" w:rsidRPr="00EA5FA7" w:rsidRDefault="00D279F9" w:rsidP="00CC38F2">
            <w:pPr>
              <w:pStyle w:val="TAL"/>
            </w:pPr>
            <w:r>
              <w:rPr>
                <w:rFonts w:eastAsia="Tahoma"/>
                <w:lang w:eastAsia="zh-CN"/>
              </w:rPr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598" w14:textId="77777777" w:rsidR="00D279F9" w:rsidRDefault="00D279F9" w:rsidP="00CC38F2">
            <w:pPr>
              <w:pStyle w:val="TAL"/>
            </w:pPr>
            <w:r>
              <w:rPr>
                <w:lang w:val="en-US"/>
              </w:rPr>
              <w:t>This IE applies only if the UE is authorized for 5G ProSe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376C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4B6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D279F9" w14:paraId="5F20DBC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A86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5G ProSe PC5 Link Aggregate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4FC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0B21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3E7" w14:textId="77777777" w:rsidR="00D279F9" w:rsidRDefault="00D279F9" w:rsidP="00CC38F2">
            <w:pPr>
              <w:pStyle w:val="TAL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6E856042" w14:textId="77777777" w:rsidR="00D279F9" w:rsidRPr="00EA5FA7" w:rsidRDefault="00D279F9" w:rsidP="00CC38F2">
            <w:pPr>
              <w:pStyle w:val="TAL"/>
            </w:pPr>
            <w:r>
              <w:rPr>
                <w:rFonts w:eastAsia="Tahoma"/>
                <w:lang w:eastAsia="zh-CN"/>
              </w:rPr>
              <w:t>9.</w:t>
            </w:r>
            <w:r>
              <w:rPr>
                <w:rFonts w:eastAsia="Tahoma" w:hint="eastAsia"/>
                <w:lang w:eastAsia="zh-CN"/>
              </w:rPr>
              <w:t>3</w:t>
            </w:r>
            <w:r>
              <w:rPr>
                <w:rFonts w:eastAsia="Tahoma"/>
                <w:lang w:eastAsia="zh-CN"/>
              </w:rPr>
              <w:t>.1</w:t>
            </w:r>
            <w:r>
              <w:rPr>
                <w:rFonts w:eastAsia="Tahoma" w:hint="eastAsia"/>
                <w:lang w:eastAsia="zh-CN"/>
              </w:rPr>
              <w:t>.22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BECA" w14:textId="77777777" w:rsidR="00D279F9" w:rsidRDefault="00D279F9" w:rsidP="00CC38F2">
            <w:pPr>
              <w:pStyle w:val="TAL"/>
            </w:pPr>
            <w:r>
              <w:rPr>
                <w:lang w:val="en-US"/>
              </w:rPr>
              <w:t>This IE applies only if the UE is authorized for 5G ProSe services, and only applies for non-GBR and unicast QoS Flows.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3C5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2BD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D279F9" w14:paraId="61652E98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7E4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Updated Remote UE Local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1B2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C887" w14:textId="77777777" w:rsidR="00D279F9" w:rsidRDefault="00D279F9" w:rsidP="00CC38F2">
            <w:pPr>
              <w:pStyle w:val="TAL"/>
              <w:rPr>
                <w:i/>
              </w:rPr>
            </w:pPr>
            <w:r>
              <w:t xml:space="preserve">Remote UE Local ID </w:t>
            </w:r>
            <w:r w:rsidRPr="00D25507">
              <w:rPr>
                <w:rFonts w:cs="Arial"/>
              </w:rPr>
              <w:t>9.3.1.26</w:t>
            </w:r>
            <w:r>
              <w:rPr>
                <w:rFonts w:cs="Arial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94DE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0D5" w14:textId="77777777" w:rsidR="00D279F9" w:rsidRDefault="00D279F9" w:rsidP="00CC38F2">
            <w:pPr>
              <w:pStyle w:val="TAL"/>
            </w:pPr>
            <w:r>
              <w:rPr>
                <w:lang w:val="en-US"/>
              </w:rPr>
              <w:t xml:space="preserve">This indicates the updated </w:t>
            </w:r>
            <w:r>
              <w:rPr>
                <w:rFonts w:eastAsia="Tahoma"/>
                <w:lang w:eastAsia="zh-CN"/>
              </w:rPr>
              <w:t>Remote UE Local I</w:t>
            </w:r>
            <w:r>
              <w:rPr>
                <w:rFonts w:eastAsia="Tahoma" w:hint="eastAsia"/>
                <w:lang w:eastAsia="zh-CN"/>
              </w:rPr>
              <w:t>D</w:t>
            </w:r>
            <w:r>
              <w:rPr>
                <w:rFonts w:eastAsia="Tahoma"/>
                <w:lang w:eastAsia="zh-CN"/>
              </w:rPr>
              <w:t xml:space="preserve"> for the U2N Remote UE associated with the F1AP-IDs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9B6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A808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D279F9" w14:paraId="179BCEF4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872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Uu RLC Channel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E1E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F14A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CF1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0D8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09E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ADF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D279F9" w14:paraId="1DE68A19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141F" w14:textId="77777777" w:rsidR="00D279F9" w:rsidRDefault="00D279F9" w:rsidP="00CC38F2">
            <w:pPr>
              <w:pStyle w:val="TAL"/>
              <w:ind w:left="102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&gt;Uu RLC Channel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CEB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D2C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 xml:space="preserve">1 .. &lt;maxnoofUuRLCChannels&gt;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DF8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65AC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4243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E8D2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04EE8986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9156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&gt;&gt;Uu RLC Channel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6930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FADA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1AD" w14:textId="77777777" w:rsidR="00D279F9" w:rsidRPr="00EA5FA7" w:rsidRDefault="00D279F9" w:rsidP="00CC38F2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395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469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393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60DCDA4E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938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&gt;&gt;CHOICE Uu RLC Channel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463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1AE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E08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16C3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6F9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A05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33C5CC85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009" w14:textId="77777777" w:rsidR="00D279F9" w:rsidRDefault="00D279F9" w:rsidP="00CC38F2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&gt;&gt;&gt;Uu RLC Channel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9BF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223B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637" w14:textId="77777777" w:rsidR="00D279F9" w:rsidRDefault="00D279F9" w:rsidP="00CC38F2">
            <w:pPr>
              <w:pStyle w:val="TAL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1821FB4C" w14:textId="77777777" w:rsidR="00D279F9" w:rsidRPr="00EA5FA7" w:rsidRDefault="00D279F9" w:rsidP="00CC38F2">
            <w:pPr>
              <w:pStyle w:val="TAL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8BD" w14:textId="77777777" w:rsidR="00D279F9" w:rsidRDefault="00D279F9" w:rsidP="00CC38F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B76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D0EC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54DF8EAE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B8A" w14:textId="77777777" w:rsidR="00D279F9" w:rsidRDefault="00D279F9" w:rsidP="00CC38F2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&gt;&gt;&gt;Uu 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314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6DB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911" w14:textId="77777777" w:rsidR="00D279F9" w:rsidRPr="00EA5FA7" w:rsidRDefault="00D279F9" w:rsidP="00CC38F2">
            <w:pPr>
              <w:pStyle w:val="TAL"/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BEC" w14:textId="77777777" w:rsidR="00D279F9" w:rsidRDefault="00D279F9" w:rsidP="00CC38F2">
            <w:pPr>
              <w:pStyle w:val="TAL"/>
            </w:pPr>
            <w:r>
              <w:rPr>
                <w:lang w:val="en-US"/>
              </w:rPr>
              <w:t>This IE indicates the type of SRB conveyed via the Uu RLC Channel.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7FCB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E63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5911AFDC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693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551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7BF2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C62" w14:textId="77777777" w:rsidR="00D279F9" w:rsidRPr="00EA5FA7" w:rsidRDefault="00D279F9" w:rsidP="00CC38F2">
            <w:pPr>
              <w:pStyle w:val="TAL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1A7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CA6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BC7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46F7646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667A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Uu RLC Channel to Be Modified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885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AFA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1E7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923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50D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4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D279F9" w14:paraId="2AC43850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F27" w14:textId="77777777" w:rsidR="00D279F9" w:rsidRDefault="00D279F9" w:rsidP="00CC38F2">
            <w:pPr>
              <w:pStyle w:val="TAL"/>
              <w:ind w:left="102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&gt;Uu RLC Channel to be Modified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EA3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A65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 xml:space="preserve">1 .. &lt;maxnoofUuRLCChannels&gt;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CBE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367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90F7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8CF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5887144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A1B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&gt;&gt;Uu RLC Channel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DDE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723F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123" w14:textId="77777777" w:rsidR="00D279F9" w:rsidRPr="00EA5FA7" w:rsidRDefault="00D279F9" w:rsidP="00CC38F2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2AC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ADA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2EC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1C5FA0A5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FA2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&gt;&gt;CHOICE Uu RLC Channel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155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770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7F2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AF6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65D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CD7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7A64E50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9EF" w14:textId="77777777" w:rsidR="00D279F9" w:rsidRDefault="00D279F9" w:rsidP="00CC38F2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&gt;&gt;&gt;Uu RLC Channel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DF2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8A1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E88E" w14:textId="77777777" w:rsidR="00D279F9" w:rsidRDefault="00D279F9" w:rsidP="00CC38F2">
            <w:pPr>
              <w:pStyle w:val="TAL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54BC4EAD" w14:textId="77777777" w:rsidR="00D279F9" w:rsidRPr="00EA5FA7" w:rsidRDefault="00D279F9" w:rsidP="00CC38F2">
            <w:pPr>
              <w:pStyle w:val="TAL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A70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17C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A58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46EB6788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D31" w14:textId="77777777" w:rsidR="00D279F9" w:rsidRDefault="00D279F9" w:rsidP="00CC38F2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&gt;&gt;&gt;Uu 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6C9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0BE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F73" w14:textId="77777777" w:rsidR="00D279F9" w:rsidRPr="00EA5FA7" w:rsidRDefault="00D279F9" w:rsidP="00CC38F2">
            <w:pPr>
              <w:pStyle w:val="TAL"/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044F" w14:textId="77777777" w:rsidR="00D279F9" w:rsidRDefault="00D279F9" w:rsidP="00CC38F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This IE indicates the type of SRB conveyed via the Uu RLC Channel.</w:t>
            </w:r>
          </w:p>
          <w:p w14:paraId="340002F9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DBD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035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7FCCA128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A3EC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7492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C4BA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C8C" w14:textId="77777777" w:rsidR="00D279F9" w:rsidRPr="00EA5FA7" w:rsidRDefault="00D279F9" w:rsidP="00CC38F2">
            <w:pPr>
              <w:pStyle w:val="TAL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CC4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E71A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980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0450A7FD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7DAE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 xml:space="preserve">Uu RLC Channel to Be </w:t>
            </w:r>
            <w:r>
              <w:rPr>
                <w:rFonts w:eastAsia="Tahoma" w:cs="Arial" w:hint="eastAsia"/>
                <w:b/>
                <w:lang w:eastAsia="zh-CN"/>
              </w:rPr>
              <w:t>Released</w:t>
            </w:r>
            <w:r>
              <w:rPr>
                <w:rFonts w:eastAsia="Tahoma" w:cs="Arial"/>
                <w:b/>
                <w:lang w:eastAsia="zh-CN"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9AE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2084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570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26FA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4FE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487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D279F9" w14:paraId="237AE4FC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954" w14:textId="77777777" w:rsidR="00D279F9" w:rsidRDefault="00D279F9" w:rsidP="00CC38F2">
            <w:pPr>
              <w:pStyle w:val="TAL"/>
              <w:ind w:left="102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 xml:space="preserve">&gt;Uu RLC Channel to Be </w:t>
            </w:r>
            <w:r>
              <w:rPr>
                <w:rFonts w:eastAsia="Tahoma" w:cs="Arial" w:hint="eastAsia"/>
                <w:b/>
                <w:lang w:eastAsia="zh-CN"/>
              </w:rPr>
              <w:t>Released</w:t>
            </w:r>
            <w:r>
              <w:rPr>
                <w:rFonts w:eastAsia="Tahoma" w:cs="Arial"/>
                <w:b/>
                <w:lang w:eastAsia="zh-CN"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09A3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596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 xml:space="preserve">1 .. &lt;maxnoofUuRLCChannels&gt;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4C8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35A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477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AADE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4FF646E8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553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&gt;&gt;Uu RLC channel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976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235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9E4" w14:textId="77777777" w:rsidR="00D279F9" w:rsidRPr="00EA5FA7" w:rsidRDefault="00D279F9" w:rsidP="00CC38F2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31D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DB9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B20D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4D59ED91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163D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179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B74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B95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FD3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A13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C20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D279F9" w14:paraId="5FD85AC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AA1" w14:textId="77777777" w:rsidR="00D279F9" w:rsidRDefault="00D279F9" w:rsidP="00CC38F2">
            <w:pPr>
              <w:pStyle w:val="TAL"/>
              <w:ind w:left="102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&gt;PC5 RLC Channel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BFF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A062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 xml:space="preserve">1 .. &lt;maxnoofPC5RLCChannels&gt;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2AA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D0A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4D6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52A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2BC0168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5B23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532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3F2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A3B" w14:textId="77777777" w:rsidR="00D279F9" w:rsidRPr="00EA5FA7" w:rsidRDefault="00D279F9" w:rsidP="00CC38F2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F90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081E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3AA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6CF68CF0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83C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4B3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BFF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E82" w14:textId="77777777" w:rsidR="00D279F9" w:rsidRPr="00EA5FA7" w:rsidRDefault="00D279F9" w:rsidP="00CC38F2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5E5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5C6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FC5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1E0BDD99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D21E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&gt;&gt;CHOICE PC5 RLC Channel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759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1FE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FCE4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7279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55E9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734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163A3A00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9E7" w14:textId="77777777" w:rsidR="00D279F9" w:rsidRDefault="00D279F9" w:rsidP="00CC38F2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&gt;&gt;&gt;PC5 RLC Channel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BC29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12E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AC13" w14:textId="77777777" w:rsidR="00D279F9" w:rsidRDefault="00D279F9" w:rsidP="00CC38F2">
            <w:pPr>
              <w:pStyle w:val="TAL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6DE510C4" w14:textId="77777777" w:rsidR="00D279F9" w:rsidRPr="00EA5FA7" w:rsidRDefault="00D279F9" w:rsidP="00CC38F2">
            <w:pPr>
              <w:pStyle w:val="TAL"/>
            </w:pPr>
            <w:r>
              <w:rPr>
                <w:rFonts w:eastAsia="Tahoma"/>
                <w:lang w:eastAsia="zh-CN"/>
              </w:rPr>
              <w:t>9.3.1.45</w:t>
            </w:r>
            <w:r>
              <w:rPr>
                <w:rFonts w:eastAsia="Tahoma" w:hint="eastAsia"/>
                <w:lang w:eastAsia="zh-CN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46E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1F1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3F2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64A89FCD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D8BB" w14:textId="77777777" w:rsidR="00D279F9" w:rsidRDefault="00D279F9" w:rsidP="00CC38F2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&gt;&gt;&gt;PC5 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9C2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991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EB19" w14:textId="77777777" w:rsidR="00D279F9" w:rsidRPr="00EA5FA7" w:rsidRDefault="00D279F9" w:rsidP="00CC38F2">
            <w:pPr>
              <w:pStyle w:val="TAL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D321" w14:textId="77777777" w:rsidR="00D279F9" w:rsidRDefault="00D279F9" w:rsidP="00CC38F2">
            <w:pPr>
              <w:pStyle w:val="TAL"/>
              <w:rPr>
                <w:rFonts w:cs="Arial"/>
              </w:rPr>
            </w:pPr>
            <w:r>
              <w:rPr>
                <w:lang w:val="en-US"/>
              </w:rPr>
              <w:t>This IE indicates the type of SRB conveyed via the PC5 RLC Channel.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9E7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8DA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68122E33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803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B15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CC0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D77" w14:textId="77777777" w:rsidR="00D279F9" w:rsidRPr="00EA5FA7" w:rsidRDefault="00D279F9" w:rsidP="00CC38F2">
            <w:pPr>
              <w:pStyle w:val="TAL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6E4B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8B2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29F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1C1A462F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C76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Modified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DDA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CE0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769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D2A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BD1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650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D279F9" w14:paraId="684E189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89D" w14:textId="77777777" w:rsidR="00D279F9" w:rsidRDefault="00D279F9" w:rsidP="00CC38F2">
            <w:pPr>
              <w:pStyle w:val="TAL"/>
              <w:ind w:left="102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&gt;PC5 RLC Channel to be Modified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A14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38FA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 xml:space="preserve">1 .. &lt;maxnoofPC5RLCChannels&gt;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300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B39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D37A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CAE3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6A4D44A1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68E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6611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1A8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ED0" w14:textId="77777777" w:rsidR="00D279F9" w:rsidRPr="00EA5FA7" w:rsidRDefault="00D279F9" w:rsidP="00CC38F2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0CE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DE00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48F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6D1BBA9B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B6CC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F93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E7A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A27" w14:textId="77777777" w:rsidR="00D279F9" w:rsidRPr="00EA5FA7" w:rsidRDefault="00D279F9" w:rsidP="00CC38F2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DF9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9134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FE7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2CC71CD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B668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&gt;&gt;CHOICE PC5 RLC Channel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56A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0FC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658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CCB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64E3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379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52616A25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C73" w14:textId="77777777" w:rsidR="00D279F9" w:rsidRDefault="00D279F9" w:rsidP="00CC38F2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&gt;&gt;&gt;PC5 RLC Channel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865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4D6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690" w14:textId="77777777" w:rsidR="00D279F9" w:rsidRDefault="00D279F9" w:rsidP="00CC38F2">
            <w:pPr>
              <w:pStyle w:val="TAL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69EB9B37" w14:textId="77777777" w:rsidR="00D279F9" w:rsidRPr="00EA5FA7" w:rsidRDefault="00D279F9" w:rsidP="00CC38F2">
            <w:pPr>
              <w:pStyle w:val="TAL"/>
            </w:pPr>
            <w:r>
              <w:rPr>
                <w:rFonts w:eastAsia="Tahoma" w:cs="Arial"/>
                <w:lang w:eastAsia="zh-CN"/>
              </w:rPr>
              <w:t>9.3.1.45</w:t>
            </w:r>
            <w:r>
              <w:rPr>
                <w:rFonts w:eastAsia="Tahoma" w:cs="Arial" w:hint="eastAsia"/>
                <w:lang w:eastAsia="zh-CN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312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734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289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4CDFD31D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840" w14:textId="77777777" w:rsidR="00D279F9" w:rsidRDefault="00D279F9" w:rsidP="00CC38F2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&gt;&gt;&gt;PC5 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E525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D0F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283" w14:textId="77777777" w:rsidR="00D279F9" w:rsidRPr="00EA5FA7" w:rsidRDefault="00D279F9" w:rsidP="00CC38F2">
            <w:pPr>
              <w:pStyle w:val="TAL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22B" w14:textId="77777777" w:rsidR="00D279F9" w:rsidRDefault="00D279F9" w:rsidP="00CC38F2">
            <w:pPr>
              <w:pStyle w:val="TAL"/>
              <w:rPr>
                <w:rFonts w:cs="Arial"/>
              </w:rPr>
            </w:pPr>
            <w:r>
              <w:rPr>
                <w:lang w:val="en-US"/>
              </w:rPr>
              <w:t>This IE indicate the type of SRB conveyed via the PC5 RLC Channel.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8BA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786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69D12CD5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B70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19B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995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4C4" w14:textId="77777777" w:rsidR="00D279F9" w:rsidRPr="00EA5FA7" w:rsidRDefault="00D279F9" w:rsidP="00CC38F2">
            <w:pPr>
              <w:pStyle w:val="TAL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271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E95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254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7E52520B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9B0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466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577C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8C3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5DB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20F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D892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D279F9" w14:paraId="37028822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D9D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&gt;PC5 RLC Channel to be Released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AF33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1616" w14:textId="77777777" w:rsidR="00D279F9" w:rsidRDefault="00D279F9" w:rsidP="00CC38F2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 xml:space="preserve">1 .. &lt;maxnoofPC5RLCChannels&gt;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CAC" w14:textId="77777777" w:rsidR="00D279F9" w:rsidRPr="00EA5FA7" w:rsidRDefault="00D279F9" w:rsidP="00CC38F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4CB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F37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EB1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14:paraId="4D67ED67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6427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ins w:id="114" w:author="Steven Xu" w:date="2022-04-24T17:36:00Z">
              <w:r>
                <w:rPr>
                  <w:rFonts w:eastAsia="Tahoma" w:cs="Arial"/>
                  <w:lang w:eastAsia="zh-CN"/>
                </w:rPr>
                <w:t>&gt;&gt;PC5 RLC Channel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A46" w14:textId="77777777" w:rsidR="00D279F9" w:rsidRDefault="00D279F9" w:rsidP="00CC38F2">
            <w:pPr>
              <w:pStyle w:val="TAL"/>
              <w:rPr>
                <w:ins w:id="115" w:author="Steven Xu" w:date="2022-04-24T17:36:00Z"/>
                <w:rFonts w:cs="Arial"/>
                <w:szCs w:val="18"/>
                <w:lang w:eastAsia="zh-CN"/>
              </w:rPr>
            </w:pPr>
            <w:ins w:id="116" w:author="Steven Xu" w:date="2022-04-24T17:36:00Z">
              <w:r>
                <w:rPr>
                  <w:rFonts w:eastAsia="Tahoma" w:cs="Arial"/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DE1" w14:textId="77777777" w:rsidR="00D279F9" w:rsidRDefault="00D279F9" w:rsidP="00CC38F2">
            <w:pPr>
              <w:pStyle w:val="TAL"/>
              <w:rPr>
                <w:ins w:id="117" w:author="Steven Xu" w:date="2022-04-24T17:36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165" w14:textId="77777777" w:rsidR="00D279F9" w:rsidRPr="00EA5FA7" w:rsidRDefault="00D279F9" w:rsidP="00CC38F2">
            <w:pPr>
              <w:pStyle w:val="TAL"/>
              <w:rPr>
                <w:ins w:id="118" w:author="Steven Xu" w:date="2022-04-24T17:36:00Z"/>
              </w:rPr>
            </w:pPr>
            <w:ins w:id="119" w:author="Steven Xu" w:date="2022-04-24T17:36:00Z">
              <w:r w:rsidRPr="00D25507">
                <w:rPr>
                  <w:rFonts w:eastAsia="Tahoma" w:cs="Arial"/>
                  <w:lang w:eastAsia="zh-CN"/>
                </w:rPr>
                <w:t>9.3.1.265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F5D3" w14:textId="77777777" w:rsidR="00D279F9" w:rsidRDefault="00D279F9" w:rsidP="00CC38F2">
            <w:pPr>
              <w:pStyle w:val="TAL"/>
              <w:rPr>
                <w:ins w:id="120" w:author="Steven Xu" w:date="2022-04-24T17:36:00Z"/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2F1" w14:textId="77777777" w:rsidR="00D279F9" w:rsidRDefault="00D279F9" w:rsidP="00CC38F2">
            <w:pPr>
              <w:pStyle w:val="TAC"/>
              <w:rPr>
                <w:ins w:id="121" w:author="Steven Xu" w:date="2022-04-24T17:36:00Z"/>
                <w:lang w:eastAsia="zh-CN"/>
              </w:rPr>
            </w:pPr>
            <w:ins w:id="122" w:author="Steven Xu" w:date="2022-04-24T17:36:00Z">
              <w:r>
                <w:rPr>
                  <w:rFonts w:eastAsia="Tahoma" w:cs="Arial"/>
                  <w:lang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698" w14:textId="77777777" w:rsidR="00D279F9" w:rsidRDefault="00D279F9" w:rsidP="00CC38F2">
            <w:pPr>
              <w:pStyle w:val="TAC"/>
              <w:rPr>
                <w:ins w:id="123" w:author="Steven Xu" w:date="2022-04-24T17:36:00Z"/>
                <w:lang w:eastAsia="zh-CN"/>
              </w:rPr>
            </w:pPr>
          </w:p>
        </w:tc>
      </w:tr>
      <w:tr w:rsidR="00D279F9" w14:paraId="11D8085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6FBF" w14:textId="77777777" w:rsidR="00D279F9" w:rsidRDefault="00D279F9" w:rsidP="00CC38F2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85E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104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B76" w14:textId="77777777" w:rsidR="00D279F9" w:rsidRPr="00EA5FA7" w:rsidRDefault="00D279F9" w:rsidP="00CC38F2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2DF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928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ACB2" w14:textId="77777777" w:rsidR="00D279F9" w:rsidRDefault="00D279F9" w:rsidP="00CC38F2">
            <w:pPr>
              <w:pStyle w:val="TAC"/>
              <w:rPr>
                <w:lang w:eastAsia="zh-CN"/>
              </w:rPr>
            </w:pPr>
          </w:p>
        </w:tc>
      </w:tr>
      <w:tr w:rsidR="00D279F9" w:rsidDel="008C6D35" w14:paraId="24D0811D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1686" w14:textId="77777777" w:rsidR="00D279F9" w:rsidDel="008C6D35" w:rsidRDefault="00D279F9" w:rsidP="00CC38F2">
            <w:pPr>
              <w:pStyle w:val="TAL"/>
              <w:ind w:left="198"/>
              <w:rPr>
                <w:del w:id="124" w:author="Steven Xu" w:date="2022-04-24T17:36:00Z"/>
                <w:lang w:eastAsia="zh-CN"/>
              </w:rPr>
            </w:pPr>
            <w:del w:id="125" w:author="Steven Xu" w:date="2022-04-24T17:36:00Z">
              <w:r w:rsidDel="008C6D35">
                <w:rPr>
                  <w:rFonts w:eastAsia="Tahoma" w:cs="Arial"/>
                  <w:lang w:eastAsia="zh-CN"/>
                </w:rPr>
                <w:delText>&gt;&gt;PC5 RLC Channel ID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E480" w14:textId="77777777" w:rsidR="00D279F9" w:rsidDel="008C6D35" w:rsidRDefault="00D279F9" w:rsidP="00CC38F2">
            <w:pPr>
              <w:pStyle w:val="TAL"/>
              <w:rPr>
                <w:del w:id="126" w:author="Steven Xu" w:date="2022-04-24T17:36:00Z"/>
                <w:rFonts w:cs="Arial"/>
                <w:szCs w:val="18"/>
                <w:lang w:eastAsia="zh-CN"/>
              </w:rPr>
            </w:pPr>
            <w:del w:id="127" w:author="Steven Xu" w:date="2022-04-24T17:36:00Z">
              <w:r w:rsidDel="008C6D35">
                <w:rPr>
                  <w:rFonts w:eastAsia="Tahoma" w:cs="Arial"/>
                  <w:lang w:eastAsia="zh-CN"/>
                </w:rPr>
                <w:delText>M</w:delText>
              </w:r>
            </w:del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9D3" w14:textId="77777777" w:rsidR="00D279F9" w:rsidDel="008C6D35" w:rsidRDefault="00D279F9" w:rsidP="00CC38F2">
            <w:pPr>
              <w:pStyle w:val="TAL"/>
              <w:rPr>
                <w:del w:id="128" w:author="Steven Xu" w:date="2022-04-24T17:36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000" w14:textId="77777777" w:rsidR="00D279F9" w:rsidRPr="00EA5FA7" w:rsidDel="008C6D35" w:rsidRDefault="00D279F9" w:rsidP="00CC38F2">
            <w:pPr>
              <w:pStyle w:val="TAL"/>
              <w:rPr>
                <w:del w:id="129" w:author="Steven Xu" w:date="2022-04-24T17:36:00Z"/>
              </w:rPr>
            </w:pPr>
            <w:del w:id="130" w:author="Steven Xu" w:date="2022-04-24T17:36:00Z">
              <w:r w:rsidRPr="00D25507" w:rsidDel="008C6D35">
                <w:rPr>
                  <w:rFonts w:eastAsia="Tahoma" w:cs="Arial"/>
                  <w:lang w:eastAsia="zh-CN"/>
                </w:rPr>
                <w:delText>9.3.1.265</w:delText>
              </w:r>
            </w:del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CA8" w14:textId="77777777" w:rsidR="00D279F9" w:rsidDel="008C6D35" w:rsidRDefault="00D279F9" w:rsidP="00CC38F2">
            <w:pPr>
              <w:pStyle w:val="TAL"/>
              <w:rPr>
                <w:del w:id="131" w:author="Steven Xu" w:date="2022-04-24T17:36:00Z"/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A58A" w14:textId="77777777" w:rsidR="00D279F9" w:rsidDel="008C6D35" w:rsidRDefault="00D279F9" w:rsidP="00CC38F2">
            <w:pPr>
              <w:pStyle w:val="TAC"/>
              <w:rPr>
                <w:del w:id="132" w:author="Steven Xu" w:date="2022-04-24T17:36:00Z"/>
                <w:lang w:eastAsia="zh-CN"/>
              </w:rPr>
            </w:pPr>
            <w:del w:id="133" w:author="Steven Xu" w:date="2022-04-24T17:36:00Z">
              <w:r w:rsidDel="008C6D35">
                <w:rPr>
                  <w:rFonts w:eastAsia="Tahoma" w:cs="Arial"/>
                  <w:lang w:eastAsia="zh-CN"/>
                </w:rPr>
                <w:delText>-</w:delText>
              </w:r>
            </w:del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74EE" w14:textId="77777777" w:rsidR="00D279F9" w:rsidDel="008C6D35" w:rsidRDefault="00D279F9" w:rsidP="00CC38F2">
            <w:pPr>
              <w:pStyle w:val="TAC"/>
              <w:rPr>
                <w:del w:id="134" w:author="Steven Xu" w:date="2022-04-24T17:36:00Z"/>
                <w:lang w:eastAsia="zh-CN"/>
              </w:rPr>
            </w:pPr>
          </w:p>
        </w:tc>
      </w:tr>
      <w:tr w:rsidR="00D279F9" w14:paraId="32540C4A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748" w14:textId="77777777" w:rsidR="00D279F9" w:rsidRDefault="00D279F9" w:rsidP="00CC38F2">
            <w:pPr>
              <w:pStyle w:val="TAL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P</w:t>
            </w:r>
            <w:r>
              <w:rPr>
                <w:rFonts w:eastAsia="Tahoma" w:cs="Arial"/>
                <w:lang w:eastAsia="zh-CN"/>
              </w:rPr>
              <w:t xml:space="preserve">ath Switch Configuration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584" w14:textId="77777777" w:rsidR="00D279F9" w:rsidRDefault="00D279F9" w:rsidP="00CC38F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335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250" w14:textId="77777777" w:rsidR="00D279F9" w:rsidRPr="00EA5FA7" w:rsidRDefault="00D279F9" w:rsidP="00CC38F2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401" w14:textId="77777777" w:rsidR="00D279F9" w:rsidRDefault="00D279F9" w:rsidP="00CC38F2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1777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068C" w14:textId="77777777" w:rsidR="00D279F9" w:rsidRDefault="00D279F9" w:rsidP="00CC38F2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ig</w:t>
            </w:r>
            <w:r>
              <w:rPr>
                <w:rFonts w:eastAsia="Tahoma" w:cs="Arial"/>
                <w:lang w:eastAsia="zh-CN"/>
              </w:rPr>
              <w:t>nore</w:t>
            </w:r>
          </w:p>
        </w:tc>
      </w:tr>
      <w:tr w:rsidR="00D279F9" w14:paraId="0DE5120C" w14:textId="77777777" w:rsidTr="00CC38F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E38" w14:textId="77777777" w:rsidR="00D279F9" w:rsidRDefault="00D279F9" w:rsidP="00CC38F2">
            <w:pPr>
              <w:pStyle w:val="TAL"/>
              <w:rPr>
                <w:rFonts w:eastAsia="Tahoma" w:cs="Arial"/>
                <w:lang w:eastAsia="zh-CN"/>
              </w:rPr>
            </w:pPr>
            <w:r>
              <w:t xml:space="preserve">gNB-DU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44C" w14:textId="77777777" w:rsidR="00D279F9" w:rsidRDefault="00D279F9" w:rsidP="00CC38F2">
            <w:pPr>
              <w:pStyle w:val="TAL"/>
              <w:rPr>
                <w:rFonts w:eastAsia="Tahoma" w:cs="Arial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4F1" w14:textId="77777777" w:rsidR="00D279F9" w:rsidRDefault="00D279F9" w:rsidP="00CC38F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745" w14:textId="77777777" w:rsidR="00D279F9" w:rsidRPr="00D25507" w:rsidRDefault="00D279F9" w:rsidP="00CC38F2">
            <w:pPr>
              <w:pStyle w:val="TAL"/>
              <w:rPr>
                <w:rFonts w:eastAsia="Tahoma" w:cs="Arial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41D" w14:textId="77777777" w:rsidR="00D279F9" w:rsidRDefault="00D279F9" w:rsidP="00CC38F2">
            <w:pPr>
              <w:pStyle w:val="TAL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gNB-DU, if feasible</w:t>
            </w:r>
            <w:r>
              <w:rPr>
                <w:lang w:eastAsia="ja-JP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267" w14:textId="77777777" w:rsidR="00D279F9" w:rsidRDefault="00D279F9" w:rsidP="00CC38F2">
            <w:pPr>
              <w:pStyle w:val="TAC"/>
              <w:rPr>
                <w:rFonts w:eastAsia="Tahoma" w:cs="Arial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966" w14:textId="77777777" w:rsidR="00D279F9" w:rsidRDefault="00D279F9" w:rsidP="00CC38F2">
            <w:pPr>
              <w:pStyle w:val="TAC"/>
              <w:rPr>
                <w:rFonts w:eastAsia="Tahoma" w:cs="Arial"/>
                <w:lang w:eastAsia="zh-CN"/>
              </w:rPr>
            </w:pPr>
            <w:r>
              <w:t>ignore</w:t>
            </w:r>
          </w:p>
        </w:tc>
      </w:tr>
    </w:tbl>
    <w:p w14:paraId="27F210BB" w14:textId="77777777" w:rsidR="00D279F9" w:rsidRPr="00EA5FA7" w:rsidRDefault="00D279F9" w:rsidP="00D279F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p w14:paraId="0C789C85" w14:textId="77777777" w:rsidR="00D279F9" w:rsidRPr="00966462" w:rsidRDefault="00D279F9" w:rsidP="00D279F9">
      <w:pPr>
        <w:spacing w:after="0"/>
        <w:rPr>
          <w:rFonts w:ascii="Arial" w:hAnsi="Arial"/>
          <w:b/>
          <w:color w:val="FF0000"/>
          <w:sz w:val="24"/>
        </w:rPr>
      </w:pPr>
      <w:r>
        <w:rPr>
          <w:b/>
          <w:color w:val="FF0000"/>
        </w:rPr>
        <w:br w:type="page"/>
      </w:r>
    </w:p>
    <w:p w14:paraId="0A1951D8" w14:textId="77777777" w:rsidR="00D279F9" w:rsidRDefault="00D279F9" w:rsidP="00D279F9">
      <w:pPr>
        <w:jc w:val="center"/>
        <w:rPr>
          <w:b/>
          <w:color w:val="FF0000"/>
        </w:rPr>
        <w:sectPr w:rsidR="00D279F9" w:rsidSect="00957D08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8656F70" w14:textId="77777777" w:rsidR="00D279F9" w:rsidRDefault="00D279F9" w:rsidP="00D279F9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>
        <w:rPr>
          <w:b/>
          <w:color w:val="FF0000"/>
        </w:rPr>
        <w:t>NEXT</w:t>
      </w:r>
      <w:r w:rsidRPr="00E95076">
        <w:rPr>
          <w:b/>
          <w:color w:val="FF0000"/>
        </w:rPr>
        <w:t xml:space="preserve"> CHANGE &gt;&gt;&gt;&gt;&gt;&gt;</w:t>
      </w:r>
    </w:p>
    <w:p w14:paraId="3670D65B" w14:textId="77777777" w:rsidR="00D279F9" w:rsidRPr="00EA5FA7" w:rsidRDefault="00D279F9" w:rsidP="00D279F9">
      <w:pPr>
        <w:pStyle w:val="Heading3"/>
      </w:pPr>
      <w:bookmarkStart w:id="135" w:name="_Toc20956003"/>
      <w:bookmarkStart w:id="136" w:name="_Toc29893129"/>
      <w:bookmarkStart w:id="137" w:name="_Toc36557066"/>
      <w:bookmarkStart w:id="138" w:name="_Toc45832586"/>
      <w:bookmarkStart w:id="139" w:name="_Toc51763908"/>
      <w:bookmarkStart w:id="140" w:name="_Toc64449080"/>
      <w:bookmarkStart w:id="141" w:name="_Toc66289739"/>
      <w:bookmarkStart w:id="142" w:name="_Toc74154852"/>
      <w:bookmarkStart w:id="143" w:name="_Toc81383596"/>
      <w:bookmarkStart w:id="144" w:name="_Toc88658230"/>
      <w:bookmarkStart w:id="145" w:name="_Toc97911142"/>
      <w:bookmarkStart w:id="146" w:name="_Toc99038966"/>
      <w:bookmarkStart w:id="147" w:name="_Toc99731229"/>
      <w:r w:rsidRPr="00EA5FA7">
        <w:t>9.4.5</w:t>
      </w:r>
      <w:r w:rsidRPr="00EA5FA7">
        <w:tab/>
        <w:t>Information Element Definitions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21DC4384" w14:textId="77777777" w:rsidR="00D279F9" w:rsidRPr="00EA5FA7" w:rsidRDefault="00D279F9" w:rsidP="00D279F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A16EC5B" w14:textId="77777777" w:rsidR="00D279F9" w:rsidRPr="00EA5FA7" w:rsidRDefault="00D279F9" w:rsidP="00D279F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C762AE2" w14:textId="77777777" w:rsidR="00D279F9" w:rsidRPr="00EA5FA7" w:rsidRDefault="00D279F9" w:rsidP="00D279F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C581969" w14:textId="77777777" w:rsidR="00D279F9" w:rsidRPr="00EA5FA7" w:rsidRDefault="00D279F9" w:rsidP="00D279F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3AD3ADFB" w14:textId="77777777" w:rsidR="00D279F9" w:rsidRPr="00EA5FA7" w:rsidRDefault="00D279F9" w:rsidP="00D279F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5C6520B" w14:textId="77777777" w:rsidR="00D279F9" w:rsidRPr="00EA5FA7" w:rsidRDefault="00D279F9" w:rsidP="00D279F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446645D" w14:textId="77777777" w:rsidR="00D279F9" w:rsidRPr="00EA5FA7" w:rsidRDefault="00D279F9" w:rsidP="00D279F9">
      <w:pPr>
        <w:pStyle w:val="PL"/>
        <w:rPr>
          <w:noProof w:val="0"/>
          <w:snapToGrid w:val="0"/>
        </w:rPr>
      </w:pPr>
    </w:p>
    <w:p w14:paraId="1B84FAA3" w14:textId="77777777" w:rsidR="00D279F9" w:rsidRPr="00EA5FA7" w:rsidRDefault="00D279F9" w:rsidP="00D279F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578FF131" w14:textId="77777777" w:rsidR="00D279F9" w:rsidRPr="00EA5FA7" w:rsidRDefault="00D279F9" w:rsidP="00D279F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4824C48F" w14:textId="77777777" w:rsidR="00D279F9" w:rsidRPr="00EA5FA7" w:rsidRDefault="00D279F9" w:rsidP="00D279F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45958109" w14:textId="77777777" w:rsidR="00D279F9" w:rsidRPr="00EA5FA7" w:rsidRDefault="00D279F9" w:rsidP="00D279F9">
      <w:pPr>
        <w:pStyle w:val="PL"/>
        <w:rPr>
          <w:noProof w:val="0"/>
          <w:snapToGrid w:val="0"/>
        </w:rPr>
      </w:pPr>
    </w:p>
    <w:p w14:paraId="1383FD01" w14:textId="77777777" w:rsidR="00D279F9" w:rsidRPr="00EA5FA7" w:rsidRDefault="00D279F9" w:rsidP="00D279F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98DD4D2" w14:textId="77777777" w:rsidR="00D279F9" w:rsidRPr="00EA5FA7" w:rsidRDefault="00D279F9" w:rsidP="00D279F9">
      <w:pPr>
        <w:pStyle w:val="PL"/>
        <w:rPr>
          <w:noProof w:val="0"/>
          <w:snapToGrid w:val="0"/>
        </w:rPr>
      </w:pPr>
    </w:p>
    <w:p w14:paraId="612A64BD" w14:textId="77777777" w:rsidR="00D279F9" w:rsidRPr="00EA5FA7" w:rsidRDefault="00D279F9" w:rsidP="00D279F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2678871" w14:textId="77777777" w:rsidR="00D279F9" w:rsidRPr="00EA5FA7" w:rsidRDefault="00D279F9" w:rsidP="00D279F9">
      <w:pPr>
        <w:pStyle w:val="PL"/>
        <w:rPr>
          <w:noProof w:val="0"/>
          <w:snapToGrid w:val="0"/>
        </w:rPr>
      </w:pPr>
    </w:p>
    <w:p w14:paraId="48EA3277" w14:textId="77777777" w:rsidR="00D279F9" w:rsidRDefault="00D279F9" w:rsidP="00D279F9"/>
    <w:p w14:paraId="5B9EC9C8" w14:textId="77777777" w:rsidR="00D279F9" w:rsidRDefault="00D279F9" w:rsidP="00D279F9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UNCHANGED PART ARE SKIPPED</w:t>
      </w:r>
      <w:r w:rsidRPr="00E95076">
        <w:rPr>
          <w:b/>
          <w:color w:val="FF0000"/>
        </w:rPr>
        <w:t xml:space="preserve"> &gt;&gt;&gt;&gt;&gt;&gt;</w:t>
      </w:r>
    </w:p>
    <w:p w14:paraId="75AFF397" w14:textId="77777777" w:rsidR="00D279F9" w:rsidRDefault="00D279F9" w:rsidP="00D279F9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>Signal</w:t>
      </w:r>
      <w:r>
        <w:rPr>
          <w:snapToGrid w:val="0"/>
        </w:rPr>
        <w:t>-ExtIEs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7A20E44F" w14:textId="77777777" w:rsidR="00D279F9" w:rsidRDefault="00D279F9" w:rsidP="00D279F9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AE39FA9" w14:textId="77777777" w:rsidR="00D279F9" w:rsidRDefault="00D279F9" w:rsidP="00D279F9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9710510" w14:textId="77777777" w:rsidR="00D279F9" w:rsidRDefault="00D279F9" w:rsidP="00D279F9">
      <w:pPr>
        <w:pStyle w:val="PL"/>
      </w:pPr>
    </w:p>
    <w:p w14:paraId="2FDC1B84" w14:textId="77777777" w:rsidR="00D279F9" w:rsidRDefault="00D279F9" w:rsidP="00D279F9">
      <w:pPr>
        <w:pStyle w:val="PL"/>
      </w:pPr>
      <w:r>
        <w:t xml:space="preserve">PathSwitchConfiguration ::= SEQUENCE { </w:t>
      </w:r>
    </w:p>
    <w:p w14:paraId="2A187597" w14:textId="77777777" w:rsidR="00D279F9" w:rsidRDefault="00D279F9" w:rsidP="00D279F9">
      <w:pPr>
        <w:pStyle w:val="PL"/>
      </w:pPr>
      <w:r>
        <w:tab/>
        <w:t>targetRelayUEID</w:t>
      </w:r>
      <w:r>
        <w:tab/>
      </w:r>
      <w:r>
        <w:tab/>
      </w:r>
      <w:r>
        <w:tab/>
      </w:r>
      <w:del w:id="148" w:author="Steven Xu" w:date="2022-04-24T16:00:00Z">
        <w:r w:rsidRPr="00A47CBB" w:rsidDel="00A47CBB">
          <w:rPr>
            <w:u w:val="words"/>
            <w:rPrChange w:id="149" w:author="Steven Xu" w:date="2022-04-24T16:00:00Z">
              <w:rPr/>
            </w:rPrChange>
          </w:rPr>
          <w:delText>OCTET</w:delText>
        </w:r>
        <w:r w:rsidDel="00A47CBB">
          <w:delText xml:space="preserve"> </w:delText>
        </w:r>
      </w:del>
      <w:ins w:id="150" w:author="Steven Xu" w:date="2022-04-24T16:00:00Z">
        <w:r>
          <w:rPr>
            <w:u w:val="words"/>
          </w:rPr>
          <w:t>Bit</w:t>
        </w:r>
        <w:r>
          <w:t xml:space="preserve"> </w:t>
        </w:r>
      </w:ins>
      <w:r>
        <w:t xml:space="preserve">STRING(SIZE(24)), </w:t>
      </w:r>
    </w:p>
    <w:p w14:paraId="0763E525" w14:textId="77777777" w:rsidR="00D279F9" w:rsidRDefault="00D279F9" w:rsidP="00D279F9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1E5A7444" w14:textId="77777777" w:rsidR="00D279F9" w:rsidRDefault="00D279F9" w:rsidP="00D279F9">
      <w:pPr>
        <w:pStyle w:val="PL"/>
      </w:pPr>
      <w:r>
        <w:tab/>
        <w:t>txxxx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0F2B148C" w14:textId="77777777" w:rsidR="00D279F9" w:rsidRDefault="00D279F9" w:rsidP="00D279F9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PathSwitchConfiguration-ExtIEs } }</w:t>
      </w:r>
      <w:r>
        <w:tab/>
      </w:r>
      <w:r>
        <w:tab/>
        <w:t>OPTIONAL,</w:t>
      </w:r>
    </w:p>
    <w:p w14:paraId="02BFE90C" w14:textId="77777777" w:rsidR="00D279F9" w:rsidRDefault="00D279F9" w:rsidP="00D279F9">
      <w:pPr>
        <w:pStyle w:val="PL"/>
      </w:pPr>
      <w:r>
        <w:tab/>
        <w:t>...</w:t>
      </w:r>
    </w:p>
    <w:p w14:paraId="175C2EF4" w14:textId="77777777" w:rsidR="00D279F9" w:rsidRDefault="00D279F9" w:rsidP="00D279F9">
      <w:pPr>
        <w:pStyle w:val="PL"/>
      </w:pPr>
      <w:r>
        <w:t>}</w:t>
      </w:r>
    </w:p>
    <w:p w14:paraId="468205F5" w14:textId="77777777" w:rsidR="00D279F9" w:rsidRDefault="00D279F9" w:rsidP="00D279F9">
      <w:pPr>
        <w:pStyle w:val="PL"/>
      </w:pPr>
    </w:p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p w14:paraId="052B6525" w14:textId="77777777" w:rsidR="00D279F9" w:rsidRDefault="00D279F9" w:rsidP="00D279F9">
      <w:pPr>
        <w:spacing w:after="0"/>
        <w:jc w:val="center"/>
        <w:rPr>
          <w:noProof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 &gt;&gt;&gt;&gt;&gt;&gt;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68C9CD36" w14:textId="77777777" w:rsidR="001E41F3" w:rsidRDefault="001E41F3">
      <w:pPr>
        <w:rPr>
          <w:noProof/>
        </w:rPr>
      </w:pPr>
    </w:p>
    <w:sectPr w:rsidR="001E41F3" w:rsidSect="00EB412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E372" w14:textId="77777777" w:rsidR="00376866" w:rsidRDefault="00376866">
      <w:r>
        <w:separator/>
      </w:r>
    </w:p>
  </w:endnote>
  <w:endnote w:type="continuationSeparator" w:id="0">
    <w:p w14:paraId="3B0C7913" w14:textId="77777777" w:rsidR="00376866" w:rsidRDefault="0037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HP Simplified Hans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7FEF" w14:textId="77777777" w:rsidR="00604C51" w:rsidRDefault="00604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68D" w14:textId="77777777" w:rsidR="00604C51" w:rsidRDefault="00604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6E09" w14:textId="77777777" w:rsidR="00604C51" w:rsidRDefault="00604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6ACB" w14:textId="77777777" w:rsidR="00376866" w:rsidRDefault="00376866">
      <w:r>
        <w:separator/>
      </w:r>
    </w:p>
  </w:footnote>
  <w:footnote w:type="continuationSeparator" w:id="0">
    <w:p w14:paraId="2B8EE2EB" w14:textId="77777777" w:rsidR="00376866" w:rsidRDefault="0037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6E84" w14:textId="77777777" w:rsidR="00604C51" w:rsidRDefault="00604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EADC" w14:textId="77777777" w:rsidR="00604C51" w:rsidRDefault="00604C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1B036C1D" w:rsidR="00D279F9" w:rsidRDefault="00D279F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D279F9" w:rsidRDefault="00D279F9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D279F9" w:rsidRDefault="00D27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8A44A9"/>
    <w:multiLevelType w:val="hybridMultilevel"/>
    <w:tmpl w:val="8D30E01C"/>
    <w:lvl w:ilvl="0" w:tplc="32A41ED0">
      <w:start w:val="9"/>
      <w:numFmt w:val="bullet"/>
      <w:lvlText w:val=""/>
      <w:lvlJc w:val="left"/>
      <w:pPr>
        <w:ind w:left="4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224DA"/>
    <w:multiLevelType w:val="hybridMultilevel"/>
    <w:tmpl w:val="A6E04F54"/>
    <w:lvl w:ilvl="0" w:tplc="5C3AB732">
      <w:start w:val="9"/>
      <w:numFmt w:val="bullet"/>
      <w:lvlText w:val="-"/>
      <w:lvlJc w:val="left"/>
      <w:pPr>
        <w:ind w:left="78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76866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04C51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279F9"/>
    <w:rsid w:val="00D50255"/>
    <w:rsid w:val="00D66520"/>
    <w:rsid w:val="00D84AE9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04C51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D279F9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link w:val="3GPPHeaderChar"/>
    <w:rsid w:val="00D279F9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TALChar">
    <w:name w:val="TAL Char"/>
    <w:link w:val="TAL"/>
    <w:qFormat/>
    <w:rsid w:val="00D279F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279F9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D279F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D279F9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ko-KR"/>
    </w:rPr>
  </w:style>
  <w:style w:type="paragraph" w:customStyle="1" w:styleId="Guidance">
    <w:name w:val="Guidance"/>
    <w:basedOn w:val="Normal"/>
    <w:rsid w:val="00D279F9"/>
    <w:pPr>
      <w:overflowPunct w:val="0"/>
      <w:autoSpaceDE w:val="0"/>
      <w:autoSpaceDN w:val="0"/>
      <w:adjustRightInd w:val="0"/>
      <w:textAlignment w:val="baseline"/>
    </w:pPr>
    <w:rPr>
      <w:rFonts w:eastAsia="宋体"/>
      <w:i/>
      <w:color w:val="0000FF"/>
      <w:lang w:eastAsia="ko-KR"/>
    </w:rPr>
  </w:style>
  <w:style w:type="character" w:customStyle="1" w:styleId="B1Char">
    <w:name w:val="B1 Char"/>
    <w:link w:val="B10"/>
    <w:qFormat/>
    <w:rsid w:val="00D279F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279F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D279F9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D279F9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D279F9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D279F9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D279F9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D279F9"/>
    <w:rPr>
      <w:rFonts w:ascii="Arial" w:eastAsia="MS Mincho" w:hAnsi="Arial"/>
      <w:b/>
      <w:lang w:eastAsia="en-US"/>
    </w:rPr>
  </w:style>
  <w:style w:type="character" w:styleId="Emphasis">
    <w:name w:val="Emphasis"/>
    <w:uiPriority w:val="20"/>
    <w:qFormat/>
    <w:rsid w:val="00D279F9"/>
    <w:rPr>
      <w:i/>
      <w:iCs/>
    </w:rPr>
  </w:style>
  <w:style w:type="character" w:customStyle="1" w:styleId="msoins0">
    <w:name w:val="msoins"/>
    <w:rsid w:val="00D279F9"/>
  </w:style>
  <w:style w:type="character" w:customStyle="1" w:styleId="CommentTextChar">
    <w:name w:val="Comment Text Char"/>
    <w:link w:val="CommentText"/>
    <w:uiPriority w:val="99"/>
    <w:qFormat/>
    <w:rsid w:val="00D279F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279F9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279F9"/>
    <w:rPr>
      <w:rFonts w:ascii="Times New Roman" w:eastAsia="宋体" w:hAnsi="Times New Roman"/>
      <w:lang w:val="en-GB" w:eastAsia="en-US"/>
    </w:rPr>
  </w:style>
  <w:style w:type="character" w:customStyle="1" w:styleId="B2Char">
    <w:name w:val="B2 Char"/>
    <w:link w:val="B2"/>
    <w:rsid w:val="00D279F9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D279F9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D279F9"/>
    <w:rPr>
      <w:lang w:val="en-GB" w:eastAsia="en-US"/>
    </w:rPr>
  </w:style>
  <w:style w:type="character" w:customStyle="1" w:styleId="TACChar">
    <w:name w:val="TAC Char"/>
    <w:link w:val="TAC"/>
    <w:qFormat/>
    <w:locked/>
    <w:rsid w:val="00D279F9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D279F9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D279F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Cs w:val="22"/>
      <w:lang w:eastAsia="en-GB"/>
    </w:rPr>
  </w:style>
  <w:style w:type="character" w:customStyle="1" w:styleId="StandardZchn">
    <w:name w:val="Standard Zchn"/>
    <w:link w:val="Standard1"/>
    <w:rsid w:val="00D279F9"/>
    <w:rPr>
      <w:rFonts w:ascii="Times New Roman" w:eastAsia="宋体" w:hAnsi="Times New Roman"/>
      <w:szCs w:val="22"/>
      <w:lang w:val="en-GB" w:eastAsia="en-GB"/>
    </w:rPr>
  </w:style>
  <w:style w:type="paragraph" w:customStyle="1" w:styleId="pl0">
    <w:name w:val="pl"/>
    <w:basedOn w:val="Normal"/>
    <w:rsid w:val="00D279F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D279F9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宋体"/>
      <w:lang w:eastAsia="en-GB"/>
    </w:rPr>
  </w:style>
  <w:style w:type="paragraph" w:styleId="BodyText">
    <w:name w:val="Body Text"/>
    <w:basedOn w:val="Normal"/>
    <w:link w:val="BodyTextChar"/>
    <w:rsid w:val="00D279F9"/>
    <w:pPr>
      <w:overflowPunct w:val="0"/>
      <w:autoSpaceDE w:val="0"/>
      <w:autoSpaceDN w:val="0"/>
      <w:adjustRightInd w:val="0"/>
      <w:textAlignment w:val="baseline"/>
    </w:pPr>
    <w:rPr>
      <w:rFonts w:eastAsia="宋体"/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D279F9"/>
    <w:rPr>
      <w:rFonts w:ascii="Times New Roman" w:eastAsia="宋体" w:hAnsi="Times New Roman"/>
      <w:lang w:val="x-none" w:eastAsia="en-GB"/>
    </w:rPr>
  </w:style>
  <w:style w:type="paragraph" w:customStyle="1" w:styleId="SpecText">
    <w:name w:val="SpecText"/>
    <w:basedOn w:val="Normal"/>
    <w:rsid w:val="00D279F9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D279F9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宋体" w:hAnsi="Times"/>
      <w:sz w:val="24"/>
      <w:lang w:val="en-US" w:eastAsia="ko-KR"/>
    </w:rPr>
  </w:style>
  <w:style w:type="table" w:styleId="TableGrid">
    <w:name w:val="Table Grid"/>
    <w:basedOn w:val="TableNormal"/>
    <w:rsid w:val="00D279F9"/>
    <w:rPr>
      <w:rFonts w:ascii="Times New Roman" w:eastAsia="宋体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D279F9"/>
  </w:style>
  <w:style w:type="paragraph" w:customStyle="1" w:styleId="StyleTALLeft075cm">
    <w:name w:val="Style TAL + Left:  075 cm"/>
    <w:basedOn w:val="TAL"/>
    <w:rsid w:val="00D279F9"/>
    <w:pPr>
      <w:overflowPunct w:val="0"/>
      <w:autoSpaceDE w:val="0"/>
      <w:autoSpaceDN w:val="0"/>
      <w:adjustRightInd w:val="0"/>
      <w:ind w:left="425"/>
      <w:textAlignment w:val="baseline"/>
    </w:pPr>
    <w:rPr>
      <w:rFonts w:eastAsia="宋体"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D279F9"/>
    <w:pPr>
      <w:overflowPunct w:val="0"/>
      <w:autoSpaceDE w:val="0"/>
      <w:autoSpaceDN w:val="0"/>
      <w:adjustRightInd w:val="0"/>
      <w:ind w:left="567"/>
      <w:textAlignment w:val="baseline"/>
    </w:pPr>
    <w:rPr>
      <w:rFonts w:eastAsia="宋体"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D279F9"/>
    <w:rPr>
      <w:rFonts w:ascii="Arial" w:eastAsia="宋体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D279F9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D279F9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D279F9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D279F9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sid w:val="00D279F9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D279F9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7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79F9"/>
    <w:rPr>
      <w:rFonts w:ascii="Courier New" w:eastAsia="宋体" w:hAnsi="Courier New" w:cs="Courier New"/>
      <w:lang w:val="en-US" w:eastAsia="ko-KR"/>
    </w:rPr>
  </w:style>
  <w:style w:type="paragraph" w:customStyle="1" w:styleId="tal0">
    <w:name w:val="tal"/>
    <w:basedOn w:val="Normal"/>
    <w:rsid w:val="00D279F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D279F9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D279F9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D279F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D279F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279F9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D279F9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,25 cm"/>
    <w:basedOn w:val="Normal"/>
    <w:rsid w:val="00D279F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D279F9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D279F9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D279F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D279F9"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D279F9"/>
  </w:style>
  <w:style w:type="character" w:customStyle="1" w:styleId="B4Char">
    <w:name w:val="B4 Char"/>
    <w:link w:val="B4"/>
    <w:rsid w:val="00D279F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D279F9"/>
    <w:pPr>
      <w:jc w:val="center"/>
    </w:pPr>
    <w:rPr>
      <w:rFonts w:eastAsia="宋体"/>
      <w:color w:val="FF0000"/>
    </w:rPr>
  </w:style>
  <w:style w:type="character" w:customStyle="1" w:styleId="UnresolvedMention1">
    <w:name w:val="Unresolved Mention1"/>
    <w:uiPriority w:val="99"/>
    <w:semiHidden/>
    <w:unhideWhenUsed/>
    <w:rsid w:val="00D279F9"/>
    <w:rPr>
      <w:color w:val="808080"/>
      <w:shd w:val="clear" w:color="auto" w:fill="E6E6E6"/>
    </w:rPr>
  </w:style>
  <w:style w:type="numbering" w:customStyle="1" w:styleId="21">
    <w:name w:val="无列表2"/>
    <w:next w:val="NoList"/>
    <w:uiPriority w:val="99"/>
    <w:semiHidden/>
    <w:unhideWhenUsed/>
    <w:rsid w:val="00D279F9"/>
  </w:style>
  <w:style w:type="character" w:customStyle="1" w:styleId="Heading6Char">
    <w:name w:val="Heading 6 Char"/>
    <w:link w:val="Heading6"/>
    <w:rsid w:val="00D279F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279F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279F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279F9"/>
    <w:rPr>
      <w:rFonts w:ascii="Arial" w:hAnsi="Arial"/>
      <w:sz w:val="36"/>
      <w:lang w:val="en-GB" w:eastAsia="en-US"/>
    </w:rPr>
  </w:style>
  <w:style w:type="table" w:customStyle="1" w:styleId="11">
    <w:name w:val="网格型1"/>
    <w:basedOn w:val="TableNormal"/>
    <w:next w:val="TableGrid"/>
    <w:rsid w:val="00D279F9"/>
    <w:rPr>
      <w:rFonts w:ascii="Times New Roman" w:eastAsia="宋体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D279F9"/>
  </w:style>
  <w:style w:type="table" w:customStyle="1" w:styleId="22">
    <w:name w:val="网格型2"/>
    <w:basedOn w:val="TableNormal"/>
    <w:next w:val="TableGrid"/>
    <w:rsid w:val="00D279F9"/>
    <w:rPr>
      <w:rFonts w:ascii="Times New Roman" w:eastAsia="宋体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D279F9"/>
    <w:pPr>
      <w:numPr>
        <w:numId w:val="3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D279F9"/>
  </w:style>
  <w:style w:type="table" w:customStyle="1" w:styleId="30">
    <w:name w:val="网格型3"/>
    <w:basedOn w:val="TableNormal"/>
    <w:next w:val="TableGrid"/>
    <w:rsid w:val="00D279F9"/>
    <w:rPr>
      <w:rFonts w:ascii="Times New Roman" w:eastAsia="宋体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D279F9"/>
    <w:rPr>
      <w:color w:val="808080"/>
      <w:shd w:val="clear" w:color="auto" w:fill="E6E6E6"/>
    </w:rPr>
  </w:style>
  <w:style w:type="character" w:customStyle="1" w:styleId="B3Char">
    <w:name w:val="B3 Char"/>
    <w:link w:val="B3"/>
    <w:rsid w:val="00D279F9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D279F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D279F9"/>
    <w:rPr>
      <w:color w:val="2B579A"/>
      <w:shd w:val="clear" w:color="auto" w:fill="E6E6E6"/>
    </w:rPr>
  </w:style>
  <w:style w:type="character" w:customStyle="1" w:styleId="EditorsNoteZchn">
    <w:name w:val="Editor's Note Zchn"/>
    <w:rsid w:val="00D279F9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D279F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D279F9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D279F9"/>
    <w:rPr>
      <w:b/>
    </w:rPr>
  </w:style>
  <w:style w:type="paragraph" w:customStyle="1" w:styleId="a">
    <w:name w:val="a"/>
    <w:basedOn w:val="CRCoverPage"/>
    <w:rsid w:val="00D279F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D279F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D279F9"/>
    <w:rPr>
      <w:rFonts w:ascii="Arial" w:hAnsi="Arial"/>
      <w:b/>
      <w:lang w:val="en-GB" w:eastAsia="ko-KR"/>
    </w:rPr>
  </w:style>
  <w:style w:type="numbering" w:customStyle="1" w:styleId="2">
    <w:name w:val="列表编号2"/>
    <w:basedOn w:val="NoList"/>
    <w:rsid w:val="00D279F9"/>
    <w:pPr>
      <w:numPr>
        <w:numId w:val="5"/>
      </w:numPr>
    </w:pPr>
  </w:style>
  <w:style w:type="paragraph" w:customStyle="1" w:styleId="Reference">
    <w:name w:val="Reference"/>
    <w:basedOn w:val="Normal"/>
    <w:rsid w:val="00D279F9"/>
    <w:pPr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numbering" w:customStyle="1" w:styleId="1">
    <w:name w:val="项目编号1"/>
    <w:basedOn w:val="NoList"/>
    <w:rsid w:val="00D279F9"/>
    <w:pPr>
      <w:numPr>
        <w:numId w:val="4"/>
      </w:numPr>
    </w:pPr>
  </w:style>
  <w:style w:type="character" w:customStyle="1" w:styleId="ListChar">
    <w:name w:val="List Char"/>
    <w:link w:val="List"/>
    <w:rsid w:val="00D279F9"/>
    <w:rPr>
      <w:rFonts w:ascii="Times New Roman" w:hAnsi="Times New Roman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D279F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en-US"/>
    </w:rPr>
  </w:style>
  <w:style w:type="character" w:customStyle="1" w:styleId="yinbiao">
    <w:name w:val="yinbiao"/>
    <w:basedOn w:val="DefaultParagraphFont"/>
    <w:rsid w:val="00D279F9"/>
  </w:style>
  <w:style w:type="paragraph" w:customStyle="1" w:styleId="Proposal">
    <w:name w:val="Proposal"/>
    <w:basedOn w:val="Normal"/>
    <w:link w:val="ProposalChar"/>
    <w:qFormat/>
    <w:rsid w:val="00D279F9"/>
    <w:pPr>
      <w:numPr>
        <w:numId w:val="7"/>
      </w:numPr>
      <w:tabs>
        <w:tab w:val="left" w:pos="1560"/>
      </w:tabs>
    </w:pPr>
    <w:rPr>
      <w:rFonts w:eastAsia="宋体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79F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D279F9"/>
    <w:rPr>
      <w:rFonts w:ascii="Times New Roman" w:eastAsia="宋体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D279F9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D279F9"/>
    <w:rPr>
      <w:rFonts w:ascii="Times New Roman" w:eastAsia="宋体" w:hAnsi="Times New Roman"/>
      <w:b/>
      <w:lang w:val="en-GB" w:eastAsia="en-US"/>
    </w:rPr>
  </w:style>
  <w:style w:type="character" w:customStyle="1" w:styleId="TANChar">
    <w:name w:val="TAN Char"/>
    <w:link w:val="TAN"/>
    <w:rsid w:val="00D279F9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D279F9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customStyle="1" w:styleId="FL">
    <w:name w:val="FL"/>
    <w:basedOn w:val="Normal"/>
    <w:rsid w:val="00D279F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D279F9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D279F9"/>
    <w:rPr>
      <w:rFonts w:ascii="Times New Roman" w:hAnsi="Times New Roman"/>
      <w:lang w:val="en-GB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D279F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D279F9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D279F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D279F9"/>
    <w:rPr>
      <w:rFonts w:ascii="Arial" w:eastAsia="Batang" w:hAnsi="Arial"/>
      <w:spacing w:val="2"/>
      <w:lang w:val="en-US" w:eastAsia="en-US"/>
    </w:rPr>
  </w:style>
  <w:style w:type="paragraph" w:styleId="NormalWeb">
    <w:name w:val="Normal (Web)"/>
    <w:basedOn w:val="Normal"/>
    <w:uiPriority w:val="99"/>
    <w:unhideWhenUsed/>
    <w:rsid w:val="00D279F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character" w:styleId="PageNumber">
    <w:name w:val="page number"/>
    <w:rsid w:val="00D279F9"/>
  </w:style>
  <w:style w:type="paragraph" w:customStyle="1" w:styleId="12">
    <w:name w:val="正文1"/>
    <w:qFormat/>
    <w:rsid w:val="00D279F9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D279F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D279F9"/>
    <w:pPr>
      <w:ind w:left="425"/>
    </w:pPr>
  </w:style>
  <w:style w:type="paragraph" w:customStyle="1" w:styleId="TALLeft02cm">
    <w:name w:val="TAL + Left: 0.2 cm"/>
    <w:basedOn w:val="TAL"/>
    <w:qFormat/>
    <w:rsid w:val="00D279F9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D279F9"/>
    <w:pPr>
      <w:ind w:left="227"/>
    </w:pPr>
  </w:style>
  <w:style w:type="paragraph" w:customStyle="1" w:styleId="TALLeft06cm">
    <w:name w:val="TAL + Left: 0.6 cm"/>
    <w:basedOn w:val="TALLeft04cm"/>
    <w:qFormat/>
    <w:rsid w:val="00D279F9"/>
    <w:pPr>
      <w:ind w:left="340"/>
    </w:pPr>
  </w:style>
  <w:style w:type="character" w:styleId="LineNumber">
    <w:name w:val="line number"/>
    <w:unhideWhenUsed/>
    <w:rsid w:val="00D279F9"/>
  </w:style>
  <w:style w:type="character" w:customStyle="1" w:styleId="3GPPHeaderChar">
    <w:name w:val="3GPP_Header Char"/>
    <w:link w:val="3GPPHeader"/>
    <w:rsid w:val="00D279F9"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character" w:customStyle="1" w:styleId="a0">
    <w:name w:val="首标题"/>
    <w:rsid w:val="00D279F9"/>
    <w:rPr>
      <w:rFonts w:ascii="Arial" w:eastAsia="宋体" w:hAnsi="Arial"/>
      <w:sz w:val="24"/>
      <w:lang w:val="en-US" w:eastAsia="zh-CN" w:bidi="ar-SA"/>
    </w:rPr>
  </w:style>
  <w:style w:type="paragraph" w:styleId="IndexHeading">
    <w:name w:val="index heading"/>
    <w:basedOn w:val="Normal"/>
    <w:next w:val="Normal"/>
    <w:rsid w:val="00D279F9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D279F9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D279F9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D279F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D279F9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D279F9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D279F9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279F9"/>
    <w:rPr>
      <w:rFonts w:ascii="Courier New" w:eastAsia="MS Mincho" w:hAnsi="Courier New"/>
      <w:lang w:val="nb-NO" w:eastAsia="x-none"/>
    </w:rPr>
  </w:style>
  <w:style w:type="paragraph" w:customStyle="1" w:styleId="00BodyText">
    <w:name w:val="00 BodyText"/>
    <w:basedOn w:val="Normal"/>
    <w:rsid w:val="00D279F9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279F9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279F9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D279F9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D279F9"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D279F9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D279F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D279F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D279F9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D279F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D279F9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D279F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D279F9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D279F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D279F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D279F9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D279F9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D279F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D279F9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D279F9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D279F9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D279F9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D279F9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D279F9"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rsid w:val="00D279F9"/>
    <w:rPr>
      <w:rFonts w:ascii="Times New Roman" w:hAnsi="Times New Roman"/>
      <w:lang w:val="en-GB"/>
    </w:rPr>
  </w:style>
  <w:style w:type="paragraph" w:customStyle="1" w:styleId="MTDisplayEquation">
    <w:name w:val="MTDisplayEquation"/>
    <w:basedOn w:val="Normal"/>
    <w:rsid w:val="00D279F9"/>
    <w:pPr>
      <w:tabs>
        <w:tab w:val="center" w:pos="4820"/>
        <w:tab w:val="right" w:pos="9640"/>
      </w:tabs>
    </w:pPr>
    <w:rPr>
      <w:lang w:val="en-US"/>
    </w:rPr>
  </w:style>
  <w:style w:type="paragraph" w:customStyle="1" w:styleId="Discussion">
    <w:name w:val="Discussion"/>
    <w:basedOn w:val="Normal"/>
    <w:rsid w:val="00D279F9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D279F9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D279F9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D279F9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D279F9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D279F9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D279F9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D279F9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D279F9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D279F9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13</Pages>
  <Words>2872</Words>
  <Characters>16372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19206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10</cp:revision>
  <cp:lastPrinted>1899-12-31T23:00:00Z</cp:lastPrinted>
  <dcterms:created xsi:type="dcterms:W3CDTF">2020-02-03T08:32:00Z</dcterms:created>
  <dcterms:modified xsi:type="dcterms:W3CDTF">2022-05-17T03:00:00Z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