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DAF8" w14:textId="566640A5" w:rsidR="00242504" w:rsidRPr="00642365" w:rsidRDefault="00242504" w:rsidP="00242504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eastAsia="宋体" w:hAnsi="Arial"/>
          <w:b/>
          <w:sz w:val="24"/>
          <w:lang w:eastAsia="en-US"/>
        </w:rPr>
      </w:pPr>
      <w:bookmarkStart w:id="0" w:name="_Toc193024528"/>
      <w:bookmarkStart w:id="1" w:name="_Hlk103678237"/>
      <w:r w:rsidRPr="00642365">
        <w:rPr>
          <w:rFonts w:ascii="Arial" w:eastAsia="宋体" w:hAnsi="Arial" w:cs="Arial"/>
          <w:b/>
          <w:bCs/>
          <w:sz w:val="24"/>
          <w:szCs w:val="24"/>
          <w:lang w:eastAsia="en-US"/>
        </w:rPr>
        <w:t>3GPP TSG-RAN WG3 Meeting #116-e</w:t>
      </w:r>
      <w:r w:rsidRPr="00642365">
        <w:rPr>
          <w:rFonts w:ascii="Arial" w:eastAsia="宋体" w:hAnsi="Arial"/>
          <w:b/>
          <w:sz w:val="24"/>
          <w:lang w:eastAsia="en-US"/>
        </w:rPr>
        <w:tab/>
      </w:r>
      <w:r w:rsidR="00021A79" w:rsidRPr="00D621DE">
        <w:rPr>
          <w:rFonts w:ascii="Arial" w:eastAsia="宋体" w:hAnsi="Arial"/>
          <w:b/>
          <w:i/>
          <w:sz w:val="24"/>
          <w:szCs w:val="24"/>
          <w:lang w:eastAsia="en-US"/>
        </w:rPr>
        <w:t>R3-22</w:t>
      </w:r>
      <w:r w:rsidR="00D621DE">
        <w:rPr>
          <w:rFonts w:ascii="Arial" w:eastAsia="宋体" w:hAnsi="Arial"/>
          <w:b/>
          <w:i/>
          <w:sz w:val="24"/>
          <w:szCs w:val="24"/>
          <w:lang w:eastAsia="en-US"/>
        </w:rPr>
        <w:t>3977</w:t>
      </w:r>
    </w:p>
    <w:p w14:paraId="28114884" w14:textId="77777777" w:rsidR="00242504" w:rsidRPr="00642365" w:rsidRDefault="00242504" w:rsidP="00242504">
      <w:pPr>
        <w:overflowPunct/>
        <w:autoSpaceDE/>
        <w:autoSpaceDN/>
        <w:adjustRightInd/>
        <w:spacing w:after="120"/>
        <w:textAlignment w:val="auto"/>
        <w:rPr>
          <w:rFonts w:ascii="Arial" w:eastAsia="宋体" w:hAnsi="Arial"/>
          <w:b/>
          <w:sz w:val="24"/>
          <w:lang w:eastAsia="en-US"/>
        </w:rPr>
      </w:pPr>
      <w:r w:rsidRPr="00642365">
        <w:rPr>
          <w:rFonts w:ascii="Arial" w:eastAsia="宋体" w:hAnsi="Arial" w:cs="Arial"/>
          <w:b/>
          <w:bCs/>
          <w:sz w:val="24"/>
          <w:szCs w:val="24"/>
          <w:lang w:eastAsia="en-US"/>
        </w:rPr>
        <w:t>E-meeting, 09 May – 19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42504" w:rsidRPr="00642365" w14:paraId="3CB3CD48" w14:textId="77777777" w:rsidTr="008D577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7C380" w14:textId="77777777" w:rsidR="00242504" w:rsidRPr="00642365" w:rsidRDefault="00242504" w:rsidP="008D5779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宋体" w:hAnsi="Arial"/>
                <w:i/>
                <w:lang w:eastAsia="en-US"/>
              </w:rPr>
            </w:pPr>
            <w:r w:rsidRPr="00642365">
              <w:rPr>
                <w:rFonts w:ascii="Arial" w:eastAsia="宋体" w:hAnsi="Arial"/>
                <w:i/>
                <w:sz w:val="14"/>
                <w:lang w:eastAsia="en-US"/>
              </w:rPr>
              <w:t>CR-Form-v12.1</w:t>
            </w:r>
          </w:p>
        </w:tc>
      </w:tr>
      <w:tr w:rsidR="00242504" w:rsidRPr="00642365" w14:paraId="4F917388" w14:textId="77777777" w:rsidTr="008D577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D71D72" w14:textId="77777777" w:rsidR="00242504" w:rsidRPr="00642365" w:rsidRDefault="00242504" w:rsidP="008D577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/>
                <w:lang w:eastAsia="en-US"/>
              </w:rPr>
            </w:pPr>
            <w:r w:rsidRPr="00642365">
              <w:rPr>
                <w:rFonts w:ascii="Arial" w:eastAsia="宋体" w:hAnsi="Arial"/>
                <w:b/>
                <w:sz w:val="32"/>
                <w:lang w:eastAsia="en-US"/>
              </w:rPr>
              <w:t>CHANGE REQUEST</w:t>
            </w:r>
          </w:p>
        </w:tc>
      </w:tr>
      <w:tr w:rsidR="00242504" w:rsidRPr="00642365" w14:paraId="0EFEE5CD" w14:textId="77777777" w:rsidTr="008D577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0A0F6F" w14:textId="77777777" w:rsidR="00242504" w:rsidRPr="00642365" w:rsidRDefault="00242504" w:rsidP="008D577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宋体" w:hAnsi="Arial"/>
                <w:sz w:val="8"/>
                <w:szCs w:val="8"/>
                <w:lang w:eastAsia="en-US"/>
              </w:rPr>
            </w:pPr>
          </w:p>
        </w:tc>
      </w:tr>
      <w:tr w:rsidR="00242504" w:rsidRPr="00642365" w14:paraId="6315CB4B" w14:textId="77777777" w:rsidTr="008D5779">
        <w:tc>
          <w:tcPr>
            <w:tcW w:w="142" w:type="dxa"/>
            <w:tcBorders>
              <w:left w:val="single" w:sz="4" w:space="0" w:color="auto"/>
            </w:tcBorders>
          </w:tcPr>
          <w:p w14:paraId="63C2A018" w14:textId="77777777" w:rsidR="00242504" w:rsidRPr="00642365" w:rsidRDefault="00242504" w:rsidP="008D5779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宋体" w:hAnsi="Arial"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3C84A285" w14:textId="189A723A" w:rsidR="00242504" w:rsidRPr="00642365" w:rsidRDefault="00242504" w:rsidP="008D5779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宋体" w:hAnsi="Arial"/>
                <w:b/>
                <w:sz w:val="28"/>
                <w:lang w:eastAsia="en-US"/>
              </w:rPr>
            </w:pPr>
            <w:r w:rsidRPr="00642365">
              <w:rPr>
                <w:rFonts w:ascii="Arial" w:eastAsia="宋体" w:hAnsi="Arial"/>
                <w:b/>
                <w:sz w:val="28"/>
                <w:lang w:eastAsia="en-US"/>
              </w:rPr>
              <w:fldChar w:fldCharType="begin"/>
            </w:r>
            <w:r w:rsidRPr="00642365">
              <w:rPr>
                <w:rFonts w:ascii="Arial" w:eastAsia="宋体" w:hAnsi="Arial"/>
                <w:b/>
                <w:sz w:val="28"/>
                <w:lang w:eastAsia="en-US"/>
              </w:rPr>
              <w:instrText xml:space="preserve"> DOCPROPERTY  Spec#  \* MERGEFORMAT </w:instrText>
            </w:r>
            <w:r w:rsidRPr="00642365">
              <w:rPr>
                <w:rFonts w:ascii="Arial" w:eastAsia="宋体" w:hAnsi="Arial"/>
                <w:b/>
                <w:sz w:val="28"/>
                <w:lang w:eastAsia="en-US"/>
              </w:rPr>
              <w:fldChar w:fldCharType="separate"/>
            </w:r>
            <w:r w:rsidRPr="00642365">
              <w:rPr>
                <w:rFonts w:ascii="Arial" w:eastAsia="宋体" w:hAnsi="Arial"/>
                <w:b/>
                <w:sz w:val="28"/>
                <w:lang w:eastAsia="en-US"/>
              </w:rPr>
              <w:t>3</w:t>
            </w:r>
            <w:r>
              <w:rPr>
                <w:rFonts w:ascii="Arial" w:eastAsia="宋体" w:hAnsi="Arial"/>
                <w:b/>
                <w:sz w:val="28"/>
                <w:lang w:eastAsia="en-US"/>
              </w:rPr>
              <w:t>8</w:t>
            </w:r>
            <w:r w:rsidRPr="00642365">
              <w:rPr>
                <w:rFonts w:ascii="Arial" w:eastAsia="宋体" w:hAnsi="Arial"/>
                <w:b/>
                <w:sz w:val="28"/>
                <w:lang w:eastAsia="en-US"/>
              </w:rPr>
              <w:t>.4</w:t>
            </w:r>
            <w:r w:rsidRPr="00642365">
              <w:rPr>
                <w:rFonts w:ascii="Arial" w:eastAsia="宋体" w:hAnsi="Arial"/>
                <w:b/>
                <w:sz w:val="28"/>
                <w:lang w:eastAsia="en-US"/>
              </w:rPr>
              <w:fldChar w:fldCharType="end"/>
            </w:r>
            <w:r>
              <w:rPr>
                <w:rFonts w:ascii="Arial" w:eastAsia="宋体" w:hAnsi="Arial"/>
                <w:b/>
                <w:sz w:val="28"/>
                <w:lang w:eastAsia="en-US"/>
              </w:rPr>
              <w:t>73</w:t>
            </w:r>
            <w:r w:rsidRPr="00642365">
              <w:rPr>
                <w:rFonts w:ascii="Arial" w:eastAsia="宋体" w:hAnsi="Arial"/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14:paraId="475B8E13" w14:textId="77777777" w:rsidR="00242504" w:rsidRPr="00642365" w:rsidRDefault="00242504" w:rsidP="008D577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/>
                <w:lang w:eastAsia="en-US"/>
              </w:rPr>
            </w:pPr>
            <w:r w:rsidRPr="00642365">
              <w:rPr>
                <w:rFonts w:ascii="Arial" w:eastAsia="宋体" w:hAnsi="Arial"/>
                <w:b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E664CDD" w14:textId="0B661D6A" w:rsidR="00242504" w:rsidRPr="00642365" w:rsidRDefault="00242504" w:rsidP="008D577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宋体" w:hAnsi="Arial"/>
                <w:lang w:eastAsia="en-US"/>
              </w:rPr>
            </w:pPr>
            <w:r w:rsidRPr="00642365">
              <w:rPr>
                <w:rFonts w:ascii="Arial" w:eastAsia="宋体" w:hAnsi="Arial"/>
                <w:b/>
                <w:sz w:val="28"/>
                <w:lang w:eastAsia="en-US"/>
              </w:rPr>
              <w:fldChar w:fldCharType="begin"/>
            </w:r>
            <w:r w:rsidRPr="00642365">
              <w:rPr>
                <w:rFonts w:ascii="Arial" w:eastAsia="宋体" w:hAnsi="Arial"/>
                <w:b/>
                <w:sz w:val="28"/>
                <w:lang w:eastAsia="en-US"/>
              </w:rPr>
              <w:instrText xml:space="preserve"> DOCPROPERTY  Cr#  \* MERGEFORMAT </w:instrText>
            </w:r>
            <w:r w:rsidRPr="00642365">
              <w:rPr>
                <w:rFonts w:ascii="Arial" w:eastAsia="宋体" w:hAnsi="Arial"/>
                <w:b/>
                <w:sz w:val="28"/>
                <w:lang w:eastAsia="en-US"/>
              </w:rPr>
              <w:fldChar w:fldCharType="separate"/>
            </w:r>
            <w:r w:rsidRPr="00642365">
              <w:rPr>
                <w:rFonts w:ascii="Arial" w:eastAsia="宋体" w:hAnsi="Arial"/>
                <w:b/>
                <w:sz w:val="28"/>
                <w:lang w:eastAsia="en-US"/>
              </w:rPr>
              <w:t>&lt;</w:t>
            </w:r>
            <w:r w:rsidR="0042461C">
              <w:rPr>
                <w:rFonts w:ascii="Arial" w:eastAsia="宋体" w:hAnsi="Arial"/>
                <w:b/>
                <w:sz w:val="28"/>
                <w:lang w:eastAsia="en-US"/>
              </w:rPr>
              <w:t>0902</w:t>
            </w:r>
            <w:r w:rsidRPr="00642365">
              <w:rPr>
                <w:rFonts w:ascii="Arial" w:eastAsia="宋体" w:hAnsi="Arial"/>
                <w:b/>
                <w:sz w:val="28"/>
                <w:lang w:eastAsia="en-US"/>
              </w:rPr>
              <w:t>&gt;</w:t>
            </w:r>
            <w:r w:rsidRPr="00642365">
              <w:rPr>
                <w:rFonts w:ascii="Arial" w:eastAsia="宋体" w:hAnsi="Arial"/>
                <w:b/>
                <w:sz w:val="28"/>
                <w:lang w:eastAsia="en-US"/>
              </w:rPr>
              <w:fldChar w:fldCharType="end"/>
            </w:r>
          </w:p>
        </w:tc>
        <w:tc>
          <w:tcPr>
            <w:tcW w:w="709" w:type="dxa"/>
          </w:tcPr>
          <w:p w14:paraId="559F8B95" w14:textId="77777777" w:rsidR="00242504" w:rsidRPr="00642365" w:rsidRDefault="00242504" w:rsidP="008D5779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/>
                <w:lang w:eastAsia="en-US"/>
              </w:rPr>
            </w:pPr>
            <w:r w:rsidRPr="00642365">
              <w:rPr>
                <w:rFonts w:ascii="Arial" w:eastAsia="宋体" w:hAnsi="Arial"/>
                <w:b/>
                <w:bCs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BAB00A" w14:textId="1CCBC5EC" w:rsidR="00242504" w:rsidRPr="00642365" w:rsidRDefault="00171BE4" w:rsidP="008D577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/>
                <w:b/>
                <w:lang w:eastAsia="en-US"/>
              </w:rPr>
            </w:pPr>
            <w:r>
              <w:rPr>
                <w:rFonts w:ascii="Arial" w:eastAsia="宋体" w:hAnsi="Arial"/>
                <w:b/>
                <w:sz w:val="28"/>
                <w:lang w:eastAsia="en-US"/>
              </w:rPr>
              <w:t>1</w:t>
            </w:r>
          </w:p>
        </w:tc>
        <w:tc>
          <w:tcPr>
            <w:tcW w:w="2410" w:type="dxa"/>
          </w:tcPr>
          <w:p w14:paraId="69005276" w14:textId="77777777" w:rsidR="00242504" w:rsidRPr="00642365" w:rsidRDefault="00242504" w:rsidP="008D5779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/>
                <w:lang w:eastAsia="en-US"/>
              </w:rPr>
            </w:pPr>
            <w:r w:rsidRPr="00642365">
              <w:rPr>
                <w:rFonts w:ascii="Arial" w:eastAsia="宋体" w:hAnsi="Arial"/>
                <w:b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C68691C" w14:textId="77777777" w:rsidR="00242504" w:rsidRPr="00642365" w:rsidRDefault="00242504" w:rsidP="008D577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/>
                <w:sz w:val="28"/>
                <w:lang w:eastAsia="en-US"/>
              </w:rPr>
            </w:pPr>
            <w:r w:rsidRPr="00642365">
              <w:rPr>
                <w:rFonts w:ascii="Arial" w:eastAsia="宋体" w:hAnsi="Arial"/>
                <w:b/>
                <w:sz w:val="28"/>
                <w:lang w:eastAsia="en-US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C9534C2" w14:textId="77777777" w:rsidR="00242504" w:rsidRPr="00642365" w:rsidRDefault="00242504" w:rsidP="008D577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宋体" w:hAnsi="Arial"/>
                <w:lang w:eastAsia="en-US"/>
              </w:rPr>
            </w:pPr>
          </w:p>
        </w:tc>
      </w:tr>
      <w:tr w:rsidR="00242504" w:rsidRPr="00642365" w14:paraId="61C232CC" w14:textId="77777777" w:rsidTr="008D577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24EDC3" w14:textId="77777777" w:rsidR="00242504" w:rsidRPr="00642365" w:rsidRDefault="00242504" w:rsidP="008D577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宋体" w:hAnsi="Arial"/>
                <w:lang w:eastAsia="en-US"/>
              </w:rPr>
            </w:pPr>
          </w:p>
        </w:tc>
      </w:tr>
      <w:tr w:rsidR="00242504" w:rsidRPr="00642365" w14:paraId="5A7B9A1A" w14:textId="77777777" w:rsidTr="008D577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239798" w14:textId="77777777" w:rsidR="00242504" w:rsidRPr="00642365" w:rsidRDefault="00242504" w:rsidP="008D577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 w:cs="Arial"/>
                <w:i/>
                <w:lang w:eastAsia="en-US"/>
              </w:rPr>
            </w:pPr>
            <w:r w:rsidRPr="00642365">
              <w:rPr>
                <w:rFonts w:ascii="Arial" w:eastAsia="宋体" w:hAnsi="Arial" w:cs="Arial"/>
                <w:i/>
                <w:lang w:eastAsia="en-US"/>
              </w:rPr>
              <w:t xml:space="preserve">For </w:t>
            </w:r>
            <w:hyperlink r:id="rId7" w:anchor="_blank" w:history="1">
              <w:r w:rsidRPr="00642365">
                <w:rPr>
                  <w:rFonts w:ascii="Arial" w:eastAsia="宋体" w:hAnsi="Arial" w:cs="Arial"/>
                  <w:b/>
                  <w:i/>
                  <w:color w:val="FF0000"/>
                  <w:u w:val="single"/>
                  <w:lang w:eastAsia="en-US"/>
                </w:rPr>
                <w:t>HELP</w:t>
              </w:r>
            </w:hyperlink>
            <w:r w:rsidRPr="00642365">
              <w:rPr>
                <w:rFonts w:ascii="Arial" w:eastAsia="宋体" w:hAnsi="Arial" w:cs="Arial"/>
                <w:b/>
                <w:i/>
                <w:color w:val="FF0000"/>
                <w:lang w:eastAsia="en-US"/>
              </w:rPr>
              <w:t xml:space="preserve"> </w:t>
            </w:r>
            <w:r w:rsidRPr="00642365">
              <w:rPr>
                <w:rFonts w:ascii="Arial" w:eastAsia="宋体" w:hAnsi="Arial" w:cs="Arial"/>
                <w:i/>
                <w:lang w:eastAsia="en-US"/>
              </w:rPr>
              <w:t xml:space="preserve">on using this form: comprehensive instructions can be found at </w:t>
            </w:r>
            <w:r w:rsidRPr="00642365">
              <w:rPr>
                <w:rFonts w:ascii="Arial" w:eastAsia="宋体" w:hAnsi="Arial" w:cs="Arial"/>
                <w:i/>
                <w:lang w:eastAsia="en-US"/>
              </w:rPr>
              <w:br/>
            </w:r>
            <w:hyperlink r:id="rId8" w:history="1">
              <w:r w:rsidRPr="00642365">
                <w:rPr>
                  <w:rFonts w:ascii="Arial" w:eastAsia="宋体" w:hAnsi="Arial" w:cs="Arial"/>
                  <w:i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642365">
              <w:rPr>
                <w:rFonts w:ascii="Arial" w:eastAsia="宋体" w:hAnsi="Arial" w:cs="Arial"/>
                <w:i/>
                <w:lang w:eastAsia="en-US"/>
              </w:rPr>
              <w:t>.</w:t>
            </w:r>
          </w:p>
        </w:tc>
      </w:tr>
      <w:tr w:rsidR="00242504" w:rsidRPr="00642365" w14:paraId="21DCE5CF" w14:textId="77777777" w:rsidTr="008D5779">
        <w:tc>
          <w:tcPr>
            <w:tcW w:w="9641" w:type="dxa"/>
            <w:gridSpan w:val="9"/>
          </w:tcPr>
          <w:p w14:paraId="52D3C943" w14:textId="77777777" w:rsidR="00242504" w:rsidRPr="00642365" w:rsidRDefault="00242504" w:rsidP="008D577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宋体" w:hAnsi="Arial"/>
                <w:sz w:val="8"/>
                <w:szCs w:val="8"/>
                <w:lang w:eastAsia="en-US"/>
              </w:rPr>
            </w:pPr>
          </w:p>
        </w:tc>
      </w:tr>
    </w:tbl>
    <w:p w14:paraId="32690134" w14:textId="77777777" w:rsidR="00242504" w:rsidRPr="00642365" w:rsidRDefault="00242504" w:rsidP="00242504">
      <w:pPr>
        <w:overflowPunct/>
        <w:autoSpaceDE/>
        <w:autoSpaceDN/>
        <w:adjustRightInd/>
        <w:textAlignment w:val="auto"/>
        <w:rPr>
          <w:rFonts w:eastAsia="宋体"/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42504" w:rsidRPr="00642365" w14:paraId="1BDDA71E" w14:textId="77777777" w:rsidTr="008D5779">
        <w:tc>
          <w:tcPr>
            <w:tcW w:w="2835" w:type="dxa"/>
          </w:tcPr>
          <w:p w14:paraId="015FFAEA" w14:textId="77777777" w:rsidR="00242504" w:rsidRPr="00642365" w:rsidRDefault="00242504" w:rsidP="008D5779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宋体" w:hAnsi="Arial"/>
                <w:b/>
                <w:i/>
                <w:lang w:eastAsia="en-US"/>
              </w:rPr>
            </w:pPr>
            <w:r w:rsidRPr="00642365">
              <w:rPr>
                <w:rFonts w:ascii="Arial" w:eastAsia="宋体" w:hAnsi="Arial"/>
                <w:b/>
                <w:i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5A29A05F" w14:textId="77777777" w:rsidR="00242504" w:rsidRPr="00642365" w:rsidRDefault="00242504" w:rsidP="008D5779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宋体" w:hAnsi="Arial"/>
                <w:lang w:eastAsia="en-US"/>
              </w:rPr>
            </w:pPr>
            <w:r w:rsidRPr="00642365">
              <w:rPr>
                <w:rFonts w:ascii="Arial" w:eastAsia="宋体" w:hAnsi="Arial"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FA53A7" w14:textId="77777777" w:rsidR="00242504" w:rsidRPr="00642365" w:rsidRDefault="00242504" w:rsidP="008D577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/>
                <w:b/>
                <w:caps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367E543" w14:textId="77777777" w:rsidR="00242504" w:rsidRPr="00642365" w:rsidRDefault="00242504" w:rsidP="008D5779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宋体" w:hAnsi="Arial"/>
                <w:u w:val="single"/>
                <w:lang w:eastAsia="en-US"/>
              </w:rPr>
            </w:pPr>
            <w:r w:rsidRPr="00642365">
              <w:rPr>
                <w:rFonts w:ascii="Arial" w:eastAsia="宋体" w:hAnsi="Arial"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D33301" w14:textId="77777777" w:rsidR="00242504" w:rsidRPr="00642365" w:rsidRDefault="00242504" w:rsidP="008D577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/>
                <w:b/>
                <w:caps/>
                <w:lang w:eastAsia="zh-CN"/>
              </w:rPr>
            </w:pPr>
          </w:p>
        </w:tc>
        <w:tc>
          <w:tcPr>
            <w:tcW w:w="2126" w:type="dxa"/>
          </w:tcPr>
          <w:p w14:paraId="785863E8" w14:textId="77777777" w:rsidR="00242504" w:rsidRPr="00642365" w:rsidRDefault="00242504" w:rsidP="008D5779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宋体" w:hAnsi="Arial"/>
                <w:u w:val="single"/>
                <w:lang w:eastAsia="en-US"/>
              </w:rPr>
            </w:pPr>
            <w:r w:rsidRPr="00642365">
              <w:rPr>
                <w:rFonts w:ascii="Arial" w:eastAsia="宋体" w:hAnsi="Arial"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1FDC479" w14:textId="77777777" w:rsidR="00242504" w:rsidRPr="00642365" w:rsidRDefault="00242504" w:rsidP="008D577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/>
                <w:b/>
                <w:caps/>
                <w:lang w:eastAsia="en-US"/>
              </w:rPr>
            </w:pPr>
            <w:r w:rsidRPr="00642365">
              <w:rPr>
                <w:rFonts w:ascii="Arial" w:eastAsia="宋体" w:hAnsi="Arial"/>
                <w:b/>
                <w:caps/>
                <w:lang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F674647" w14:textId="77777777" w:rsidR="00242504" w:rsidRPr="00642365" w:rsidRDefault="00242504" w:rsidP="008D5779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宋体" w:hAnsi="Arial"/>
                <w:lang w:eastAsia="en-US"/>
              </w:rPr>
            </w:pPr>
            <w:r w:rsidRPr="00642365">
              <w:rPr>
                <w:rFonts w:ascii="Arial" w:eastAsia="宋体" w:hAnsi="Arial"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FFD00F" w14:textId="77777777" w:rsidR="00242504" w:rsidRPr="00642365" w:rsidRDefault="00242504" w:rsidP="008D577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宋体" w:hAnsi="Arial"/>
                <w:b/>
                <w:bCs/>
                <w:caps/>
                <w:lang w:eastAsia="en-US"/>
              </w:rPr>
            </w:pPr>
          </w:p>
        </w:tc>
      </w:tr>
    </w:tbl>
    <w:p w14:paraId="66DC97DC" w14:textId="77777777" w:rsidR="00242504" w:rsidRDefault="00242504" w:rsidP="00FB0332">
      <w:pPr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FB0332" w14:paraId="0424DF96" w14:textId="77777777" w:rsidTr="00FB0332">
        <w:tc>
          <w:tcPr>
            <w:tcW w:w="9640" w:type="dxa"/>
            <w:gridSpan w:val="11"/>
          </w:tcPr>
          <w:p w14:paraId="10115635" w14:textId="77777777" w:rsidR="00FB0332" w:rsidRDefault="00FB0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0332" w14:paraId="55A398BC" w14:textId="77777777" w:rsidTr="00FB03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5A2370A" w14:textId="77777777" w:rsidR="00FB0332" w:rsidRDefault="00FB03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26414B" w14:textId="39220B46" w:rsidR="00FB0332" w:rsidRDefault="00953A25">
            <w:pPr>
              <w:pStyle w:val="CRCoverPage"/>
              <w:spacing w:after="0"/>
              <w:ind w:left="100"/>
              <w:rPr>
                <w:noProof/>
              </w:rPr>
            </w:pPr>
            <w:r w:rsidRPr="00953A25">
              <w:t>Correction</w:t>
            </w:r>
            <w:r w:rsidR="00FB0332">
              <w:t xml:space="preserve"> </w:t>
            </w:r>
            <w:r w:rsidR="00A5683F" w:rsidRPr="00A5683F">
              <w:t>on SON feature enhancement</w:t>
            </w:r>
            <w:r w:rsidR="00A5683F">
              <w:t>s</w:t>
            </w:r>
            <w:r w:rsidR="00030412">
              <w:t xml:space="preserve"> – F1AP</w:t>
            </w:r>
          </w:p>
        </w:tc>
      </w:tr>
      <w:tr w:rsidR="00FB0332" w14:paraId="29649606" w14:textId="77777777" w:rsidTr="00FB033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750DF" w14:textId="77777777" w:rsidR="00FB0332" w:rsidRDefault="00FB03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6360D" w14:textId="77777777" w:rsidR="00FB0332" w:rsidRDefault="00FB0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0332" w14:paraId="490F5AEA" w14:textId="77777777" w:rsidTr="00FB033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DC2B71" w14:textId="77777777" w:rsidR="00FB0332" w:rsidRDefault="00FB03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37B3790" w14:textId="58422423" w:rsidR="00FB0332" w:rsidRDefault="00262C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</w:t>
            </w:r>
          </w:p>
        </w:tc>
      </w:tr>
      <w:tr w:rsidR="00FB0332" w14:paraId="5A223AE9" w14:textId="77777777" w:rsidTr="00FB033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1FA769" w14:textId="77777777" w:rsidR="00FB0332" w:rsidRDefault="00FB03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2665044" w14:textId="70B2F967" w:rsidR="00FB0332" w:rsidRDefault="00FB0332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FB0332" w14:paraId="213319F4" w14:textId="77777777" w:rsidTr="00FB033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AE05F" w14:textId="77777777" w:rsidR="00FB0332" w:rsidRDefault="00FB03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E93A5" w14:textId="77777777" w:rsidR="00FB0332" w:rsidRDefault="00FB0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0332" w14:paraId="01304609" w14:textId="77777777" w:rsidTr="00FB033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776687" w14:textId="77777777" w:rsidR="00FB0332" w:rsidRDefault="00FB03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3FA52E6C" w14:textId="77777777" w:rsidR="00FB0332" w:rsidRDefault="00FB03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NR_ENDC_SON_MDT_enh-Core</w:t>
            </w:r>
          </w:p>
        </w:tc>
        <w:tc>
          <w:tcPr>
            <w:tcW w:w="567" w:type="dxa"/>
          </w:tcPr>
          <w:p w14:paraId="3EF2B5DC" w14:textId="77777777" w:rsidR="00FB0332" w:rsidRDefault="00FB033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00377D7C" w14:textId="77777777" w:rsidR="00FB0332" w:rsidRDefault="00FB03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BD5B93D" w14:textId="518B42C6" w:rsidR="00FB0332" w:rsidRDefault="00FB03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003746">
              <w:rPr>
                <w:noProof/>
              </w:rPr>
              <w:t>05</w:t>
            </w:r>
            <w:r>
              <w:rPr>
                <w:noProof/>
              </w:rPr>
              <w:t>-</w:t>
            </w:r>
            <w:r w:rsidR="00003746">
              <w:rPr>
                <w:noProof/>
              </w:rPr>
              <w:t>09</w:t>
            </w:r>
          </w:p>
        </w:tc>
      </w:tr>
      <w:tr w:rsidR="00FB0332" w14:paraId="1712274F" w14:textId="77777777" w:rsidTr="00FB033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B8649" w14:textId="77777777" w:rsidR="00FB0332" w:rsidRDefault="00FB03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5B6F25" w14:textId="77777777" w:rsidR="00FB0332" w:rsidRDefault="00FB0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C3AE80" w14:textId="77777777" w:rsidR="00FB0332" w:rsidRDefault="00FB0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F0A54BD" w14:textId="77777777" w:rsidR="00FB0332" w:rsidRDefault="00FB0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1DAC1" w14:textId="77777777" w:rsidR="00FB0332" w:rsidRDefault="00FB0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0332" w14:paraId="6B6F2398" w14:textId="77777777" w:rsidTr="00FB0332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7ACBA8" w14:textId="77777777" w:rsidR="00FB0332" w:rsidRDefault="00FB03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37E3AA39" w14:textId="551B77F3" w:rsidR="00FB0332" w:rsidRDefault="00811FD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</w:tcPr>
          <w:p w14:paraId="34061D68" w14:textId="77777777" w:rsidR="00FB0332" w:rsidRDefault="00FB033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69A2EA4F" w14:textId="77777777" w:rsidR="00FB0332" w:rsidRDefault="00FB033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A03B623" w14:textId="77777777" w:rsidR="00FB0332" w:rsidRPr="00FE3BFC" w:rsidRDefault="00FB0332">
            <w:pPr>
              <w:pStyle w:val="CRCoverPage"/>
              <w:spacing w:after="0"/>
              <w:ind w:left="100"/>
              <w:rPr>
                <w:iCs/>
                <w:noProof/>
                <w:szCs w:val="21"/>
              </w:rPr>
            </w:pPr>
            <w:r w:rsidRPr="00FE3BFC">
              <w:rPr>
                <w:iCs/>
                <w:noProof/>
                <w:szCs w:val="21"/>
              </w:rPr>
              <w:t>Rel-17</w:t>
            </w:r>
          </w:p>
        </w:tc>
      </w:tr>
      <w:tr w:rsidR="00FB0332" w14:paraId="1821EF57" w14:textId="77777777" w:rsidTr="00FB0332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B577FB" w14:textId="77777777" w:rsidR="00FB0332" w:rsidRDefault="00FB03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C8921A" w14:textId="77777777" w:rsidR="00FB0332" w:rsidRDefault="00FB033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E99D8F2" w14:textId="77777777" w:rsidR="00FB0332" w:rsidRDefault="00FB0332">
            <w:pPr>
              <w:pStyle w:val="CRCoverPage"/>
              <w:rPr>
                <w:noProof/>
                <w:sz w:val="20"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a6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48C29" w14:textId="77777777" w:rsidR="00FB0332" w:rsidRDefault="00FB033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FB0332" w14:paraId="65A78908" w14:textId="77777777" w:rsidTr="00FB0332">
        <w:tc>
          <w:tcPr>
            <w:tcW w:w="1843" w:type="dxa"/>
          </w:tcPr>
          <w:p w14:paraId="68E7AC67" w14:textId="77777777" w:rsidR="00FB0332" w:rsidRDefault="00FB03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ACDD66B" w14:textId="77777777" w:rsidR="00FB0332" w:rsidRDefault="00FB0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0332" w14:paraId="33D08F15" w14:textId="77777777" w:rsidTr="00FB03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740E0A7" w14:textId="77777777" w:rsidR="00FB0332" w:rsidRDefault="00FB0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EF76453" w14:textId="5FDF4121" w:rsidR="00FB0332" w:rsidRDefault="00DC5D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/>
                <w:noProof/>
              </w:rPr>
              <w:t>S</w:t>
            </w:r>
            <w:r w:rsidRPr="00DC5D57">
              <w:rPr>
                <w:rFonts w:eastAsia="宋体"/>
                <w:noProof/>
              </w:rPr>
              <w:t xml:space="preserve">emantics description for </w:t>
            </w:r>
            <w:r w:rsidRPr="00DC5D57">
              <w:rPr>
                <w:rFonts w:eastAsia="宋体"/>
                <w:i/>
                <w:iCs/>
                <w:noProof/>
              </w:rPr>
              <w:t>Successful HO Report Container</w:t>
            </w:r>
            <w:r w:rsidRPr="00DC5D57">
              <w:rPr>
                <w:rFonts w:eastAsia="宋体"/>
                <w:noProof/>
              </w:rPr>
              <w:t xml:space="preserve"> IE in ACCESS AND MOBILITY INDICATION message</w:t>
            </w:r>
            <w:r>
              <w:rPr>
                <w:rFonts w:eastAsia="宋体"/>
                <w:noProof/>
              </w:rPr>
              <w:t xml:space="preserve"> is missing.</w:t>
            </w:r>
          </w:p>
        </w:tc>
      </w:tr>
      <w:tr w:rsidR="00FB0332" w14:paraId="64B66935" w14:textId="77777777" w:rsidTr="00FB033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DE4AE" w14:textId="77777777" w:rsidR="00FB0332" w:rsidRDefault="00FB03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ACF10" w14:textId="77777777" w:rsidR="00FB0332" w:rsidRDefault="00FB0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0332" w14:paraId="4E9F198B" w14:textId="77777777" w:rsidTr="00FB033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EF12A3" w14:textId="77777777" w:rsidR="00FB0332" w:rsidRDefault="00FB0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B69A592" w14:textId="5D0396F3" w:rsidR="0012453C" w:rsidRDefault="0012453C" w:rsidP="0012453C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宋体" w:hAnsi="Arial" w:cs="Arial"/>
                <w:noProof/>
                <w:kern w:val="2"/>
                <w:sz w:val="21"/>
                <w:szCs w:val="22"/>
                <w:lang w:eastAsia="zh-CN"/>
              </w:rPr>
            </w:pPr>
            <w:r w:rsidRPr="0012453C">
              <w:rPr>
                <w:rFonts w:ascii="Arial" w:eastAsia="宋体" w:hAnsi="Arial" w:cs="Arial" w:hint="eastAsia"/>
                <w:noProof/>
                <w:kern w:val="2"/>
                <w:sz w:val="21"/>
                <w:szCs w:val="22"/>
                <w:lang w:eastAsia="zh-CN"/>
              </w:rPr>
              <w:t>A</w:t>
            </w:r>
            <w:r w:rsidRPr="0012453C">
              <w:rPr>
                <w:rFonts w:ascii="Arial" w:eastAsia="宋体" w:hAnsi="Arial" w:cs="Arial"/>
                <w:noProof/>
                <w:kern w:val="2"/>
                <w:sz w:val="21"/>
                <w:szCs w:val="22"/>
                <w:lang w:eastAsia="zh-CN"/>
              </w:rPr>
              <w:t xml:space="preserve">dd semantics description for </w:t>
            </w:r>
            <w:r w:rsidRPr="0012453C">
              <w:rPr>
                <w:rFonts w:ascii="Arial" w:eastAsia="宋体" w:hAnsi="Arial" w:cs="Arial"/>
                <w:i/>
                <w:iCs/>
                <w:noProof/>
                <w:kern w:val="2"/>
                <w:sz w:val="21"/>
                <w:szCs w:val="22"/>
                <w:lang w:eastAsia="zh-CN"/>
              </w:rPr>
              <w:t>Successful HO Report Container</w:t>
            </w:r>
            <w:r w:rsidRPr="0012453C">
              <w:rPr>
                <w:rFonts w:ascii="Arial" w:eastAsia="宋体" w:hAnsi="Arial" w:cs="Arial"/>
                <w:noProof/>
                <w:kern w:val="2"/>
                <w:sz w:val="21"/>
                <w:szCs w:val="22"/>
                <w:lang w:eastAsia="zh-CN"/>
              </w:rPr>
              <w:t xml:space="preserve"> IE in ACCESS AND MOBILITY INDICATION message.</w:t>
            </w:r>
          </w:p>
          <w:p w14:paraId="02858EF9" w14:textId="58CA858D" w:rsidR="006D55C0" w:rsidRDefault="006D55C0" w:rsidP="0012453C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宋体" w:hAnsi="Arial" w:cs="Arial"/>
                <w:noProof/>
                <w:kern w:val="2"/>
                <w:sz w:val="21"/>
                <w:szCs w:val="22"/>
                <w:lang w:eastAsia="en-US"/>
              </w:rPr>
            </w:pPr>
          </w:p>
          <w:p w14:paraId="4C6E3D39" w14:textId="77777777" w:rsidR="00EA1E41" w:rsidRDefault="00EA1E41" w:rsidP="00EA1E41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3C2F8AED" w14:textId="77777777" w:rsidR="00EA1E41" w:rsidRDefault="00EA1E41" w:rsidP="00EA1E41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06F16A10" w14:textId="7BDCFC26" w:rsidR="00EA1E41" w:rsidRPr="00244C73" w:rsidRDefault="00EA1E41" w:rsidP="00EA1E4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 xml:space="preserve">This CR has isolated impact with the previous version of the specification (same release) because it only impact </w:t>
            </w:r>
            <w:r w:rsidR="001E2319">
              <w:rPr>
                <w:noProof/>
              </w:rPr>
              <w:t xml:space="preserve">SHR </w:t>
            </w:r>
            <w:r>
              <w:rPr>
                <w:noProof/>
              </w:rPr>
              <w:t>feature.</w:t>
            </w:r>
          </w:p>
          <w:p w14:paraId="6C725AAC" w14:textId="77777777" w:rsidR="006D55C0" w:rsidRPr="00EA1E41" w:rsidRDefault="006D55C0" w:rsidP="0012453C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宋体" w:hAnsi="Arial" w:cs="Arial"/>
                <w:noProof/>
                <w:kern w:val="2"/>
                <w:sz w:val="21"/>
                <w:szCs w:val="22"/>
                <w:lang w:eastAsia="en-US"/>
              </w:rPr>
            </w:pPr>
          </w:p>
          <w:p w14:paraId="0B657751" w14:textId="2C54D280" w:rsidR="00FB0332" w:rsidRPr="00ED2CC6" w:rsidRDefault="00FB0332" w:rsidP="00ED2CC6">
            <w:pPr>
              <w:pStyle w:val="CRCoverPage"/>
              <w:spacing w:after="0"/>
              <w:ind w:left="100"/>
              <w:rPr>
                <w:rFonts w:eastAsia="宋体"/>
                <w:noProof/>
              </w:rPr>
            </w:pPr>
          </w:p>
        </w:tc>
      </w:tr>
      <w:tr w:rsidR="00FB0332" w14:paraId="0B1201CC" w14:textId="77777777" w:rsidTr="00FB033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3CF66" w14:textId="77777777" w:rsidR="00FB0332" w:rsidRDefault="00FB03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85718" w14:textId="77777777" w:rsidR="00FB0332" w:rsidRDefault="00FB0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0332" w14:paraId="032F0790" w14:textId="77777777" w:rsidTr="00FB033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DBACED" w14:textId="77777777" w:rsidR="00FB0332" w:rsidRDefault="00FB0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285D452" w14:textId="39DFC847" w:rsidR="00FB0332" w:rsidRDefault="00A828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/>
                <w:noProof/>
              </w:rPr>
              <w:t xml:space="preserve">How to understand </w:t>
            </w:r>
            <w:r w:rsidR="00526C20" w:rsidRPr="00A828C5">
              <w:rPr>
                <w:rFonts w:eastAsia="宋体"/>
                <w:i/>
                <w:iCs/>
                <w:noProof/>
              </w:rPr>
              <w:t>Successful HO Report Container</w:t>
            </w:r>
            <w:r w:rsidR="00526C20" w:rsidRPr="00526C20">
              <w:rPr>
                <w:rFonts w:eastAsia="宋体"/>
                <w:noProof/>
              </w:rPr>
              <w:t xml:space="preserve"> IE in ACCESS AND MOBILITY INDICATION message is</w:t>
            </w:r>
            <w:r>
              <w:rPr>
                <w:rFonts w:eastAsia="宋体"/>
                <w:noProof/>
              </w:rPr>
              <w:t xml:space="preserve"> not clear</w:t>
            </w:r>
            <w:r w:rsidR="00921ED5" w:rsidRPr="00921ED5">
              <w:rPr>
                <w:rFonts w:eastAsia="宋体"/>
                <w:noProof/>
              </w:rPr>
              <w:t>.</w:t>
            </w:r>
          </w:p>
        </w:tc>
      </w:tr>
      <w:tr w:rsidR="00FB0332" w14:paraId="6F2BC9F6" w14:textId="77777777" w:rsidTr="00FB0332">
        <w:tc>
          <w:tcPr>
            <w:tcW w:w="2694" w:type="dxa"/>
            <w:gridSpan w:val="2"/>
          </w:tcPr>
          <w:p w14:paraId="3E41D483" w14:textId="77777777" w:rsidR="00FB0332" w:rsidRDefault="00FB03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E827E14" w14:textId="77777777" w:rsidR="00FB0332" w:rsidRDefault="00FB0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0332" w14:paraId="4A61ECF2" w14:textId="77777777" w:rsidTr="00FB03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DEFD694" w14:textId="77777777" w:rsidR="00FB0332" w:rsidRDefault="00FB0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507E17A" w14:textId="7CA59944" w:rsidR="00FB0332" w:rsidRDefault="001F6CCA">
            <w:pPr>
              <w:pStyle w:val="CRCoverPage"/>
              <w:spacing w:after="0"/>
              <w:rPr>
                <w:rFonts w:eastAsia="宋体"/>
                <w:noProof/>
                <w:lang w:eastAsia="zh-CN"/>
              </w:rPr>
            </w:pPr>
            <w:r>
              <w:rPr>
                <w:rFonts w:eastAsia="宋体"/>
                <w:noProof/>
                <w:lang w:eastAsia="zh-CN"/>
              </w:rPr>
              <w:t>9.2.10.1</w:t>
            </w:r>
          </w:p>
        </w:tc>
      </w:tr>
      <w:tr w:rsidR="00FB0332" w14:paraId="6859AE99" w14:textId="77777777" w:rsidTr="00FB033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BE1D9" w14:textId="77777777" w:rsidR="00FB0332" w:rsidRDefault="00FB03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404D2" w14:textId="77777777" w:rsidR="00FB0332" w:rsidRDefault="00FB03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0332" w14:paraId="114380F9" w14:textId="77777777" w:rsidTr="00FB033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C1A44" w14:textId="77777777" w:rsidR="00FB0332" w:rsidRDefault="00FB0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D8981E" w14:textId="77777777" w:rsidR="00FB0332" w:rsidRDefault="00FB0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8293" w14:textId="77777777" w:rsidR="00FB0332" w:rsidRDefault="00FB0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BAE2CC6" w14:textId="77777777" w:rsidR="00FB0332" w:rsidRDefault="00FB03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88CEF" w14:textId="77777777" w:rsidR="00FB0332" w:rsidRDefault="00FB033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B0332" w14:paraId="61DA783F" w14:textId="77777777" w:rsidTr="00FB033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B78342" w14:textId="77777777" w:rsidR="00FB0332" w:rsidRDefault="00FB0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  <w:hideMark/>
          </w:tcPr>
          <w:p w14:paraId="4C335AA9" w14:textId="77777777" w:rsidR="00FB0332" w:rsidRDefault="00FB0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29DD82" w14:textId="77777777" w:rsidR="00FB0332" w:rsidRDefault="00FB0332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  <w:hideMark/>
          </w:tcPr>
          <w:p w14:paraId="0623B572" w14:textId="77777777" w:rsidR="00FB0332" w:rsidRDefault="00FB03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FE431C" w14:textId="3F98BF69" w:rsidR="00FB0332" w:rsidRDefault="00FB0332">
            <w:pPr>
              <w:pStyle w:val="CRCoverPage"/>
              <w:spacing w:after="0"/>
              <w:ind w:left="99"/>
              <w:rPr>
                <w:noProof/>
              </w:rPr>
            </w:pPr>
          </w:p>
          <w:p w14:paraId="3199518E" w14:textId="5816D454" w:rsidR="00FB0332" w:rsidRDefault="00FB033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B0332" w14:paraId="5886532B" w14:textId="77777777" w:rsidTr="00FB033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43E38E" w14:textId="77777777" w:rsidR="00FB0332" w:rsidRDefault="00FB03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87D69D1" w14:textId="77777777" w:rsidR="00FB0332" w:rsidRDefault="00FB0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E516FB6" w14:textId="77777777" w:rsidR="00FB0332" w:rsidRDefault="00FB0332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noProof/>
                <w:lang w:eastAsia="zh-CN"/>
              </w:rPr>
            </w:pPr>
            <w:r>
              <w:rPr>
                <w:rFonts w:eastAsia="宋体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05376B78" w14:textId="77777777" w:rsidR="00FB0332" w:rsidRDefault="00FB03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A227F9C" w14:textId="77777777" w:rsidR="00FB0332" w:rsidRDefault="00FB033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B0332" w14:paraId="795BB85F" w14:textId="77777777" w:rsidTr="00FB033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318E1C" w14:textId="77777777" w:rsidR="00FB0332" w:rsidRDefault="00FB03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C259AD1" w14:textId="77777777" w:rsidR="00FB0332" w:rsidRDefault="00FB0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9B12B2C" w14:textId="77777777" w:rsidR="00FB0332" w:rsidRDefault="00FB0332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noProof/>
                <w:lang w:eastAsia="zh-CN"/>
              </w:rPr>
            </w:pPr>
            <w:r>
              <w:rPr>
                <w:rFonts w:eastAsia="宋体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1CD242E1" w14:textId="77777777" w:rsidR="00FB0332" w:rsidRDefault="00FB03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95C6A02" w14:textId="77777777" w:rsidR="00FB0332" w:rsidRDefault="00FB033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B0332" w14:paraId="4414C916" w14:textId="77777777" w:rsidTr="00FB033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D190F" w14:textId="77777777" w:rsidR="00FB0332" w:rsidRDefault="00FB03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73ABA" w14:textId="77777777" w:rsidR="00FB0332" w:rsidRDefault="00FB0332">
            <w:pPr>
              <w:pStyle w:val="CRCoverPage"/>
              <w:spacing w:after="0"/>
              <w:rPr>
                <w:noProof/>
              </w:rPr>
            </w:pPr>
          </w:p>
        </w:tc>
      </w:tr>
      <w:tr w:rsidR="00FB0332" w14:paraId="16CC8685" w14:textId="77777777" w:rsidTr="00FB033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7330D3" w14:textId="77777777" w:rsidR="00FB0332" w:rsidRDefault="00FB0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24F4B5" w14:textId="77777777" w:rsidR="00FB0332" w:rsidRDefault="00FB03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B0332" w14:paraId="2FC2911E" w14:textId="77777777" w:rsidTr="00FB0332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5149B9" w14:textId="77777777" w:rsidR="00FB0332" w:rsidRDefault="00FB0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2C861AE5" w14:textId="77777777" w:rsidR="00FB0332" w:rsidRDefault="00FB033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B0332" w14:paraId="327EF68F" w14:textId="77777777" w:rsidTr="00FB03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460224" w14:textId="77777777" w:rsidR="00FB0332" w:rsidRDefault="00FB03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0DABC85" w14:textId="7B9C9274" w:rsidR="00FB0332" w:rsidRDefault="00D621DE" w:rsidP="00D621DE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  <w:r w:rsidRPr="00D621DE">
              <w:rPr>
                <w:rFonts w:eastAsia="宋体"/>
                <w:noProof/>
                <w:lang w:eastAsia="zh-CN"/>
              </w:rPr>
              <w:t>Rev 1</w:t>
            </w:r>
            <w:r>
              <w:rPr>
                <w:rFonts w:eastAsia="宋体"/>
                <w:noProof/>
                <w:lang w:eastAsia="zh-CN"/>
              </w:rPr>
              <w:t xml:space="preserve">: </w:t>
            </w:r>
            <w:r w:rsidRPr="00D621DE">
              <w:rPr>
                <w:rFonts w:eastAsia="宋体"/>
                <w:noProof/>
                <w:lang w:eastAsia="zh-CN"/>
              </w:rPr>
              <w:t>Removal of issues solved in other CRs</w:t>
            </w:r>
          </w:p>
        </w:tc>
      </w:tr>
    </w:tbl>
    <w:p w14:paraId="4BC5A749" w14:textId="492B940B" w:rsidR="00100C14" w:rsidRDefault="00FB0332" w:rsidP="00FB0332">
      <w:pPr>
        <w:tabs>
          <w:tab w:val="left" w:pos="1945"/>
        </w:tabs>
        <w:rPr>
          <w:noProof/>
        </w:rPr>
      </w:pPr>
      <w:r>
        <w:rPr>
          <w:noProof/>
        </w:rPr>
        <w:tab/>
      </w:r>
      <w:bookmarkEnd w:id="0"/>
    </w:p>
    <w:p w14:paraId="27DB470F" w14:textId="77777777" w:rsidR="00100C14" w:rsidRDefault="00100C14">
      <w:pPr>
        <w:overflowPunct/>
        <w:autoSpaceDE/>
        <w:autoSpaceDN/>
        <w:adjustRightInd/>
        <w:spacing w:after="0"/>
        <w:textAlignment w:val="auto"/>
        <w:rPr>
          <w:noProof/>
        </w:rPr>
      </w:pPr>
      <w:r>
        <w:rPr>
          <w:noProof/>
        </w:rPr>
        <w:br w:type="page"/>
      </w:r>
    </w:p>
    <w:p w14:paraId="46BF942E" w14:textId="77777777" w:rsidR="00100C14" w:rsidRPr="00637B6C" w:rsidRDefault="00100C14" w:rsidP="00100C14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eastAsia="Malgun Gothic"/>
          <w:kern w:val="2"/>
          <w:lang w:eastAsia="ko-KR"/>
        </w:rPr>
      </w:pPr>
      <w:r w:rsidRPr="00637B6C">
        <w:rPr>
          <w:rFonts w:eastAsia="Malgun Gothic"/>
          <w:kern w:val="2"/>
          <w:highlight w:val="yellow"/>
          <w:lang w:eastAsia="ko-KR"/>
        </w:rPr>
        <w:lastRenderedPageBreak/>
        <w:t>-------- skip unchanged part ----------</w:t>
      </w:r>
    </w:p>
    <w:p w14:paraId="3EA475BD" w14:textId="77777777" w:rsidR="00100C14" w:rsidRPr="00637B6C" w:rsidRDefault="00100C14" w:rsidP="00100C14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asciiTheme="minorHAnsi" w:eastAsia="Malgun Gothic" w:hAnsiTheme="minorHAnsi" w:cstheme="minorBidi"/>
          <w:kern w:val="2"/>
          <w:sz w:val="21"/>
          <w:szCs w:val="22"/>
          <w:lang w:eastAsia="ko-KR"/>
        </w:rPr>
      </w:pPr>
    </w:p>
    <w:p w14:paraId="4645A302" w14:textId="77777777" w:rsidR="00100C14" w:rsidRPr="00637B6C" w:rsidRDefault="00100C14" w:rsidP="00100C14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ko-KR"/>
        </w:rPr>
      </w:pPr>
      <w:r w:rsidRPr="00637B6C">
        <w:rPr>
          <w:rFonts w:ascii="Arial" w:hAnsi="Arial"/>
          <w:sz w:val="24"/>
          <w:lang w:eastAsia="ko-KR"/>
        </w:rPr>
        <w:t>9.2.10.1</w:t>
      </w:r>
      <w:r w:rsidRPr="00637B6C">
        <w:rPr>
          <w:rFonts w:ascii="Arial" w:hAnsi="Arial"/>
          <w:sz w:val="24"/>
          <w:lang w:eastAsia="ko-KR"/>
        </w:rPr>
        <w:tab/>
        <w:t>ACCESS AND MOBILITY INDICATION</w:t>
      </w:r>
    </w:p>
    <w:p w14:paraId="788B6B46" w14:textId="77777777" w:rsidR="00100C14" w:rsidRPr="00637B6C" w:rsidRDefault="00100C14" w:rsidP="00100C14">
      <w:pPr>
        <w:rPr>
          <w:lang w:eastAsia="ko-KR"/>
        </w:rPr>
      </w:pPr>
      <w:r w:rsidRPr="00637B6C">
        <w:rPr>
          <w:lang w:eastAsia="ko-KR"/>
        </w:rPr>
        <w:t xml:space="preserve">This message is sent by </w:t>
      </w:r>
      <w:r w:rsidRPr="00637B6C">
        <w:rPr>
          <w:lang w:eastAsia="zh-CN"/>
        </w:rPr>
        <w:t>gNB-CU to gNB-DU to provide access and mobility information to the gNB-DU</w:t>
      </w:r>
      <w:r w:rsidRPr="00637B6C">
        <w:rPr>
          <w:lang w:eastAsia="ko-KR"/>
        </w:rPr>
        <w:t>.</w:t>
      </w:r>
    </w:p>
    <w:p w14:paraId="179F5DAF" w14:textId="77777777" w:rsidR="00100C14" w:rsidRPr="00637B6C" w:rsidRDefault="00100C14" w:rsidP="00100C14">
      <w:pPr>
        <w:rPr>
          <w:rFonts w:eastAsia="Batang"/>
          <w:lang w:eastAsia="ko-KR"/>
        </w:rPr>
      </w:pPr>
      <w:r w:rsidRPr="00637B6C">
        <w:rPr>
          <w:lang w:eastAsia="ko-KR"/>
        </w:rPr>
        <w:t xml:space="preserve">Direction: gNB-CU </w:t>
      </w:r>
      <w:r w:rsidRPr="00637B6C">
        <w:rPr>
          <w:lang w:eastAsia="ko-KR"/>
        </w:rPr>
        <w:sym w:font="Symbol" w:char="F0AE"/>
      </w:r>
      <w:r w:rsidRPr="00637B6C">
        <w:rPr>
          <w:lang w:eastAsia="ko-KR"/>
        </w:rPr>
        <w:t xml:space="preserve"> gNB-DU.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00C14" w:rsidRPr="00637B6C" w14:paraId="20295E4B" w14:textId="77777777" w:rsidTr="00CB2A04">
        <w:tc>
          <w:tcPr>
            <w:tcW w:w="2160" w:type="dxa"/>
          </w:tcPr>
          <w:p w14:paraId="57D9C2C9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37B6C">
              <w:rPr>
                <w:rFonts w:ascii="Arial" w:hAnsi="Arial"/>
                <w:b/>
                <w:sz w:val="18"/>
              </w:rPr>
              <w:t>IE/Group Name</w:t>
            </w:r>
          </w:p>
        </w:tc>
        <w:tc>
          <w:tcPr>
            <w:tcW w:w="1080" w:type="dxa"/>
          </w:tcPr>
          <w:p w14:paraId="58128C68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37B6C">
              <w:rPr>
                <w:rFonts w:ascii="Arial" w:hAnsi="Arial"/>
                <w:b/>
                <w:sz w:val="18"/>
              </w:rPr>
              <w:t>Presence</w:t>
            </w:r>
          </w:p>
        </w:tc>
        <w:tc>
          <w:tcPr>
            <w:tcW w:w="1080" w:type="dxa"/>
          </w:tcPr>
          <w:p w14:paraId="5AA1677E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37B6C">
              <w:rPr>
                <w:rFonts w:ascii="Arial" w:hAnsi="Arial"/>
                <w:b/>
                <w:sz w:val="18"/>
              </w:rPr>
              <w:t>Range</w:t>
            </w:r>
          </w:p>
        </w:tc>
        <w:tc>
          <w:tcPr>
            <w:tcW w:w="1512" w:type="dxa"/>
          </w:tcPr>
          <w:p w14:paraId="7D0C3452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37B6C">
              <w:rPr>
                <w:rFonts w:ascii="Arial" w:hAnsi="Arial"/>
                <w:b/>
                <w:sz w:val="18"/>
              </w:rPr>
              <w:t>IE type and reference</w:t>
            </w:r>
          </w:p>
        </w:tc>
        <w:tc>
          <w:tcPr>
            <w:tcW w:w="1728" w:type="dxa"/>
          </w:tcPr>
          <w:p w14:paraId="58402F0A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37B6C">
              <w:rPr>
                <w:rFonts w:ascii="Arial" w:hAnsi="Arial"/>
                <w:b/>
                <w:sz w:val="18"/>
              </w:rPr>
              <w:t>Semantics description</w:t>
            </w:r>
          </w:p>
        </w:tc>
        <w:tc>
          <w:tcPr>
            <w:tcW w:w="1080" w:type="dxa"/>
          </w:tcPr>
          <w:p w14:paraId="31597936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37B6C">
              <w:rPr>
                <w:rFonts w:ascii="Arial" w:hAnsi="Arial"/>
                <w:b/>
                <w:sz w:val="18"/>
              </w:rPr>
              <w:t>Criticality</w:t>
            </w:r>
          </w:p>
        </w:tc>
        <w:tc>
          <w:tcPr>
            <w:tcW w:w="1080" w:type="dxa"/>
          </w:tcPr>
          <w:p w14:paraId="508BD9A5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/>
                <w:b/>
                <w:sz w:val="18"/>
              </w:rPr>
              <w:t>Assigned Criticality</w:t>
            </w:r>
          </w:p>
        </w:tc>
      </w:tr>
      <w:tr w:rsidR="00100C14" w:rsidRPr="00637B6C" w14:paraId="3A3FD8C9" w14:textId="77777777" w:rsidTr="00CB2A04">
        <w:tc>
          <w:tcPr>
            <w:tcW w:w="2160" w:type="dxa"/>
          </w:tcPr>
          <w:p w14:paraId="6E13246E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/>
                <w:sz w:val="18"/>
              </w:rPr>
              <w:t>Message Type</w:t>
            </w:r>
          </w:p>
        </w:tc>
        <w:tc>
          <w:tcPr>
            <w:tcW w:w="1080" w:type="dxa"/>
          </w:tcPr>
          <w:p w14:paraId="6F699136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080" w:type="dxa"/>
          </w:tcPr>
          <w:p w14:paraId="3FF4AB32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12" w:type="dxa"/>
          </w:tcPr>
          <w:p w14:paraId="28586A44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637B6C">
              <w:rPr>
                <w:rFonts w:ascii="Arial" w:hAnsi="Arial"/>
                <w:sz w:val="18"/>
                <w:lang w:eastAsia="ko-KR"/>
              </w:rPr>
              <w:t>9.3.1.1</w:t>
            </w:r>
          </w:p>
        </w:tc>
        <w:tc>
          <w:tcPr>
            <w:tcW w:w="1728" w:type="dxa"/>
          </w:tcPr>
          <w:p w14:paraId="62F18905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</w:tcPr>
          <w:p w14:paraId="6722683F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080" w:type="dxa"/>
          </w:tcPr>
          <w:p w14:paraId="2E061427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/>
                <w:sz w:val="18"/>
              </w:rPr>
              <w:t>ignore</w:t>
            </w:r>
          </w:p>
        </w:tc>
      </w:tr>
      <w:tr w:rsidR="00100C14" w:rsidRPr="00637B6C" w14:paraId="2F021688" w14:textId="77777777" w:rsidTr="00CB2A04">
        <w:tc>
          <w:tcPr>
            <w:tcW w:w="2160" w:type="dxa"/>
          </w:tcPr>
          <w:p w14:paraId="3E6C6ED6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 w:cs="Arial"/>
                <w:sz w:val="18"/>
                <w:szCs w:val="18"/>
              </w:rPr>
              <w:t>Transaction ID</w:t>
            </w:r>
          </w:p>
        </w:tc>
        <w:tc>
          <w:tcPr>
            <w:tcW w:w="1080" w:type="dxa"/>
          </w:tcPr>
          <w:p w14:paraId="60E4DD15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080" w:type="dxa"/>
          </w:tcPr>
          <w:p w14:paraId="47026A8F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12" w:type="dxa"/>
          </w:tcPr>
          <w:p w14:paraId="42BEDA6C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  <w:lang w:eastAsia="ko-KR"/>
              </w:rPr>
            </w:pPr>
            <w:r w:rsidRPr="00637B6C">
              <w:rPr>
                <w:rFonts w:ascii="Arial" w:hAnsi="Arial" w:cs="Arial"/>
                <w:sz w:val="18"/>
                <w:szCs w:val="18"/>
              </w:rPr>
              <w:t>9.3.1.23</w:t>
            </w:r>
          </w:p>
        </w:tc>
        <w:tc>
          <w:tcPr>
            <w:tcW w:w="1728" w:type="dxa"/>
          </w:tcPr>
          <w:p w14:paraId="2ECE3F58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</w:tcPr>
          <w:p w14:paraId="3960F234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14:paraId="5738898F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 w:cs="Arial"/>
                <w:sz w:val="18"/>
                <w:szCs w:val="18"/>
              </w:rPr>
              <w:t>reject</w:t>
            </w:r>
          </w:p>
        </w:tc>
      </w:tr>
      <w:tr w:rsidR="00100C14" w:rsidRPr="00637B6C" w14:paraId="48EC3416" w14:textId="77777777" w:rsidTr="00CB2A04">
        <w:tc>
          <w:tcPr>
            <w:tcW w:w="2160" w:type="dxa"/>
          </w:tcPr>
          <w:p w14:paraId="7E27223D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/>
                <w:b/>
                <w:sz w:val="18"/>
                <w:lang w:eastAsia="ko-KR"/>
              </w:rPr>
              <w:t>RACH Report Information List</w:t>
            </w:r>
          </w:p>
        </w:tc>
        <w:tc>
          <w:tcPr>
            <w:tcW w:w="1080" w:type="dxa"/>
          </w:tcPr>
          <w:p w14:paraId="3E597F43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</w:tcPr>
          <w:p w14:paraId="0A7405FC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20164374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12687BE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</w:tcPr>
          <w:p w14:paraId="0E324C42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3AA43759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100C14" w:rsidRPr="00637B6C" w14:paraId="3F183D2F" w14:textId="77777777" w:rsidTr="00CB2A04">
        <w:tc>
          <w:tcPr>
            <w:tcW w:w="2160" w:type="dxa"/>
          </w:tcPr>
          <w:p w14:paraId="28971945" w14:textId="77777777" w:rsidR="00100C14" w:rsidRPr="00637B6C" w:rsidRDefault="00100C14" w:rsidP="00CB2A04">
            <w:pPr>
              <w:keepNext/>
              <w:keepLines/>
              <w:spacing w:after="0"/>
              <w:ind w:left="100"/>
              <w:rPr>
                <w:b/>
              </w:rPr>
            </w:pPr>
            <w:r w:rsidRPr="00637B6C">
              <w:rPr>
                <w:rFonts w:ascii="Arial" w:hAnsi="Arial"/>
                <w:b/>
                <w:sz w:val="18"/>
              </w:rPr>
              <w:t>&gt;RACH Report Information Item</w:t>
            </w:r>
          </w:p>
        </w:tc>
        <w:tc>
          <w:tcPr>
            <w:tcW w:w="1080" w:type="dxa"/>
          </w:tcPr>
          <w:p w14:paraId="47B12769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</w:tcPr>
          <w:p w14:paraId="7241BB96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r w:rsidRPr="00637B6C">
              <w:rPr>
                <w:rFonts w:ascii="Arial" w:hAnsi="Arial"/>
                <w:i/>
                <w:sz w:val="18"/>
              </w:rPr>
              <w:t>1</w:t>
            </w:r>
            <w:proofErr w:type="gramStart"/>
            <w:r w:rsidRPr="00637B6C">
              <w:rPr>
                <w:rFonts w:ascii="Arial" w:hAnsi="Arial"/>
                <w:i/>
                <w:sz w:val="18"/>
              </w:rPr>
              <w:t xml:space="preserve"> ..</w:t>
            </w:r>
            <w:proofErr w:type="gramEnd"/>
            <w:r w:rsidRPr="00637B6C">
              <w:rPr>
                <w:rFonts w:ascii="Arial" w:hAnsi="Arial"/>
                <w:i/>
                <w:sz w:val="18"/>
              </w:rPr>
              <w:t xml:space="preserve"> &lt;maxnoofRACHReports&gt;</w:t>
            </w:r>
          </w:p>
        </w:tc>
        <w:tc>
          <w:tcPr>
            <w:tcW w:w="1512" w:type="dxa"/>
          </w:tcPr>
          <w:p w14:paraId="5EC65E87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B2556C1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</w:tcPr>
          <w:p w14:paraId="627E11AA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080" w:type="dxa"/>
          </w:tcPr>
          <w:p w14:paraId="197881CC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100C14" w:rsidRPr="00637B6C" w14:paraId="725FBEFD" w14:textId="77777777" w:rsidTr="00CB2A04">
        <w:tc>
          <w:tcPr>
            <w:tcW w:w="2160" w:type="dxa"/>
          </w:tcPr>
          <w:p w14:paraId="1FF01841" w14:textId="77777777" w:rsidR="00100C14" w:rsidRPr="00637B6C" w:rsidRDefault="00100C14" w:rsidP="00CB2A04">
            <w:pPr>
              <w:keepNext/>
              <w:keepLines/>
              <w:spacing w:after="0"/>
              <w:ind w:left="200"/>
            </w:pPr>
            <w:r w:rsidRPr="00637B6C">
              <w:rPr>
                <w:rFonts w:ascii="Arial" w:hAnsi="Arial"/>
                <w:sz w:val="18"/>
              </w:rPr>
              <w:t>&gt;&gt;RACH Report Container</w:t>
            </w:r>
          </w:p>
        </w:tc>
        <w:tc>
          <w:tcPr>
            <w:tcW w:w="1080" w:type="dxa"/>
          </w:tcPr>
          <w:p w14:paraId="58DF49D5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080" w:type="dxa"/>
          </w:tcPr>
          <w:p w14:paraId="09205084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12" w:type="dxa"/>
          </w:tcPr>
          <w:p w14:paraId="37BD8D27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  <w:lang w:eastAsia="ko-KR"/>
              </w:rPr>
            </w:pPr>
            <w:r w:rsidRPr="00637B6C">
              <w:rPr>
                <w:rFonts w:ascii="Arial" w:hAnsi="Arial"/>
                <w:sz w:val="18"/>
              </w:rPr>
              <w:t>OCTET STRING</w:t>
            </w:r>
          </w:p>
        </w:tc>
        <w:tc>
          <w:tcPr>
            <w:tcW w:w="1728" w:type="dxa"/>
          </w:tcPr>
          <w:p w14:paraId="7DDCE9A8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/>
                <w:i/>
                <w:sz w:val="18"/>
              </w:rPr>
              <w:t>RA-ReportList-r16</w:t>
            </w:r>
            <w:r w:rsidRPr="00637B6C">
              <w:rPr>
                <w:rFonts w:ascii="Arial" w:hAnsi="Arial"/>
                <w:sz w:val="18"/>
              </w:rPr>
              <w:t xml:space="preserve"> IE as defined in subclause 6.2.2 in TS 38.331 [8].</w:t>
            </w:r>
          </w:p>
        </w:tc>
        <w:tc>
          <w:tcPr>
            <w:tcW w:w="1080" w:type="dxa"/>
          </w:tcPr>
          <w:p w14:paraId="1EFCBFBB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080" w:type="dxa"/>
          </w:tcPr>
          <w:p w14:paraId="61541969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100C14" w:rsidRPr="00637B6C" w14:paraId="3E1D38F3" w14:textId="77777777" w:rsidTr="00CB2A04">
        <w:tc>
          <w:tcPr>
            <w:tcW w:w="2160" w:type="dxa"/>
          </w:tcPr>
          <w:p w14:paraId="5E2ED4B0" w14:textId="77777777" w:rsidR="00100C14" w:rsidRPr="00637B6C" w:rsidRDefault="00100C14" w:rsidP="00CB2A04">
            <w:pPr>
              <w:keepNext/>
              <w:keepLines/>
              <w:spacing w:after="0"/>
              <w:ind w:left="200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/>
                <w:sz w:val="18"/>
              </w:rPr>
              <w:t xml:space="preserve">&gt;&gt;UE Assistant Identifier </w:t>
            </w:r>
          </w:p>
        </w:tc>
        <w:tc>
          <w:tcPr>
            <w:tcW w:w="1080" w:type="dxa"/>
          </w:tcPr>
          <w:p w14:paraId="45A2499D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637B6C">
              <w:rPr>
                <w:rFonts w:ascii="Arial" w:eastAsia="MS Mincho" w:hAnsi="Arial" w:hint="eastAsia"/>
                <w:sz w:val="18"/>
              </w:rPr>
              <w:t>O</w:t>
            </w:r>
          </w:p>
        </w:tc>
        <w:tc>
          <w:tcPr>
            <w:tcW w:w="1080" w:type="dxa"/>
          </w:tcPr>
          <w:p w14:paraId="7DEEF887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12" w:type="dxa"/>
          </w:tcPr>
          <w:p w14:paraId="53C153D8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/>
                <w:sz w:val="18"/>
              </w:rPr>
              <w:t>gNB-DU UE F1AP ID</w:t>
            </w:r>
          </w:p>
          <w:p w14:paraId="3ABA6899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/>
                <w:sz w:val="18"/>
                <w:lang w:eastAsia="ko-KR"/>
              </w:rPr>
              <w:t>9.3.1.5</w:t>
            </w:r>
          </w:p>
        </w:tc>
        <w:tc>
          <w:tcPr>
            <w:tcW w:w="1728" w:type="dxa"/>
          </w:tcPr>
          <w:p w14:paraId="1C4B9B56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</w:tcPr>
          <w:p w14:paraId="1B92FF59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080" w:type="dxa"/>
          </w:tcPr>
          <w:p w14:paraId="715AA949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100C14" w:rsidRPr="00637B6C" w14:paraId="25BC069D" w14:textId="77777777" w:rsidTr="00CB2A04">
        <w:tc>
          <w:tcPr>
            <w:tcW w:w="2160" w:type="dxa"/>
          </w:tcPr>
          <w:p w14:paraId="021E9D9E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/>
                <w:b/>
                <w:sz w:val="18"/>
                <w:lang w:eastAsia="ko-KR"/>
              </w:rPr>
              <w:t>RLF Report Information List</w:t>
            </w:r>
          </w:p>
        </w:tc>
        <w:tc>
          <w:tcPr>
            <w:tcW w:w="1080" w:type="dxa"/>
          </w:tcPr>
          <w:p w14:paraId="6B9179FB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</w:tcPr>
          <w:p w14:paraId="47018C3E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216E133F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6E520DF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</w:tcPr>
          <w:p w14:paraId="6F2ABB57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561D883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100C14" w:rsidRPr="00637B6C" w14:paraId="2DFFF707" w14:textId="77777777" w:rsidTr="00CB2A04">
        <w:tc>
          <w:tcPr>
            <w:tcW w:w="2160" w:type="dxa"/>
          </w:tcPr>
          <w:p w14:paraId="39567387" w14:textId="77777777" w:rsidR="00100C14" w:rsidRPr="00637B6C" w:rsidRDefault="00100C14" w:rsidP="00CB2A04">
            <w:pPr>
              <w:keepNext/>
              <w:keepLines/>
              <w:spacing w:after="0"/>
              <w:ind w:left="100"/>
              <w:rPr>
                <w:b/>
              </w:rPr>
            </w:pPr>
            <w:r w:rsidRPr="00637B6C">
              <w:rPr>
                <w:rFonts w:ascii="Arial" w:hAnsi="Arial"/>
                <w:b/>
                <w:sz w:val="18"/>
              </w:rPr>
              <w:t>&gt;RLF Report Information Item</w:t>
            </w:r>
          </w:p>
        </w:tc>
        <w:tc>
          <w:tcPr>
            <w:tcW w:w="1080" w:type="dxa"/>
          </w:tcPr>
          <w:p w14:paraId="449AC840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</w:tcPr>
          <w:p w14:paraId="010120A9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r w:rsidRPr="00637B6C">
              <w:rPr>
                <w:rFonts w:ascii="Arial" w:hAnsi="Arial"/>
                <w:i/>
                <w:sz w:val="18"/>
              </w:rPr>
              <w:t>1</w:t>
            </w:r>
            <w:proofErr w:type="gramStart"/>
            <w:r w:rsidRPr="00637B6C">
              <w:rPr>
                <w:rFonts w:ascii="Arial" w:hAnsi="Arial"/>
                <w:i/>
                <w:sz w:val="18"/>
              </w:rPr>
              <w:t xml:space="preserve"> ..</w:t>
            </w:r>
            <w:proofErr w:type="gramEnd"/>
            <w:r w:rsidRPr="00637B6C">
              <w:rPr>
                <w:rFonts w:ascii="Arial" w:hAnsi="Arial"/>
                <w:i/>
                <w:sz w:val="18"/>
              </w:rPr>
              <w:t xml:space="preserve"> &lt;maxnoofRLFReports&gt;</w:t>
            </w:r>
          </w:p>
        </w:tc>
        <w:tc>
          <w:tcPr>
            <w:tcW w:w="1512" w:type="dxa"/>
          </w:tcPr>
          <w:p w14:paraId="234EABF8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C2801E5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</w:tcPr>
          <w:p w14:paraId="45DD6108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080" w:type="dxa"/>
          </w:tcPr>
          <w:p w14:paraId="58E03FE4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100C14" w:rsidRPr="00637B6C" w14:paraId="094AC387" w14:textId="77777777" w:rsidTr="00CB2A0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A248" w14:textId="77777777" w:rsidR="00100C14" w:rsidRPr="00637B6C" w:rsidRDefault="00100C14" w:rsidP="00CB2A04">
            <w:pPr>
              <w:keepNext/>
              <w:keepLines/>
              <w:spacing w:after="0"/>
              <w:ind w:left="200"/>
            </w:pPr>
            <w:r w:rsidRPr="00637B6C">
              <w:rPr>
                <w:rFonts w:ascii="Arial" w:hAnsi="Arial" w:cs="Arial"/>
                <w:sz w:val="18"/>
                <w:szCs w:val="18"/>
              </w:rPr>
              <w:t>&gt;&gt;</w:t>
            </w:r>
            <w:r w:rsidRPr="00637B6C">
              <w:rPr>
                <w:rFonts w:ascii="Arial" w:hAnsi="Arial"/>
                <w:sz w:val="18"/>
              </w:rPr>
              <w:t>NR</w:t>
            </w:r>
            <w:r w:rsidRPr="00637B6C">
              <w:rPr>
                <w:rFonts w:ascii="Arial" w:hAnsi="Arial" w:cs="Arial"/>
                <w:sz w:val="18"/>
                <w:szCs w:val="18"/>
              </w:rPr>
              <w:t xml:space="preserve"> UE RLF Report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7CB8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9382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B4F3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 w:cs="Arial"/>
                <w:sz w:val="18"/>
                <w:szCs w:val="18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9622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 w:cs="Arial"/>
                <w:i/>
                <w:iCs/>
                <w:sz w:val="18"/>
                <w:szCs w:val="18"/>
              </w:rPr>
              <w:t>nr-RLF-Report-r16</w:t>
            </w:r>
            <w:r w:rsidRPr="00637B6C">
              <w:rPr>
                <w:rFonts w:ascii="Arial" w:hAnsi="Arial" w:cs="Arial"/>
                <w:sz w:val="18"/>
                <w:szCs w:val="18"/>
              </w:rPr>
              <w:t xml:space="preserve"> IE contained in the </w:t>
            </w:r>
            <w:r w:rsidRPr="00637B6C">
              <w:rPr>
                <w:rFonts w:ascii="Arial" w:hAnsi="Arial" w:cs="Arial"/>
                <w:i/>
                <w:iCs/>
                <w:sz w:val="18"/>
                <w:szCs w:val="18"/>
              </w:rPr>
              <w:t>UEInformationResponse</w:t>
            </w:r>
            <w:r w:rsidRPr="00637B6C">
              <w:rPr>
                <w:rFonts w:ascii="Arial" w:hAnsi="Arial" w:cs="Arial"/>
                <w:sz w:val="18"/>
                <w:szCs w:val="18"/>
              </w:rPr>
              <w:t xml:space="preserve"> message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779C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6CAB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100C14" w:rsidRPr="00637B6C" w14:paraId="7E1CCFD7" w14:textId="77777777" w:rsidTr="00CB2A0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B8A2" w14:textId="77777777" w:rsidR="00100C14" w:rsidRPr="00637B6C" w:rsidRDefault="00100C14" w:rsidP="00CB2A04">
            <w:pPr>
              <w:keepNext/>
              <w:keepLines/>
              <w:spacing w:after="0"/>
              <w:ind w:left="200"/>
              <w:rPr>
                <w:rFonts w:ascii="Arial" w:hAnsi="Arial" w:cs="Arial"/>
                <w:sz w:val="18"/>
                <w:szCs w:val="18"/>
              </w:rPr>
            </w:pPr>
            <w:r w:rsidRPr="00637B6C">
              <w:rPr>
                <w:rFonts w:ascii="Arial" w:hAnsi="Arial" w:cs="Arial"/>
                <w:sz w:val="18"/>
                <w:szCs w:val="18"/>
              </w:rPr>
              <w:t xml:space="preserve">&gt;&gt;UE Assistant Identifier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E73B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7B6C">
              <w:rPr>
                <w:rFonts w:ascii="Arial" w:hAnsi="Arial" w:cs="Arial" w:hint="eastAsia"/>
                <w:sz w:val="18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AE1B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1C53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7B6C">
              <w:rPr>
                <w:rFonts w:ascii="Arial" w:hAnsi="Arial" w:cs="Arial"/>
                <w:sz w:val="18"/>
                <w:szCs w:val="18"/>
              </w:rPr>
              <w:t>gNB-DU UE F1AP ID</w:t>
            </w:r>
          </w:p>
          <w:p w14:paraId="28A85FD0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7B6C">
              <w:rPr>
                <w:rFonts w:ascii="Arial" w:hAnsi="Arial" w:cs="Arial"/>
                <w:sz w:val="18"/>
                <w:szCs w:val="18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8939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47AB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D8C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100C14" w:rsidRPr="00637B6C" w14:paraId="4CA47E09" w14:textId="77777777" w:rsidTr="00CB2A0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5CD9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b/>
                <w:bCs/>
                <w:sz w:val="18"/>
              </w:rPr>
            </w:pPr>
            <w:r w:rsidRPr="00637B6C">
              <w:rPr>
                <w:rFonts w:ascii="Arial" w:hAnsi="Arial"/>
                <w:b/>
                <w:bCs/>
                <w:sz w:val="18"/>
              </w:rPr>
              <w:t>Successful HO Report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C07B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0BBF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/>
                <w:i/>
                <w:sz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68CB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F562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8EF0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5AF6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/>
                <w:sz w:val="18"/>
              </w:rPr>
              <w:t>ignore</w:t>
            </w:r>
          </w:p>
        </w:tc>
      </w:tr>
      <w:tr w:rsidR="00100C14" w:rsidRPr="00637B6C" w14:paraId="4D84328D" w14:textId="77777777" w:rsidTr="00CB2A0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03F9" w14:textId="77777777" w:rsidR="00100C14" w:rsidRPr="00637B6C" w:rsidRDefault="00100C14" w:rsidP="00CB2A04">
            <w:pPr>
              <w:keepNext/>
              <w:keepLines/>
              <w:spacing w:after="0"/>
              <w:ind w:left="102"/>
              <w:rPr>
                <w:rFonts w:ascii="Arial" w:hAnsi="Arial"/>
                <w:b/>
                <w:bCs/>
                <w:sz w:val="18"/>
              </w:rPr>
            </w:pPr>
            <w:r w:rsidRPr="00637B6C">
              <w:rPr>
                <w:rFonts w:ascii="Arial" w:hAnsi="Arial"/>
                <w:b/>
                <w:bCs/>
                <w:sz w:val="18"/>
              </w:rPr>
              <w:t>&gt;Successful HO Report Information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4618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CA02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/>
                <w:i/>
                <w:sz w:val="18"/>
              </w:rPr>
              <w:t>1</w:t>
            </w:r>
            <w:proofErr w:type="gramStart"/>
            <w:r w:rsidRPr="00637B6C">
              <w:rPr>
                <w:rFonts w:ascii="Arial" w:hAnsi="Arial"/>
                <w:i/>
                <w:sz w:val="18"/>
              </w:rPr>
              <w:t xml:space="preserve"> ..</w:t>
            </w:r>
            <w:proofErr w:type="gramEnd"/>
            <w:r w:rsidRPr="00637B6C">
              <w:rPr>
                <w:rFonts w:ascii="Arial" w:hAnsi="Arial"/>
                <w:i/>
                <w:sz w:val="18"/>
              </w:rPr>
              <w:t xml:space="preserve"> &lt;maxnoofSuccessfulHOReports&gt;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668C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EF10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095C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F25F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100C14" w:rsidRPr="00637B6C" w14:paraId="21D6067F" w14:textId="77777777" w:rsidTr="00CB2A0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37CB" w14:textId="77777777" w:rsidR="00100C14" w:rsidRPr="00637B6C" w:rsidRDefault="00100C14" w:rsidP="00CB2A04">
            <w:pPr>
              <w:keepNext/>
              <w:keepLines/>
              <w:spacing w:after="0"/>
              <w:ind w:left="198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/>
                <w:sz w:val="18"/>
              </w:rPr>
              <w:t>&gt;&gt;Successful HO Report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4827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7B6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DF1B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C79C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7B6C">
              <w:rPr>
                <w:rFonts w:ascii="Arial" w:hAnsi="Arial" w:cs="Arial"/>
                <w:sz w:val="18"/>
                <w:szCs w:val="18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5303" w14:textId="77777777" w:rsidR="00100C14" w:rsidRPr="00637B6C" w:rsidRDefault="00100C14" w:rsidP="00CB2A04">
            <w:pPr>
              <w:keepNext/>
              <w:keepLines/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ins w:id="2" w:author="Lenovo" w:date="2022-04-20T11:31:00Z">
              <w:r w:rsidRPr="00637B6C">
                <w:rPr>
                  <w:rFonts w:ascii="Arial" w:hAnsi="Arial" w:cs="Arial"/>
                  <w:i/>
                  <w:iCs/>
                  <w:sz w:val="18"/>
                  <w:szCs w:val="18"/>
                </w:rPr>
                <w:t>SuccessHO-Report-r17</w:t>
              </w:r>
              <w:r w:rsidRPr="00637B6C">
                <w:rPr>
                  <w:rFonts w:asciiTheme="minorHAnsi" w:eastAsiaTheme="minorEastAsia" w:hAnsiTheme="minorHAnsi" w:cstheme="minorBidi"/>
                  <w:kern w:val="2"/>
                  <w:sz w:val="21"/>
                  <w:szCs w:val="22"/>
                  <w:lang w:val="en-US" w:eastAsia="zh-CN"/>
                </w:rPr>
                <w:t xml:space="preserve"> </w:t>
              </w:r>
              <w:r w:rsidRPr="00637B6C">
                <w:rPr>
                  <w:rFonts w:ascii="Arial" w:hAnsi="Arial" w:cs="Arial"/>
                  <w:sz w:val="18"/>
                  <w:szCs w:val="18"/>
                </w:rPr>
                <w:t xml:space="preserve">IE </w:t>
              </w:r>
            </w:ins>
            <w:ins w:id="3" w:author="Lenovo" w:date="2022-04-20T11:32:00Z">
              <w:r w:rsidRPr="00637B6C">
                <w:rPr>
                  <w:rFonts w:ascii="Arial" w:hAnsi="Arial" w:cs="Arial"/>
                  <w:sz w:val="18"/>
                  <w:szCs w:val="18"/>
                </w:rPr>
                <w:t>as</w:t>
              </w:r>
            </w:ins>
            <w:ins w:id="4" w:author="Lenovo" w:date="2022-04-20T11:31:00Z">
              <w:r w:rsidRPr="00637B6C">
                <w:rPr>
                  <w:rFonts w:ascii="Arial" w:hAnsi="Arial" w:cs="Arial"/>
                  <w:sz w:val="18"/>
                  <w:szCs w:val="18"/>
                </w:rPr>
                <w:t xml:space="preserve"> defined </w:t>
              </w:r>
            </w:ins>
            <w:ins w:id="5" w:author="Lenovo" w:date="2022-04-22T10:58:00Z">
              <w:r w:rsidRPr="00C64532">
                <w:rPr>
                  <w:rFonts w:ascii="Arial" w:hAnsi="Arial" w:cs="Arial"/>
                  <w:sz w:val="18"/>
                  <w:szCs w:val="18"/>
                </w:rPr>
                <w:t>in subclause 6.2.2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6" w:author="Lenovo" w:date="2022-04-20T11:31:00Z">
              <w:r w:rsidRPr="00637B6C">
                <w:rPr>
                  <w:rFonts w:ascii="Arial" w:hAnsi="Arial" w:cs="Arial"/>
                  <w:sz w:val="18"/>
                  <w:szCs w:val="18"/>
                </w:rPr>
                <w:t>in TS 38.331 [8].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5B6D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37B6C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4D6B" w14:textId="77777777" w:rsidR="00100C14" w:rsidRPr="00637B6C" w:rsidRDefault="00100C14" w:rsidP="00CB2A0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bookmarkEnd w:id="1"/>
    </w:tbl>
    <w:p w14:paraId="25F4831A" w14:textId="02D35079" w:rsidR="00B8317A" w:rsidRDefault="00B8317A" w:rsidP="00397A5F">
      <w:pPr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397A5F" w:rsidRPr="00637B6C" w14:paraId="3BEC83D2" w14:textId="77777777" w:rsidTr="00CB2A0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1E75" w14:textId="77777777" w:rsidR="00397A5F" w:rsidRPr="00637B6C" w:rsidRDefault="00397A5F" w:rsidP="00CB2A0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ko-KR"/>
              </w:rPr>
            </w:pPr>
            <w:r w:rsidRPr="00637B6C">
              <w:rPr>
                <w:rFonts w:ascii="Arial" w:hAnsi="Arial"/>
                <w:b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4BB7" w14:textId="77777777" w:rsidR="00397A5F" w:rsidRPr="00637B6C" w:rsidRDefault="00397A5F" w:rsidP="00CB2A0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ko-KR"/>
              </w:rPr>
            </w:pPr>
            <w:r w:rsidRPr="00637B6C">
              <w:rPr>
                <w:rFonts w:ascii="Arial" w:hAnsi="Arial"/>
                <w:b/>
                <w:sz w:val="18"/>
                <w:lang w:eastAsia="ko-KR"/>
              </w:rPr>
              <w:t>Explanation</w:t>
            </w:r>
          </w:p>
        </w:tc>
      </w:tr>
      <w:tr w:rsidR="00397A5F" w:rsidRPr="00637B6C" w14:paraId="4293A239" w14:textId="77777777" w:rsidTr="00CB2A0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EF0B" w14:textId="77777777" w:rsidR="00397A5F" w:rsidRPr="00637B6C" w:rsidRDefault="00397A5F" w:rsidP="00CB2A04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lang w:eastAsia="ko-KR"/>
              </w:rPr>
            </w:pPr>
            <w:r w:rsidRPr="00637B6C">
              <w:rPr>
                <w:rFonts w:ascii="Arial" w:hAnsi="Arial" w:cs="Arial"/>
                <w:sz w:val="18"/>
                <w:lang w:eastAsia="ko-KR"/>
              </w:rPr>
              <w:t>maxnoofRACHReports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7E71" w14:textId="77777777" w:rsidR="00397A5F" w:rsidRPr="00637B6C" w:rsidRDefault="00397A5F" w:rsidP="00CB2A04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lang w:eastAsia="ko-KR"/>
              </w:rPr>
            </w:pPr>
            <w:r w:rsidRPr="00637B6C">
              <w:rPr>
                <w:rFonts w:ascii="Arial" w:hAnsi="Arial" w:cs="Arial"/>
                <w:sz w:val="18"/>
                <w:lang w:eastAsia="ko-KR"/>
              </w:rPr>
              <w:t>Maximum no. of RACH Reports, the maximum value is 64.</w:t>
            </w:r>
          </w:p>
        </w:tc>
      </w:tr>
      <w:tr w:rsidR="00397A5F" w:rsidRPr="00637B6C" w14:paraId="21CC6443" w14:textId="77777777" w:rsidTr="00CB2A0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3136" w14:textId="77777777" w:rsidR="00397A5F" w:rsidRPr="00637B6C" w:rsidRDefault="00397A5F" w:rsidP="00CB2A04">
            <w:pPr>
              <w:keepNext/>
              <w:keepLines/>
              <w:spacing w:after="0"/>
              <w:rPr>
                <w:rFonts w:ascii="Arial" w:hAnsi="Arial"/>
                <w:sz w:val="18"/>
                <w:lang w:eastAsia="ko-KR"/>
              </w:rPr>
            </w:pPr>
            <w:r w:rsidRPr="00637B6C">
              <w:rPr>
                <w:rFonts w:ascii="Arial" w:hAnsi="Arial"/>
                <w:sz w:val="18"/>
                <w:lang w:eastAsia="ko-KR"/>
              </w:rPr>
              <w:t>maxnoofRLFReports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A98D" w14:textId="77777777" w:rsidR="00397A5F" w:rsidRPr="00637B6C" w:rsidRDefault="00397A5F" w:rsidP="00CB2A04">
            <w:pPr>
              <w:keepNext/>
              <w:keepLines/>
              <w:spacing w:after="0"/>
              <w:rPr>
                <w:rFonts w:ascii="Arial" w:hAnsi="Arial"/>
                <w:sz w:val="18"/>
                <w:lang w:eastAsia="ko-KR"/>
              </w:rPr>
            </w:pPr>
            <w:r w:rsidRPr="00637B6C">
              <w:rPr>
                <w:rFonts w:ascii="Arial" w:hAnsi="Arial"/>
                <w:sz w:val="18"/>
                <w:lang w:eastAsia="ko-KR"/>
              </w:rPr>
              <w:t>Maximum no. of RLF Reports, the maximum value is 64.</w:t>
            </w:r>
          </w:p>
        </w:tc>
      </w:tr>
      <w:tr w:rsidR="00397A5F" w:rsidRPr="00637B6C" w14:paraId="50192744" w14:textId="77777777" w:rsidTr="00CB2A0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103E" w14:textId="77777777" w:rsidR="00397A5F" w:rsidRPr="00637B6C" w:rsidRDefault="00397A5F" w:rsidP="00CB2A04">
            <w:pPr>
              <w:keepNext/>
              <w:keepLines/>
              <w:spacing w:after="0"/>
              <w:rPr>
                <w:rFonts w:ascii="Arial" w:hAnsi="Arial"/>
                <w:sz w:val="18"/>
                <w:lang w:eastAsia="ko-KR"/>
              </w:rPr>
            </w:pPr>
            <w:r w:rsidRPr="00637B6C">
              <w:rPr>
                <w:rFonts w:ascii="Arial" w:hAnsi="Arial"/>
                <w:sz w:val="18"/>
                <w:lang w:eastAsia="ko-KR"/>
              </w:rPr>
              <w:t>maxnoofSuccessfulHOReports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F350" w14:textId="77777777" w:rsidR="00397A5F" w:rsidRPr="00637B6C" w:rsidRDefault="00397A5F" w:rsidP="00CB2A04">
            <w:pPr>
              <w:keepNext/>
              <w:keepLines/>
              <w:spacing w:after="0"/>
              <w:rPr>
                <w:rFonts w:ascii="Arial" w:hAnsi="Arial"/>
                <w:sz w:val="18"/>
                <w:lang w:eastAsia="ko-KR"/>
              </w:rPr>
            </w:pPr>
            <w:r w:rsidRPr="00637B6C">
              <w:rPr>
                <w:rFonts w:ascii="Arial" w:hAnsi="Arial"/>
                <w:sz w:val="18"/>
                <w:lang w:eastAsia="ko-KR"/>
              </w:rPr>
              <w:t>Maximum no. of Successful HO Reports, the maximum value is 64.</w:t>
            </w:r>
          </w:p>
        </w:tc>
      </w:tr>
    </w:tbl>
    <w:p w14:paraId="7FC2D672" w14:textId="77777777" w:rsidR="00397A5F" w:rsidRPr="00397A5F" w:rsidRDefault="00397A5F" w:rsidP="00397A5F">
      <w:pPr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</w:p>
    <w:sectPr w:rsidR="00397A5F" w:rsidRPr="00397A5F" w:rsidSect="00B8317A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215C3" w14:textId="77777777" w:rsidR="00A330A1" w:rsidRDefault="00A330A1" w:rsidP="00637B6C">
      <w:pPr>
        <w:spacing w:after="0"/>
      </w:pPr>
      <w:r>
        <w:separator/>
      </w:r>
    </w:p>
  </w:endnote>
  <w:endnote w:type="continuationSeparator" w:id="0">
    <w:p w14:paraId="2037F312" w14:textId="77777777" w:rsidR="00A330A1" w:rsidRDefault="00A330A1" w:rsidP="00637B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3665A" w14:textId="77777777" w:rsidR="00A330A1" w:rsidRDefault="00A330A1" w:rsidP="00637B6C">
      <w:pPr>
        <w:spacing w:after="0"/>
      </w:pPr>
      <w:r>
        <w:separator/>
      </w:r>
    </w:p>
  </w:footnote>
  <w:footnote w:type="continuationSeparator" w:id="0">
    <w:p w14:paraId="43972EF0" w14:textId="77777777" w:rsidR="00A330A1" w:rsidRDefault="00A330A1" w:rsidP="00637B6C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59"/>
    <w:rsid w:val="0000046B"/>
    <w:rsid w:val="00003746"/>
    <w:rsid w:val="00021A79"/>
    <w:rsid w:val="00030412"/>
    <w:rsid w:val="00035651"/>
    <w:rsid w:val="00067FF8"/>
    <w:rsid w:val="00073BA1"/>
    <w:rsid w:val="000C5EC4"/>
    <w:rsid w:val="000D4424"/>
    <w:rsid w:val="000D5DA7"/>
    <w:rsid w:val="000D7A5A"/>
    <w:rsid w:val="00100C14"/>
    <w:rsid w:val="00101360"/>
    <w:rsid w:val="0010168F"/>
    <w:rsid w:val="0010321E"/>
    <w:rsid w:val="00116F5C"/>
    <w:rsid w:val="00121196"/>
    <w:rsid w:val="0012453C"/>
    <w:rsid w:val="00150DF4"/>
    <w:rsid w:val="00165C51"/>
    <w:rsid w:val="00171BE4"/>
    <w:rsid w:val="001820C3"/>
    <w:rsid w:val="001D3C3D"/>
    <w:rsid w:val="001D6CD2"/>
    <w:rsid w:val="001E1DA2"/>
    <w:rsid w:val="001E2319"/>
    <w:rsid w:val="001F6CCA"/>
    <w:rsid w:val="001F6EB5"/>
    <w:rsid w:val="00224C04"/>
    <w:rsid w:val="0023292A"/>
    <w:rsid w:val="0023507D"/>
    <w:rsid w:val="00242504"/>
    <w:rsid w:val="002515FC"/>
    <w:rsid w:val="00262C2D"/>
    <w:rsid w:val="002A00E4"/>
    <w:rsid w:val="002B24A9"/>
    <w:rsid w:val="002B6B12"/>
    <w:rsid w:val="002E277D"/>
    <w:rsid w:val="002E4CB0"/>
    <w:rsid w:val="002E65DD"/>
    <w:rsid w:val="002F15CF"/>
    <w:rsid w:val="003048CE"/>
    <w:rsid w:val="00307C81"/>
    <w:rsid w:val="00341F15"/>
    <w:rsid w:val="0034723B"/>
    <w:rsid w:val="0035297D"/>
    <w:rsid w:val="00361100"/>
    <w:rsid w:val="00367559"/>
    <w:rsid w:val="00397A5F"/>
    <w:rsid w:val="003D79EB"/>
    <w:rsid w:val="003F0FCB"/>
    <w:rsid w:val="0042461C"/>
    <w:rsid w:val="00473759"/>
    <w:rsid w:val="004B03AB"/>
    <w:rsid w:val="004B506E"/>
    <w:rsid w:val="004B6379"/>
    <w:rsid w:val="004C5666"/>
    <w:rsid w:val="004D5B18"/>
    <w:rsid w:val="004F758E"/>
    <w:rsid w:val="005127D1"/>
    <w:rsid w:val="00522A2D"/>
    <w:rsid w:val="00526C20"/>
    <w:rsid w:val="00551E92"/>
    <w:rsid w:val="005520C1"/>
    <w:rsid w:val="0057069C"/>
    <w:rsid w:val="00586753"/>
    <w:rsid w:val="00587467"/>
    <w:rsid w:val="005A4866"/>
    <w:rsid w:val="005C40D0"/>
    <w:rsid w:val="00633E3C"/>
    <w:rsid w:val="00637B6C"/>
    <w:rsid w:val="0064162B"/>
    <w:rsid w:val="00642C76"/>
    <w:rsid w:val="00683FFD"/>
    <w:rsid w:val="00690FD6"/>
    <w:rsid w:val="00696960"/>
    <w:rsid w:val="006B27A5"/>
    <w:rsid w:val="006D55C0"/>
    <w:rsid w:val="006D5C6C"/>
    <w:rsid w:val="006D6938"/>
    <w:rsid w:val="00733CBE"/>
    <w:rsid w:val="00745F12"/>
    <w:rsid w:val="007736AC"/>
    <w:rsid w:val="007756AA"/>
    <w:rsid w:val="00783C8F"/>
    <w:rsid w:val="0078560F"/>
    <w:rsid w:val="007B42A9"/>
    <w:rsid w:val="007D248B"/>
    <w:rsid w:val="00811FD1"/>
    <w:rsid w:val="00814368"/>
    <w:rsid w:val="00816DA0"/>
    <w:rsid w:val="008353F4"/>
    <w:rsid w:val="00851D23"/>
    <w:rsid w:val="00874455"/>
    <w:rsid w:val="00877E90"/>
    <w:rsid w:val="00883783"/>
    <w:rsid w:val="00883C36"/>
    <w:rsid w:val="008B04B6"/>
    <w:rsid w:val="008E07BE"/>
    <w:rsid w:val="008F7773"/>
    <w:rsid w:val="00921ED5"/>
    <w:rsid w:val="00925B44"/>
    <w:rsid w:val="00942EA5"/>
    <w:rsid w:val="00953A25"/>
    <w:rsid w:val="00960B19"/>
    <w:rsid w:val="00967D13"/>
    <w:rsid w:val="00987165"/>
    <w:rsid w:val="009A4F22"/>
    <w:rsid w:val="009B2DE4"/>
    <w:rsid w:val="009C1A5B"/>
    <w:rsid w:val="009E7427"/>
    <w:rsid w:val="00A330A1"/>
    <w:rsid w:val="00A37AE9"/>
    <w:rsid w:val="00A5683F"/>
    <w:rsid w:val="00A6656A"/>
    <w:rsid w:val="00A72B64"/>
    <w:rsid w:val="00A828C5"/>
    <w:rsid w:val="00A9119A"/>
    <w:rsid w:val="00A91B5E"/>
    <w:rsid w:val="00AC1DCB"/>
    <w:rsid w:val="00AE7123"/>
    <w:rsid w:val="00B03F69"/>
    <w:rsid w:val="00B04369"/>
    <w:rsid w:val="00B04947"/>
    <w:rsid w:val="00B15F6B"/>
    <w:rsid w:val="00B50F76"/>
    <w:rsid w:val="00B8317A"/>
    <w:rsid w:val="00B9504F"/>
    <w:rsid w:val="00BE4ED8"/>
    <w:rsid w:val="00BE750F"/>
    <w:rsid w:val="00BF28A9"/>
    <w:rsid w:val="00BF44DA"/>
    <w:rsid w:val="00C332F1"/>
    <w:rsid w:val="00C43960"/>
    <w:rsid w:val="00C64532"/>
    <w:rsid w:val="00C93C80"/>
    <w:rsid w:val="00C95D1A"/>
    <w:rsid w:val="00CC0132"/>
    <w:rsid w:val="00CC48CE"/>
    <w:rsid w:val="00CC536A"/>
    <w:rsid w:val="00CF7B22"/>
    <w:rsid w:val="00D26F10"/>
    <w:rsid w:val="00D404D9"/>
    <w:rsid w:val="00D43BD2"/>
    <w:rsid w:val="00D621DE"/>
    <w:rsid w:val="00D65880"/>
    <w:rsid w:val="00D942B7"/>
    <w:rsid w:val="00DC28A9"/>
    <w:rsid w:val="00DC5D57"/>
    <w:rsid w:val="00DE2A8E"/>
    <w:rsid w:val="00E1473D"/>
    <w:rsid w:val="00E17155"/>
    <w:rsid w:val="00E274C7"/>
    <w:rsid w:val="00E30C49"/>
    <w:rsid w:val="00E31965"/>
    <w:rsid w:val="00E52151"/>
    <w:rsid w:val="00E54DF5"/>
    <w:rsid w:val="00EA1E41"/>
    <w:rsid w:val="00EB52DF"/>
    <w:rsid w:val="00ED0E36"/>
    <w:rsid w:val="00ED2CC6"/>
    <w:rsid w:val="00F101AF"/>
    <w:rsid w:val="00F26EB4"/>
    <w:rsid w:val="00F4014F"/>
    <w:rsid w:val="00F51F93"/>
    <w:rsid w:val="00F72F55"/>
    <w:rsid w:val="00FB0332"/>
    <w:rsid w:val="00FE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420E0"/>
  <w15:chartTrackingRefBased/>
  <w15:docId w15:val="{762DBA9B-8893-42FD-BF04-6F068834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55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1">
    <w:name w:val="heading 1"/>
    <w:basedOn w:val="a"/>
    <w:next w:val="a"/>
    <w:link w:val="10"/>
    <w:uiPriority w:val="9"/>
    <w:qFormat/>
    <w:rsid w:val="003675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0"/>
    <w:qFormat/>
    <w:rsid w:val="00367559"/>
    <w:pPr>
      <w:spacing w:before="180" w:after="180" w:line="240" w:lineRule="auto"/>
      <w:ind w:left="1134" w:hanging="1134"/>
      <w:outlineLvl w:val="1"/>
    </w:pPr>
    <w:rPr>
      <w:rFonts w:ascii="Arial" w:hAnsi="Arial"/>
      <w:b w:val="0"/>
      <w:bCs w:val="0"/>
      <w:kern w:val="0"/>
      <w:sz w:val="32"/>
      <w:szCs w:val="20"/>
    </w:rPr>
  </w:style>
  <w:style w:type="paragraph" w:styleId="3">
    <w:name w:val="heading 3"/>
    <w:basedOn w:val="2"/>
    <w:next w:val="a"/>
    <w:link w:val="30"/>
    <w:qFormat/>
    <w:rsid w:val="00367559"/>
    <w:pPr>
      <w:spacing w:before="12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42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367559"/>
    <w:rPr>
      <w:rFonts w:ascii="Arial" w:eastAsia="Times New Roman" w:hAnsi="Arial" w:cs="Times New Roman"/>
      <w:kern w:val="0"/>
      <w:sz w:val="32"/>
      <w:szCs w:val="20"/>
      <w:lang w:val="en-GB" w:eastAsia="ja-JP"/>
    </w:rPr>
  </w:style>
  <w:style w:type="character" w:customStyle="1" w:styleId="30">
    <w:name w:val="标题 3 字符"/>
    <w:basedOn w:val="a0"/>
    <w:link w:val="3"/>
    <w:rsid w:val="00367559"/>
    <w:rPr>
      <w:rFonts w:ascii="Arial" w:eastAsia="Times New Roman" w:hAnsi="Arial" w:cs="Times New Roman"/>
      <w:kern w:val="0"/>
      <w:sz w:val="28"/>
      <w:szCs w:val="20"/>
      <w:lang w:val="en-GB" w:eastAsia="ja-JP"/>
    </w:rPr>
  </w:style>
  <w:style w:type="character" w:styleId="a3">
    <w:name w:val="annotation reference"/>
    <w:basedOn w:val="a0"/>
    <w:uiPriority w:val="99"/>
    <w:semiHidden/>
    <w:unhideWhenUsed/>
    <w:rsid w:val="00367559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367559"/>
  </w:style>
  <w:style w:type="character" w:customStyle="1" w:styleId="a5">
    <w:name w:val="批注文字 字符"/>
    <w:basedOn w:val="a0"/>
    <w:link w:val="a4"/>
    <w:uiPriority w:val="99"/>
    <w:semiHidden/>
    <w:rsid w:val="00367559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10">
    <w:name w:val="标题 1 字符"/>
    <w:basedOn w:val="a0"/>
    <w:link w:val="1"/>
    <w:uiPriority w:val="9"/>
    <w:rsid w:val="00367559"/>
    <w:rPr>
      <w:rFonts w:ascii="Times New Roman" w:eastAsia="Times New Roman" w:hAnsi="Times New Roman" w:cs="Times New Roman"/>
      <w:b/>
      <w:bCs/>
      <w:kern w:val="44"/>
      <w:sz w:val="44"/>
      <w:szCs w:val="44"/>
      <w:lang w:val="en-GB" w:eastAsia="ja-JP"/>
    </w:rPr>
  </w:style>
  <w:style w:type="character" w:styleId="a6">
    <w:name w:val="Hyperlink"/>
    <w:semiHidden/>
    <w:unhideWhenUsed/>
    <w:rsid w:val="00FB0332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FB0332"/>
    <w:rPr>
      <w:rFonts w:ascii="Arial" w:eastAsia="MS Mincho" w:hAnsi="Arial" w:cs="Arial"/>
      <w:lang w:val="en-GB" w:eastAsia="en-US"/>
    </w:rPr>
  </w:style>
  <w:style w:type="paragraph" w:customStyle="1" w:styleId="CRCoverPage">
    <w:name w:val="CR Cover Page"/>
    <w:link w:val="CRCoverPageZchn"/>
    <w:rsid w:val="00FB0332"/>
    <w:pPr>
      <w:spacing w:after="120"/>
    </w:pPr>
    <w:rPr>
      <w:rFonts w:ascii="Arial" w:eastAsia="MS Mincho" w:hAnsi="Arial" w:cs="Arial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637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37B6C"/>
    <w:rPr>
      <w:rFonts w:ascii="Times New Roman" w:eastAsia="Times New Roman" w:hAnsi="Times New Roman" w:cs="Times New Roman"/>
      <w:kern w:val="0"/>
      <w:sz w:val="18"/>
      <w:szCs w:val="18"/>
      <w:lang w:val="en-GB" w:eastAsia="ja-JP"/>
    </w:rPr>
  </w:style>
  <w:style w:type="paragraph" w:styleId="a9">
    <w:name w:val="footer"/>
    <w:basedOn w:val="a"/>
    <w:link w:val="aa"/>
    <w:uiPriority w:val="99"/>
    <w:unhideWhenUsed/>
    <w:rsid w:val="00637B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37B6C"/>
    <w:rPr>
      <w:rFonts w:ascii="Times New Roman" w:eastAsia="Times New Roman" w:hAnsi="Times New Roman" w:cs="Times New Roman"/>
      <w:kern w:val="0"/>
      <w:sz w:val="18"/>
      <w:szCs w:val="18"/>
      <w:lang w:val="en-GB" w:eastAsia="ja-JP"/>
    </w:rPr>
  </w:style>
  <w:style w:type="paragraph" w:styleId="11">
    <w:name w:val="index 1"/>
    <w:basedOn w:val="a"/>
    <w:rsid w:val="004B03AB"/>
    <w:pPr>
      <w:keepLines/>
      <w:overflowPunct/>
      <w:autoSpaceDE/>
      <w:autoSpaceDN/>
      <w:adjustRightInd/>
      <w:spacing w:after="0"/>
      <w:textAlignment w:val="auto"/>
    </w:pPr>
    <w:rPr>
      <w:rFonts w:eastAsiaTheme="minorEastAsia"/>
      <w:lang w:eastAsia="en-US"/>
    </w:rPr>
  </w:style>
  <w:style w:type="character" w:customStyle="1" w:styleId="40">
    <w:name w:val="标题 4 字符"/>
    <w:basedOn w:val="a0"/>
    <w:link w:val="4"/>
    <w:uiPriority w:val="9"/>
    <w:semiHidden/>
    <w:rsid w:val="000D4424"/>
    <w:rPr>
      <w:rFonts w:asciiTheme="majorHAnsi" w:eastAsiaTheme="majorEastAsia" w:hAnsiTheme="majorHAnsi" w:cstheme="majorBidi"/>
      <w:b/>
      <w:bCs/>
      <w:kern w:val="0"/>
      <w:sz w:val="28"/>
      <w:szCs w:val="28"/>
      <w:lang w:val="en-GB" w:eastAsia="ja-JP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633E3C"/>
    <w:rPr>
      <w:b/>
      <w:bCs/>
    </w:rPr>
  </w:style>
  <w:style w:type="character" w:customStyle="1" w:styleId="ac">
    <w:name w:val="批注主题 字符"/>
    <w:basedOn w:val="a5"/>
    <w:link w:val="ab"/>
    <w:uiPriority w:val="99"/>
    <w:semiHidden/>
    <w:rsid w:val="00633E3C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4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D398D-3412-4A07-A61B-1AAE5195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200</cp:revision>
  <dcterms:created xsi:type="dcterms:W3CDTF">2022-04-20T08:17:00Z</dcterms:created>
  <dcterms:modified xsi:type="dcterms:W3CDTF">2022-05-17T15:15:00Z</dcterms:modified>
</cp:coreProperties>
</file>