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C763" w14:textId="77777777" w:rsidR="00E31D64" w:rsidRDefault="00E31D64" w:rsidP="00E31D64">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#116-e</w:t>
      </w:r>
      <w:r>
        <w:rPr>
          <w:b/>
          <w:i/>
          <w:noProof/>
          <w:sz w:val="28"/>
        </w:rPr>
        <w:tab/>
      </w:r>
      <w:r w:rsidRPr="001823EF">
        <w:rPr>
          <w:b/>
          <w:i/>
          <w:noProof/>
          <w:sz w:val="28"/>
          <w:szCs w:val="28"/>
        </w:rPr>
        <w:t>R3-223977</w:t>
      </w:r>
    </w:p>
    <w:p w14:paraId="1957EB39" w14:textId="77777777" w:rsidR="00E31D64" w:rsidRDefault="00E31D64" w:rsidP="00E31D64">
      <w:pPr>
        <w:pStyle w:val="CRCoverPage"/>
        <w:outlineLvl w:val="0"/>
        <w:rPr>
          <w:b/>
          <w:noProof/>
          <w:sz w:val="24"/>
        </w:rPr>
      </w:pPr>
      <w:r w:rsidRPr="00152F83">
        <w:rPr>
          <w:rFonts w:cs="Arial"/>
          <w:b/>
          <w:bCs/>
          <w:sz w:val="24"/>
          <w:szCs w:val="24"/>
        </w:rPr>
        <w:t xml:space="preserve">E-meeting, </w:t>
      </w:r>
      <w:r>
        <w:rPr>
          <w:rFonts w:cs="Arial"/>
          <w:b/>
          <w:bCs/>
          <w:sz w:val="24"/>
          <w:szCs w:val="24"/>
        </w:rPr>
        <w:t>09 May</w:t>
      </w:r>
      <w:r w:rsidRPr="00152F83">
        <w:rPr>
          <w:rFonts w:cs="Arial"/>
          <w:b/>
          <w:bCs/>
          <w:sz w:val="24"/>
          <w:szCs w:val="24"/>
        </w:rPr>
        <w:t xml:space="preserve"> – </w:t>
      </w:r>
      <w:r>
        <w:rPr>
          <w:rFonts w:cs="Arial"/>
          <w:b/>
          <w:bCs/>
          <w:sz w:val="24"/>
          <w:szCs w:val="24"/>
        </w:rPr>
        <w:t>19</w:t>
      </w:r>
      <w:r w:rsidRPr="00152F83">
        <w:rPr>
          <w:rFonts w:cs="Arial"/>
          <w:b/>
          <w:bCs/>
          <w:sz w:val="24"/>
          <w:szCs w:val="24"/>
        </w:rPr>
        <w:t xml:space="preserve"> Ma</w:t>
      </w:r>
      <w:r>
        <w:rPr>
          <w:rFonts w:cs="Arial"/>
          <w:b/>
          <w:bCs/>
          <w:sz w:val="24"/>
          <w:szCs w:val="24"/>
        </w:rPr>
        <w:t>y</w:t>
      </w:r>
      <w:r w:rsidRPr="00152F83">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31D64" w14:paraId="3C8E855C" w14:textId="77777777" w:rsidTr="00D12EC4">
        <w:tc>
          <w:tcPr>
            <w:tcW w:w="9641" w:type="dxa"/>
            <w:gridSpan w:val="9"/>
            <w:tcBorders>
              <w:top w:val="single" w:sz="4" w:space="0" w:color="auto"/>
              <w:left w:val="single" w:sz="4" w:space="0" w:color="auto"/>
              <w:right w:val="single" w:sz="4" w:space="0" w:color="auto"/>
            </w:tcBorders>
          </w:tcPr>
          <w:p w14:paraId="5CE79D68" w14:textId="77777777" w:rsidR="00E31D64" w:rsidRDefault="00E31D64" w:rsidP="00D12EC4">
            <w:pPr>
              <w:pStyle w:val="CRCoverPage"/>
              <w:spacing w:after="0"/>
              <w:jc w:val="right"/>
              <w:rPr>
                <w:i/>
                <w:noProof/>
              </w:rPr>
            </w:pPr>
            <w:r>
              <w:rPr>
                <w:i/>
                <w:noProof/>
                <w:sz w:val="14"/>
              </w:rPr>
              <w:t>CR-Form-v12.2</w:t>
            </w:r>
          </w:p>
        </w:tc>
      </w:tr>
      <w:tr w:rsidR="00E31D64" w14:paraId="6521F620" w14:textId="77777777" w:rsidTr="00D12EC4">
        <w:tc>
          <w:tcPr>
            <w:tcW w:w="9641" w:type="dxa"/>
            <w:gridSpan w:val="9"/>
            <w:tcBorders>
              <w:left w:val="single" w:sz="4" w:space="0" w:color="auto"/>
              <w:right w:val="single" w:sz="4" w:space="0" w:color="auto"/>
            </w:tcBorders>
          </w:tcPr>
          <w:p w14:paraId="429EE773" w14:textId="77777777" w:rsidR="00E31D64" w:rsidRDefault="00E31D64" w:rsidP="00D12EC4">
            <w:pPr>
              <w:pStyle w:val="CRCoverPage"/>
              <w:spacing w:after="0"/>
              <w:jc w:val="center"/>
              <w:rPr>
                <w:noProof/>
              </w:rPr>
            </w:pPr>
            <w:r>
              <w:rPr>
                <w:b/>
                <w:noProof/>
                <w:sz w:val="32"/>
              </w:rPr>
              <w:t>CHANGE REQUEST</w:t>
            </w:r>
          </w:p>
        </w:tc>
      </w:tr>
      <w:tr w:rsidR="00E31D64" w14:paraId="155BC63D" w14:textId="77777777" w:rsidTr="00D12EC4">
        <w:tc>
          <w:tcPr>
            <w:tcW w:w="9641" w:type="dxa"/>
            <w:gridSpan w:val="9"/>
            <w:tcBorders>
              <w:left w:val="single" w:sz="4" w:space="0" w:color="auto"/>
              <w:right w:val="single" w:sz="4" w:space="0" w:color="auto"/>
            </w:tcBorders>
          </w:tcPr>
          <w:p w14:paraId="62EC112D" w14:textId="77777777" w:rsidR="00E31D64" w:rsidRDefault="00E31D64" w:rsidP="00D12EC4">
            <w:pPr>
              <w:pStyle w:val="CRCoverPage"/>
              <w:spacing w:after="0"/>
              <w:rPr>
                <w:noProof/>
                <w:sz w:val="8"/>
                <w:szCs w:val="8"/>
              </w:rPr>
            </w:pPr>
          </w:p>
        </w:tc>
      </w:tr>
      <w:tr w:rsidR="00E31D64" w14:paraId="0AE706B1" w14:textId="77777777" w:rsidTr="00D12EC4">
        <w:tc>
          <w:tcPr>
            <w:tcW w:w="142" w:type="dxa"/>
            <w:tcBorders>
              <w:left w:val="single" w:sz="4" w:space="0" w:color="auto"/>
            </w:tcBorders>
          </w:tcPr>
          <w:p w14:paraId="7CD0D24C" w14:textId="77777777" w:rsidR="00E31D64" w:rsidRDefault="00E31D64" w:rsidP="00D12EC4">
            <w:pPr>
              <w:pStyle w:val="CRCoverPage"/>
              <w:spacing w:after="0"/>
              <w:jc w:val="right"/>
              <w:rPr>
                <w:noProof/>
              </w:rPr>
            </w:pPr>
          </w:p>
        </w:tc>
        <w:tc>
          <w:tcPr>
            <w:tcW w:w="1559" w:type="dxa"/>
            <w:shd w:val="pct30" w:color="FFFF00" w:fill="auto"/>
          </w:tcPr>
          <w:p w14:paraId="72209A07" w14:textId="77777777" w:rsidR="00E31D64" w:rsidRPr="00410371" w:rsidRDefault="00E31D64" w:rsidP="00D12EC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38.473</w:t>
            </w:r>
            <w:r>
              <w:rPr>
                <w:b/>
                <w:noProof/>
                <w:sz w:val="28"/>
              </w:rPr>
              <w:fldChar w:fldCharType="end"/>
            </w:r>
          </w:p>
        </w:tc>
        <w:tc>
          <w:tcPr>
            <w:tcW w:w="709" w:type="dxa"/>
          </w:tcPr>
          <w:p w14:paraId="67C1F873" w14:textId="77777777" w:rsidR="00E31D64" w:rsidRDefault="00E31D64" w:rsidP="00D12EC4">
            <w:pPr>
              <w:pStyle w:val="CRCoverPage"/>
              <w:spacing w:after="0"/>
              <w:jc w:val="center"/>
              <w:rPr>
                <w:noProof/>
              </w:rPr>
            </w:pPr>
            <w:r>
              <w:rPr>
                <w:b/>
                <w:noProof/>
                <w:sz w:val="28"/>
              </w:rPr>
              <w:t>CR</w:t>
            </w:r>
          </w:p>
        </w:tc>
        <w:tc>
          <w:tcPr>
            <w:tcW w:w="1276" w:type="dxa"/>
            <w:shd w:val="pct30" w:color="FFFF00" w:fill="auto"/>
          </w:tcPr>
          <w:p w14:paraId="17654200" w14:textId="77777777" w:rsidR="00E31D64" w:rsidRPr="00410371" w:rsidRDefault="00E31D64" w:rsidP="00D12EC4">
            <w:pPr>
              <w:pStyle w:val="CRCoverPage"/>
              <w:spacing w:after="0"/>
              <w:rPr>
                <w:noProof/>
              </w:rPr>
            </w:pPr>
            <w:r>
              <w:rPr>
                <w:b/>
                <w:noProof/>
                <w:sz w:val="28"/>
              </w:rPr>
              <w:t>0902</w:t>
            </w:r>
          </w:p>
        </w:tc>
        <w:tc>
          <w:tcPr>
            <w:tcW w:w="709" w:type="dxa"/>
          </w:tcPr>
          <w:p w14:paraId="22A1B4E5" w14:textId="77777777" w:rsidR="00E31D64" w:rsidRDefault="00E31D64" w:rsidP="00D12EC4">
            <w:pPr>
              <w:pStyle w:val="CRCoverPage"/>
              <w:tabs>
                <w:tab w:val="right" w:pos="625"/>
              </w:tabs>
              <w:spacing w:after="0"/>
              <w:jc w:val="center"/>
              <w:rPr>
                <w:noProof/>
              </w:rPr>
            </w:pPr>
            <w:r>
              <w:rPr>
                <w:b/>
                <w:bCs/>
                <w:noProof/>
                <w:sz w:val="28"/>
              </w:rPr>
              <w:t>rev</w:t>
            </w:r>
          </w:p>
        </w:tc>
        <w:tc>
          <w:tcPr>
            <w:tcW w:w="992" w:type="dxa"/>
            <w:shd w:val="pct30" w:color="FFFF00" w:fill="auto"/>
          </w:tcPr>
          <w:p w14:paraId="30A58631" w14:textId="77777777" w:rsidR="00E31D64" w:rsidRPr="00410371" w:rsidRDefault="00E31D64" w:rsidP="00D12EC4">
            <w:pPr>
              <w:pStyle w:val="CRCoverPage"/>
              <w:spacing w:after="0"/>
              <w:jc w:val="center"/>
              <w:rPr>
                <w:b/>
                <w:noProof/>
              </w:rPr>
            </w:pPr>
            <w:r>
              <w:rPr>
                <w:b/>
                <w:noProof/>
                <w:sz w:val="28"/>
              </w:rPr>
              <w:t>1</w:t>
            </w:r>
          </w:p>
        </w:tc>
        <w:tc>
          <w:tcPr>
            <w:tcW w:w="2410" w:type="dxa"/>
          </w:tcPr>
          <w:p w14:paraId="5919C6D6" w14:textId="77777777" w:rsidR="00E31D64" w:rsidRDefault="00E31D64" w:rsidP="00D12EC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EDF30E" w14:textId="77777777" w:rsidR="00E31D64" w:rsidRPr="00410371" w:rsidRDefault="00E31D64" w:rsidP="00D12EC4">
            <w:pPr>
              <w:pStyle w:val="CRCoverPage"/>
              <w:spacing w:after="0"/>
              <w:jc w:val="center"/>
              <w:rPr>
                <w:noProof/>
                <w:sz w:val="28"/>
              </w:rPr>
            </w:pPr>
            <w:r>
              <w:rPr>
                <w:b/>
                <w:noProof/>
                <w:sz w:val="28"/>
              </w:rPr>
              <w:t>17.0.0</w:t>
            </w:r>
          </w:p>
        </w:tc>
        <w:tc>
          <w:tcPr>
            <w:tcW w:w="143" w:type="dxa"/>
            <w:tcBorders>
              <w:right w:val="single" w:sz="4" w:space="0" w:color="auto"/>
            </w:tcBorders>
          </w:tcPr>
          <w:p w14:paraId="5F924ED4" w14:textId="77777777" w:rsidR="00E31D64" w:rsidRDefault="00E31D64" w:rsidP="00D12EC4">
            <w:pPr>
              <w:pStyle w:val="CRCoverPage"/>
              <w:spacing w:after="0"/>
              <w:rPr>
                <w:noProof/>
              </w:rPr>
            </w:pPr>
          </w:p>
        </w:tc>
      </w:tr>
      <w:tr w:rsidR="00E31D64" w14:paraId="63CBEDCD" w14:textId="77777777" w:rsidTr="00D12EC4">
        <w:tc>
          <w:tcPr>
            <w:tcW w:w="9641" w:type="dxa"/>
            <w:gridSpan w:val="9"/>
            <w:tcBorders>
              <w:left w:val="single" w:sz="4" w:space="0" w:color="auto"/>
              <w:right w:val="single" w:sz="4" w:space="0" w:color="auto"/>
            </w:tcBorders>
          </w:tcPr>
          <w:p w14:paraId="5BF86873" w14:textId="77777777" w:rsidR="00E31D64" w:rsidRDefault="00E31D64" w:rsidP="00D12EC4">
            <w:pPr>
              <w:pStyle w:val="CRCoverPage"/>
              <w:spacing w:after="0"/>
              <w:rPr>
                <w:noProof/>
              </w:rPr>
            </w:pPr>
          </w:p>
        </w:tc>
      </w:tr>
      <w:tr w:rsidR="00E31D64" w14:paraId="2DCE8C50" w14:textId="77777777" w:rsidTr="00D12EC4">
        <w:tc>
          <w:tcPr>
            <w:tcW w:w="9641" w:type="dxa"/>
            <w:gridSpan w:val="9"/>
            <w:tcBorders>
              <w:top w:val="single" w:sz="4" w:space="0" w:color="auto"/>
            </w:tcBorders>
          </w:tcPr>
          <w:p w14:paraId="216EAC23" w14:textId="77777777" w:rsidR="00E31D64" w:rsidRPr="00F25D98" w:rsidRDefault="00E31D64" w:rsidP="00D12EC4">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b"/>
                  <w:rFonts w:cs="Arial"/>
                  <w:i/>
                  <w:noProof/>
                </w:rPr>
                <w:t>http://www.3gpp.org/Change-Requests</w:t>
              </w:r>
            </w:hyperlink>
            <w:r w:rsidRPr="00F25D98">
              <w:rPr>
                <w:rFonts w:cs="Arial"/>
                <w:i/>
                <w:noProof/>
              </w:rPr>
              <w:t>.</w:t>
            </w:r>
          </w:p>
        </w:tc>
      </w:tr>
      <w:tr w:rsidR="00E31D64" w14:paraId="0A648666" w14:textId="77777777" w:rsidTr="00D12EC4">
        <w:tc>
          <w:tcPr>
            <w:tcW w:w="9641" w:type="dxa"/>
            <w:gridSpan w:val="9"/>
          </w:tcPr>
          <w:p w14:paraId="67E9AB7B" w14:textId="77777777" w:rsidR="00E31D64" w:rsidRDefault="00E31D64" w:rsidP="00D12EC4">
            <w:pPr>
              <w:pStyle w:val="CRCoverPage"/>
              <w:spacing w:after="0"/>
              <w:rPr>
                <w:noProof/>
                <w:sz w:val="8"/>
                <w:szCs w:val="8"/>
              </w:rPr>
            </w:pPr>
          </w:p>
        </w:tc>
      </w:tr>
    </w:tbl>
    <w:p w14:paraId="4D849C12" w14:textId="77777777" w:rsidR="00E31D64" w:rsidRDefault="00E31D64" w:rsidP="00E31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31D64" w14:paraId="11C2C040" w14:textId="77777777" w:rsidTr="00D12EC4">
        <w:tc>
          <w:tcPr>
            <w:tcW w:w="2835" w:type="dxa"/>
          </w:tcPr>
          <w:p w14:paraId="73642E09" w14:textId="77777777" w:rsidR="00E31D64" w:rsidRDefault="00E31D64" w:rsidP="00D12EC4">
            <w:pPr>
              <w:pStyle w:val="CRCoverPage"/>
              <w:tabs>
                <w:tab w:val="right" w:pos="2751"/>
              </w:tabs>
              <w:spacing w:after="0"/>
              <w:rPr>
                <w:b/>
                <w:i/>
                <w:noProof/>
              </w:rPr>
            </w:pPr>
            <w:r>
              <w:rPr>
                <w:b/>
                <w:i/>
                <w:noProof/>
              </w:rPr>
              <w:t>Proposed change affects:</w:t>
            </w:r>
          </w:p>
        </w:tc>
        <w:tc>
          <w:tcPr>
            <w:tcW w:w="1418" w:type="dxa"/>
          </w:tcPr>
          <w:p w14:paraId="654704C1" w14:textId="77777777" w:rsidR="00E31D64" w:rsidRDefault="00E31D64" w:rsidP="00D12E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8E591F" w14:textId="77777777" w:rsidR="00E31D64" w:rsidRDefault="00E31D64" w:rsidP="00D12EC4">
            <w:pPr>
              <w:pStyle w:val="CRCoverPage"/>
              <w:spacing w:after="0"/>
              <w:jc w:val="center"/>
              <w:rPr>
                <w:b/>
                <w:caps/>
                <w:noProof/>
              </w:rPr>
            </w:pPr>
          </w:p>
        </w:tc>
        <w:tc>
          <w:tcPr>
            <w:tcW w:w="709" w:type="dxa"/>
            <w:tcBorders>
              <w:left w:val="single" w:sz="4" w:space="0" w:color="auto"/>
            </w:tcBorders>
          </w:tcPr>
          <w:p w14:paraId="1FFDE184" w14:textId="77777777" w:rsidR="00E31D64" w:rsidRDefault="00E31D64" w:rsidP="00D12E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C1441E" w14:textId="77777777" w:rsidR="00E31D64" w:rsidRDefault="00E31D64" w:rsidP="00D12EC4">
            <w:pPr>
              <w:pStyle w:val="CRCoverPage"/>
              <w:spacing w:after="0"/>
              <w:jc w:val="center"/>
              <w:rPr>
                <w:b/>
                <w:caps/>
                <w:noProof/>
              </w:rPr>
            </w:pPr>
          </w:p>
        </w:tc>
        <w:tc>
          <w:tcPr>
            <w:tcW w:w="2126" w:type="dxa"/>
          </w:tcPr>
          <w:p w14:paraId="365F1175" w14:textId="77777777" w:rsidR="00E31D64" w:rsidRDefault="00E31D64" w:rsidP="00D12E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2D982E" w14:textId="77777777" w:rsidR="00E31D64" w:rsidRDefault="00E31D64" w:rsidP="00D12EC4">
            <w:pPr>
              <w:pStyle w:val="CRCoverPage"/>
              <w:spacing w:after="0"/>
              <w:jc w:val="center"/>
              <w:rPr>
                <w:b/>
                <w:caps/>
                <w:noProof/>
              </w:rPr>
            </w:pPr>
            <w:r>
              <w:rPr>
                <w:b/>
                <w:caps/>
                <w:noProof/>
              </w:rPr>
              <w:t>x</w:t>
            </w:r>
          </w:p>
        </w:tc>
        <w:tc>
          <w:tcPr>
            <w:tcW w:w="1418" w:type="dxa"/>
            <w:tcBorders>
              <w:left w:val="nil"/>
            </w:tcBorders>
          </w:tcPr>
          <w:p w14:paraId="08342562" w14:textId="77777777" w:rsidR="00E31D64" w:rsidRDefault="00E31D64" w:rsidP="00D12E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8AE011" w14:textId="77777777" w:rsidR="00E31D64" w:rsidRDefault="00E31D64" w:rsidP="00D12EC4">
            <w:pPr>
              <w:pStyle w:val="CRCoverPage"/>
              <w:spacing w:after="0"/>
              <w:jc w:val="center"/>
              <w:rPr>
                <w:b/>
                <w:bCs/>
                <w:caps/>
                <w:noProof/>
              </w:rPr>
            </w:pPr>
          </w:p>
        </w:tc>
      </w:tr>
    </w:tbl>
    <w:p w14:paraId="77560314" w14:textId="77777777" w:rsidR="00E31D64" w:rsidRDefault="00E31D64" w:rsidP="00E31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31D64" w14:paraId="41061A11" w14:textId="77777777" w:rsidTr="00D12EC4">
        <w:tc>
          <w:tcPr>
            <w:tcW w:w="9640" w:type="dxa"/>
            <w:gridSpan w:val="11"/>
          </w:tcPr>
          <w:p w14:paraId="39C1206F" w14:textId="77777777" w:rsidR="00E31D64" w:rsidRDefault="00E31D64" w:rsidP="00D12EC4">
            <w:pPr>
              <w:pStyle w:val="CRCoverPage"/>
              <w:spacing w:after="0"/>
              <w:rPr>
                <w:noProof/>
                <w:sz w:val="8"/>
                <w:szCs w:val="8"/>
              </w:rPr>
            </w:pPr>
          </w:p>
        </w:tc>
      </w:tr>
      <w:tr w:rsidR="00E31D64" w14:paraId="3391D2BE" w14:textId="77777777" w:rsidTr="00D12EC4">
        <w:tc>
          <w:tcPr>
            <w:tcW w:w="1843" w:type="dxa"/>
            <w:tcBorders>
              <w:top w:val="single" w:sz="4" w:space="0" w:color="auto"/>
              <w:left w:val="single" w:sz="4" w:space="0" w:color="auto"/>
            </w:tcBorders>
          </w:tcPr>
          <w:p w14:paraId="2222CC8E" w14:textId="77777777" w:rsidR="00E31D64" w:rsidRDefault="00E31D64" w:rsidP="00D12EC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C0E16EA" w14:textId="77777777" w:rsidR="00E31D64" w:rsidRDefault="00E31D64" w:rsidP="00D12EC4">
            <w:pPr>
              <w:pStyle w:val="CRCoverPage"/>
              <w:spacing w:after="0"/>
              <w:ind w:left="100"/>
              <w:rPr>
                <w:noProof/>
              </w:rPr>
            </w:pPr>
            <w:fldSimple w:instr=" DOCPROPERTY  CrTitle  \* MERGEFORMAT ">
              <w:r w:rsidRPr="007E502C">
                <w:t xml:space="preserve">Correction on SON feature enhancements – F1AP </w:t>
              </w:r>
            </w:fldSimple>
          </w:p>
        </w:tc>
      </w:tr>
      <w:tr w:rsidR="00E31D64" w14:paraId="1FDAE42D" w14:textId="77777777" w:rsidTr="00D12EC4">
        <w:tc>
          <w:tcPr>
            <w:tcW w:w="1843" w:type="dxa"/>
            <w:tcBorders>
              <w:left w:val="single" w:sz="4" w:space="0" w:color="auto"/>
            </w:tcBorders>
          </w:tcPr>
          <w:p w14:paraId="7C4EA4A7" w14:textId="77777777" w:rsidR="00E31D64" w:rsidRDefault="00E31D64" w:rsidP="00D12EC4">
            <w:pPr>
              <w:pStyle w:val="CRCoverPage"/>
              <w:spacing w:after="0"/>
              <w:rPr>
                <w:b/>
                <w:i/>
                <w:noProof/>
                <w:sz w:val="8"/>
                <w:szCs w:val="8"/>
              </w:rPr>
            </w:pPr>
          </w:p>
        </w:tc>
        <w:tc>
          <w:tcPr>
            <w:tcW w:w="7797" w:type="dxa"/>
            <w:gridSpan w:val="10"/>
            <w:tcBorders>
              <w:right w:val="single" w:sz="4" w:space="0" w:color="auto"/>
            </w:tcBorders>
          </w:tcPr>
          <w:p w14:paraId="700F8E81" w14:textId="77777777" w:rsidR="00E31D64" w:rsidRDefault="00E31D64" w:rsidP="00D12EC4">
            <w:pPr>
              <w:pStyle w:val="CRCoverPage"/>
              <w:spacing w:after="0"/>
              <w:rPr>
                <w:noProof/>
                <w:sz w:val="8"/>
                <w:szCs w:val="8"/>
              </w:rPr>
            </w:pPr>
          </w:p>
        </w:tc>
      </w:tr>
      <w:tr w:rsidR="00E31D64" w14:paraId="46F5B22B" w14:textId="77777777" w:rsidTr="00D12EC4">
        <w:tc>
          <w:tcPr>
            <w:tcW w:w="1843" w:type="dxa"/>
            <w:tcBorders>
              <w:left w:val="single" w:sz="4" w:space="0" w:color="auto"/>
            </w:tcBorders>
          </w:tcPr>
          <w:p w14:paraId="2B7048D2" w14:textId="77777777" w:rsidR="00E31D64" w:rsidRDefault="00E31D64" w:rsidP="00D12EC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A67C28" w14:textId="77777777" w:rsidR="00E31D64" w:rsidRDefault="00E31D64" w:rsidP="00D12EC4">
            <w:pPr>
              <w:pStyle w:val="CRCoverPage"/>
              <w:spacing w:after="0"/>
              <w:ind w:left="100"/>
              <w:rPr>
                <w:noProof/>
              </w:rPr>
            </w:pPr>
            <w:r>
              <w:rPr>
                <w:noProof/>
              </w:rPr>
              <w:t>Lenovo</w:t>
            </w:r>
          </w:p>
        </w:tc>
      </w:tr>
      <w:tr w:rsidR="00E31D64" w14:paraId="5FF8019A" w14:textId="77777777" w:rsidTr="00D12EC4">
        <w:tc>
          <w:tcPr>
            <w:tcW w:w="1843" w:type="dxa"/>
            <w:tcBorders>
              <w:left w:val="single" w:sz="4" w:space="0" w:color="auto"/>
            </w:tcBorders>
          </w:tcPr>
          <w:p w14:paraId="5AC0F8D5" w14:textId="77777777" w:rsidR="00E31D64" w:rsidRDefault="00E31D64" w:rsidP="00D12EC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16DBB8" w14:textId="77777777" w:rsidR="00E31D64" w:rsidRDefault="00E31D64" w:rsidP="00D12EC4">
            <w:pPr>
              <w:pStyle w:val="CRCoverPage"/>
              <w:spacing w:after="0"/>
              <w:ind w:left="100"/>
              <w:rPr>
                <w:noProof/>
              </w:rPr>
            </w:pPr>
            <w:r>
              <w:t>R3</w:t>
            </w:r>
          </w:p>
        </w:tc>
      </w:tr>
      <w:tr w:rsidR="00E31D64" w14:paraId="1C6F9E0A" w14:textId="77777777" w:rsidTr="00D12EC4">
        <w:tc>
          <w:tcPr>
            <w:tcW w:w="1843" w:type="dxa"/>
            <w:tcBorders>
              <w:left w:val="single" w:sz="4" w:space="0" w:color="auto"/>
            </w:tcBorders>
          </w:tcPr>
          <w:p w14:paraId="48625007" w14:textId="77777777" w:rsidR="00E31D64" w:rsidRDefault="00E31D64" w:rsidP="00D12EC4">
            <w:pPr>
              <w:pStyle w:val="CRCoverPage"/>
              <w:spacing w:after="0"/>
              <w:rPr>
                <w:b/>
                <w:i/>
                <w:noProof/>
                <w:sz w:val="8"/>
                <w:szCs w:val="8"/>
              </w:rPr>
            </w:pPr>
          </w:p>
        </w:tc>
        <w:tc>
          <w:tcPr>
            <w:tcW w:w="7797" w:type="dxa"/>
            <w:gridSpan w:val="10"/>
            <w:tcBorders>
              <w:right w:val="single" w:sz="4" w:space="0" w:color="auto"/>
            </w:tcBorders>
          </w:tcPr>
          <w:p w14:paraId="7EA509A3" w14:textId="77777777" w:rsidR="00E31D64" w:rsidRDefault="00E31D64" w:rsidP="00D12EC4">
            <w:pPr>
              <w:pStyle w:val="CRCoverPage"/>
              <w:spacing w:after="0"/>
              <w:rPr>
                <w:noProof/>
                <w:sz w:val="8"/>
                <w:szCs w:val="8"/>
              </w:rPr>
            </w:pPr>
          </w:p>
        </w:tc>
      </w:tr>
      <w:tr w:rsidR="00E31D64" w14:paraId="4ADBFBD8" w14:textId="77777777" w:rsidTr="00D12EC4">
        <w:tc>
          <w:tcPr>
            <w:tcW w:w="1843" w:type="dxa"/>
            <w:tcBorders>
              <w:left w:val="single" w:sz="4" w:space="0" w:color="auto"/>
            </w:tcBorders>
          </w:tcPr>
          <w:p w14:paraId="010EA7CC" w14:textId="77777777" w:rsidR="00E31D64" w:rsidRDefault="00E31D64" w:rsidP="00D12EC4">
            <w:pPr>
              <w:pStyle w:val="CRCoverPage"/>
              <w:tabs>
                <w:tab w:val="right" w:pos="1759"/>
              </w:tabs>
              <w:spacing w:after="0"/>
              <w:rPr>
                <w:b/>
                <w:i/>
                <w:noProof/>
              </w:rPr>
            </w:pPr>
            <w:r>
              <w:rPr>
                <w:b/>
                <w:i/>
                <w:noProof/>
              </w:rPr>
              <w:t>Work item code:</w:t>
            </w:r>
          </w:p>
        </w:tc>
        <w:tc>
          <w:tcPr>
            <w:tcW w:w="3686" w:type="dxa"/>
            <w:gridSpan w:val="5"/>
            <w:shd w:val="pct30" w:color="FFFF00" w:fill="auto"/>
          </w:tcPr>
          <w:p w14:paraId="2A47FF7F" w14:textId="77777777" w:rsidR="00E31D64" w:rsidRDefault="00E31D64" w:rsidP="00D12EC4">
            <w:pPr>
              <w:pStyle w:val="CRCoverPage"/>
              <w:spacing w:after="0"/>
              <w:ind w:left="100"/>
              <w:rPr>
                <w:noProof/>
              </w:rPr>
            </w:pPr>
            <w:r w:rsidRPr="00D92E59">
              <w:rPr>
                <w:noProof/>
                <w:lang w:val="fr-FR"/>
              </w:rPr>
              <w:t>NR_ENDC_SON_MDT_enh-Core</w:t>
            </w:r>
          </w:p>
        </w:tc>
        <w:tc>
          <w:tcPr>
            <w:tcW w:w="567" w:type="dxa"/>
            <w:tcBorders>
              <w:left w:val="nil"/>
            </w:tcBorders>
          </w:tcPr>
          <w:p w14:paraId="2721826E" w14:textId="77777777" w:rsidR="00E31D64" w:rsidRDefault="00E31D64" w:rsidP="00D12EC4">
            <w:pPr>
              <w:pStyle w:val="CRCoverPage"/>
              <w:spacing w:after="0"/>
              <w:ind w:right="100"/>
              <w:rPr>
                <w:noProof/>
              </w:rPr>
            </w:pPr>
          </w:p>
        </w:tc>
        <w:tc>
          <w:tcPr>
            <w:tcW w:w="1417" w:type="dxa"/>
            <w:gridSpan w:val="3"/>
            <w:tcBorders>
              <w:left w:val="nil"/>
            </w:tcBorders>
          </w:tcPr>
          <w:p w14:paraId="4B958C64" w14:textId="77777777" w:rsidR="00E31D64" w:rsidRDefault="00E31D64" w:rsidP="00D12EC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337B307" w14:textId="77777777" w:rsidR="00E31D64" w:rsidRDefault="00E31D64" w:rsidP="00D12EC4">
            <w:pPr>
              <w:pStyle w:val="CRCoverPage"/>
              <w:spacing w:after="0"/>
              <w:ind w:left="100"/>
            </w:pPr>
            <w:r>
              <w:t>2022-05-09</w:t>
            </w:r>
          </w:p>
        </w:tc>
      </w:tr>
      <w:tr w:rsidR="00E31D64" w14:paraId="69545508" w14:textId="77777777" w:rsidTr="00D12EC4">
        <w:tc>
          <w:tcPr>
            <w:tcW w:w="1843" w:type="dxa"/>
            <w:tcBorders>
              <w:left w:val="single" w:sz="4" w:space="0" w:color="auto"/>
            </w:tcBorders>
          </w:tcPr>
          <w:p w14:paraId="74596150" w14:textId="77777777" w:rsidR="00E31D64" w:rsidRDefault="00E31D64" w:rsidP="00D12EC4">
            <w:pPr>
              <w:pStyle w:val="CRCoverPage"/>
              <w:spacing w:after="0"/>
              <w:rPr>
                <w:b/>
                <w:i/>
                <w:noProof/>
                <w:sz w:val="8"/>
                <w:szCs w:val="8"/>
              </w:rPr>
            </w:pPr>
          </w:p>
        </w:tc>
        <w:tc>
          <w:tcPr>
            <w:tcW w:w="1986" w:type="dxa"/>
            <w:gridSpan w:val="4"/>
          </w:tcPr>
          <w:p w14:paraId="23F71DB8" w14:textId="77777777" w:rsidR="00E31D64" w:rsidRDefault="00E31D64" w:rsidP="00D12EC4">
            <w:pPr>
              <w:pStyle w:val="CRCoverPage"/>
              <w:spacing w:after="0"/>
              <w:rPr>
                <w:noProof/>
                <w:sz w:val="8"/>
                <w:szCs w:val="8"/>
              </w:rPr>
            </w:pPr>
          </w:p>
        </w:tc>
        <w:tc>
          <w:tcPr>
            <w:tcW w:w="2267" w:type="dxa"/>
            <w:gridSpan w:val="2"/>
          </w:tcPr>
          <w:p w14:paraId="5A3BE5CC" w14:textId="77777777" w:rsidR="00E31D64" w:rsidRDefault="00E31D64" w:rsidP="00D12EC4">
            <w:pPr>
              <w:pStyle w:val="CRCoverPage"/>
              <w:spacing w:after="0"/>
              <w:rPr>
                <w:noProof/>
                <w:sz w:val="8"/>
                <w:szCs w:val="8"/>
              </w:rPr>
            </w:pPr>
          </w:p>
        </w:tc>
        <w:tc>
          <w:tcPr>
            <w:tcW w:w="1417" w:type="dxa"/>
            <w:gridSpan w:val="3"/>
          </w:tcPr>
          <w:p w14:paraId="46EBA7AA" w14:textId="77777777" w:rsidR="00E31D64" w:rsidRDefault="00E31D64" w:rsidP="00D12EC4">
            <w:pPr>
              <w:pStyle w:val="CRCoverPage"/>
              <w:spacing w:after="0"/>
              <w:rPr>
                <w:noProof/>
                <w:sz w:val="8"/>
                <w:szCs w:val="8"/>
              </w:rPr>
            </w:pPr>
          </w:p>
        </w:tc>
        <w:tc>
          <w:tcPr>
            <w:tcW w:w="2127" w:type="dxa"/>
            <w:tcBorders>
              <w:right w:val="single" w:sz="4" w:space="0" w:color="auto"/>
            </w:tcBorders>
          </w:tcPr>
          <w:p w14:paraId="598BF574" w14:textId="77777777" w:rsidR="00E31D64" w:rsidRDefault="00E31D64" w:rsidP="00D12EC4">
            <w:pPr>
              <w:pStyle w:val="CRCoverPage"/>
              <w:spacing w:after="0"/>
              <w:rPr>
                <w:noProof/>
                <w:sz w:val="8"/>
                <w:szCs w:val="8"/>
              </w:rPr>
            </w:pPr>
          </w:p>
        </w:tc>
      </w:tr>
      <w:tr w:rsidR="00E31D64" w14:paraId="6E04DE69" w14:textId="77777777" w:rsidTr="00D12EC4">
        <w:trPr>
          <w:cantSplit/>
        </w:trPr>
        <w:tc>
          <w:tcPr>
            <w:tcW w:w="1843" w:type="dxa"/>
            <w:tcBorders>
              <w:left w:val="single" w:sz="4" w:space="0" w:color="auto"/>
            </w:tcBorders>
          </w:tcPr>
          <w:p w14:paraId="634EF157" w14:textId="77777777" w:rsidR="00E31D64" w:rsidRDefault="00E31D64" w:rsidP="00D12EC4">
            <w:pPr>
              <w:pStyle w:val="CRCoverPage"/>
              <w:tabs>
                <w:tab w:val="right" w:pos="1759"/>
              </w:tabs>
              <w:spacing w:after="0"/>
              <w:rPr>
                <w:b/>
                <w:i/>
                <w:noProof/>
              </w:rPr>
            </w:pPr>
            <w:r>
              <w:rPr>
                <w:b/>
                <w:i/>
                <w:noProof/>
              </w:rPr>
              <w:t>Category:</w:t>
            </w:r>
          </w:p>
        </w:tc>
        <w:tc>
          <w:tcPr>
            <w:tcW w:w="851" w:type="dxa"/>
            <w:shd w:val="pct30" w:color="FFFF00" w:fill="auto"/>
          </w:tcPr>
          <w:p w14:paraId="668D83D9" w14:textId="77777777" w:rsidR="00E31D64" w:rsidRDefault="00E31D64" w:rsidP="00D12EC4">
            <w:pPr>
              <w:pStyle w:val="CRCoverPage"/>
              <w:spacing w:after="0"/>
              <w:ind w:left="100" w:right="-609"/>
              <w:rPr>
                <w:b/>
                <w:noProof/>
              </w:rPr>
            </w:pPr>
            <w:r>
              <w:rPr>
                <w:b/>
                <w:noProof/>
              </w:rPr>
              <w:t>F</w:t>
            </w:r>
          </w:p>
        </w:tc>
        <w:tc>
          <w:tcPr>
            <w:tcW w:w="3402" w:type="dxa"/>
            <w:gridSpan w:val="5"/>
            <w:tcBorders>
              <w:left w:val="nil"/>
            </w:tcBorders>
          </w:tcPr>
          <w:p w14:paraId="5E081597" w14:textId="77777777" w:rsidR="00E31D64" w:rsidRDefault="00E31D64" w:rsidP="00D12EC4">
            <w:pPr>
              <w:pStyle w:val="CRCoverPage"/>
              <w:spacing w:after="0"/>
              <w:rPr>
                <w:noProof/>
              </w:rPr>
            </w:pPr>
          </w:p>
        </w:tc>
        <w:tc>
          <w:tcPr>
            <w:tcW w:w="1417" w:type="dxa"/>
            <w:gridSpan w:val="3"/>
            <w:tcBorders>
              <w:left w:val="nil"/>
            </w:tcBorders>
          </w:tcPr>
          <w:p w14:paraId="7731220F" w14:textId="77777777" w:rsidR="00E31D64" w:rsidRDefault="00E31D64" w:rsidP="00D12EC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F4A258" w14:textId="77777777" w:rsidR="00E31D64" w:rsidRDefault="00E31D64" w:rsidP="00D12EC4">
            <w:pPr>
              <w:pStyle w:val="CRCoverPage"/>
              <w:spacing w:after="0"/>
              <w:ind w:left="100"/>
              <w:rPr>
                <w:noProof/>
              </w:rPr>
            </w:pPr>
            <w:r>
              <w:rPr>
                <w:noProof/>
              </w:rPr>
              <w:t>Rel-17</w:t>
            </w:r>
          </w:p>
        </w:tc>
      </w:tr>
      <w:tr w:rsidR="00E31D64" w14:paraId="5EB6AEC8" w14:textId="77777777" w:rsidTr="00D12EC4">
        <w:tc>
          <w:tcPr>
            <w:tcW w:w="1843" w:type="dxa"/>
            <w:tcBorders>
              <w:left w:val="single" w:sz="4" w:space="0" w:color="auto"/>
              <w:bottom w:val="single" w:sz="4" w:space="0" w:color="auto"/>
            </w:tcBorders>
          </w:tcPr>
          <w:p w14:paraId="4BD5572F" w14:textId="77777777" w:rsidR="00E31D64" w:rsidRDefault="00E31D64" w:rsidP="00D12EC4">
            <w:pPr>
              <w:pStyle w:val="CRCoverPage"/>
              <w:spacing w:after="0"/>
              <w:rPr>
                <w:b/>
                <w:i/>
                <w:noProof/>
              </w:rPr>
            </w:pPr>
          </w:p>
        </w:tc>
        <w:tc>
          <w:tcPr>
            <w:tcW w:w="4677" w:type="dxa"/>
            <w:gridSpan w:val="8"/>
            <w:tcBorders>
              <w:bottom w:val="single" w:sz="4" w:space="0" w:color="auto"/>
            </w:tcBorders>
          </w:tcPr>
          <w:p w14:paraId="527E756C" w14:textId="77777777" w:rsidR="00E31D64" w:rsidRDefault="00E31D64" w:rsidP="00D12E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86B97C9" w14:textId="77777777" w:rsidR="00E31D64" w:rsidRDefault="00E31D64" w:rsidP="00D12EC4">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32AAD4E9" w14:textId="77777777" w:rsidR="00E31D64" w:rsidRPr="007C2097" w:rsidRDefault="00E31D64" w:rsidP="00D12E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31D64" w14:paraId="1F54907A" w14:textId="77777777" w:rsidTr="00D12EC4">
        <w:tc>
          <w:tcPr>
            <w:tcW w:w="1843" w:type="dxa"/>
          </w:tcPr>
          <w:p w14:paraId="215C1B14" w14:textId="77777777" w:rsidR="00E31D64" w:rsidRDefault="00E31D64" w:rsidP="00D12EC4">
            <w:pPr>
              <w:pStyle w:val="CRCoverPage"/>
              <w:spacing w:after="0"/>
              <w:rPr>
                <w:b/>
                <w:i/>
                <w:noProof/>
                <w:sz w:val="8"/>
                <w:szCs w:val="8"/>
              </w:rPr>
            </w:pPr>
          </w:p>
        </w:tc>
        <w:tc>
          <w:tcPr>
            <w:tcW w:w="7797" w:type="dxa"/>
            <w:gridSpan w:val="10"/>
          </w:tcPr>
          <w:p w14:paraId="6587A1BC" w14:textId="77777777" w:rsidR="00E31D64" w:rsidRDefault="00E31D64" w:rsidP="00D12EC4">
            <w:pPr>
              <w:pStyle w:val="CRCoverPage"/>
              <w:spacing w:after="0"/>
              <w:rPr>
                <w:noProof/>
                <w:sz w:val="8"/>
                <w:szCs w:val="8"/>
              </w:rPr>
            </w:pPr>
          </w:p>
        </w:tc>
      </w:tr>
      <w:tr w:rsidR="00E31D64" w14:paraId="7E2FE75F" w14:textId="77777777" w:rsidTr="00D12EC4">
        <w:tc>
          <w:tcPr>
            <w:tcW w:w="2694" w:type="dxa"/>
            <w:gridSpan w:val="2"/>
            <w:tcBorders>
              <w:top w:val="single" w:sz="4" w:space="0" w:color="auto"/>
              <w:left w:val="single" w:sz="4" w:space="0" w:color="auto"/>
            </w:tcBorders>
          </w:tcPr>
          <w:p w14:paraId="0A37505F" w14:textId="77777777" w:rsidR="00E31D64" w:rsidRDefault="00E31D64" w:rsidP="00D12EC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12FAE5" w14:textId="77777777" w:rsidR="00E31D64" w:rsidRDefault="00E31D64" w:rsidP="00D12EC4">
            <w:pPr>
              <w:pStyle w:val="CRCoverPage"/>
              <w:spacing w:after="0"/>
              <w:ind w:left="100"/>
              <w:rPr>
                <w:noProof/>
              </w:rPr>
            </w:pPr>
            <w:r w:rsidRPr="00B048ED">
              <w:rPr>
                <w:noProof/>
              </w:rPr>
              <w:t xml:space="preserve">Semantics description for </w:t>
            </w:r>
            <w:r w:rsidRPr="00B6724F">
              <w:rPr>
                <w:i/>
                <w:iCs/>
                <w:noProof/>
              </w:rPr>
              <w:t>Successful HO Report Container</w:t>
            </w:r>
            <w:r w:rsidRPr="00B048ED">
              <w:rPr>
                <w:noProof/>
              </w:rPr>
              <w:t xml:space="preserve"> IE in ACCESS AND MOBILITY INDICATION message is missing.</w:t>
            </w:r>
          </w:p>
        </w:tc>
      </w:tr>
      <w:tr w:rsidR="00E31D64" w14:paraId="7F3FC206" w14:textId="77777777" w:rsidTr="00D12EC4">
        <w:tc>
          <w:tcPr>
            <w:tcW w:w="2694" w:type="dxa"/>
            <w:gridSpan w:val="2"/>
            <w:tcBorders>
              <w:left w:val="single" w:sz="4" w:space="0" w:color="auto"/>
            </w:tcBorders>
          </w:tcPr>
          <w:p w14:paraId="0ECC32F5" w14:textId="77777777" w:rsidR="00E31D64" w:rsidRDefault="00E31D64" w:rsidP="00D12EC4">
            <w:pPr>
              <w:pStyle w:val="CRCoverPage"/>
              <w:spacing w:after="0"/>
              <w:rPr>
                <w:b/>
                <w:i/>
                <w:noProof/>
                <w:sz w:val="8"/>
                <w:szCs w:val="8"/>
              </w:rPr>
            </w:pPr>
          </w:p>
        </w:tc>
        <w:tc>
          <w:tcPr>
            <w:tcW w:w="6946" w:type="dxa"/>
            <w:gridSpan w:val="9"/>
            <w:tcBorders>
              <w:right w:val="single" w:sz="4" w:space="0" w:color="auto"/>
            </w:tcBorders>
          </w:tcPr>
          <w:p w14:paraId="4ACB95D4" w14:textId="77777777" w:rsidR="00E31D64" w:rsidRDefault="00E31D64" w:rsidP="00D12EC4">
            <w:pPr>
              <w:pStyle w:val="CRCoverPage"/>
              <w:spacing w:after="0"/>
              <w:rPr>
                <w:noProof/>
                <w:sz w:val="8"/>
                <w:szCs w:val="8"/>
              </w:rPr>
            </w:pPr>
          </w:p>
        </w:tc>
      </w:tr>
      <w:tr w:rsidR="00E31D64" w14:paraId="400C590C" w14:textId="77777777" w:rsidTr="00D12EC4">
        <w:tc>
          <w:tcPr>
            <w:tcW w:w="2694" w:type="dxa"/>
            <w:gridSpan w:val="2"/>
            <w:tcBorders>
              <w:left w:val="single" w:sz="4" w:space="0" w:color="auto"/>
            </w:tcBorders>
          </w:tcPr>
          <w:p w14:paraId="4C03627B" w14:textId="77777777" w:rsidR="00E31D64" w:rsidRDefault="00E31D64" w:rsidP="00D12E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E5DDBA" w14:textId="77777777" w:rsidR="00E31D64" w:rsidRPr="00354755" w:rsidRDefault="00E31D64" w:rsidP="00D12EC4">
            <w:pPr>
              <w:spacing w:after="0"/>
              <w:ind w:left="100"/>
              <w:rPr>
                <w:rFonts w:ascii="Arial" w:eastAsia="宋体" w:hAnsi="Arial" w:cs="Arial"/>
                <w:noProof/>
                <w:kern w:val="2"/>
                <w:lang w:eastAsia="zh-CN"/>
              </w:rPr>
            </w:pPr>
            <w:r w:rsidRPr="00354755">
              <w:rPr>
                <w:rFonts w:ascii="Arial" w:eastAsia="宋体" w:hAnsi="Arial" w:cs="Arial" w:hint="eastAsia"/>
                <w:noProof/>
                <w:kern w:val="2"/>
                <w:lang w:eastAsia="zh-CN"/>
              </w:rPr>
              <w:t>A</w:t>
            </w:r>
            <w:r w:rsidRPr="00354755">
              <w:rPr>
                <w:rFonts w:ascii="Arial" w:eastAsia="宋体" w:hAnsi="Arial" w:cs="Arial"/>
                <w:noProof/>
                <w:kern w:val="2"/>
                <w:lang w:eastAsia="zh-CN"/>
              </w:rPr>
              <w:t xml:space="preserve">dd semantics description for </w:t>
            </w:r>
            <w:r w:rsidRPr="00354755">
              <w:rPr>
                <w:rFonts w:ascii="Arial" w:eastAsia="宋体" w:hAnsi="Arial" w:cs="Arial"/>
                <w:i/>
                <w:iCs/>
                <w:noProof/>
                <w:kern w:val="2"/>
                <w:lang w:eastAsia="zh-CN"/>
              </w:rPr>
              <w:t>Successful HO Report Container</w:t>
            </w:r>
            <w:r w:rsidRPr="00354755">
              <w:rPr>
                <w:rFonts w:ascii="Arial" w:eastAsia="宋体" w:hAnsi="Arial" w:cs="Arial"/>
                <w:noProof/>
                <w:kern w:val="2"/>
                <w:lang w:eastAsia="zh-CN"/>
              </w:rPr>
              <w:t xml:space="preserve"> IE in ACCESS AND MOBILITY INDICATION message.</w:t>
            </w:r>
          </w:p>
          <w:p w14:paraId="657808A0" w14:textId="77777777" w:rsidR="00E31D64" w:rsidRPr="00354755" w:rsidRDefault="00E31D64" w:rsidP="00D12EC4">
            <w:pPr>
              <w:spacing w:after="0"/>
              <w:ind w:left="100"/>
              <w:rPr>
                <w:rFonts w:ascii="Arial" w:eastAsia="宋体" w:hAnsi="Arial" w:cs="Arial"/>
                <w:noProof/>
                <w:kern w:val="2"/>
              </w:rPr>
            </w:pPr>
          </w:p>
          <w:p w14:paraId="48EFDD15" w14:textId="77777777" w:rsidR="00E31D64" w:rsidRPr="00354755" w:rsidRDefault="00E31D64" w:rsidP="00D12EC4">
            <w:pPr>
              <w:pStyle w:val="CRCoverPage"/>
              <w:spacing w:after="0"/>
              <w:ind w:left="100"/>
              <w:rPr>
                <w:u w:val="single"/>
              </w:rPr>
            </w:pPr>
            <w:r w:rsidRPr="00354755">
              <w:rPr>
                <w:u w:val="single"/>
              </w:rPr>
              <w:t>Impact Analysis:</w:t>
            </w:r>
          </w:p>
          <w:p w14:paraId="35014B3E" w14:textId="77777777" w:rsidR="00E31D64" w:rsidRPr="00354755" w:rsidRDefault="00E31D64" w:rsidP="00D12EC4">
            <w:pPr>
              <w:pStyle w:val="CRCoverPage"/>
              <w:spacing w:after="0"/>
              <w:ind w:left="100"/>
            </w:pPr>
            <w:r w:rsidRPr="00354755">
              <w:t xml:space="preserve">Impact assessment towards the previous version of the specification (same release): </w:t>
            </w:r>
          </w:p>
          <w:p w14:paraId="0DB0507C" w14:textId="77777777" w:rsidR="00E31D64" w:rsidRDefault="00E31D64" w:rsidP="00D12EC4">
            <w:pPr>
              <w:pStyle w:val="CRCoverPage"/>
              <w:spacing w:after="0"/>
              <w:ind w:left="100"/>
              <w:rPr>
                <w:noProof/>
              </w:rPr>
            </w:pPr>
            <w:r w:rsidRPr="00354755">
              <w:rPr>
                <w:noProof/>
              </w:rPr>
              <w:t>This CR has isolated impact with the previous version of the specification (same release) because it only impact SHR feature.</w:t>
            </w:r>
          </w:p>
        </w:tc>
      </w:tr>
      <w:tr w:rsidR="00E31D64" w14:paraId="111BD7A4" w14:textId="77777777" w:rsidTr="00D12EC4">
        <w:tc>
          <w:tcPr>
            <w:tcW w:w="2694" w:type="dxa"/>
            <w:gridSpan w:val="2"/>
            <w:tcBorders>
              <w:left w:val="single" w:sz="4" w:space="0" w:color="auto"/>
            </w:tcBorders>
          </w:tcPr>
          <w:p w14:paraId="34C0FD72" w14:textId="77777777" w:rsidR="00E31D64" w:rsidRDefault="00E31D64" w:rsidP="00D12EC4">
            <w:pPr>
              <w:pStyle w:val="CRCoverPage"/>
              <w:spacing w:after="0"/>
              <w:rPr>
                <w:b/>
                <w:i/>
                <w:noProof/>
                <w:sz w:val="8"/>
                <w:szCs w:val="8"/>
              </w:rPr>
            </w:pPr>
          </w:p>
        </w:tc>
        <w:tc>
          <w:tcPr>
            <w:tcW w:w="6946" w:type="dxa"/>
            <w:gridSpan w:val="9"/>
            <w:tcBorders>
              <w:right w:val="single" w:sz="4" w:space="0" w:color="auto"/>
            </w:tcBorders>
          </w:tcPr>
          <w:p w14:paraId="6AC7E151" w14:textId="77777777" w:rsidR="00E31D64" w:rsidRDefault="00E31D64" w:rsidP="00D12EC4">
            <w:pPr>
              <w:pStyle w:val="CRCoverPage"/>
              <w:spacing w:after="0"/>
              <w:rPr>
                <w:noProof/>
                <w:sz w:val="8"/>
                <w:szCs w:val="8"/>
              </w:rPr>
            </w:pPr>
          </w:p>
        </w:tc>
      </w:tr>
      <w:tr w:rsidR="00E31D64" w14:paraId="066A3875" w14:textId="77777777" w:rsidTr="00D12EC4">
        <w:tc>
          <w:tcPr>
            <w:tcW w:w="2694" w:type="dxa"/>
            <w:gridSpan w:val="2"/>
            <w:tcBorders>
              <w:left w:val="single" w:sz="4" w:space="0" w:color="auto"/>
              <w:bottom w:val="single" w:sz="4" w:space="0" w:color="auto"/>
            </w:tcBorders>
          </w:tcPr>
          <w:p w14:paraId="742C61C0" w14:textId="77777777" w:rsidR="00E31D64" w:rsidRDefault="00E31D64" w:rsidP="00D12E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AF0546" w14:textId="77777777" w:rsidR="00E31D64" w:rsidRDefault="00E31D64" w:rsidP="00D12EC4">
            <w:pPr>
              <w:pStyle w:val="CRCoverPage"/>
              <w:spacing w:after="0"/>
              <w:ind w:left="100"/>
              <w:rPr>
                <w:noProof/>
              </w:rPr>
            </w:pPr>
            <w:r>
              <w:rPr>
                <w:rFonts w:eastAsia="宋体"/>
                <w:noProof/>
              </w:rPr>
              <w:t xml:space="preserve">How to understand </w:t>
            </w:r>
            <w:r w:rsidRPr="00A828C5">
              <w:rPr>
                <w:rFonts w:eastAsia="宋体"/>
                <w:i/>
                <w:iCs/>
                <w:noProof/>
              </w:rPr>
              <w:t>Successful HO Report Container</w:t>
            </w:r>
            <w:r w:rsidRPr="00526C20">
              <w:rPr>
                <w:rFonts w:eastAsia="宋体"/>
                <w:noProof/>
              </w:rPr>
              <w:t xml:space="preserve"> IE in ACCESS AND MOBILITY INDICATION message is</w:t>
            </w:r>
            <w:r>
              <w:rPr>
                <w:rFonts w:eastAsia="宋体"/>
                <w:noProof/>
              </w:rPr>
              <w:t xml:space="preserve"> not clear</w:t>
            </w:r>
            <w:r w:rsidRPr="00921ED5">
              <w:rPr>
                <w:rFonts w:eastAsia="宋体"/>
                <w:noProof/>
              </w:rPr>
              <w:t>.</w:t>
            </w:r>
          </w:p>
        </w:tc>
      </w:tr>
      <w:tr w:rsidR="00E31D64" w14:paraId="1AF898BF" w14:textId="77777777" w:rsidTr="00D12EC4">
        <w:tc>
          <w:tcPr>
            <w:tcW w:w="2694" w:type="dxa"/>
            <w:gridSpan w:val="2"/>
          </w:tcPr>
          <w:p w14:paraId="340494CE" w14:textId="77777777" w:rsidR="00E31D64" w:rsidRDefault="00E31D64" w:rsidP="00D12EC4">
            <w:pPr>
              <w:pStyle w:val="CRCoverPage"/>
              <w:spacing w:after="0"/>
              <w:rPr>
                <w:b/>
                <w:i/>
                <w:noProof/>
                <w:sz w:val="8"/>
                <w:szCs w:val="8"/>
              </w:rPr>
            </w:pPr>
          </w:p>
        </w:tc>
        <w:tc>
          <w:tcPr>
            <w:tcW w:w="6946" w:type="dxa"/>
            <w:gridSpan w:val="9"/>
          </w:tcPr>
          <w:p w14:paraId="2ECD746F" w14:textId="77777777" w:rsidR="00E31D64" w:rsidRDefault="00E31D64" w:rsidP="00D12EC4">
            <w:pPr>
              <w:pStyle w:val="CRCoverPage"/>
              <w:spacing w:after="0"/>
              <w:rPr>
                <w:noProof/>
                <w:sz w:val="8"/>
                <w:szCs w:val="8"/>
              </w:rPr>
            </w:pPr>
          </w:p>
        </w:tc>
      </w:tr>
      <w:tr w:rsidR="00E31D64" w14:paraId="4E442859" w14:textId="77777777" w:rsidTr="00D12EC4">
        <w:tc>
          <w:tcPr>
            <w:tcW w:w="2694" w:type="dxa"/>
            <w:gridSpan w:val="2"/>
            <w:tcBorders>
              <w:top w:val="single" w:sz="4" w:space="0" w:color="auto"/>
              <w:left w:val="single" w:sz="4" w:space="0" w:color="auto"/>
            </w:tcBorders>
          </w:tcPr>
          <w:p w14:paraId="4E08A9BB" w14:textId="77777777" w:rsidR="00E31D64" w:rsidRDefault="00E31D64" w:rsidP="00D12E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D645CAD" w14:textId="77777777" w:rsidR="00E31D64" w:rsidRDefault="00E31D64" w:rsidP="00D12EC4">
            <w:pPr>
              <w:pStyle w:val="CRCoverPage"/>
              <w:spacing w:after="0"/>
              <w:ind w:left="100"/>
              <w:rPr>
                <w:noProof/>
              </w:rPr>
            </w:pPr>
            <w:r w:rsidRPr="00341334">
              <w:rPr>
                <w:noProof/>
              </w:rPr>
              <w:t>9.2.10.1</w:t>
            </w:r>
          </w:p>
        </w:tc>
      </w:tr>
      <w:tr w:rsidR="00E31D64" w14:paraId="65087D0E" w14:textId="77777777" w:rsidTr="00D12EC4">
        <w:tc>
          <w:tcPr>
            <w:tcW w:w="2694" w:type="dxa"/>
            <w:gridSpan w:val="2"/>
            <w:tcBorders>
              <w:left w:val="single" w:sz="4" w:space="0" w:color="auto"/>
            </w:tcBorders>
          </w:tcPr>
          <w:p w14:paraId="27CCAD75" w14:textId="77777777" w:rsidR="00E31D64" w:rsidRDefault="00E31D64" w:rsidP="00D12EC4">
            <w:pPr>
              <w:pStyle w:val="CRCoverPage"/>
              <w:spacing w:after="0"/>
              <w:rPr>
                <w:b/>
                <w:i/>
                <w:noProof/>
                <w:sz w:val="8"/>
                <w:szCs w:val="8"/>
              </w:rPr>
            </w:pPr>
          </w:p>
        </w:tc>
        <w:tc>
          <w:tcPr>
            <w:tcW w:w="6946" w:type="dxa"/>
            <w:gridSpan w:val="9"/>
            <w:tcBorders>
              <w:right w:val="single" w:sz="4" w:space="0" w:color="auto"/>
            </w:tcBorders>
          </w:tcPr>
          <w:p w14:paraId="72273426" w14:textId="77777777" w:rsidR="00E31D64" w:rsidRDefault="00E31D64" w:rsidP="00D12EC4">
            <w:pPr>
              <w:pStyle w:val="CRCoverPage"/>
              <w:spacing w:after="0"/>
              <w:rPr>
                <w:noProof/>
                <w:sz w:val="8"/>
                <w:szCs w:val="8"/>
              </w:rPr>
            </w:pPr>
          </w:p>
        </w:tc>
      </w:tr>
      <w:tr w:rsidR="00E31D64" w14:paraId="0163E0D3" w14:textId="77777777" w:rsidTr="00D12EC4">
        <w:tc>
          <w:tcPr>
            <w:tcW w:w="2694" w:type="dxa"/>
            <w:gridSpan w:val="2"/>
            <w:tcBorders>
              <w:left w:val="single" w:sz="4" w:space="0" w:color="auto"/>
            </w:tcBorders>
          </w:tcPr>
          <w:p w14:paraId="11B2679E" w14:textId="77777777" w:rsidR="00E31D64" w:rsidRDefault="00E31D64" w:rsidP="00D12E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43DD099" w14:textId="77777777" w:rsidR="00E31D64" w:rsidRDefault="00E31D64" w:rsidP="00D12E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7839E6" w14:textId="77777777" w:rsidR="00E31D64" w:rsidRDefault="00E31D64" w:rsidP="00D12EC4">
            <w:pPr>
              <w:pStyle w:val="CRCoverPage"/>
              <w:spacing w:after="0"/>
              <w:jc w:val="center"/>
              <w:rPr>
                <w:b/>
                <w:caps/>
                <w:noProof/>
              </w:rPr>
            </w:pPr>
            <w:r>
              <w:rPr>
                <w:b/>
                <w:caps/>
                <w:noProof/>
              </w:rPr>
              <w:t>N</w:t>
            </w:r>
          </w:p>
        </w:tc>
        <w:tc>
          <w:tcPr>
            <w:tcW w:w="2977" w:type="dxa"/>
            <w:gridSpan w:val="4"/>
          </w:tcPr>
          <w:p w14:paraId="69520EDC" w14:textId="77777777" w:rsidR="00E31D64" w:rsidRDefault="00E31D64" w:rsidP="00D12E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10F3C1" w14:textId="77777777" w:rsidR="00E31D64" w:rsidRDefault="00E31D64" w:rsidP="00D12EC4">
            <w:pPr>
              <w:pStyle w:val="CRCoverPage"/>
              <w:spacing w:after="0"/>
              <w:ind w:left="99"/>
              <w:rPr>
                <w:noProof/>
              </w:rPr>
            </w:pPr>
          </w:p>
        </w:tc>
      </w:tr>
      <w:tr w:rsidR="00E31D64" w14:paraId="12C5EC83" w14:textId="77777777" w:rsidTr="00D12EC4">
        <w:tc>
          <w:tcPr>
            <w:tcW w:w="2694" w:type="dxa"/>
            <w:gridSpan w:val="2"/>
            <w:tcBorders>
              <w:left w:val="single" w:sz="4" w:space="0" w:color="auto"/>
            </w:tcBorders>
          </w:tcPr>
          <w:p w14:paraId="6FB4AA7C" w14:textId="77777777" w:rsidR="00E31D64" w:rsidRDefault="00E31D64" w:rsidP="00D12E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FD3ADB" w14:textId="77777777" w:rsidR="00E31D64" w:rsidRDefault="00E31D64" w:rsidP="00D12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C7A07B" w14:textId="77777777" w:rsidR="00E31D64" w:rsidRDefault="00E31D64" w:rsidP="00D12EC4">
            <w:pPr>
              <w:pStyle w:val="CRCoverPage"/>
              <w:spacing w:after="0"/>
              <w:jc w:val="center"/>
              <w:rPr>
                <w:b/>
                <w:caps/>
                <w:noProof/>
              </w:rPr>
            </w:pPr>
            <w:r>
              <w:rPr>
                <w:b/>
                <w:caps/>
                <w:noProof/>
              </w:rPr>
              <w:t>x</w:t>
            </w:r>
          </w:p>
        </w:tc>
        <w:tc>
          <w:tcPr>
            <w:tcW w:w="2977" w:type="dxa"/>
            <w:gridSpan w:val="4"/>
          </w:tcPr>
          <w:p w14:paraId="3E6435A6" w14:textId="77777777" w:rsidR="00E31D64" w:rsidRDefault="00E31D64" w:rsidP="00D12E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6AF1AB" w14:textId="77777777" w:rsidR="00E31D64" w:rsidRDefault="00E31D64" w:rsidP="00D12EC4">
            <w:pPr>
              <w:pStyle w:val="CRCoverPage"/>
              <w:spacing w:after="0"/>
              <w:ind w:left="99"/>
              <w:rPr>
                <w:noProof/>
              </w:rPr>
            </w:pPr>
            <w:r>
              <w:rPr>
                <w:noProof/>
              </w:rPr>
              <w:t xml:space="preserve">TS/TR ... CR ... </w:t>
            </w:r>
          </w:p>
        </w:tc>
      </w:tr>
      <w:tr w:rsidR="00E31D64" w14:paraId="55029FBF" w14:textId="77777777" w:rsidTr="00D12EC4">
        <w:tc>
          <w:tcPr>
            <w:tcW w:w="2694" w:type="dxa"/>
            <w:gridSpan w:val="2"/>
            <w:tcBorders>
              <w:left w:val="single" w:sz="4" w:space="0" w:color="auto"/>
            </w:tcBorders>
          </w:tcPr>
          <w:p w14:paraId="4E0F2AB1" w14:textId="77777777" w:rsidR="00E31D64" w:rsidRDefault="00E31D64" w:rsidP="00D12E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E59E9E" w14:textId="77777777" w:rsidR="00E31D64" w:rsidRDefault="00E31D64" w:rsidP="00D12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02F6D5" w14:textId="77777777" w:rsidR="00E31D64" w:rsidRDefault="00E31D64" w:rsidP="00D12EC4">
            <w:pPr>
              <w:pStyle w:val="CRCoverPage"/>
              <w:spacing w:after="0"/>
              <w:jc w:val="center"/>
              <w:rPr>
                <w:b/>
                <w:caps/>
                <w:noProof/>
              </w:rPr>
            </w:pPr>
            <w:r>
              <w:rPr>
                <w:b/>
                <w:caps/>
                <w:noProof/>
              </w:rPr>
              <w:t>x</w:t>
            </w:r>
          </w:p>
        </w:tc>
        <w:tc>
          <w:tcPr>
            <w:tcW w:w="2977" w:type="dxa"/>
            <w:gridSpan w:val="4"/>
          </w:tcPr>
          <w:p w14:paraId="66C3FE47" w14:textId="77777777" w:rsidR="00E31D64" w:rsidRDefault="00E31D64" w:rsidP="00D12E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7FECCC7" w14:textId="77777777" w:rsidR="00E31D64" w:rsidRDefault="00E31D64" w:rsidP="00D12EC4">
            <w:pPr>
              <w:pStyle w:val="CRCoverPage"/>
              <w:spacing w:after="0"/>
              <w:ind w:left="99"/>
              <w:rPr>
                <w:noProof/>
              </w:rPr>
            </w:pPr>
            <w:r>
              <w:rPr>
                <w:noProof/>
              </w:rPr>
              <w:t xml:space="preserve">TS/TR ... CR ... </w:t>
            </w:r>
          </w:p>
        </w:tc>
      </w:tr>
      <w:tr w:rsidR="00E31D64" w14:paraId="16F40A35" w14:textId="77777777" w:rsidTr="00D12EC4">
        <w:tc>
          <w:tcPr>
            <w:tcW w:w="2694" w:type="dxa"/>
            <w:gridSpan w:val="2"/>
            <w:tcBorders>
              <w:left w:val="single" w:sz="4" w:space="0" w:color="auto"/>
            </w:tcBorders>
          </w:tcPr>
          <w:p w14:paraId="60B737BA" w14:textId="77777777" w:rsidR="00E31D64" w:rsidRDefault="00E31D64" w:rsidP="00D12E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E1D680" w14:textId="77777777" w:rsidR="00E31D64" w:rsidRDefault="00E31D64" w:rsidP="00D12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EED6F9" w14:textId="77777777" w:rsidR="00E31D64" w:rsidRDefault="00E31D64" w:rsidP="00D12EC4">
            <w:pPr>
              <w:pStyle w:val="CRCoverPage"/>
              <w:spacing w:after="0"/>
              <w:jc w:val="center"/>
              <w:rPr>
                <w:b/>
                <w:caps/>
                <w:noProof/>
              </w:rPr>
            </w:pPr>
            <w:r>
              <w:rPr>
                <w:b/>
                <w:caps/>
                <w:noProof/>
              </w:rPr>
              <w:t>x</w:t>
            </w:r>
          </w:p>
        </w:tc>
        <w:tc>
          <w:tcPr>
            <w:tcW w:w="2977" w:type="dxa"/>
            <w:gridSpan w:val="4"/>
          </w:tcPr>
          <w:p w14:paraId="76B9ECA4" w14:textId="77777777" w:rsidR="00E31D64" w:rsidRDefault="00E31D64" w:rsidP="00D12E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B835C8" w14:textId="77777777" w:rsidR="00E31D64" w:rsidRDefault="00E31D64" w:rsidP="00D12EC4">
            <w:pPr>
              <w:pStyle w:val="CRCoverPage"/>
              <w:spacing w:after="0"/>
              <w:ind w:left="99"/>
              <w:rPr>
                <w:noProof/>
              </w:rPr>
            </w:pPr>
            <w:r>
              <w:rPr>
                <w:noProof/>
              </w:rPr>
              <w:t xml:space="preserve">TS/TR ... CR ... </w:t>
            </w:r>
          </w:p>
        </w:tc>
      </w:tr>
      <w:tr w:rsidR="00E31D64" w14:paraId="64E2FBF0" w14:textId="77777777" w:rsidTr="00D12EC4">
        <w:tc>
          <w:tcPr>
            <w:tcW w:w="2694" w:type="dxa"/>
            <w:gridSpan w:val="2"/>
            <w:tcBorders>
              <w:left w:val="single" w:sz="4" w:space="0" w:color="auto"/>
            </w:tcBorders>
          </w:tcPr>
          <w:p w14:paraId="2B3850D9" w14:textId="77777777" w:rsidR="00E31D64" w:rsidRDefault="00E31D64" w:rsidP="00D12EC4">
            <w:pPr>
              <w:pStyle w:val="CRCoverPage"/>
              <w:spacing w:after="0"/>
              <w:rPr>
                <w:b/>
                <w:i/>
                <w:noProof/>
              </w:rPr>
            </w:pPr>
          </w:p>
        </w:tc>
        <w:tc>
          <w:tcPr>
            <w:tcW w:w="6946" w:type="dxa"/>
            <w:gridSpan w:val="9"/>
            <w:tcBorders>
              <w:right w:val="single" w:sz="4" w:space="0" w:color="auto"/>
            </w:tcBorders>
          </w:tcPr>
          <w:p w14:paraId="2A825426" w14:textId="77777777" w:rsidR="00E31D64" w:rsidRDefault="00E31D64" w:rsidP="00D12EC4">
            <w:pPr>
              <w:pStyle w:val="CRCoverPage"/>
              <w:spacing w:after="0"/>
              <w:rPr>
                <w:noProof/>
              </w:rPr>
            </w:pPr>
          </w:p>
        </w:tc>
      </w:tr>
      <w:tr w:rsidR="00E31D64" w14:paraId="706E0CA4" w14:textId="77777777" w:rsidTr="00D12EC4">
        <w:tc>
          <w:tcPr>
            <w:tcW w:w="2694" w:type="dxa"/>
            <w:gridSpan w:val="2"/>
            <w:tcBorders>
              <w:left w:val="single" w:sz="4" w:space="0" w:color="auto"/>
              <w:bottom w:val="single" w:sz="4" w:space="0" w:color="auto"/>
            </w:tcBorders>
          </w:tcPr>
          <w:p w14:paraId="72E800A0" w14:textId="77777777" w:rsidR="00E31D64" w:rsidRDefault="00E31D64" w:rsidP="00D12E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6CDD2E" w14:textId="77777777" w:rsidR="00E31D64" w:rsidRDefault="00E31D64" w:rsidP="00D12EC4">
            <w:pPr>
              <w:pStyle w:val="CRCoverPage"/>
              <w:spacing w:after="0"/>
              <w:ind w:left="100"/>
              <w:rPr>
                <w:noProof/>
              </w:rPr>
            </w:pPr>
          </w:p>
        </w:tc>
      </w:tr>
      <w:tr w:rsidR="00E31D64" w:rsidRPr="008863B9" w14:paraId="33BB96E2" w14:textId="77777777" w:rsidTr="00D12EC4">
        <w:tc>
          <w:tcPr>
            <w:tcW w:w="2694" w:type="dxa"/>
            <w:gridSpan w:val="2"/>
            <w:tcBorders>
              <w:top w:val="single" w:sz="4" w:space="0" w:color="auto"/>
              <w:bottom w:val="single" w:sz="4" w:space="0" w:color="auto"/>
            </w:tcBorders>
          </w:tcPr>
          <w:p w14:paraId="48E7F51A" w14:textId="77777777" w:rsidR="00E31D64" w:rsidRPr="008863B9" w:rsidRDefault="00E31D64" w:rsidP="00D12E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B2B44D" w14:textId="77777777" w:rsidR="00E31D64" w:rsidRPr="008863B9" w:rsidRDefault="00E31D64" w:rsidP="00D12EC4">
            <w:pPr>
              <w:pStyle w:val="CRCoverPage"/>
              <w:spacing w:after="0"/>
              <w:ind w:left="100"/>
              <w:rPr>
                <w:noProof/>
                <w:sz w:val="8"/>
                <w:szCs w:val="8"/>
              </w:rPr>
            </w:pPr>
          </w:p>
        </w:tc>
      </w:tr>
      <w:tr w:rsidR="00E31D64" w14:paraId="63C1C3A1" w14:textId="77777777" w:rsidTr="00D12EC4">
        <w:tc>
          <w:tcPr>
            <w:tcW w:w="2694" w:type="dxa"/>
            <w:gridSpan w:val="2"/>
            <w:tcBorders>
              <w:top w:val="single" w:sz="4" w:space="0" w:color="auto"/>
              <w:left w:val="single" w:sz="4" w:space="0" w:color="auto"/>
              <w:bottom w:val="single" w:sz="4" w:space="0" w:color="auto"/>
            </w:tcBorders>
          </w:tcPr>
          <w:p w14:paraId="3E983CAF" w14:textId="77777777" w:rsidR="00E31D64" w:rsidRDefault="00E31D64" w:rsidP="00D12E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5CE495" w14:textId="77777777" w:rsidR="00E31D64" w:rsidRDefault="00E31D64" w:rsidP="00D12EC4">
            <w:pPr>
              <w:pStyle w:val="CRCoverPage"/>
              <w:spacing w:after="0"/>
              <w:ind w:left="100"/>
              <w:rPr>
                <w:noProof/>
              </w:rPr>
            </w:pPr>
            <w:r w:rsidRPr="00290031">
              <w:rPr>
                <w:noProof/>
              </w:rPr>
              <w:t>Rev 1: Removal of issues solved in other CRs</w:t>
            </w:r>
            <w:r>
              <w:rPr>
                <w:noProof/>
              </w:rPr>
              <w:t xml:space="preserve"> and update the cover page</w:t>
            </w:r>
          </w:p>
          <w:p w14:paraId="13BA0E42" w14:textId="77777777" w:rsidR="00E31D64" w:rsidRDefault="00E31D64" w:rsidP="00D12EC4">
            <w:pPr>
              <w:pStyle w:val="CRCoverPage"/>
              <w:spacing w:after="0"/>
              <w:ind w:left="100"/>
              <w:rPr>
                <w:noProof/>
              </w:rPr>
            </w:pPr>
          </w:p>
        </w:tc>
      </w:tr>
    </w:tbl>
    <w:p w14:paraId="1B7AE689" w14:textId="77777777" w:rsidR="00E31D64" w:rsidRDefault="00E31D64" w:rsidP="00E31D64">
      <w:pPr>
        <w:pStyle w:val="CRCoverPage"/>
        <w:spacing w:after="0"/>
        <w:rPr>
          <w:noProof/>
          <w:sz w:val="8"/>
          <w:szCs w:val="8"/>
        </w:rPr>
      </w:pPr>
    </w:p>
    <w:p w14:paraId="1557EA72" w14:textId="77777777" w:rsidR="001E41F3" w:rsidRPr="00E31D64" w:rsidRDefault="001E41F3">
      <w:pPr>
        <w:rPr>
          <w:noProof/>
        </w:rPr>
        <w:sectPr w:rsidR="001E41F3" w:rsidRPr="00E31D64">
          <w:headerReference w:type="even" r:id="rId11"/>
          <w:footnotePr>
            <w:numRestart w:val="eachSect"/>
          </w:footnotePr>
          <w:pgSz w:w="11907" w:h="16840" w:code="9"/>
          <w:pgMar w:top="1418" w:right="1134" w:bottom="1134" w:left="1134" w:header="680" w:footer="567" w:gutter="0"/>
          <w:cols w:space="720"/>
        </w:sectPr>
      </w:pPr>
    </w:p>
    <w:p w14:paraId="3E7B58E5" w14:textId="77777777" w:rsidR="006D0342" w:rsidRPr="00637B6C" w:rsidRDefault="006D0342" w:rsidP="006D0342">
      <w:pPr>
        <w:widowControl w:val="0"/>
        <w:spacing w:after="0"/>
        <w:jc w:val="both"/>
        <w:rPr>
          <w:rFonts w:asciiTheme="minorHAnsi" w:eastAsia="Malgun Gothic" w:hAnsiTheme="minorHAnsi" w:cstheme="minorBidi"/>
          <w:kern w:val="2"/>
          <w:sz w:val="21"/>
          <w:szCs w:val="22"/>
          <w:lang w:eastAsia="ko-KR"/>
        </w:rPr>
      </w:pPr>
    </w:p>
    <w:p w14:paraId="1D0E28BA" w14:textId="77777777" w:rsidR="006D0342" w:rsidRPr="00637B6C" w:rsidRDefault="006D0342" w:rsidP="006D0342">
      <w:pPr>
        <w:keepNext/>
        <w:keepLines/>
        <w:spacing w:before="120"/>
        <w:ind w:left="1418" w:hanging="1418"/>
        <w:outlineLvl w:val="3"/>
        <w:rPr>
          <w:rFonts w:ascii="Arial" w:hAnsi="Arial"/>
          <w:sz w:val="24"/>
          <w:lang w:eastAsia="ko-KR"/>
        </w:rPr>
      </w:pPr>
      <w:r w:rsidRPr="00637B6C">
        <w:rPr>
          <w:rFonts w:ascii="Arial" w:hAnsi="Arial"/>
          <w:sz w:val="24"/>
          <w:lang w:eastAsia="ko-KR"/>
        </w:rPr>
        <w:t>9.2.10.1</w:t>
      </w:r>
      <w:r w:rsidRPr="00637B6C">
        <w:rPr>
          <w:rFonts w:ascii="Arial" w:hAnsi="Arial"/>
          <w:sz w:val="24"/>
          <w:lang w:eastAsia="ko-KR"/>
        </w:rPr>
        <w:tab/>
        <w:t>ACCESS AND MOBILITY INDICATION</w:t>
      </w:r>
    </w:p>
    <w:p w14:paraId="433D31C0" w14:textId="77777777" w:rsidR="006D0342" w:rsidRPr="00637B6C" w:rsidRDefault="006D0342" w:rsidP="006D0342">
      <w:pPr>
        <w:rPr>
          <w:lang w:eastAsia="ko-KR"/>
        </w:rPr>
      </w:pPr>
      <w:r w:rsidRPr="00637B6C">
        <w:rPr>
          <w:lang w:eastAsia="ko-KR"/>
        </w:rPr>
        <w:t xml:space="preserve">This message is sent by </w:t>
      </w:r>
      <w:proofErr w:type="spellStart"/>
      <w:r w:rsidRPr="00637B6C">
        <w:rPr>
          <w:lang w:eastAsia="zh-CN"/>
        </w:rPr>
        <w:t>gNB</w:t>
      </w:r>
      <w:proofErr w:type="spellEnd"/>
      <w:r w:rsidRPr="00637B6C">
        <w:rPr>
          <w:lang w:eastAsia="zh-CN"/>
        </w:rPr>
        <w:t xml:space="preserve">-CU to </w:t>
      </w:r>
      <w:proofErr w:type="spellStart"/>
      <w:r w:rsidRPr="00637B6C">
        <w:rPr>
          <w:lang w:eastAsia="zh-CN"/>
        </w:rPr>
        <w:t>gNB</w:t>
      </w:r>
      <w:proofErr w:type="spellEnd"/>
      <w:r w:rsidRPr="00637B6C">
        <w:rPr>
          <w:lang w:eastAsia="zh-CN"/>
        </w:rPr>
        <w:t xml:space="preserve">-DU to provide access and mobility information to the </w:t>
      </w:r>
      <w:proofErr w:type="spellStart"/>
      <w:r w:rsidRPr="00637B6C">
        <w:rPr>
          <w:lang w:eastAsia="zh-CN"/>
        </w:rPr>
        <w:t>gNB</w:t>
      </w:r>
      <w:proofErr w:type="spellEnd"/>
      <w:r w:rsidRPr="00637B6C">
        <w:rPr>
          <w:lang w:eastAsia="zh-CN"/>
        </w:rPr>
        <w:t>-DU</w:t>
      </w:r>
      <w:r w:rsidRPr="00637B6C">
        <w:rPr>
          <w:lang w:eastAsia="ko-KR"/>
        </w:rPr>
        <w:t>.</w:t>
      </w:r>
    </w:p>
    <w:p w14:paraId="1DAA65D9" w14:textId="77777777" w:rsidR="006D0342" w:rsidRPr="00637B6C" w:rsidRDefault="006D0342" w:rsidP="006D0342">
      <w:pPr>
        <w:rPr>
          <w:rFonts w:eastAsia="Batang"/>
          <w:lang w:eastAsia="ko-KR"/>
        </w:rPr>
      </w:pPr>
      <w:r w:rsidRPr="00637B6C">
        <w:rPr>
          <w:lang w:eastAsia="ko-KR"/>
        </w:rPr>
        <w:t xml:space="preserve">Direction: </w:t>
      </w:r>
      <w:proofErr w:type="spellStart"/>
      <w:r w:rsidRPr="00637B6C">
        <w:rPr>
          <w:lang w:eastAsia="ko-KR"/>
        </w:rPr>
        <w:t>gNB</w:t>
      </w:r>
      <w:proofErr w:type="spellEnd"/>
      <w:r w:rsidRPr="00637B6C">
        <w:rPr>
          <w:lang w:eastAsia="ko-KR"/>
        </w:rPr>
        <w:t xml:space="preserve">-CU </w:t>
      </w:r>
      <w:r w:rsidRPr="00637B6C">
        <w:rPr>
          <w:lang w:eastAsia="ko-KR"/>
        </w:rPr>
        <w:sym w:font="Symbol" w:char="F0AE"/>
      </w:r>
      <w:r w:rsidRPr="00637B6C">
        <w:rPr>
          <w:lang w:eastAsia="ko-KR"/>
        </w:rPr>
        <w:t xml:space="preserve"> </w:t>
      </w:r>
      <w:proofErr w:type="spellStart"/>
      <w:r w:rsidRPr="00637B6C">
        <w:rPr>
          <w:lang w:eastAsia="ko-KR"/>
        </w:rPr>
        <w:t>gNB</w:t>
      </w:r>
      <w:proofErr w:type="spellEnd"/>
      <w:r w:rsidRPr="00637B6C">
        <w:rPr>
          <w:lang w:eastAsia="ko-KR"/>
        </w:rPr>
        <w:t>-DU.</w:t>
      </w:r>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6D0342" w:rsidRPr="00637B6C" w14:paraId="5DFAFDCA" w14:textId="77777777" w:rsidTr="00D12EC4">
        <w:tc>
          <w:tcPr>
            <w:tcW w:w="2160" w:type="dxa"/>
          </w:tcPr>
          <w:p w14:paraId="2D11FA2B" w14:textId="77777777" w:rsidR="006D0342" w:rsidRPr="00637B6C" w:rsidRDefault="006D0342" w:rsidP="00D12EC4">
            <w:pPr>
              <w:keepNext/>
              <w:keepLines/>
              <w:spacing w:after="0"/>
              <w:jc w:val="center"/>
              <w:rPr>
                <w:rFonts w:ascii="Arial" w:hAnsi="Arial"/>
                <w:b/>
                <w:sz w:val="18"/>
              </w:rPr>
            </w:pPr>
            <w:r w:rsidRPr="00637B6C">
              <w:rPr>
                <w:rFonts w:ascii="Arial" w:hAnsi="Arial"/>
                <w:b/>
                <w:sz w:val="18"/>
              </w:rPr>
              <w:t>IE/Group Name</w:t>
            </w:r>
          </w:p>
        </w:tc>
        <w:tc>
          <w:tcPr>
            <w:tcW w:w="1080" w:type="dxa"/>
          </w:tcPr>
          <w:p w14:paraId="25B71046" w14:textId="77777777" w:rsidR="006D0342" w:rsidRPr="00637B6C" w:rsidRDefault="006D0342" w:rsidP="00D12EC4">
            <w:pPr>
              <w:keepNext/>
              <w:keepLines/>
              <w:spacing w:after="0"/>
              <w:jc w:val="center"/>
              <w:rPr>
                <w:rFonts w:ascii="Arial" w:hAnsi="Arial"/>
                <w:b/>
                <w:sz w:val="18"/>
              </w:rPr>
            </w:pPr>
            <w:r w:rsidRPr="00637B6C">
              <w:rPr>
                <w:rFonts w:ascii="Arial" w:hAnsi="Arial"/>
                <w:b/>
                <w:sz w:val="18"/>
              </w:rPr>
              <w:t>Presence</w:t>
            </w:r>
          </w:p>
        </w:tc>
        <w:tc>
          <w:tcPr>
            <w:tcW w:w="1080" w:type="dxa"/>
          </w:tcPr>
          <w:p w14:paraId="7AF8204C" w14:textId="77777777" w:rsidR="006D0342" w:rsidRPr="00637B6C" w:rsidRDefault="006D0342" w:rsidP="00D12EC4">
            <w:pPr>
              <w:keepNext/>
              <w:keepLines/>
              <w:spacing w:after="0"/>
              <w:jc w:val="center"/>
              <w:rPr>
                <w:rFonts w:ascii="Arial" w:hAnsi="Arial"/>
                <w:b/>
                <w:sz w:val="18"/>
              </w:rPr>
            </w:pPr>
            <w:r w:rsidRPr="00637B6C">
              <w:rPr>
                <w:rFonts w:ascii="Arial" w:hAnsi="Arial"/>
                <w:b/>
                <w:sz w:val="18"/>
              </w:rPr>
              <w:t>Range</w:t>
            </w:r>
          </w:p>
        </w:tc>
        <w:tc>
          <w:tcPr>
            <w:tcW w:w="1512" w:type="dxa"/>
          </w:tcPr>
          <w:p w14:paraId="1BFBFFC5" w14:textId="77777777" w:rsidR="006D0342" w:rsidRPr="00637B6C" w:rsidRDefault="006D0342" w:rsidP="00D12EC4">
            <w:pPr>
              <w:keepNext/>
              <w:keepLines/>
              <w:spacing w:after="0"/>
              <w:jc w:val="center"/>
              <w:rPr>
                <w:rFonts w:ascii="Arial" w:hAnsi="Arial"/>
                <w:b/>
                <w:sz w:val="18"/>
              </w:rPr>
            </w:pPr>
            <w:r w:rsidRPr="00637B6C">
              <w:rPr>
                <w:rFonts w:ascii="Arial" w:hAnsi="Arial"/>
                <w:b/>
                <w:sz w:val="18"/>
              </w:rPr>
              <w:t>IE type and reference</w:t>
            </w:r>
          </w:p>
        </w:tc>
        <w:tc>
          <w:tcPr>
            <w:tcW w:w="1728" w:type="dxa"/>
          </w:tcPr>
          <w:p w14:paraId="2D8FDB4B" w14:textId="77777777" w:rsidR="006D0342" w:rsidRPr="00637B6C" w:rsidRDefault="006D0342" w:rsidP="00D12EC4">
            <w:pPr>
              <w:keepNext/>
              <w:keepLines/>
              <w:spacing w:after="0"/>
              <w:jc w:val="center"/>
              <w:rPr>
                <w:rFonts w:ascii="Arial" w:hAnsi="Arial"/>
                <w:b/>
                <w:sz w:val="18"/>
              </w:rPr>
            </w:pPr>
            <w:r w:rsidRPr="00637B6C">
              <w:rPr>
                <w:rFonts w:ascii="Arial" w:hAnsi="Arial"/>
                <w:b/>
                <w:sz w:val="18"/>
              </w:rPr>
              <w:t>Semantics description</w:t>
            </w:r>
          </w:p>
        </w:tc>
        <w:tc>
          <w:tcPr>
            <w:tcW w:w="1080" w:type="dxa"/>
          </w:tcPr>
          <w:p w14:paraId="02DCA4F7" w14:textId="77777777" w:rsidR="006D0342" w:rsidRPr="00637B6C" w:rsidRDefault="006D0342" w:rsidP="00D12EC4">
            <w:pPr>
              <w:keepNext/>
              <w:keepLines/>
              <w:spacing w:after="0"/>
              <w:jc w:val="center"/>
              <w:rPr>
                <w:rFonts w:ascii="Arial" w:hAnsi="Arial"/>
                <w:b/>
                <w:sz w:val="18"/>
              </w:rPr>
            </w:pPr>
            <w:r w:rsidRPr="00637B6C">
              <w:rPr>
                <w:rFonts w:ascii="Arial" w:hAnsi="Arial"/>
                <w:b/>
                <w:sz w:val="18"/>
              </w:rPr>
              <w:t>Criticality</w:t>
            </w:r>
          </w:p>
        </w:tc>
        <w:tc>
          <w:tcPr>
            <w:tcW w:w="1080" w:type="dxa"/>
          </w:tcPr>
          <w:p w14:paraId="65B14D9A" w14:textId="77777777" w:rsidR="006D0342" w:rsidRPr="00637B6C" w:rsidRDefault="006D0342" w:rsidP="00D12EC4">
            <w:pPr>
              <w:keepNext/>
              <w:keepLines/>
              <w:spacing w:after="0"/>
              <w:jc w:val="center"/>
              <w:rPr>
                <w:rFonts w:ascii="Arial" w:hAnsi="Arial"/>
                <w:sz w:val="18"/>
              </w:rPr>
            </w:pPr>
            <w:r w:rsidRPr="00637B6C">
              <w:rPr>
                <w:rFonts w:ascii="Arial" w:hAnsi="Arial"/>
                <w:b/>
                <w:sz w:val="18"/>
              </w:rPr>
              <w:t>Assigned Criticality</w:t>
            </w:r>
          </w:p>
        </w:tc>
      </w:tr>
      <w:tr w:rsidR="006D0342" w:rsidRPr="00637B6C" w14:paraId="7FC52B9D" w14:textId="77777777" w:rsidTr="00D12EC4">
        <w:tc>
          <w:tcPr>
            <w:tcW w:w="2160" w:type="dxa"/>
          </w:tcPr>
          <w:p w14:paraId="00E70DFF" w14:textId="77777777" w:rsidR="006D0342" w:rsidRPr="00637B6C" w:rsidRDefault="006D0342" w:rsidP="00D12EC4">
            <w:pPr>
              <w:keepNext/>
              <w:keepLines/>
              <w:spacing w:after="0"/>
              <w:rPr>
                <w:rFonts w:ascii="Arial" w:hAnsi="Arial"/>
                <w:sz w:val="18"/>
              </w:rPr>
            </w:pPr>
            <w:r w:rsidRPr="00637B6C">
              <w:rPr>
                <w:rFonts w:ascii="Arial" w:hAnsi="Arial"/>
                <w:sz w:val="18"/>
              </w:rPr>
              <w:t>Message Type</w:t>
            </w:r>
          </w:p>
        </w:tc>
        <w:tc>
          <w:tcPr>
            <w:tcW w:w="1080" w:type="dxa"/>
          </w:tcPr>
          <w:p w14:paraId="3B109A6C" w14:textId="77777777" w:rsidR="006D0342" w:rsidRPr="00637B6C" w:rsidRDefault="006D0342" w:rsidP="00D12EC4">
            <w:pPr>
              <w:keepNext/>
              <w:keepLines/>
              <w:spacing w:after="0"/>
              <w:rPr>
                <w:rFonts w:ascii="Arial" w:hAnsi="Arial"/>
                <w:sz w:val="18"/>
              </w:rPr>
            </w:pPr>
            <w:r w:rsidRPr="00637B6C">
              <w:rPr>
                <w:rFonts w:ascii="Arial" w:hAnsi="Arial"/>
                <w:sz w:val="18"/>
              </w:rPr>
              <w:t>M</w:t>
            </w:r>
          </w:p>
        </w:tc>
        <w:tc>
          <w:tcPr>
            <w:tcW w:w="1080" w:type="dxa"/>
          </w:tcPr>
          <w:p w14:paraId="0700F037" w14:textId="77777777" w:rsidR="006D0342" w:rsidRPr="00637B6C" w:rsidRDefault="006D0342" w:rsidP="00D12EC4">
            <w:pPr>
              <w:keepNext/>
              <w:keepLines/>
              <w:spacing w:after="0"/>
              <w:rPr>
                <w:rFonts w:ascii="Arial" w:hAnsi="Arial"/>
                <w:sz w:val="18"/>
              </w:rPr>
            </w:pPr>
          </w:p>
        </w:tc>
        <w:tc>
          <w:tcPr>
            <w:tcW w:w="1512" w:type="dxa"/>
          </w:tcPr>
          <w:p w14:paraId="4A0C17CA" w14:textId="77777777" w:rsidR="006D0342" w:rsidRPr="00637B6C" w:rsidRDefault="006D0342" w:rsidP="00D12EC4">
            <w:pPr>
              <w:keepNext/>
              <w:keepLines/>
              <w:spacing w:after="0"/>
              <w:rPr>
                <w:rFonts w:ascii="Arial" w:hAnsi="Arial"/>
                <w:sz w:val="18"/>
                <w:lang w:eastAsia="zh-CN"/>
              </w:rPr>
            </w:pPr>
            <w:r w:rsidRPr="00637B6C">
              <w:rPr>
                <w:rFonts w:ascii="Arial" w:hAnsi="Arial"/>
                <w:sz w:val="18"/>
                <w:lang w:eastAsia="ko-KR"/>
              </w:rPr>
              <w:t>9.3.1.1</w:t>
            </w:r>
          </w:p>
        </w:tc>
        <w:tc>
          <w:tcPr>
            <w:tcW w:w="1728" w:type="dxa"/>
          </w:tcPr>
          <w:p w14:paraId="4CF987DC" w14:textId="77777777" w:rsidR="006D0342" w:rsidRPr="00637B6C" w:rsidRDefault="006D0342" w:rsidP="00D12EC4">
            <w:pPr>
              <w:keepNext/>
              <w:keepLines/>
              <w:spacing w:after="0"/>
              <w:rPr>
                <w:rFonts w:ascii="Arial" w:hAnsi="Arial"/>
                <w:sz w:val="18"/>
              </w:rPr>
            </w:pPr>
          </w:p>
        </w:tc>
        <w:tc>
          <w:tcPr>
            <w:tcW w:w="1080" w:type="dxa"/>
          </w:tcPr>
          <w:p w14:paraId="1BDDD6D8" w14:textId="77777777" w:rsidR="006D0342" w:rsidRPr="00637B6C" w:rsidRDefault="006D0342" w:rsidP="00D12EC4">
            <w:pPr>
              <w:keepNext/>
              <w:keepLines/>
              <w:spacing w:after="0"/>
              <w:jc w:val="center"/>
              <w:rPr>
                <w:rFonts w:ascii="Arial" w:hAnsi="Arial"/>
                <w:sz w:val="18"/>
              </w:rPr>
            </w:pPr>
            <w:r w:rsidRPr="00637B6C">
              <w:rPr>
                <w:rFonts w:ascii="Arial" w:hAnsi="Arial"/>
                <w:sz w:val="18"/>
              </w:rPr>
              <w:t>YES</w:t>
            </w:r>
          </w:p>
        </w:tc>
        <w:tc>
          <w:tcPr>
            <w:tcW w:w="1080" w:type="dxa"/>
          </w:tcPr>
          <w:p w14:paraId="2887E0BB" w14:textId="77777777" w:rsidR="006D0342" w:rsidRPr="00637B6C" w:rsidRDefault="006D0342" w:rsidP="00D12EC4">
            <w:pPr>
              <w:keepNext/>
              <w:keepLines/>
              <w:spacing w:after="0"/>
              <w:jc w:val="center"/>
              <w:rPr>
                <w:rFonts w:ascii="Arial" w:hAnsi="Arial"/>
                <w:sz w:val="18"/>
              </w:rPr>
            </w:pPr>
            <w:r w:rsidRPr="00637B6C">
              <w:rPr>
                <w:rFonts w:ascii="Arial" w:hAnsi="Arial"/>
                <w:sz w:val="18"/>
              </w:rPr>
              <w:t>ignore</w:t>
            </w:r>
          </w:p>
        </w:tc>
      </w:tr>
      <w:tr w:rsidR="006D0342" w:rsidRPr="00637B6C" w14:paraId="3E34387D" w14:textId="77777777" w:rsidTr="00D12EC4">
        <w:tc>
          <w:tcPr>
            <w:tcW w:w="2160" w:type="dxa"/>
          </w:tcPr>
          <w:p w14:paraId="4A272364" w14:textId="77777777" w:rsidR="006D0342" w:rsidRPr="00637B6C" w:rsidRDefault="006D0342" w:rsidP="00D12EC4">
            <w:pPr>
              <w:keepNext/>
              <w:keepLines/>
              <w:spacing w:after="0"/>
              <w:rPr>
                <w:rFonts w:ascii="Arial" w:hAnsi="Arial"/>
                <w:sz w:val="18"/>
              </w:rPr>
            </w:pPr>
            <w:r w:rsidRPr="00637B6C">
              <w:rPr>
                <w:rFonts w:ascii="Arial" w:hAnsi="Arial" w:cs="Arial"/>
                <w:sz w:val="18"/>
                <w:szCs w:val="18"/>
              </w:rPr>
              <w:t>Transaction ID</w:t>
            </w:r>
          </w:p>
        </w:tc>
        <w:tc>
          <w:tcPr>
            <w:tcW w:w="1080" w:type="dxa"/>
          </w:tcPr>
          <w:p w14:paraId="5A8588D2" w14:textId="77777777" w:rsidR="006D0342" w:rsidRPr="00637B6C" w:rsidRDefault="006D0342" w:rsidP="00D12EC4">
            <w:pPr>
              <w:keepNext/>
              <w:keepLines/>
              <w:spacing w:after="0"/>
              <w:rPr>
                <w:rFonts w:ascii="Arial" w:hAnsi="Arial"/>
                <w:sz w:val="18"/>
              </w:rPr>
            </w:pPr>
            <w:r w:rsidRPr="00637B6C">
              <w:rPr>
                <w:rFonts w:ascii="Arial" w:hAnsi="Arial" w:cs="Arial"/>
                <w:sz w:val="18"/>
                <w:szCs w:val="18"/>
              </w:rPr>
              <w:t>M</w:t>
            </w:r>
          </w:p>
        </w:tc>
        <w:tc>
          <w:tcPr>
            <w:tcW w:w="1080" w:type="dxa"/>
          </w:tcPr>
          <w:p w14:paraId="4FDEC3CB" w14:textId="77777777" w:rsidR="006D0342" w:rsidRPr="00637B6C" w:rsidRDefault="006D0342" w:rsidP="00D12EC4">
            <w:pPr>
              <w:keepNext/>
              <w:keepLines/>
              <w:spacing w:after="0"/>
              <w:rPr>
                <w:rFonts w:ascii="Arial" w:hAnsi="Arial"/>
                <w:sz w:val="18"/>
              </w:rPr>
            </w:pPr>
          </w:p>
        </w:tc>
        <w:tc>
          <w:tcPr>
            <w:tcW w:w="1512" w:type="dxa"/>
          </w:tcPr>
          <w:p w14:paraId="300A24FA" w14:textId="77777777" w:rsidR="006D0342" w:rsidRPr="00637B6C" w:rsidRDefault="006D0342" w:rsidP="00D12EC4">
            <w:pPr>
              <w:keepNext/>
              <w:keepLines/>
              <w:spacing w:after="0"/>
              <w:rPr>
                <w:rFonts w:ascii="Arial" w:hAnsi="Arial"/>
                <w:sz w:val="18"/>
                <w:lang w:eastAsia="ko-KR"/>
              </w:rPr>
            </w:pPr>
            <w:r w:rsidRPr="00637B6C">
              <w:rPr>
                <w:rFonts w:ascii="Arial" w:hAnsi="Arial" w:cs="Arial"/>
                <w:sz w:val="18"/>
                <w:szCs w:val="18"/>
              </w:rPr>
              <w:t>9.3.1.23</w:t>
            </w:r>
          </w:p>
        </w:tc>
        <w:tc>
          <w:tcPr>
            <w:tcW w:w="1728" w:type="dxa"/>
          </w:tcPr>
          <w:p w14:paraId="103969AF" w14:textId="77777777" w:rsidR="006D0342" w:rsidRPr="00637B6C" w:rsidRDefault="006D0342" w:rsidP="00D12EC4">
            <w:pPr>
              <w:keepNext/>
              <w:keepLines/>
              <w:spacing w:after="0"/>
              <w:rPr>
                <w:rFonts w:ascii="Arial" w:hAnsi="Arial"/>
                <w:sz w:val="18"/>
              </w:rPr>
            </w:pPr>
          </w:p>
        </w:tc>
        <w:tc>
          <w:tcPr>
            <w:tcW w:w="1080" w:type="dxa"/>
          </w:tcPr>
          <w:p w14:paraId="05981068" w14:textId="77777777" w:rsidR="006D0342" w:rsidRPr="00637B6C" w:rsidRDefault="006D0342" w:rsidP="00D12EC4">
            <w:pPr>
              <w:keepNext/>
              <w:keepLines/>
              <w:spacing w:after="0"/>
              <w:jc w:val="center"/>
              <w:rPr>
                <w:rFonts w:ascii="Arial" w:hAnsi="Arial"/>
                <w:sz w:val="18"/>
              </w:rPr>
            </w:pPr>
            <w:r w:rsidRPr="00637B6C">
              <w:rPr>
                <w:rFonts w:ascii="Arial" w:hAnsi="Arial" w:cs="Arial"/>
                <w:sz w:val="18"/>
                <w:szCs w:val="18"/>
              </w:rPr>
              <w:t>YES</w:t>
            </w:r>
          </w:p>
        </w:tc>
        <w:tc>
          <w:tcPr>
            <w:tcW w:w="1080" w:type="dxa"/>
          </w:tcPr>
          <w:p w14:paraId="35BA113E" w14:textId="77777777" w:rsidR="006D0342" w:rsidRPr="00637B6C" w:rsidRDefault="006D0342" w:rsidP="00D12EC4">
            <w:pPr>
              <w:keepNext/>
              <w:keepLines/>
              <w:spacing w:after="0"/>
              <w:jc w:val="center"/>
              <w:rPr>
                <w:rFonts w:ascii="Arial" w:hAnsi="Arial"/>
                <w:sz w:val="18"/>
              </w:rPr>
            </w:pPr>
            <w:r w:rsidRPr="00637B6C">
              <w:rPr>
                <w:rFonts w:ascii="Arial" w:hAnsi="Arial" w:cs="Arial"/>
                <w:sz w:val="18"/>
                <w:szCs w:val="18"/>
              </w:rPr>
              <w:t>reject</w:t>
            </w:r>
          </w:p>
        </w:tc>
      </w:tr>
      <w:tr w:rsidR="006D0342" w:rsidRPr="00637B6C" w14:paraId="5C200FD4" w14:textId="77777777" w:rsidTr="00D12EC4">
        <w:tc>
          <w:tcPr>
            <w:tcW w:w="2160" w:type="dxa"/>
          </w:tcPr>
          <w:p w14:paraId="7467D964" w14:textId="77777777" w:rsidR="006D0342" w:rsidRPr="00637B6C" w:rsidRDefault="006D0342" w:rsidP="00D12EC4">
            <w:pPr>
              <w:keepNext/>
              <w:keepLines/>
              <w:spacing w:after="0"/>
              <w:rPr>
                <w:rFonts w:ascii="Arial" w:hAnsi="Arial"/>
                <w:sz w:val="18"/>
              </w:rPr>
            </w:pPr>
            <w:r w:rsidRPr="00637B6C">
              <w:rPr>
                <w:rFonts w:ascii="Arial" w:hAnsi="Arial"/>
                <w:b/>
                <w:sz w:val="18"/>
                <w:lang w:eastAsia="ko-KR"/>
              </w:rPr>
              <w:t>RACH Report Information List</w:t>
            </w:r>
          </w:p>
        </w:tc>
        <w:tc>
          <w:tcPr>
            <w:tcW w:w="1080" w:type="dxa"/>
          </w:tcPr>
          <w:p w14:paraId="4F0BC431" w14:textId="77777777" w:rsidR="006D0342" w:rsidRPr="00637B6C" w:rsidRDefault="006D0342" w:rsidP="00D12EC4">
            <w:pPr>
              <w:keepNext/>
              <w:keepLines/>
              <w:spacing w:after="0"/>
              <w:rPr>
                <w:rFonts w:ascii="Arial" w:hAnsi="Arial"/>
                <w:sz w:val="18"/>
              </w:rPr>
            </w:pPr>
          </w:p>
        </w:tc>
        <w:tc>
          <w:tcPr>
            <w:tcW w:w="1080" w:type="dxa"/>
          </w:tcPr>
          <w:p w14:paraId="1172772D" w14:textId="77777777" w:rsidR="006D0342" w:rsidRPr="00637B6C" w:rsidRDefault="006D0342" w:rsidP="00D12EC4">
            <w:pPr>
              <w:keepNext/>
              <w:keepLines/>
              <w:spacing w:after="0"/>
              <w:rPr>
                <w:rFonts w:ascii="Arial" w:hAnsi="Arial"/>
                <w:sz w:val="18"/>
              </w:rPr>
            </w:pPr>
            <w:r w:rsidRPr="00637B6C">
              <w:rPr>
                <w:rFonts w:ascii="Arial" w:hAnsi="Arial"/>
                <w:i/>
                <w:iCs/>
                <w:sz w:val="18"/>
                <w:lang w:eastAsia="ko-KR"/>
              </w:rPr>
              <w:t>0..1</w:t>
            </w:r>
          </w:p>
        </w:tc>
        <w:tc>
          <w:tcPr>
            <w:tcW w:w="1512" w:type="dxa"/>
          </w:tcPr>
          <w:p w14:paraId="6F52B7FC" w14:textId="77777777" w:rsidR="006D0342" w:rsidRPr="00637B6C" w:rsidRDefault="006D0342" w:rsidP="00D12EC4">
            <w:pPr>
              <w:keepNext/>
              <w:keepLines/>
              <w:spacing w:after="0"/>
              <w:rPr>
                <w:rFonts w:ascii="Arial" w:hAnsi="Arial"/>
                <w:sz w:val="18"/>
                <w:lang w:eastAsia="ko-KR"/>
              </w:rPr>
            </w:pPr>
          </w:p>
        </w:tc>
        <w:tc>
          <w:tcPr>
            <w:tcW w:w="1728" w:type="dxa"/>
          </w:tcPr>
          <w:p w14:paraId="5369390E" w14:textId="77777777" w:rsidR="006D0342" w:rsidRPr="00637B6C" w:rsidRDefault="006D0342" w:rsidP="00D12EC4">
            <w:pPr>
              <w:keepNext/>
              <w:keepLines/>
              <w:spacing w:after="0"/>
              <w:rPr>
                <w:rFonts w:ascii="Arial" w:hAnsi="Arial"/>
                <w:sz w:val="18"/>
              </w:rPr>
            </w:pPr>
          </w:p>
        </w:tc>
        <w:tc>
          <w:tcPr>
            <w:tcW w:w="1080" w:type="dxa"/>
          </w:tcPr>
          <w:p w14:paraId="06BEA754" w14:textId="77777777" w:rsidR="006D0342" w:rsidRPr="00637B6C" w:rsidRDefault="006D0342" w:rsidP="00D12EC4">
            <w:pPr>
              <w:keepNext/>
              <w:keepLines/>
              <w:spacing w:after="0"/>
              <w:jc w:val="center"/>
              <w:rPr>
                <w:rFonts w:ascii="Arial" w:hAnsi="Arial"/>
                <w:sz w:val="18"/>
              </w:rPr>
            </w:pPr>
            <w:r w:rsidRPr="00637B6C">
              <w:rPr>
                <w:rFonts w:ascii="Arial" w:hAnsi="Arial"/>
                <w:sz w:val="18"/>
                <w:lang w:eastAsia="zh-CN"/>
              </w:rPr>
              <w:t>YES</w:t>
            </w:r>
          </w:p>
        </w:tc>
        <w:tc>
          <w:tcPr>
            <w:tcW w:w="1080" w:type="dxa"/>
          </w:tcPr>
          <w:p w14:paraId="5B2601CE" w14:textId="77777777" w:rsidR="006D0342" w:rsidRPr="00637B6C" w:rsidRDefault="006D0342" w:rsidP="00D12EC4">
            <w:pPr>
              <w:keepNext/>
              <w:keepLines/>
              <w:spacing w:after="0"/>
              <w:jc w:val="center"/>
              <w:rPr>
                <w:rFonts w:ascii="Arial" w:hAnsi="Arial"/>
                <w:sz w:val="18"/>
              </w:rPr>
            </w:pPr>
            <w:r w:rsidRPr="00637B6C">
              <w:rPr>
                <w:rFonts w:ascii="Arial" w:hAnsi="Arial"/>
                <w:sz w:val="18"/>
                <w:lang w:eastAsia="zh-CN"/>
              </w:rPr>
              <w:t>ignore</w:t>
            </w:r>
          </w:p>
        </w:tc>
      </w:tr>
      <w:tr w:rsidR="006D0342" w:rsidRPr="00637B6C" w14:paraId="00595A00" w14:textId="77777777" w:rsidTr="00D12EC4">
        <w:tc>
          <w:tcPr>
            <w:tcW w:w="2160" w:type="dxa"/>
          </w:tcPr>
          <w:p w14:paraId="550C299B" w14:textId="77777777" w:rsidR="006D0342" w:rsidRPr="00637B6C" w:rsidRDefault="006D0342" w:rsidP="00D12EC4">
            <w:pPr>
              <w:keepNext/>
              <w:keepLines/>
              <w:spacing w:after="0"/>
              <w:ind w:left="100"/>
              <w:rPr>
                <w:b/>
              </w:rPr>
            </w:pPr>
            <w:r w:rsidRPr="00637B6C">
              <w:rPr>
                <w:rFonts w:ascii="Arial" w:hAnsi="Arial"/>
                <w:b/>
                <w:sz w:val="18"/>
              </w:rPr>
              <w:t>&gt;RACH Report Information Item</w:t>
            </w:r>
          </w:p>
        </w:tc>
        <w:tc>
          <w:tcPr>
            <w:tcW w:w="1080" w:type="dxa"/>
          </w:tcPr>
          <w:p w14:paraId="4EA5073C" w14:textId="77777777" w:rsidR="006D0342" w:rsidRPr="00637B6C" w:rsidRDefault="006D0342" w:rsidP="00D12EC4">
            <w:pPr>
              <w:keepNext/>
              <w:keepLines/>
              <w:spacing w:after="0"/>
              <w:rPr>
                <w:rFonts w:ascii="Arial" w:hAnsi="Arial"/>
                <w:sz w:val="18"/>
              </w:rPr>
            </w:pPr>
          </w:p>
        </w:tc>
        <w:tc>
          <w:tcPr>
            <w:tcW w:w="1080" w:type="dxa"/>
          </w:tcPr>
          <w:p w14:paraId="2C13602A" w14:textId="77777777" w:rsidR="006D0342" w:rsidRPr="00637B6C" w:rsidRDefault="006D0342" w:rsidP="00D12EC4">
            <w:pPr>
              <w:keepNext/>
              <w:keepLines/>
              <w:spacing w:after="0"/>
              <w:rPr>
                <w:rFonts w:ascii="Arial" w:hAnsi="Arial"/>
                <w:i/>
                <w:sz w:val="18"/>
              </w:rPr>
            </w:pPr>
            <w:r w:rsidRPr="00637B6C">
              <w:rPr>
                <w:rFonts w:ascii="Arial" w:hAnsi="Arial"/>
                <w:i/>
                <w:sz w:val="18"/>
              </w:rPr>
              <w:t>1</w:t>
            </w:r>
            <w:proofErr w:type="gramStart"/>
            <w:r w:rsidRPr="00637B6C">
              <w:rPr>
                <w:rFonts w:ascii="Arial" w:hAnsi="Arial"/>
                <w:i/>
                <w:sz w:val="18"/>
              </w:rPr>
              <w:t xml:space="preserve"> ..</w:t>
            </w:r>
            <w:proofErr w:type="gramEnd"/>
            <w:r w:rsidRPr="00637B6C">
              <w:rPr>
                <w:rFonts w:ascii="Arial" w:hAnsi="Arial"/>
                <w:i/>
                <w:sz w:val="18"/>
              </w:rPr>
              <w:t xml:space="preserve"> &lt;</w:t>
            </w:r>
            <w:proofErr w:type="spellStart"/>
            <w:r w:rsidRPr="00637B6C">
              <w:rPr>
                <w:rFonts w:ascii="Arial" w:hAnsi="Arial"/>
                <w:i/>
                <w:sz w:val="18"/>
              </w:rPr>
              <w:t>maxnoofRACHReports</w:t>
            </w:r>
            <w:proofErr w:type="spellEnd"/>
            <w:r w:rsidRPr="00637B6C">
              <w:rPr>
                <w:rFonts w:ascii="Arial" w:hAnsi="Arial"/>
                <w:i/>
                <w:sz w:val="18"/>
              </w:rPr>
              <w:t>&gt;</w:t>
            </w:r>
          </w:p>
        </w:tc>
        <w:tc>
          <w:tcPr>
            <w:tcW w:w="1512" w:type="dxa"/>
          </w:tcPr>
          <w:p w14:paraId="7E5CFD27" w14:textId="77777777" w:rsidR="006D0342" w:rsidRPr="00637B6C" w:rsidRDefault="006D0342" w:rsidP="00D12EC4">
            <w:pPr>
              <w:keepNext/>
              <w:keepLines/>
              <w:spacing w:after="0"/>
              <w:rPr>
                <w:rFonts w:ascii="Arial" w:hAnsi="Arial"/>
                <w:sz w:val="18"/>
                <w:lang w:eastAsia="ko-KR"/>
              </w:rPr>
            </w:pPr>
          </w:p>
        </w:tc>
        <w:tc>
          <w:tcPr>
            <w:tcW w:w="1728" w:type="dxa"/>
          </w:tcPr>
          <w:p w14:paraId="5068AF76" w14:textId="77777777" w:rsidR="006D0342" w:rsidRPr="00637B6C" w:rsidRDefault="006D0342" w:rsidP="00D12EC4">
            <w:pPr>
              <w:keepNext/>
              <w:keepLines/>
              <w:spacing w:after="0"/>
              <w:rPr>
                <w:rFonts w:ascii="Arial" w:hAnsi="Arial"/>
                <w:sz w:val="18"/>
              </w:rPr>
            </w:pPr>
          </w:p>
        </w:tc>
        <w:tc>
          <w:tcPr>
            <w:tcW w:w="1080" w:type="dxa"/>
          </w:tcPr>
          <w:p w14:paraId="5B202A17" w14:textId="77777777" w:rsidR="006D0342" w:rsidRPr="00637B6C" w:rsidRDefault="006D0342" w:rsidP="00D12EC4">
            <w:pPr>
              <w:keepNext/>
              <w:keepLines/>
              <w:spacing w:after="0"/>
              <w:jc w:val="center"/>
              <w:rPr>
                <w:rFonts w:ascii="Arial" w:hAnsi="Arial"/>
                <w:sz w:val="18"/>
              </w:rPr>
            </w:pPr>
            <w:r w:rsidRPr="00637B6C">
              <w:rPr>
                <w:rFonts w:ascii="Arial" w:hAnsi="Arial"/>
                <w:sz w:val="18"/>
              </w:rPr>
              <w:t>-</w:t>
            </w:r>
          </w:p>
        </w:tc>
        <w:tc>
          <w:tcPr>
            <w:tcW w:w="1080" w:type="dxa"/>
          </w:tcPr>
          <w:p w14:paraId="7BFBA798" w14:textId="77777777" w:rsidR="006D0342" w:rsidRPr="00637B6C" w:rsidRDefault="006D0342" w:rsidP="00D12EC4">
            <w:pPr>
              <w:keepNext/>
              <w:keepLines/>
              <w:spacing w:after="0"/>
              <w:jc w:val="center"/>
              <w:rPr>
                <w:rFonts w:ascii="Arial" w:hAnsi="Arial"/>
                <w:sz w:val="18"/>
              </w:rPr>
            </w:pPr>
          </w:p>
        </w:tc>
      </w:tr>
      <w:tr w:rsidR="006D0342" w:rsidRPr="00637B6C" w14:paraId="0BD81338" w14:textId="77777777" w:rsidTr="00D12EC4">
        <w:tc>
          <w:tcPr>
            <w:tcW w:w="2160" w:type="dxa"/>
          </w:tcPr>
          <w:p w14:paraId="7EDE5523" w14:textId="77777777" w:rsidR="006D0342" w:rsidRPr="00637B6C" w:rsidRDefault="006D0342" w:rsidP="00D12EC4">
            <w:pPr>
              <w:keepNext/>
              <w:keepLines/>
              <w:spacing w:after="0"/>
              <w:ind w:left="200"/>
            </w:pPr>
            <w:r w:rsidRPr="00637B6C">
              <w:rPr>
                <w:rFonts w:ascii="Arial" w:hAnsi="Arial"/>
                <w:sz w:val="18"/>
              </w:rPr>
              <w:t>&gt;&gt;RACH Report Container</w:t>
            </w:r>
          </w:p>
        </w:tc>
        <w:tc>
          <w:tcPr>
            <w:tcW w:w="1080" w:type="dxa"/>
          </w:tcPr>
          <w:p w14:paraId="32752730" w14:textId="77777777" w:rsidR="006D0342" w:rsidRPr="00637B6C" w:rsidRDefault="006D0342" w:rsidP="00D12EC4">
            <w:pPr>
              <w:keepNext/>
              <w:keepLines/>
              <w:spacing w:after="0"/>
              <w:rPr>
                <w:rFonts w:ascii="Arial" w:hAnsi="Arial"/>
                <w:sz w:val="18"/>
              </w:rPr>
            </w:pPr>
            <w:r w:rsidRPr="00637B6C">
              <w:rPr>
                <w:rFonts w:ascii="Arial" w:hAnsi="Arial"/>
                <w:sz w:val="18"/>
              </w:rPr>
              <w:t>M</w:t>
            </w:r>
          </w:p>
        </w:tc>
        <w:tc>
          <w:tcPr>
            <w:tcW w:w="1080" w:type="dxa"/>
          </w:tcPr>
          <w:p w14:paraId="536D2DE2" w14:textId="77777777" w:rsidR="006D0342" w:rsidRPr="00637B6C" w:rsidRDefault="006D0342" w:rsidP="00D12EC4">
            <w:pPr>
              <w:keepNext/>
              <w:keepLines/>
              <w:spacing w:after="0"/>
              <w:rPr>
                <w:rFonts w:ascii="Arial" w:hAnsi="Arial"/>
                <w:sz w:val="18"/>
              </w:rPr>
            </w:pPr>
          </w:p>
        </w:tc>
        <w:tc>
          <w:tcPr>
            <w:tcW w:w="1512" w:type="dxa"/>
          </w:tcPr>
          <w:p w14:paraId="1E8621F4" w14:textId="77777777" w:rsidR="006D0342" w:rsidRPr="00637B6C" w:rsidRDefault="006D0342" w:rsidP="00D12EC4">
            <w:pPr>
              <w:keepNext/>
              <w:keepLines/>
              <w:spacing w:after="0"/>
              <w:rPr>
                <w:rFonts w:ascii="Arial" w:hAnsi="Arial"/>
                <w:sz w:val="18"/>
                <w:lang w:eastAsia="ko-KR"/>
              </w:rPr>
            </w:pPr>
            <w:r w:rsidRPr="00637B6C">
              <w:rPr>
                <w:rFonts w:ascii="Arial" w:hAnsi="Arial"/>
                <w:sz w:val="18"/>
              </w:rPr>
              <w:t>OCTET STRING</w:t>
            </w:r>
          </w:p>
        </w:tc>
        <w:tc>
          <w:tcPr>
            <w:tcW w:w="1728" w:type="dxa"/>
          </w:tcPr>
          <w:p w14:paraId="1AD141DE" w14:textId="77777777" w:rsidR="006D0342" w:rsidRPr="00637B6C" w:rsidRDefault="006D0342" w:rsidP="00D12EC4">
            <w:pPr>
              <w:keepNext/>
              <w:keepLines/>
              <w:spacing w:after="0"/>
              <w:rPr>
                <w:rFonts w:ascii="Arial" w:hAnsi="Arial"/>
                <w:sz w:val="18"/>
              </w:rPr>
            </w:pPr>
            <w:r w:rsidRPr="00637B6C">
              <w:rPr>
                <w:rFonts w:ascii="Arial" w:hAnsi="Arial"/>
                <w:i/>
                <w:sz w:val="18"/>
              </w:rPr>
              <w:t>RA-ReportList-r16</w:t>
            </w:r>
            <w:r w:rsidRPr="00637B6C">
              <w:rPr>
                <w:rFonts w:ascii="Arial" w:hAnsi="Arial"/>
                <w:sz w:val="18"/>
              </w:rPr>
              <w:t xml:space="preserve"> IE as defined in subclause 6.2.2 in TS 38.331 [8].</w:t>
            </w:r>
          </w:p>
        </w:tc>
        <w:tc>
          <w:tcPr>
            <w:tcW w:w="1080" w:type="dxa"/>
          </w:tcPr>
          <w:p w14:paraId="68D8AC46" w14:textId="77777777" w:rsidR="006D0342" w:rsidRPr="00637B6C" w:rsidRDefault="006D0342" w:rsidP="00D12EC4">
            <w:pPr>
              <w:keepNext/>
              <w:keepLines/>
              <w:spacing w:after="0"/>
              <w:jc w:val="center"/>
              <w:rPr>
                <w:rFonts w:ascii="Arial" w:hAnsi="Arial"/>
                <w:sz w:val="18"/>
              </w:rPr>
            </w:pPr>
            <w:r w:rsidRPr="00637B6C">
              <w:rPr>
                <w:rFonts w:ascii="Arial" w:hAnsi="Arial"/>
                <w:sz w:val="18"/>
              </w:rPr>
              <w:t>-</w:t>
            </w:r>
          </w:p>
        </w:tc>
        <w:tc>
          <w:tcPr>
            <w:tcW w:w="1080" w:type="dxa"/>
          </w:tcPr>
          <w:p w14:paraId="5B55F655" w14:textId="77777777" w:rsidR="006D0342" w:rsidRPr="00637B6C" w:rsidRDefault="006D0342" w:rsidP="00D12EC4">
            <w:pPr>
              <w:keepNext/>
              <w:keepLines/>
              <w:spacing w:after="0"/>
              <w:jc w:val="center"/>
              <w:rPr>
                <w:rFonts w:ascii="Arial" w:hAnsi="Arial"/>
                <w:sz w:val="18"/>
              </w:rPr>
            </w:pPr>
          </w:p>
        </w:tc>
      </w:tr>
      <w:tr w:rsidR="006D0342" w:rsidRPr="00637B6C" w14:paraId="3B847837" w14:textId="77777777" w:rsidTr="00D12EC4">
        <w:tc>
          <w:tcPr>
            <w:tcW w:w="2160" w:type="dxa"/>
          </w:tcPr>
          <w:p w14:paraId="7B65F3E0" w14:textId="77777777" w:rsidR="006D0342" w:rsidRPr="00637B6C" w:rsidRDefault="006D0342" w:rsidP="00D12EC4">
            <w:pPr>
              <w:keepNext/>
              <w:keepLines/>
              <w:spacing w:after="0"/>
              <w:ind w:left="200"/>
              <w:rPr>
                <w:rFonts w:ascii="Arial" w:hAnsi="Arial"/>
                <w:sz w:val="18"/>
              </w:rPr>
            </w:pPr>
            <w:r w:rsidRPr="00637B6C">
              <w:rPr>
                <w:rFonts w:ascii="Arial" w:hAnsi="Arial"/>
                <w:sz w:val="18"/>
              </w:rPr>
              <w:t xml:space="preserve">&gt;&gt;UE Assistant Identifier </w:t>
            </w:r>
          </w:p>
        </w:tc>
        <w:tc>
          <w:tcPr>
            <w:tcW w:w="1080" w:type="dxa"/>
          </w:tcPr>
          <w:p w14:paraId="1149E2D8" w14:textId="77777777" w:rsidR="006D0342" w:rsidRPr="00637B6C" w:rsidRDefault="006D0342" w:rsidP="00D12EC4">
            <w:pPr>
              <w:keepNext/>
              <w:keepLines/>
              <w:spacing w:after="0"/>
              <w:rPr>
                <w:rFonts w:ascii="Arial" w:eastAsia="MS Mincho" w:hAnsi="Arial"/>
                <w:sz w:val="18"/>
              </w:rPr>
            </w:pPr>
            <w:r w:rsidRPr="00637B6C">
              <w:rPr>
                <w:rFonts w:ascii="Arial" w:eastAsia="MS Mincho" w:hAnsi="Arial" w:hint="eastAsia"/>
                <w:sz w:val="18"/>
              </w:rPr>
              <w:t>O</w:t>
            </w:r>
          </w:p>
        </w:tc>
        <w:tc>
          <w:tcPr>
            <w:tcW w:w="1080" w:type="dxa"/>
          </w:tcPr>
          <w:p w14:paraId="5A9045B8" w14:textId="77777777" w:rsidR="006D0342" w:rsidRPr="00637B6C" w:rsidRDefault="006D0342" w:rsidP="00D12EC4">
            <w:pPr>
              <w:keepNext/>
              <w:keepLines/>
              <w:spacing w:after="0"/>
              <w:rPr>
                <w:rFonts w:ascii="Arial" w:hAnsi="Arial"/>
                <w:sz w:val="18"/>
              </w:rPr>
            </w:pPr>
          </w:p>
        </w:tc>
        <w:tc>
          <w:tcPr>
            <w:tcW w:w="1512" w:type="dxa"/>
          </w:tcPr>
          <w:p w14:paraId="6BCF8818" w14:textId="77777777" w:rsidR="006D0342" w:rsidRPr="00637B6C" w:rsidRDefault="006D0342" w:rsidP="00D12EC4">
            <w:pPr>
              <w:keepNext/>
              <w:keepLines/>
              <w:spacing w:after="0"/>
              <w:rPr>
                <w:rFonts w:ascii="Arial" w:hAnsi="Arial"/>
                <w:sz w:val="18"/>
              </w:rPr>
            </w:pPr>
            <w:proofErr w:type="spellStart"/>
            <w:r w:rsidRPr="00637B6C">
              <w:rPr>
                <w:rFonts w:ascii="Arial" w:hAnsi="Arial"/>
                <w:sz w:val="18"/>
              </w:rPr>
              <w:t>gNB</w:t>
            </w:r>
            <w:proofErr w:type="spellEnd"/>
            <w:r w:rsidRPr="00637B6C">
              <w:rPr>
                <w:rFonts w:ascii="Arial" w:hAnsi="Arial"/>
                <w:sz w:val="18"/>
              </w:rPr>
              <w:t>-DU UE F1AP ID</w:t>
            </w:r>
          </w:p>
          <w:p w14:paraId="13A50246" w14:textId="77777777" w:rsidR="006D0342" w:rsidRPr="00637B6C" w:rsidRDefault="006D0342" w:rsidP="00D12EC4">
            <w:pPr>
              <w:keepNext/>
              <w:keepLines/>
              <w:spacing w:after="0"/>
              <w:rPr>
                <w:rFonts w:ascii="Arial" w:hAnsi="Arial"/>
                <w:sz w:val="18"/>
              </w:rPr>
            </w:pPr>
            <w:r w:rsidRPr="00637B6C">
              <w:rPr>
                <w:rFonts w:ascii="Arial" w:hAnsi="Arial"/>
                <w:sz w:val="18"/>
                <w:lang w:eastAsia="ko-KR"/>
              </w:rPr>
              <w:t>9.3.1.5</w:t>
            </w:r>
          </w:p>
        </w:tc>
        <w:tc>
          <w:tcPr>
            <w:tcW w:w="1728" w:type="dxa"/>
          </w:tcPr>
          <w:p w14:paraId="3C54ED27" w14:textId="77777777" w:rsidR="006D0342" w:rsidRPr="00637B6C" w:rsidRDefault="006D0342" w:rsidP="00D12EC4">
            <w:pPr>
              <w:keepNext/>
              <w:keepLines/>
              <w:spacing w:after="0"/>
              <w:rPr>
                <w:rFonts w:ascii="Arial" w:hAnsi="Arial"/>
                <w:sz w:val="18"/>
              </w:rPr>
            </w:pPr>
          </w:p>
        </w:tc>
        <w:tc>
          <w:tcPr>
            <w:tcW w:w="1080" w:type="dxa"/>
          </w:tcPr>
          <w:p w14:paraId="211AD413" w14:textId="77777777" w:rsidR="006D0342" w:rsidRPr="00637B6C" w:rsidRDefault="006D0342" w:rsidP="00D12EC4">
            <w:pPr>
              <w:keepNext/>
              <w:keepLines/>
              <w:spacing w:after="0"/>
              <w:jc w:val="center"/>
              <w:rPr>
                <w:rFonts w:ascii="Arial" w:hAnsi="Arial"/>
                <w:sz w:val="18"/>
              </w:rPr>
            </w:pPr>
            <w:r w:rsidRPr="00637B6C">
              <w:rPr>
                <w:rFonts w:ascii="Arial" w:hAnsi="Arial"/>
                <w:sz w:val="18"/>
              </w:rPr>
              <w:t>-</w:t>
            </w:r>
          </w:p>
        </w:tc>
        <w:tc>
          <w:tcPr>
            <w:tcW w:w="1080" w:type="dxa"/>
          </w:tcPr>
          <w:p w14:paraId="1D46ADC1" w14:textId="77777777" w:rsidR="006D0342" w:rsidRPr="00637B6C" w:rsidRDefault="006D0342" w:rsidP="00D12EC4">
            <w:pPr>
              <w:keepNext/>
              <w:keepLines/>
              <w:spacing w:after="0"/>
              <w:jc w:val="center"/>
              <w:rPr>
                <w:rFonts w:ascii="Arial" w:hAnsi="Arial"/>
                <w:sz w:val="18"/>
              </w:rPr>
            </w:pPr>
          </w:p>
        </w:tc>
      </w:tr>
      <w:tr w:rsidR="006D0342" w:rsidRPr="00637B6C" w14:paraId="5DC88666" w14:textId="77777777" w:rsidTr="00D12EC4">
        <w:tc>
          <w:tcPr>
            <w:tcW w:w="2160" w:type="dxa"/>
          </w:tcPr>
          <w:p w14:paraId="6404AB2C" w14:textId="77777777" w:rsidR="006D0342" w:rsidRPr="00637B6C" w:rsidRDefault="006D0342" w:rsidP="00D12EC4">
            <w:pPr>
              <w:keepNext/>
              <w:keepLines/>
              <w:spacing w:after="0"/>
              <w:rPr>
                <w:rFonts w:ascii="Arial" w:hAnsi="Arial"/>
                <w:sz w:val="18"/>
              </w:rPr>
            </w:pPr>
            <w:r w:rsidRPr="00637B6C">
              <w:rPr>
                <w:rFonts w:ascii="Arial" w:hAnsi="Arial"/>
                <w:b/>
                <w:sz w:val="18"/>
                <w:lang w:eastAsia="ko-KR"/>
              </w:rPr>
              <w:t>RLF Report Information List</w:t>
            </w:r>
          </w:p>
        </w:tc>
        <w:tc>
          <w:tcPr>
            <w:tcW w:w="1080" w:type="dxa"/>
          </w:tcPr>
          <w:p w14:paraId="2227A4FB" w14:textId="77777777" w:rsidR="006D0342" w:rsidRPr="00637B6C" w:rsidRDefault="006D0342" w:rsidP="00D12EC4">
            <w:pPr>
              <w:keepNext/>
              <w:keepLines/>
              <w:spacing w:after="0"/>
              <w:rPr>
                <w:rFonts w:ascii="Arial" w:hAnsi="Arial"/>
                <w:sz w:val="18"/>
              </w:rPr>
            </w:pPr>
          </w:p>
        </w:tc>
        <w:tc>
          <w:tcPr>
            <w:tcW w:w="1080" w:type="dxa"/>
          </w:tcPr>
          <w:p w14:paraId="65F0FD89" w14:textId="77777777" w:rsidR="006D0342" w:rsidRPr="00637B6C" w:rsidRDefault="006D0342" w:rsidP="00D12EC4">
            <w:pPr>
              <w:keepNext/>
              <w:keepLines/>
              <w:spacing w:after="0"/>
              <w:rPr>
                <w:rFonts w:ascii="Arial" w:hAnsi="Arial"/>
                <w:sz w:val="18"/>
              </w:rPr>
            </w:pPr>
            <w:r w:rsidRPr="00637B6C">
              <w:rPr>
                <w:rFonts w:ascii="Arial" w:hAnsi="Arial"/>
                <w:i/>
                <w:iCs/>
                <w:sz w:val="18"/>
                <w:lang w:eastAsia="ko-KR"/>
              </w:rPr>
              <w:t>0..1</w:t>
            </w:r>
          </w:p>
        </w:tc>
        <w:tc>
          <w:tcPr>
            <w:tcW w:w="1512" w:type="dxa"/>
          </w:tcPr>
          <w:p w14:paraId="693B4E21" w14:textId="77777777" w:rsidR="006D0342" w:rsidRPr="00637B6C" w:rsidRDefault="006D0342" w:rsidP="00D12EC4">
            <w:pPr>
              <w:keepNext/>
              <w:keepLines/>
              <w:spacing w:after="0"/>
              <w:rPr>
                <w:rFonts w:ascii="Arial" w:hAnsi="Arial"/>
                <w:sz w:val="18"/>
                <w:lang w:eastAsia="ko-KR"/>
              </w:rPr>
            </w:pPr>
          </w:p>
        </w:tc>
        <w:tc>
          <w:tcPr>
            <w:tcW w:w="1728" w:type="dxa"/>
          </w:tcPr>
          <w:p w14:paraId="23312E44" w14:textId="77777777" w:rsidR="006D0342" w:rsidRPr="00637B6C" w:rsidRDefault="006D0342" w:rsidP="00D12EC4">
            <w:pPr>
              <w:keepNext/>
              <w:keepLines/>
              <w:spacing w:after="0"/>
              <w:rPr>
                <w:rFonts w:ascii="Arial" w:hAnsi="Arial"/>
                <w:sz w:val="18"/>
              </w:rPr>
            </w:pPr>
          </w:p>
        </w:tc>
        <w:tc>
          <w:tcPr>
            <w:tcW w:w="1080" w:type="dxa"/>
          </w:tcPr>
          <w:p w14:paraId="30C8BE38" w14:textId="77777777" w:rsidR="006D0342" w:rsidRPr="00637B6C" w:rsidRDefault="006D0342" w:rsidP="00D12EC4">
            <w:pPr>
              <w:keepNext/>
              <w:keepLines/>
              <w:spacing w:after="0"/>
              <w:jc w:val="center"/>
              <w:rPr>
                <w:rFonts w:ascii="Arial" w:hAnsi="Arial"/>
                <w:sz w:val="18"/>
              </w:rPr>
            </w:pPr>
            <w:r w:rsidRPr="00637B6C">
              <w:rPr>
                <w:rFonts w:ascii="Arial" w:hAnsi="Arial"/>
                <w:sz w:val="18"/>
                <w:lang w:eastAsia="zh-CN"/>
              </w:rPr>
              <w:t>YES</w:t>
            </w:r>
          </w:p>
        </w:tc>
        <w:tc>
          <w:tcPr>
            <w:tcW w:w="1080" w:type="dxa"/>
          </w:tcPr>
          <w:p w14:paraId="20364A2E" w14:textId="77777777" w:rsidR="006D0342" w:rsidRPr="00637B6C" w:rsidRDefault="006D0342" w:rsidP="00D12EC4">
            <w:pPr>
              <w:keepNext/>
              <w:keepLines/>
              <w:spacing w:after="0"/>
              <w:jc w:val="center"/>
              <w:rPr>
                <w:rFonts w:ascii="Arial" w:hAnsi="Arial"/>
                <w:sz w:val="18"/>
              </w:rPr>
            </w:pPr>
            <w:r w:rsidRPr="00637B6C">
              <w:rPr>
                <w:rFonts w:ascii="Arial" w:hAnsi="Arial"/>
                <w:sz w:val="18"/>
                <w:lang w:eastAsia="zh-CN"/>
              </w:rPr>
              <w:t>ignore</w:t>
            </w:r>
          </w:p>
        </w:tc>
      </w:tr>
      <w:tr w:rsidR="006D0342" w:rsidRPr="00637B6C" w14:paraId="4C54D78C" w14:textId="77777777" w:rsidTr="00D12EC4">
        <w:tc>
          <w:tcPr>
            <w:tcW w:w="2160" w:type="dxa"/>
          </w:tcPr>
          <w:p w14:paraId="70D8E007" w14:textId="77777777" w:rsidR="006D0342" w:rsidRPr="00637B6C" w:rsidRDefault="006D0342" w:rsidP="00D12EC4">
            <w:pPr>
              <w:keepNext/>
              <w:keepLines/>
              <w:spacing w:after="0"/>
              <w:ind w:left="100"/>
              <w:rPr>
                <w:b/>
              </w:rPr>
            </w:pPr>
            <w:r w:rsidRPr="00637B6C">
              <w:rPr>
                <w:rFonts w:ascii="Arial" w:hAnsi="Arial"/>
                <w:b/>
                <w:sz w:val="18"/>
              </w:rPr>
              <w:t>&gt;RLF Report Information Item</w:t>
            </w:r>
          </w:p>
        </w:tc>
        <w:tc>
          <w:tcPr>
            <w:tcW w:w="1080" w:type="dxa"/>
          </w:tcPr>
          <w:p w14:paraId="4B1758BD" w14:textId="77777777" w:rsidR="006D0342" w:rsidRPr="00637B6C" w:rsidRDefault="006D0342" w:rsidP="00D12EC4">
            <w:pPr>
              <w:keepNext/>
              <w:keepLines/>
              <w:spacing w:after="0"/>
              <w:rPr>
                <w:rFonts w:ascii="Arial" w:hAnsi="Arial"/>
                <w:sz w:val="18"/>
              </w:rPr>
            </w:pPr>
          </w:p>
        </w:tc>
        <w:tc>
          <w:tcPr>
            <w:tcW w:w="1080" w:type="dxa"/>
          </w:tcPr>
          <w:p w14:paraId="59B42F96" w14:textId="77777777" w:rsidR="006D0342" w:rsidRPr="00637B6C" w:rsidRDefault="006D0342" w:rsidP="00D12EC4">
            <w:pPr>
              <w:keepNext/>
              <w:keepLines/>
              <w:spacing w:after="0"/>
              <w:rPr>
                <w:rFonts w:ascii="Arial" w:hAnsi="Arial"/>
                <w:i/>
                <w:sz w:val="18"/>
              </w:rPr>
            </w:pPr>
            <w:r w:rsidRPr="00637B6C">
              <w:rPr>
                <w:rFonts w:ascii="Arial" w:hAnsi="Arial"/>
                <w:i/>
                <w:sz w:val="18"/>
              </w:rPr>
              <w:t>1</w:t>
            </w:r>
            <w:proofErr w:type="gramStart"/>
            <w:r w:rsidRPr="00637B6C">
              <w:rPr>
                <w:rFonts w:ascii="Arial" w:hAnsi="Arial"/>
                <w:i/>
                <w:sz w:val="18"/>
              </w:rPr>
              <w:t xml:space="preserve"> ..</w:t>
            </w:r>
            <w:proofErr w:type="gramEnd"/>
            <w:r w:rsidRPr="00637B6C">
              <w:rPr>
                <w:rFonts w:ascii="Arial" w:hAnsi="Arial"/>
                <w:i/>
                <w:sz w:val="18"/>
              </w:rPr>
              <w:t xml:space="preserve"> &lt;</w:t>
            </w:r>
            <w:proofErr w:type="spellStart"/>
            <w:r w:rsidRPr="00637B6C">
              <w:rPr>
                <w:rFonts w:ascii="Arial" w:hAnsi="Arial"/>
                <w:i/>
                <w:sz w:val="18"/>
              </w:rPr>
              <w:t>maxnoofRLFReports</w:t>
            </w:r>
            <w:proofErr w:type="spellEnd"/>
            <w:r w:rsidRPr="00637B6C">
              <w:rPr>
                <w:rFonts w:ascii="Arial" w:hAnsi="Arial"/>
                <w:i/>
                <w:sz w:val="18"/>
              </w:rPr>
              <w:t>&gt;</w:t>
            </w:r>
          </w:p>
        </w:tc>
        <w:tc>
          <w:tcPr>
            <w:tcW w:w="1512" w:type="dxa"/>
          </w:tcPr>
          <w:p w14:paraId="70928107" w14:textId="77777777" w:rsidR="006D0342" w:rsidRPr="00637B6C" w:rsidRDefault="006D0342" w:rsidP="00D12EC4">
            <w:pPr>
              <w:keepNext/>
              <w:keepLines/>
              <w:spacing w:after="0"/>
              <w:rPr>
                <w:rFonts w:ascii="Arial" w:hAnsi="Arial"/>
                <w:sz w:val="18"/>
                <w:lang w:eastAsia="ko-KR"/>
              </w:rPr>
            </w:pPr>
          </w:p>
        </w:tc>
        <w:tc>
          <w:tcPr>
            <w:tcW w:w="1728" w:type="dxa"/>
          </w:tcPr>
          <w:p w14:paraId="3F6CED31" w14:textId="77777777" w:rsidR="006D0342" w:rsidRPr="00637B6C" w:rsidRDefault="006D0342" w:rsidP="00D12EC4">
            <w:pPr>
              <w:keepNext/>
              <w:keepLines/>
              <w:spacing w:after="0"/>
              <w:rPr>
                <w:rFonts w:ascii="Arial" w:hAnsi="Arial"/>
                <w:sz w:val="18"/>
              </w:rPr>
            </w:pPr>
          </w:p>
        </w:tc>
        <w:tc>
          <w:tcPr>
            <w:tcW w:w="1080" w:type="dxa"/>
          </w:tcPr>
          <w:p w14:paraId="50D4502F" w14:textId="77777777" w:rsidR="006D0342" w:rsidRPr="00637B6C" w:rsidRDefault="006D0342" w:rsidP="00D12EC4">
            <w:pPr>
              <w:keepNext/>
              <w:keepLines/>
              <w:spacing w:after="0"/>
              <w:jc w:val="center"/>
              <w:rPr>
                <w:rFonts w:ascii="Arial" w:hAnsi="Arial"/>
                <w:sz w:val="18"/>
              </w:rPr>
            </w:pPr>
            <w:r w:rsidRPr="00637B6C">
              <w:rPr>
                <w:rFonts w:ascii="Arial" w:hAnsi="Arial"/>
                <w:sz w:val="18"/>
              </w:rPr>
              <w:t>-</w:t>
            </w:r>
          </w:p>
        </w:tc>
        <w:tc>
          <w:tcPr>
            <w:tcW w:w="1080" w:type="dxa"/>
          </w:tcPr>
          <w:p w14:paraId="7C14FDAD" w14:textId="77777777" w:rsidR="006D0342" w:rsidRPr="00637B6C" w:rsidRDefault="006D0342" w:rsidP="00D12EC4">
            <w:pPr>
              <w:keepNext/>
              <w:keepLines/>
              <w:spacing w:after="0"/>
              <w:jc w:val="center"/>
              <w:rPr>
                <w:rFonts w:ascii="Arial" w:hAnsi="Arial"/>
                <w:sz w:val="18"/>
              </w:rPr>
            </w:pPr>
          </w:p>
        </w:tc>
      </w:tr>
      <w:tr w:rsidR="006D0342" w:rsidRPr="00637B6C" w14:paraId="4B4458A9" w14:textId="77777777" w:rsidTr="00D12EC4">
        <w:tc>
          <w:tcPr>
            <w:tcW w:w="2160" w:type="dxa"/>
            <w:tcBorders>
              <w:top w:val="single" w:sz="4" w:space="0" w:color="auto"/>
              <w:left w:val="single" w:sz="4" w:space="0" w:color="auto"/>
              <w:bottom w:val="single" w:sz="4" w:space="0" w:color="auto"/>
              <w:right w:val="single" w:sz="4" w:space="0" w:color="auto"/>
            </w:tcBorders>
          </w:tcPr>
          <w:p w14:paraId="6DDDFFE1" w14:textId="77777777" w:rsidR="006D0342" w:rsidRPr="00637B6C" w:rsidRDefault="006D0342" w:rsidP="00D12EC4">
            <w:pPr>
              <w:keepNext/>
              <w:keepLines/>
              <w:spacing w:after="0"/>
              <w:ind w:left="200"/>
            </w:pPr>
            <w:r w:rsidRPr="00637B6C">
              <w:rPr>
                <w:rFonts w:ascii="Arial" w:hAnsi="Arial" w:cs="Arial"/>
                <w:sz w:val="18"/>
                <w:szCs w:val="18"/>
              </w:rPr>
              <w:t>&gt;&gt;</w:t>
            </w:r>
            <w:r w:rsidRPr="00637B6C">
              <w:rPr>
                <w:rFonts w:ascii="Arial" w:hAnsi="Arial"/>
                <w:sz w:val="18"/>
              </w:rPr>
              <w:t>NR</w:t>
            </w:r>
            <w:r w:rsidRPr="00637B6C">
              <w:rPr>
                <w:rFonts w:ascii="Arial" w:hAnsi="Arial" w:cs="Arial"/>
                <w:sz w:val="18"/>
                <w:szCs w:val="18"/>
              </w:rPr>
              <w:t xml:space="preserve"> UE RLF Report Container</w:t>
            </w:r>
          </w:p>
        </w:tc>
        <w:tc>
          <w:tcPr>
            <w:tcW w:w="1080" w:type="dxa"/>
            <w:tcBorders>
              <w:top w:val="single" w:sz="4" w:space="0" w:color="auto"/>
              <w:left w:val="single" w:sz="4" w:space="0" w:color="auto"/>
              <w:bottom w:val="single" w:sz="4" w:space="0" w:color="auto"/>
              <w:right w:val="single" w:sz="4" w:space="0" w:color="auto"/>
            </w:tcBorders>
          </w:tcPr>
          <w:p w14:paraId="78AE5BC3" w14:textId="77777777" w:rsidR="006D0342" w:rsidRPr="00637B6C" w:rsidRDefault="006D0342" w:rsidP="00D12EC4">
            <w:pPr>
              <w:keepNext/>
              <w:keepLines/>
              <w:spacing w:after="0"/>
              <w:rPr>
                <w:rFonts w:ascii="Arial" w:hAnsi="Arial"/>
                <w:sz w:val="18"/>
              </w:rPr>
            </w:pPr>
            <w:r w:rsidRPr="00637B6C">
              <w:rPr>
                <w:rFonts w:ascii="Arial" w:hAnsi="Arial" w:cs="Arial"/>
                <w:sz w:val="18"/>
                <w:szCs w:val="18"/>
              </w:rPr>
              <w:t>M</w:t>
            </w:r>
          </w:p>
        </w:tc>
        <w:tc>
          <w:tcPr>
            <w:tcW w:w="1080" w:type="dxa"/>
            <w:tcBorders>
              <w:top w:val="single" w:sz="4" w:space="0" w:color="auto"/>
              <w:left w:val="single" w:sz="4" w:space="0" w:color="auto"/>
              <w:bottom w:val="single" w:sz="4" w:space="0" w:color="auto"/>
              <w:right w:val="single" w:sz="4" w:space="0" w:color="auto"/>
            </w:tcBorders>
          </w:tcPr>
          <w:p w14:paraId="54033FF3" w14:textId="77777777" w:rsidR="006D0342" w:rsidRPr="00637B6C" w:rsidRDefault="006D0342" w:rsidP="00D12EC4">
            <w:pPr>
              <w:keepNext/>
              <w:keepLines/>
              <w:spacing w:after="0"/>
              <w:rPr>
                <w:rFonts w:ascii="Arial" w:hAnsi="Arial"/>
                <w:sz w:val="18"/>
              </w:rPr>
            </w:pPr>
          </w:p>
        </w:tc>
        <w:tc>
          <w:tcPr>
            <w:tcW w:w="1512" w:type="dxa"/>
            <w:tcBorders>
              <w:top w:val="single" w:sz="4" w:space="0" w:color="auto"/>
              <w:left w:val="single" w:sz="4" w:space="0" w:color="auto"/>
              <w:bottom w:val="single" w:sz="4" w:space="0" w:color="auto"/>
              <w:right w:val="single" w:sz="4" w:space="0" w:color="auto"/>
            </w:tcBorders>
          </w:tcPr>
          <w:p w14:paraId="1BB92DB6" w14:textId="77777777" w:rsidR="006D0342" w:rsidRPr="00637B6C" w:rsidRDefault="006D0342" w:rsidP="00D12EC4">
            <w:pPr>
              <w:keepNext/>
              <w:keepLines/>
              <w:spacing w:after="0"/>
              <w:rPr>
                <w:rFonts w:ascii="Arial" w:hAnsi="Arial"/>
                <w:sz w:val="18"/>
              </w:rPr>
            </w:pPr>
            <w:r w:rsidRPr="00637B6C">
              <w:rPr>
                <w:rFonts w:ascii="Arial" w:hAnsi="Arial" w:cs="Arial"/>
                <w:sz w:val="18"/>
                <w:szCs w:val="18"/>
              </w:rPr>
              <w:t>OCTET STRING</w:t>
            </w:r>
          </w:p>
        </w:tc>
        <w:tc>
          <w:tcPr>
            <w:tcW w:w="1728" w:type="dxa"/>
            <w:tcBorders>
              <w:top w:val="single" w:sz="4" w:space="0" w:color="auto"/>
              <w:left w:val="single" w:sz="4" w:space="0" w:color="auto"/>
              <w:bottom w:val="single" w:sz="4" w:space="0" w:color="auto"/>
              <w:right w:val="single" w:sz="4" w:space="0" w:color="auto"/>
            </w:tcBorders>
          </w:tcPr>
          <w:p w14:paraId="2A1B7031" w14:textId="77777777" w:rsidR="006D0342" w:rsidRPr="00637B6C" w:rsidRDefault="006D0342" w:rsidP="00D12EC4">
            <w:pPr>
              <w:keepNext/>
              <w:keepLines/>
              <w:spacing w:after="0"/>
              <w:rPr>
                <w:rFonts w:ascii="Arial" w:hAnsi="Arial"/>
                <w:sz w:val="18"/>
              </w:rPr>
            </w:pPr>
            <w:r w:rsidRPr="00637B6C">
              <w:rPr>
                <w:rFonts w:ascii="Arial" w:hAnsi="Arial" w:cs="Arial"/>
                <w:i/>
                <w:iCs/>
                <w:sz w:val="18"/>
                <w:szCs w:val="18"/>
              </w:rPr>
              <w:t>nr-RLF-Report-r16</w:t>
            </w:r>
            <w:r w:rsidRPr="00637B6C">
              <w:rPr>
                <w:rFonts w:ascii="Arial" w:hAnsi="Arial" w:cs="Arial"/>
                <w:sz w:val="18"/>
                <w:szCs w:val="18"/>
              </w:rPr>
              <w:t xml:space="preserve"> IE contained in the </w:t>
            </w:r>
            <w:proofErr w:type="spellStart"/>
            <w:r w:rsidRPr="00637B6C">
              <w:rPr>
                <w:rFonts w:ascii="Arial" w:hAnsi="Arial" w:cs="Arial"/>
                <w:i/>
                <w:iCs/>
                <w:sz w:val="18"/>
                <w:szCs w:val="18"/>
              </w:rPr>
              <w:t>UEInformationResponse</w:t>
            </w:r>
            <w:proofErr w:type="spellEnd"/>
            <w:r w:rsidRPr="00637B6C">
              <w:rPr>
                <w:rFonts w:ascii="Arial" w:hAnsi="Arial" w:cs="Arial"/>
                <w:sz w:val="18"/>
                <w:szCs w:val="18"/>
              </w:rPr>
              <w:t xml:space="preserve"> message defined in TS 38.331 [8].</w:t>
            </w:r>
          </w:p>
        </w:tc>
        <w:tc>
          <w:tcPr>
            <w:tcW w:w="1080" w:type="dxa"/>
            <w:tcBorders>
              <w:top w:val="single" w:sz="4" w:space="0" w:color="auto"/>
              <w:left w:val="single" w:sz="4" w:space="0" w:color="auto"/>
              <w:bottom w:val="single" w:sz="4" w:space="0" w:color="auto"/>
              <w:right w:val="single" w:sz="4" w:space="0" w:color="auto"/>
            </w:tcBorders>
          </w:tcPr>
          <w:p w14:paraId="79ABCFCE" w14:textId="77777777" w:rsidR="006D0342" w:rsidRPr="00637B6C" w:rsidRDefault="006D0342" w:rsidP="00D12EC4">
            <w:pPr>
              <w:keepNext/>
              <w:keepLines/>
              <w:spacing w:after="0"/>
              <w:jc w:val="center"/>
              <w:rPr>
                <w:rFonts w:ascii="Arial" w:hAnsi="Arial"/>
                <w:sz w:val="18"/>
              </w:rPr>
            </w:pPr>
            <w:r w:rsidRPr="00637B6C">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4F500107" w14:textId="77777777" w:rsidR="006D0342" w:rsidRPr="00637B6C" w:rsidRDefault="006D0342" w:rsidP="00D12EC4">
            <w:pPr>
              <w:keepNext/>
              <w:keepLines/>
              <w:spacing w:after="0"/>
              <w:jc w:val="center"/>
              <w:rPr>
                <w:rFonts w:ascii="Arial" w:hAnsi="Arial"/>
                <w:sz w:val="18"/>
              </w:rPr>
            </w:pPr>
          </w:p>
        </w:tc>
      </w:tr>
      <w:tr w:rsidR="006D0342" w:rsidRPr="00637B6C" w14:paraId="05A319EB" w14:textId="77777777" w:rsidTr="00D12EC4">
        <w:tc>
          <w:tcPr>
            <w:tcW w:w="2160" w:type="dxa"/>
            <w:tcBorders>
              <w:top w:val="single" w:sz="4" w:space="0" w:color="auto"/>
              <w:left w:val="single" w:sz="4" w:space="0" w:color="auto"/>
              <w:bottom w:val="single" w:sz="4" w:space="0" w:color="auto"/>
              <w:right w:val="single" w:sz="4" w:space="0" w:color="auto"/>
            </w:tcBorders>
          </w:tcPr>
          <w:p w14:paraId="180A338C" w14:textId="77777777" w:rsidR="006D0342" w:rsidRPr="00637B6C" w:rsidRDefault="006D0342" w:rsidP="00D12EC4">
            <w:pPr>
              <w:keepNext/>
              <w:keepLines/>
              <w:spacing w:after="0"/>
              <w:ind w:left="200"/>
              <w:rPr>
                <w:rFonts w:ascii="Arial" w:hAnsi="Arial" w:cs="Arial"/>
                <w:sz w:val="18"/>
                <w:szCs w:val="18"/>
              </w:rPr>
            </w:pPr>
            <w:r w:rsidRPr="00637B6C">
              <w:rPr>
                <w:rFonts w:ascii="Arial" w:hAnsi="Arial" w:cs="Arial"/>
                <w:sz w:val="18"/>
                <w:szCs w:val="18"/>
              </w:rPr>
              <w:t xml:space="preserve">&gt;&gt;UE Assistant Identifier </w:t>
            </w:r>
          </w:p>
        </w:tc>
        <w:tc>
          <w:tcPr>
            <w:tcW w:w="1080" w:type="dxa"/>
            <w:tcBorders>
              <w:top w:val="single" w:sz="4" w:space="0" w:color="auto"/>
              <w:left w:val="single" w:sz="4" w:space="0" w:color="auto"/>
              <w:bottom w:val="single" w:sz="4" w:space="0" w:color="auto"/>
              <w:right w:val="single" w:sz="4" w:space="0" w:color="auto"/>
            </w:tcBorders>
          </w:tcPr>
          <w:p w14:paraId="5A6847C4" w14:textId="77777777" w:rsidR="006D0342" w:rsidRPr="00637B6C" w:rsidRDefault="006D0342" w:rsidP="00D12EC4">
            <w:pPr>
              <w:keepNext/>
              <w:keepLines/>
              <w:spacing w:after="0"/>
              <w:rPr>
                <w:rFonts w:ascii="Arial" w:hAnsi="Arial" w:cs="Arial"/>
                <w:sz w:val="18"/>
                <w:szCs w:val="18"/>
              </w:rPr>
            </w:pPr>
            <w:r w:rsidRPr="00637B6C">
              <w:rPr>
                <w:rFonts w:ascii="Arial" w:hAnsi="Arial" w:cs="Arial" w:hint="eastAsia"/>
                <w:sz w:val="18"/>
                <w:szCs w:val="18"/>
              </w:rPr>
              <w:t>O</w:t>
            </w:r>
          </w:p>
        </w:tc>
        <w:tc>
          <w:tcPr>
            <w:tcW w:w="1080" w:type="dxa"/>
            <w:tcBorders>
              <w:top w:val="single" w:sz="4" w:space="0" w:color="auto"/>
              <w:left w:val="single" w:sz="4" w:space="0" w:color="auto"/>
              <w:bottom w:val="single" w:sz="4" w:space="0" w:color="auto"/>
              <w:right w:val="single" w:sz="4" w:space="0" w:color="auto"/>
            </w:tcBorders>
          </w:tcPr>
          <w:p w14:paraId="6D961619" w14:textId="77777777" w:rsidR="006D0342" w:rsidRPr="00637B6C" w:rsidRDefault="006D0342" w:rsidP="00D12EC4">
            <w:pPr>
              <w:keepNext/>
              <w:keepLines/>
              <w:spacing w:after="0"/>
              <w:rPr>
                <w:rFonts w:ascii="Arial" w:hAnsi="Arial"/>
                <w:sz w:val="18"/>
              </w:rPr>
            </w:pPr>
          </w:p>
        </w:tc>
        <w:tc>
          <w:tcPr>
            <w:tcW w:w="1512" w:type="dxa"/>
            <w:tcBorders>
              <w:top w:val="single" w:sz="4" w:space="0" w:color="auto"/>
              <w:left w:val="single" w:sz="4" w:space="0" w:color="auto"/>
              <w:bottom w:val="single" w:sz="4" w:space="0" w:color="auto"/>
              <w:right w:val="single" w:sz="4" w:space="0" w:color="auto"/>
            </w:tcBorders>
          </w:tcPr>
          <w:p w14:paraId="31DAAC80" w14:textId="77777777" w:rsidR="006D0342" w:rsidRPr="00637B6C" w:rsidRDefault="006D0342" w:rsidP="00D12EC4">
            <w:pPr>
              <w:keepNext/>
              <w:keepLines/>
              <w:spacing w:after="0"/>
              <w:rPr>
                <w:rFonts w:ascii="Arial" w:hAnsi="Arial" w:cs="Arial"/>
                <w:sz w:val="18"/>
                <w:szCs w:val="18"/>
              </w:rPr>
            </w:pPr>
            <w:proofErr w:type="spellStart"/>
            <w:r w:rsidRPr="00637B6C">
              <w:rPr>
                <w:rFonts w:ascii="Arial" w:hAnsi="Arial" w:cs="Arial"/>
                <w:sz w:val="18"/>
                <w:szCs w:val="18"/>
              </w:rPr>
              <w:t>gNB</w:t>
            </w:r>
            <w:proofErr w:type="spellEnd"/>
            <w:r w:rsidRPr="00637B6C">
              <w:rPr>
                <w:rFonts w:ascii="Arial" w:hAnsi="Arial" w:cs="Arial"/>
                <w:sz w:val="18"/>
                <w:szCs w:val="18"/>
              </w:rPr>
              <w:t>-DU UE F1AP ID</w:t>
            </w:r>
          </w:p>
          <w:p w14:paraId="2D18883D" w14:textId="77777777" w:rsidR="006D0342" w:rsidRPr="00637B6C" w:rsidRDefault="006D0342" w:rsidP="00D12EC4">
            <w:pPr>
              <w:keepNext/>
              <w:keepLines/>
              <w:spacing w:after="0"/>
              <w:rPr>
                <w:rFonts w:ascii="Arial" w:hAnsi="Arial" w:cs="Arial"/>
                <w:sz w:val="18"/>
                <w:szCs w:val="18"/>
              </w:rPr>
            </w:pPr>
            <w:r w:rsidRPr="00637B6C">
              <w:rPr>
                <w:rFonts w:ascii="Arial" w:hAnsi="Arial" w:cs="Arial"/>
                <w:sz w:val="18"/>
                <w:szCs w:val="18"/>
              </w:rPr>
              <w:t>9.3.1.5</w:t>
            </w:r>
          </w:p>
        </w:tc>
        <w:tc>
          <w:tcPr>
            <w:tcW w:w="1728" w:type="dxa"/>
            <w:tcBorders>
              <w:top w:val="single" w:sz="4" w:space="0" w:color="auto"/>
              <w:left w:val="single" w:sz="4" w:space="0" w:color="auto"/>
              <w:bottom w:val="single" w:sz="4" w:space="0" w:color="auto"/>
              <w:right w:val="single" w:sz="4" w:space="0" w:color="auto"/>
            </w:tcBorders>
          </w:tcPr>
          <w:p w14:paraId="212F488E" w14:textId="77777777" w:rsidR="006D0342" w:rsidRPr="00637B6C" w:rsidRDefault="006D0342" w:rsidP="00D12EC4">
            <w:pPr>
              <w:keepNext/>
              <w:keepLines/>
              <w:spacing w:after="0"/>
              <w:rPr>
                <w:rFonts w:ascii="Arial" w:hAnsi="Arial" w:cs="Arial"/>
                <w:i/>
                <w:i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DFF3280" w14:textId="77777777" w:rsidR="006D0342" w:rsidRPr="00637B6C" w:rsidRDefault="006D0342" w:rsidP="00D12EC4">
            <w:pPr>
              <w:keepNext/>
              <w:keepLines/>
              <w:spacing w:after="0"/>
              <w:jc w:val="center"/>
              <w:rPr>
                <w:rFonts w:ascii="Arial" w:hAnsi="Arial"/>
                <w:sz w:val="18"/>
              </w:rPr>
            </w:pPr>
            <w:r w:rsidRPr="00637B6C">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324113D8" w14:textId="77777777" w:rsidR="006D0342" w:rsidRPr="00637B6C" w:rsidRDefault="006D0342" w:rsidP="00D12EC4">
            <w:pPr>
              <w:keepNext/>
              <w:keepLines/>
              <w:spacing w:after="0"/>
              <w:jc w:val="center"/>
              <w:rPr>
                <w:rFonts w:ascii="Arial" w:hAnsi="Arial"/>
                <w:sz w:val="18"/>
              </w:rPr>
            </w:pPr>
          </w:p>
        </w:tc>
      </w:tr>
      <w:tr w:rsidR="006D0342" w:rsidRPr="00637B6C" w14:paraId="26F535C2" w14:textId="77777777" w:rsidTr="00D12EC4">
        <w:tc>
          <w:tcPr>
            <w:tcW w:w="2160" w:type="dxa"/>
            <w:tcBorders>
              <w:top w:val="single" w:sz="4" w:space="0" w:color="auto"/>
              <w:left w:val="single" w:sz="4" w:space="0" w:color="auto"/>
              <w:bottom w:val="single" w:sz="4" w:space="0" w:color="auto"/>
              <w:right w:val="single" w:sz="4" w:space="0" w:color="auto"/>
            </w:tcBorders>
          </w:tcPr>
          <w:p w14:paraId="5D25F4AE" w14:textId="77777777" w:rsidR="006D0342" w:rsidRPr="00637B6C" w:rsidRDefault="006D0342" w:rsidP="00D12EC4">
            <w:pPr>
              <w:keepNext/>
              <w:keepLines/>
              <w:spacing w:after="0"/>
              <w:rPr>
                <w:rFonts w:ascii="Arial" w:hAnsi="Arial"/>
                <w:b/>
                <w:bCs/>
                <w:sz w:val="18"/>
              </w:rPr>
            </w:pPr>
            <w:r w:rsidRPr="00637B6C">
              <w:rPr>
                <w:rFonts w:ascii="Arial" w:hAnsi="Arial"/>
                <w:b/>
                <w:bCs/>
                <w:sz w:val="18"/>
              </w:rPr>
              <w:t>Successful HO Report Information List</w:t>
            </w:r>
          </w:p>
        </w:tc>
        <w:tc>
          <w:tcPr>
            <w:tcW w:w="1080" w:type="dxa"/>
            <w:tcBorders>
              <w:top w:val="single" w:sz="4" w:space="0" w:color="auto"/>
              <w:left w:val="single" w:sz="4" w:space="0" w:color="auto"/>
              <w:bottom w:val="single" w:sz="4" w:space="0" w:color="auto"/>
              <w:right w:val="single" w:sz="4" w:space="0" w:color="auto"/>
            </w:tcBorders>
          </w:tcPr>
          <w:p w14:paraId="1428ACC7" w14:textId="77777777" w:rsidR="006D0342" w:rsidRPr="00637B6C" w:rsidRDefault="006D0342" w:rsidP="00D12EC4">
            <w:pPr>
              <w:keepNext/>
              <w:keepLines/>
              <w:spacing w:after="0"/>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779018A" w14:textId="77777777" w:rsidR="006D0342" w:rsidRPr="00637B6C" w:rsidRDefault="006D0342" w:rsidP="00D12EC4">
            <w:pPr>
              <w:keepNext/>
              <w:keepLines/>
              <w:spacing w:after="0"/>
              <w:rPr>
                <w:rFonts w:ascii="Arial" w:hAnsi="Arial"/>
                <w:sz w:val="18"/>
              </w:rPr>
            </w:pPr>
            <w:r w:rsidRPr="00637B6C">
              <w:rPr>
                <w:rFonts w:ascii="Arial" w:hAnsi="Arial"/>
                <w:i/>
                <w:sz w:val="18"/>
              </w:rPr>
              <w:t>0..1</w:t>
            </w:r>
          </w:p>
        </w:tc>
        <w:tc>
          <w:tcPr>
            <w:tcW w:w="1512" w:type="dxa"/>
            <w:tcBorders>
              <w:top w:val="single" w:sz="4" w:space="0" w:color="auto"/>
              <w:left w:val="single" w:sz="4" w:space="0" w:color="auto"/>
              <w:bottom w:val="single" w:sz="4" w:space="0" w:color="auto"/>
              <w:right w:val="single" w:sz="4" w:space="0" w:color="auto"/>
            </w:tcBorders>
          </w:tcPr>
          <w:p w14:paraId="783D14A0" w14:textId="77777777" w:rsidR="006D0342" w:rsidRPr="00637B6C" w:rsidRDefault="006D0342" w:rsidP="00D12EC4">
            <w:pPr>
              <w:keepNext/>
              <w:keepLines/>
              <w:spacing w:after="0"/>
              <w:rPr>
                <w:rFonts w:ascii="Arial" w:hAnsi="Arial" w:cs="Arial"/>
                <w:sz w:val="18"/>
                <w:szCs w:val="18"/>
              </w:rPr>
            </w:pPr>
          </w:p>
        </w:tc>
        <w:tc>
          <w:tcPr>
            <w:tcW w:w="1728" w:type="dxa"/>
            <w:tcBorders>
              <w:top w:val="single" w:sz="4" w:space="0" w:color="auto"/>
              <w:left w:val="single" w:sz="4" w:space="0" w:color="auto"/>
              <w:bottom w:val="single" w:sz="4" w:space="0" w:color="auto"/>
              <w:right w:val="single" w:sz="4" w:space="0" w:color="auto"/>
            </w:tcBorders>
          </w:tcPr>
          <w:p w14:paraId="5A4D23F4" w14:textId="77777777" w:rsidR="006D0342" w:rsidRPr="00637B6C" w:rsidRDefault="006D0342" w:rsidP="00D12EC4">
            <w:pPr>
              <w:keepNext/>
              <w:keepLines/>
              <w:spacing w:after="0"/>
              <w:rPr>
                <w:rFonts w:ascii="Arial" w:hAnsi="Arial" w:cs="Arial"/>
                <w:i/>
                <w:i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C691BC9" w14:textId="77777777" w:rsidR="006D0342" w:rsidRPr="00637B6C" w:rsidRDefault="006D0342" w:rsidP="00D12EC4">
            <w:pPr>
              <w:keepNext/>
              <w:keepLines/>
              <w:spacing w:after="0"/>
              <w:jc w:val="center"/>
              <w:rPr>
                <w:rFonts w:ascii="Arial" w:hAnsi="Arial"/>
                <w:sz w:val="18"/>
              </w:rPr>
            </w:pPr>
            <w:r w:rsidRPr="00637B6C">
              <w:rPr>
                <w:rFonts w:ascii="Arial" w:hAnsi="Arial"/>
                <w:sz w:val="18"/>
              </w:rPr>
              <w:t>YES</w:t>
            </w:r>
          </w:p>
        </w:tc>
        <w:tc>
          <w:tcPr>
            <w:tcW w:w="1080" w:type="dxa"/>
            <w:tcBorders>
              <w:top w:val="single" w:sz="4" w:space="0" w:color="auto"/>
              <w:left w:val="single" w:sz="4" w:space="0" w:color="auto"/>
              <w:bottom w:val="single" w:sz="4" w:space="0" w:color="auto"/>
              <w:right w:val="single" w:sz="4" w:space="0" w:color="auto"/>
            </w:tcBorders>
          </w:tcPr>
          <w:p w14:paraId="475BC72F" w14:textId="77777777" w:rsidR="006D0342" w:rsidRPr="00637B6C" w:rsidRDefault="006D0342" w:rsidP="00D12EC4">
            <w:pPr>
              <w:keepNext/>
              <w:keepLines/>
              <w:spacing w:after="0"/>
              <w:jc w:val="center"/>
              <w:rPr>
                <w:rFonts w:ascii="Arial" w:hAnsi="Arial"/>
                <w:sz w:val="18"/>
              </w:rPr>
            </w:pPr>
            <w:r w:rsidRPr="00637B6C">
              <w:rPr>
                <w:rFonts w:ascii="Arial" w:hAnsi="Arial"/>
                <w:sz w:val="18"/>
              </w:rPr>
              <w:t>ignore</w:t>
            </w:r>
          </w:p>
        </w:tc>
      </w:tr>
      <w:tr w:rsidR="006D0342" w:rsidRPr="00637B6C" w14:paraId="39535AD2" w14:textId="77777777" w:rsidTr="00D12EC4">
        <w:tc>
          <w:tcPr>
            <w:tcW w:w="2160" w:type="dxa"/>
            <w:tcBorders>
              <w:top w:val="single" w:sz="4" w:space="0" w:color="auto"/>
              <w:left w:val="single" w:sz="4" w:space="0" w:color="auto"/>
              <w:bottom w:val="single" w:sz="4" w:space="0" w:color="auto"/>
              <w:right w:val="single" w:sz="4" w:space="0" w:color="auto"/>
            </w:tcBorders>
          </w:tcPr>
          <w:p w14:paraId="281C2B98" w14:textId="77777777" w:rsidR="006D0342" w:rsidRPr="00637B6C" w:rsidRDefault="006D0342" w:rsidP="00D12EC4">
            <w:pPr>
              <w:keepNext/>
              <w:keepLines/>
              <w:spacing w:after="0"/>
              <w:ind w:left="102"/>
              <w:rPr>
                <w:rFonts w:ascii="Arial" w:hAnsi="Arial"/>
                <w:b/>
                <w:bCs/>
                <w:sz w:val="18"/>
              </w:rPr>
            </w:pPr>
            <w:r w:rsidRPr="00637B6C">
              <w:rPr>
                <w:rFonts w:ascii="Arial" w:hAnsi="Arial"/>
                <w:b/>
                <w:bCs/>
                <w:sz w:val="18"/>
              </w:rPr>
              <w:t>&gt;Successful HO Report Information Item</w:t>
            </w:r>
          </w:p>
        </w:tc>
        <w:tc>
          <w:tcPr>
            <w:tcW w:w="1080" w:type="dxa"/>
            <w:tcBorders>
              <w:top w:val="single" w:sz="4" w:space="0" w:color="auto"/>
              <w:left w:val="single" w:sz="4" w:space="0" w:color="auto"/>
              <w:bottom w:val="single" w:sz="4" w:space="0" w:color="auto"/>
              <w:right w:val="single" w:sz="4" w:space="0" w:color="auto"/>
            </w:tcBorders>
          </w:tcPr>
          <w:p w14:paraId="5BC13112" w14:textId="77777777" w:rsidR="006D0342" w:rsidRPr="00637B6C" w:rsidRDefault="006D0342" w:rsidP="00D12EC4">
            <w:pPr>
              <w:keepNext/>
              <w:keepLines/>
              <w:spacing w:after="0"/>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D846AFD" w14:textId="77777777" w:rsidR="006D0342" w:rsidRPr="00637B6C" w:rsidRDefault="006D0342" w:rsidP="00D12EC4">
            <w:pPr>
              <w:keepNext/>
              <w:keepLines/>
              <w:spacing w:after="0"/>
              <w:rPr>
                <w:rFonts w:ascii="Arial" w:hAnsi="Arial"/>
                <w:sz w:val="18"/>
              </w:rPr>
            </w:pPr>
            <w:r w:rsidRPr="00637B6C">
              <w:rPr>
                <w:rFonts w:ascii="Arial" w:hAnsi="Arial"/>
                <w:i/>
                <w:sz w:val="18"/>
              </w:rPr>
              <w:t>1</w:t>
            </w:r>
            <w:proofErr w:type="gramStart"/>
            <w:r w:rsidRPr="00637B6C">
              <w:rPr>
                <w:rFonts w:ascii="Arial" w:hAnsi="Arial"/>
                <w:i/>
                <w:sz w:val="18"/>
              </w:rPr>
              <w:t xml:space="preserve"> ..</w:t>
            </w:r>
            <w:proofErr w:type="gramEnd"/>
            <w:r w:rsidRPr="00637B6C">
              <w:rPr>
                <w:rFonts w:ascii="Arial" w:hAnsi="Arial"/>
                <w:i/>
                <w:sz w:val="18"/>
              </w:rPr>
              <w:t xml:space="preserve"> &lt;</w:t>
            </w:r>
            <w:proofErr w:type="spellStart"/>
            <w:r w:rsidRPr="00637B6C">
              <w:rPr>
                <w:rFonts w:ascii="Arial" w:hAnsi="Arial"/>
                <w:i/>
                <w:sz w:val="18"/>
              </w:rPr>
              <w:t>maxnoofSuccessfulHOReports</w:t>
            </w:r>
            <w:proofErr w:type="spellEnd"/>
            <w:r w:rsidRPr="00637B6C">
              <w:rPr>
                <w:rFonts w:ascii="Arial" w:hAnsi="Arial"/>
                <w:i/>
                <w:sz w:val="18"/>
              </w:rPr>
              <w:t>&gt;</w:t>
            </w:r>
          </w:p>
        </w:tc>
        <w:tc>
          <w:tcPr>
            <w:tcW w:w="1512" w:type="dxa"/>
            <w:tcBorders>
              <w:top w:val="single" w:sz="4" w:space="0" w:color="auto"/>
              <w:left w:val="single" w:sz="4" w:space="0" w:color="auto"/>
              <w:bottom w:val="single" w:sz="4" w:space="0" w:color="auto"/>
              <w:right w:val="single" w:sz="4" w:space="0" w:color="auto"/>
            </w:tcBorders>
          </w:tcPr>
          <w:p w14:paraId="7C093184" w14:textId="77777777" w:rsidR="006D0342" w:rsidRPr="00637B6C" w:rsidRDefault="006D0342" w:rsidP="00D12EC4">
            <w:pPr>
              <w:keepNext/>
              <w:keepLines/>
              <w:spacing w:after="0"/>
              <w:rPr>
                <w:rFonts w:ascii="Arial" w:hAnsi="Arial" w:cs="Arial"/>
                <w:sz w:val="18"/>
                <w:szCs w:val="18"/>
              </w:rPr>
            </w:pPr>
          </w:p>
        </w:tc>
        <w:tc>
          <w:tcPr>
            <w:tcW w:w="1728" w:type="dxa"/>
            <w:tcBorders>
              <w:top w:val="single" w:sz="4" w:space="0" w:color="auto"/>
              <w:left w:val="single" w:sz="4" w:space="0" w:color="auto"/>
              <w:bottom w:val="single" w:sz="4" w:space="0" w:color="auto"/>
              <w:right w:val="single" w:sz="4" w:space="0" w:color="auto"/>
            </w:tcBorders>
          </w:tcPr>
          <w:p w14:paraId="07BD8B58" w14:textId="77777777" w:rsidR="006D0342" w:rsidRPr="00637B6C" w:rsidRDefault="006D0342" w:rsidP="00D12EC4">
            <w:pPr>
              <w:keepNext/>
              <w:keepLines/>
              <w:spacing w:after="0"/>
              <w:rPr>
                <w:rFonts w:ascii="Arial" w:hAnsi="Arial" w:cs="Arial"/>
                <w:i/>
                <w:i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D976226" w14:textId="77777777" w:rsidR="006D0342" w:rsidRPr="00637B6C" w:rsidRDefault="006D0342" w:rsidP="00D12EC4">
            <w:pPr>
              <w:keepNext/>
              <w:keepLines/>
              <w:spacing w:after="0"/>
              <w:jc w:val="center"/>
              <w:rPr>
                <w:rFonts w:ascii="Arial" w:hAnsi="Arial"/>
                <w:sz w:val="18"/>
              </w:rPr>
            </w:pPr>
            <w:r w:rsidRPr="00637B6C">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039D019B" w14:textId="77777777" w:rsidR="006D0342" w:rsidRPr="00637B6C" w:rsidRDefault="006D0342" w:rsidP="00D12EC4">
            <w:pPr>
              <w:keepNext/>
              <w:keepLines/>
              <w:spacing w:after="0"/>
              <w:jc w:val="center"/>
              <w:rPr>
                <w:rFonts w:ascii="Arial" w:hAnsi="Arial"/>
                <w:sz w:val="18"/>
              </w:rPr>
            </w:pPr>
          </w:p>
        </w:tc>
      </w:tr>
      <w:tr w:rsidR="006D0342" w:rsidRPr="00637B6C" w14:paraId="77125D70" w14:textId="77777777" w:rsidTr="00D12EC4">
        <w:tc>
          <w:tcPr>
            <w:tcW w:w="2160" w:type="dxa"/>
            <w:tcBorders>
              <w:top w:val="single" w:sz="4" w:space="0" w:color="auto"/>
              <w:left w:val="single" w:sz="4" w:space="0" w:color="auto"/>
              <w:bottom w:val="single" w:sz="4" w:space="0" w:color="auto"/>
              <w:right w:val="single" w:sz="4" w:space="0" w:color="auto"/>
            </w:tcBorders>
          </w:tcPr>
          <w:p w14:paraId="4DCFF704" w14:textId="77777777" w:rsidR="006D0342" w:rsidRPr="00637B6C" w:rsidRDefault="006D0342" w:rsidP="00D12EC4">
            <w:pPr>
              <w:keepNext/>
              <w:keepLines/>
              <w:spacing w:after="0"/>
              <w:ind w:left="198"/>
              <w:rPr>
                <w:rFonts w:ascii="Arial" w:hAnsi="Arial"/>
                <w:sz w:val="18"/>
              </w:rPr>
            </w:pPr>
            <w:r w:rsidRPr="00637B6C">
              <w:rPr>
                <w:rFonts w:ascii="Arial" w:hAnsi="Arial"/>
                <w:sz w:val="18"/>
              </w:rPr>
              <w:t>&gt;&gt;Successful HO Report Container</w:t>
            </w:r>
          </w:p>
        </w:tc>
        <w:tc>
          <w:tcPr>
            <w:tcW w:w="1080" w:type="dxa"/>
            <w:tcBorders>
              <w:top w:val="single" w:sz="4" w:space="0" w:color="auto"/>
              <w:left w:val="single" w:sz="4" w:space="0" w:color="auto"/>
              <w:bottom w:val="single" w:sz="4" w:space="0" w:color="auto"/>
              <w:right w:val="single" w:sz="4" w:space="0" w:color="auto"/>
            </w:tcBorders>
          </w:tcPr>
          <w:p w14:paraId="3E442E4B" w14:textId="77777777" w:rsidR="006D0342" w:rsidRPr="00637B6C" w:rsidRDefault="006D0342" w:rsidP="00D12EC4">
            <w:pPr>
              <w:keepNext/>
              <w:keepLines/>
              <w:spacing w:after="0"/>
              <w:rPr>
                <w:rFonts w:ascii="Arial" w:hAnsi="Arial" w:cs="Arial"/>
                <w:sz w:val="18"/>
                <w:szCs w:val="18"/>
              </w:rPr>
            </w:pPr>
            <w:r w:rsidRPr="00637B6C">
              <w:rPr>
                <w:rFonts w:ascii="Arial" w:hAnsi="Arial" w:cs="Arial"/>
                <w:sz w:val="18"/>
                <w:szCs w:val="18"/>
              </w:rPr>
              <w:t>M</w:t>
            </w:r>
          </w:p>
        </w:tc>
        <w:tc>
          <w:tcPr>
            <w:tcW w:w="1080" w:type="dxa"/>
            <w:tcBorders>
              <w:top w:val="single" w:sz="4" w:space="0" w:color="auto"/>
              <w:left w:val="single" w:sz="4" w:space="0" w:color="auto"/>
              <w:bottom w:val="single" w:sz="4" w:space="0" w:color="auto"/>
              <w:right w:val="single" w:sz="4" w:space="0" w:color="auto"/>
            </w:tcBorders>
          </w:tcPr>
          <w:p w14:paraId="58B0C4EB" w14:textId="77777777" w:rsidR="006D0342" w:rsidRPr="00637B6C" w:rsidRDefault="006D0342" w:rsidP="00D12EC4">
            <w:pPr>
              <w:keepNext/>
              <w:keepLines/>
              <w:spacing w:after="0"/>
              <w:rPr>
                <w:rFonts w:ascii="Arial" w:hAnsi="Arial"/>
                <w:sz w:val="18"/>
              </w:rPr>
            </w:pPr>
          </w:p>
        </w:tc>
        <w:tc>
          <w:tcPr>
            <w:tcW w:w="1512" w:type="dxa"/>
            <w:tcBorders>
              <w:top w:val="single" w:sz="4" w:space="0" w:color="auto"/>
              <w:left w:val="single" w:sz="4" w:space="0" w:color="auto"/>
              <w:bottom w:val="single" w:sz="4" w:space="0" w:color="auto"/>
              <w:right w:val="single" w:sz="4" w:space="0" w:color="auto"/>
            </w:tcBorders>
          </w:tcPr>
          <w:p w14:paraId="107F44C4" w14:textId="77777777" w:rsidR="006D0342" w:rsidRPr="00637B6C" w:rsidRDefault="006D0342" w:rsidP="00D12EC4">
            <w:pPr>
              <w:keepNext/>
              <w:keepLines/>
              <w:spacing w:after="0"/>
              <w:rPr>
                <w:rFonts w:ascii="Arial" w:hAnsi="Arial" w:cs="Arial"/>
                <w:sz w:val="18"/>
                <w:szCs w:val="18"/>
              </w:rPr>
            </w:pPr>
            <w:r w:rsidRPr="00637B6C">
              <w:rPr>
                <w:rFonts w:ascii="Arial" w:hAnsi="Arial" w:cs="Arial"/>
                <w:sz w:val="18"/>
                <w:szCs w:val="18"/>
              </w:rPr>
              <w:t>OCTET STRING</w:t>
            </w:r>
          </w:p>
        </w:tc>
        <w:tc>
          <w:tcPr>
            <w:tcW w:w="1728" w:type="dxa"/>
            <w:tcBorders>
              <w:top w:val="single" w:sz="4" w:space="0" w:color="auto"/>
              <w:left w:val="single" w:sz="4" w:space="0" w:color="auto"/>
              <w:bottom w:val="single" w:sz="4" w:space="0" w:color="auto"/>
              <w:right w:val="single" w:sz="4" w:space="0" w:color="auto"/>
            </w:tcBorders>
          </w:tcPr>
          <w:p w14:paraId="7D7DBB10" w14:textId="77777777" w:rsidR="006D0342" w:rsidRPr="00637B6C" w:rsidRDefault="006D0342" w:rsidP="00D12EC4">
            <w:pPr>
              <w:keepNext/>
              <w:keepLines/>
              <w:spacing w:after="0"/>
              <w:rPr>
                <w:rFonts w:ascii="Arial" w:hAnsi="Arial" w:cs="Arial"/>
                <w:i/>
                <w:iCs/>
                <w:sz w:val="18"/>
                <w:szCs w:val="18"/>
              </w:rPr>
            </w:pPr>
            <w:ins w:id="0" w:author="Lenovo" w:date="2022-04-20T11:31:00Z">
              <w:r w:rsidRPr="00637B6C">
                <w:rPr>
                  <w:rFonts w:ascii="Arial" w:hAnsi="Arial" w:cs="Arial"/>
                  <w:i/>
                  <w:iCs/>
                  <w:sz w:val="18"/>
                  <w:szCs w:val="18"/>
                </w:rPr>
                <w:t>SuccessHO-Report-r17</w:t>
              </w:r>
              <w:r w:rsidRPr="00637B6C">
                <w:rPr>
                  <w:rFonts w:asciiTheme="minorHAnsi" w:hAnsiTheme="minorHAnsi" w:cstheme="minorBidi"/>
                  <w:kern w:val="2"/>
                  <w:sz w:val="21"/>
                  <w:szCs w:val="22"/>
                  <w:lang w:val="en-US" w:eastAsia="zh-CN"/>
                </w:rPr>
                <w:t xml:space="preserve"> </w:t>
              </w:r>
              <w:r w:rsidRPr="00637B6C">
                <w:rPr>
                  <w:rFonts w:ascii="Arial" w:hAnsi="Arial" w:cs="Arial"/>
                  <w:sz w:val="18"/>
                  <w:szCs w:val="18"/>
                </w:rPr>
                <w:t xml:space="preserve">IE </w:t>
              </w:r>
            </w:ins>
            <w:ins w:id="1" w:author="Lenovo" w:date="2022-04-20T11:32:00Z">
              <w:r w:rsidRPr="00637B6C">
                <w:rPr>
                  <w:rFonts w:ascii="Arial" w:hAnsi="Arial" w:cs="Arial"/>
                  <w:sz w:val="18"/>
                  <w:szCs w:val="18"/>
                </w:rPr>
                <w:t>as</w:t>
              </w:r>
            </w:ins>
            <w:ins w:id="2" w:author="Lenovo" w:date="2022-04-20T11:31:00Z">
              <w:r w:rsidRPr="00637B6C">
                <w:rPr>
                  <w:rFonts w:ascii="Arial" w:hAnsi="Arial" w:cs="Arial"/>
                  <w:sz w:val="18"/>
                  <w:szCs w:val="18"/>
                </w:rPr>
                <w:t xml:space="preserve"> defined </w:t>
              </w:r>
            </w:ins>
            <w:ins w:id="3" w:author="Lenovo" w:date="2022-04-22T10:58:00Z">
              <w:r w:rsidRPr="00C64532">
                <w:rPr>
                  <w:rFonts w:ascii="Arial" w:hAnsi="Arial" w:cs="Arial"/>
                  <w:sz w:val="18"/>
                  <w:szCs w:val="18"/>
                </w:rPr>
                <w:t>in subclause 6.2.2</w:t>
              </w:r>
              <w:r>
                <w:rPr>
                  <w:rFonts w:ascii="Arial" w:hAnsi="Arial" w:cs="Arial"/>
                  <w:sz w:val="18"/>
                  <w:szCs w:val="18"/>
                </w:rPr>
                <w:t xml:space="preserve"> </w:t>
              </w:r>
            </w:ins>
            <w:ins w:id="4" w:author="Lenovo" w:date="2022-04-20T11:31:00Z">
              <w:r w:rsidRPr="00637B6C">
                <w:rPr>
                  <w:rFonts w:ascii="Arial" w:hAnsi="Arial" w:cs="Arial"/>
                  <w:sz w:val="18"/>
                  <w:szCs w:val="18"/>
                </w:rPr>
                <w:t>in TS 38.331 [8].</w:t>
              </w:r>
            </w:ins>
          </w:p>
        </w:tc>
        <w:tc>
          <w:tcPr>
            <w:tcW w:w="1080" w:type="dxa"/>
            <w:tcBorders>
              <w:top w:val="single" w:sz="4" w:space="0" w:color="auto"/>
              <w:left w:val="single" w:sz="4" w:space="0" w:color="auto"/>
              <w:bottom w:val="single" w:sz="4" w:space="0" w:color="auto"/>
              <w:right w:val="single" w:sz="4" w:space="0" w:color="auto"/>
            </w:tcBorders>
          </w:tcPr>
          <w:p w14:paraId="5B7E46ED" w14:textId="77777777" w:rsidR="006D0342" w:rsidRPr="00637B6C" w:rsidRDefault="006D0342" w:rsidP="00D12EC4">
            <w:pPr>
              <w:keepNext/>
              <w:keepLines/>
              <w:spacing w:after="0"/>
              <w:jc w:val="center"/>
              <w:rPr>
                <w:rFonts w:ascii="Arial" w:hAnsi="Arial"/>
                <w:sz w:val="18"/>
              </w:rPr>
            </w:pPr>
            <w:r w:rsidRPr="00637B6C">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1673E484" w14:textId="77777777" w:rsidR="006D0342" w:rsidRPr="00637B6C" w:rsidRDefault="006D0342" w:rsidP="00D12EC4">
            <w:pPr>
              <w:keepNext/>
              <w:keepLines/>
              <w:spacing w:after="0"/>
              <w:jc w:val="center"/>
              <w:rPr>
                <w:rFonts w:ascii="Arial" w:hAnsi="Arial"/>
                <w:sz w:val="18"/>
              </w:rPr>
            </w:pPr>
          </w:p>
        </w:tc>
      </w:tr>
    </w:tbl>
    <w:p w14:paraId="16978874" w14:textId="77777777" w:rsidR="006D0342" w:rsidRDefault="006D0342" w:rsidP="006D0342">
      <w:pPr>
        <w:rPr>
          <w:rFonts w:asciiTheme="minorHAnsi" w:hAnsiTheme="minorHAnsi" w:cstheme="minorBidi"/>
          <w:kern w:val="2"/>
          <w:sz w:val="21"/>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6D0342" w:rsidRPr="00637B6C" w14:paraId="6EC02565" w14:textId="77777777" w:rsidTr="00D12EC4">
        <w:tc>
          <w:tcPr>
            <w:tcW w:w="3686" w:type="dxa"/>
            <w:tcBorders>
              <w:top w:val="single" w:sz="4" w:space="0" w:color="auto"/>
              <w:left w:val="single" w:sz="4" w:space="0" w:color="auto"/>
              <w:bottom w:val="single" w:sz="4" w:space="0" w:color="auto"/>
              <w:right w:val="single" w:sz="4" w:space="0" w:color="auto"/>
            </w:tcBorders>
            <w:hideMark/>
          </w:tcPr>
          <w:p w14:paraId="4E5A79DF" w14:textId="77777777" w:rsidR="006D0342" w:rsidRPr="00637B6C" w:rsidRDefault="006D0342" w:rsidP="00D12EC4">
            <w:pPr>
              <w:keepNext/>
              <w:keepLines/>
              <w:spacing w:after="0"/>
              <w:jc w:val="center"/>
              <w:rPr>
                <w:rFonts w:ascii="Arial" w:hAnsi="Arial"/>
                <w:b/>
                <w:sz w:val="18"/>
                <w:lang w:eastAsia="ko-KR"/>
              </w:rPr>
            </w:pPr>
            <w:r w:rsidRPr="00637B6C">
              <w:rPr>
                <w:rFonts w:ascii="Arial" w:hAnsi="Arial"/>
                <w:b/>
                <w:sz w:val="18"/>
                <w:lang w:eastAsia="ko-KR"/>
              </w:rPr>
              <w:t>Range bound</w:t>
            </w:r>
          </w:p>
        </w:tc>
        <w:tc>
          <w:tcPr>
            <w:tcW w:w="5670" w:type="dxa"/>
            <w:tcBorders>
              <w:top w:val="single" w:sz="4" w:space="0" w:color="auto"/>
              <w:left w:val="single" w:sz="4" w:space="0" w:color="auto"/>
              <w:bottom w:val="single" w:sz="4" w:space="0" w:color="auto"/>
              <w:right w:val="single" w:sz="4" w:space="0" w:color="auto"/>
            </w:tcBorders>
            <w:hideMark/>
          </w:tcPr>
          <w:p w14:paraId="00022E8A" w14:textId="77777777" w:rsidR="006D0342" w:rsidRPr="00637B6C" w:rsidRDefault="006D0342" w:rsidP="00D12EC4">
            <w:pPr>
              <w:keepNext/>
              <w:keepLines/>
              <w:spacing w:after="0"/>
              <w:jc w:val="center"/>
              <w:rPr>
                <w:rFonts w:ascii="Arial" w:hAnsi="Arial"/>
                <w:b/>
                <w:sz w:val="18"/>
                <w:lang w:eastAsia="ko-KR"/>
              </w:rPr>
            </w:pPr>
            <w:r w:rsidRPr="00637B6C">
              <w:rPr>
                <w:rFonts w:ascii="Arial" w:hAnsi="Arial"/>
                <w:b/>
                <w:sz w:val="18"/>
                <w:lang w:eastAsia="ko-KR"/>
              </w:rPr>
              <w:t>Explanation</w:t>
            </w:r>
          </w:p>
        </w:tc>
      </w:tr>
      <w:tr w:rsidR="006D0342" w:rsidRPr="00637B6C" w14:paraId="38E3DEE7" w14:textId="77777777" w:rsidTr="00D12EC4">
        <w:tc>
          <w:tcPr>
            <w:tcW w:w="3686" w:type="dxa"/>
            <w:tcBorders>
              <w:top w:val="single" w:sz="4" w:space="0" w:color="auto"/>
              <w:left w:val="single" w:sz="4" w:space="0" w:color="auto"/>
              <w:bottom w:val="single" w:sz="4" w:space="0" w:color="auto"/>
              <w:right w:val="single" w:sz="4" w:space="0" w:color="auto"/>
            </w:tcBorders>
            <w:hideMark/>
          </w:tcPr>
          <w:p w14:paraId="5C67758C" w14:textId="77777777" w:rsidR="006D0342" w:rsidRPr="00637B6C" w:rsidRDefault="006D0342" w:rsidP="00D12EC4">
            <w:pPr>
              <w:keepNext/>
              <w:keepLines/>
              <w:spacing w:after="0"/>
              <w:jc w:val="both"/>
              <w:rPr>
                <w:rFonts w:ascii="Arial" w:hAnsi="Arial" w:cs="Arial"/>
                <w:sz w:val="18"/>
                <w:lang w:eastAsia="ko-KR"/>
              </w:rPr>
            </w:pPr>
            <w:proofErr w:type="spellStart"/>
            <w:r w:rsidRPr="00637B6C">
              <w:rPr>
                <w:rFonts w:ascii="Arial" w:hAnsi="Arial" w:cs="Arial"/>
                <w:sz w:val="18"/>
                <w:lang w:eastAsia="ko-KR"/>
              </w:rPr>
              <w:t>maxnoofRACHReports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08156C2E" w14:textId="77777777" w:rsidR="006D0342" w:rsidRPr="00637B6C" w:rsidRDefault="006D0342" w:rsidP="00D12EC4">
            <w:pPr>
              <w:keepNext/>
              <w:keepLines/>
              <w:spacing w:after="0"/>
              <w:jc w:val="both"/>
              <w:rPr>
                <w:rFonts w:ascii="Arial" w:hAnsi="Arial" w:cs="Arial"/>
                <w:sz w:val="18"/>
                <w:lang w:eastAsia="ko-KR"/>
              </w:rPr>
            </w:pPr>
            <w:r w:rsidRPr="00637B6C">
              <w:rPr>
                <w:rFonts w:ascii="Arial" w:hAnsi="Arial" w:cs="Arial"/>
                <w:sz w:val="18"/>
                <w:lang w:eastAsia="ko-KR"/>
              </w:rPr>
              <w:t>Maximum no. of RACH Reports, the maximum value is 64.</w:t>
            </w:r>
          </w:p>
        </w:tc>
      </w:tr>
      <w:tr w:rsidR="006D0342" w:rsidRPr="00637B6C" w14:paraId="6B96AD88" w14:textId="77777777" w:rsidTr="00D12EC4">
        <w:tc>
          <w:tcPr>
            <w:tcW w:w="3686" w:type="dxa"/>
            <w:tcBorders>
              <w:top w:val="single" w:sz="4" w:space="0" w:color="auto"/>
              <w:left w:val="single" w:sz="4" w:space="0" w:color="auto"/>
              <w:bottom w:val="single" w:sz="4" w:space="0" w:color="auto"/>
              <w:right w:val="single" w:sz="4" w:space="0" w:color="auto"/>
            </w:tcBorders>
            <w:hideMark/>
          </w:tcPr>
          <w:p w14:paraId="18EB149E" w14:textId="77777777" w:rsidR="006D0342" w:rsidRPr="00637B6C" w:rsidRDefault="006D0342" w:rsidP="00D12EC4">
            <w:pPr>
              <w:keepNext/>
              <w:keepLines/>
              <w:spacing w:after="0"/>
              <w:rPr>
                <w:rFonts w:ascii="Arial" w:hAnsi="Arial"/>
                <w:sz w:val="18"/>
                <w:lang w:eastAsia="ko-KR"/>
              </w:rPr>
            </w:pPr>
            <w:proofErr w:type="spellStart"/>
            <w:r w:rsidRPr="00637B6C">
              <w:rPr>
                <w:rFonts w:ascii="Arial" w:hAnsi="Arial"/>
                <w:sz w:val="18"/>
                <w:lang w:eastAsia="ko-KR"/>
              </w:rPr>
              <w:t>maxnoofRLFReports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0D82BCEE" w14:textId="77777777" w:rsidR="006D0342" w:rsidRPr="00637B6C" w:rsidRDefault="006D0342" w:rsidP="00D12EC4">
            <w:pPr>
              <w:keepNext/>
              <w:keepLines/>
              <w:spacing w:after="0"/>
              <w:rPr>
                <w:rFonts w:ascii="Arial" w:hAnsi="Arial"/>
                <w:sz w:val="18"/>
                <w:lang w:eastAsia="ko-KR"/>
              </w:rPr>
            </w:pPr>
            <w:r w:rsidRPr="00637B6C">
              <w:rPr>
                <w:rFonts w:ascii="Arial" w:hAnsi="Arial"/>
                <w:sz w:val="18"/>
                <w:lang w:eastAsia="ko-KR"/>
              </w:rPr>
              <w:t>Maximum no. of RLF Reports, the maximum value is 64.</w:t>
            </w:r>
          </w:p>
        </w:tc>
      </w:tr>
      <w:tr w:rsidR="006D0342" w:rsidRPr="00637B6C" w14:paraId="1406D6C4" w14:textId="77777777" w:rsidTr="00D12EC4">
        <w:tc>
          <w:tcPr>
            <w:tcW w:w="3686" w:type="dxa"/>
            <w:tcBorders>
              <w:top w:val="single" w:sz="4" w:space="0" w:color="auto"/>
              <w:left w:val="single" w:sz="4" w:space="0" w:color="auto"/>
              <w:bottom w:val="single" w:sz="4" w:space="0" w:color="auto"/>
              <w:right w:val="single" w:sz="4" w:space="0" w:color="auto"/>
            </w:tcBorders>
          </w:tcPr>
          <w:p w14:paraId="0E8C27A8" w14:textId="77777777" w:rsidR="006D0342" w:rsidRPr="00637B6C" w:rsidRDefault="006D0342" w:rsidP="00D12EC4">
            <w:pPr>
              <w:keepNext/>
              <w:keepLines/>
              <w:spacing w:after="0"/>
              <w:rPr>
                <w:rFonts w:ascii="Arial" w:hAnsi="Arial"/>
                <w:sz w:val="18"/>
                <w:lang w:eastAsia="ko-KR"/>
              </w:rPr>
            </w:pPr>
            <w:proofErr w:type="spellStart"/>
            <w:r w:rsidRPr="00637B6C">
              <w:rPr>
                <w:rFonts w:ascii="Arial" w:hAnsi="Arial"/>
                <w:sz w:val="18"/>
                <w:lang w:eastAsia="ko-KR"/>
              </w:rPr>
              <w:t>maxnoofSuccessfulHOReports</w:t>
            </w:r>
            <w:proofErr w:type="spellEnd"/>
          </w:p>
        </w:tc>
        <w:tc>
          <w:tcPr>
            <w:tcW w:w="5670" w:type="dxa"/>
            <w:tcBorders>
              <w:top w:val="single" w:sz="4" w:space="0" w:color="auto"/>
              <w:left w:val="single" w:sz="4" w:space="0" w:color="auto"/>
              <w:bottom w:val="single" w:sz="4" w:space="0" w:color="auto"/>
              <w:right w:val="single" w:sz="4" w:space="0" w:color="auto"/>
            </w:tcBorders>
          </w:tcPr>
          <w:p w14:paraId="31DA0537" w14:textId="77777777" w:rsidR="006D0342" w:rsidRPr="00637B6C" w:rsidRDefault="006D0342" w:rsidP="00D12EC4">
            <w:pPr>
              <w:keepNext/>
              <w:keepLines/>
              <w:spacing w:after="0"/>
              <w:rPr>
                <w:rFonts w:ascii="Arial" w:hAnsi="Arial"/>
                <w:sz w:val="18"/>
                <w:lang w:eastAsia="ko-KR"/>
              </w:rPr>
            </w:pPr>
            <w:r w:rsidRPr="00637B6C">
              <w:rPr>
                <w:rFonts w:ascii="Arial" w:hAnsi="Arial"/>
                <w:sz w:val="18"/>
                <w:lang w:eastAsia="ko-KR"/>
              </w:rPr>
              <w:t>Maximum no. of Successful HO Reports, the maximum value is 64.</w:t>
            </w:r>
          </w:p>
        </w:tc>
      </w:tr>
    </w:tbl>
    <w:p w14:paraId="6569D120" w14:textId="77777777" w:rsidR="006D0342" w:rsidRPr="00397A5F" w:rsidRDefault="006D0342" w:rsidP="006D0342">
      <w:pPr>
        <w:rPr>
          <w:rFonts w:asciiTheme="minorHAnsi" w:hAnsiTheme="minorHAnsi" w:cstheme="minorBidi"/>
          <w:kern w:val="2"/>
          <w:sz w:val="21"/>
          <w:szCs w:val="22"/>
          <w:lang w:eastAsia="zh-CN"/>
        </w:rPr>
      </w:pPr>
    </w:p>
    <w:p w14:paraId="68C9CD36" w14:textId="77777777" w:rsidR="001E41F3" w:rsidRPr="006D0342" w:rsidRDefault="001E41F3">
      <w:pPr>
        <w:rPr>
          <w:noProof/>
        </w:rPr>
      </w:pPr>
    </w:p>
    <w:sectPr w:rsidR="001E41F3" w:rsidRPr="006D0342" w:rsidSect="00422111">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9BD8C" w14:textId="77777777" w:rsidR="0030039F" w:rsidRDefault="0030039F">
      <w:r>
        <w:separator/>
      </w:r>
    </w:p>
  </w:endnote>
  <w:endnote w:type="continuationSeparator" w:id="0">
    <w:p w14:paraId="278AAD42" w14:textId="77777777" w:rsidR="0030039F" w:rsidRDefault="0030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9FEAE" w14:textId="77777777" w:rsidR="0030039F" w:rsidRDefault="0030039F">
      <w:r>
        <w:separator/>
      </w:r>
    </w:p>
  </w:footnote>
  <w:footnote w:type="continuationSeparator" w:id="0">
    <w:p w14:paraId="630E6330" w14:textId="77777777" w:rsidR="0030039F" w:rsidRDefault="00300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DC5E" w14:textId="77777777" w:rsidR="00346BE6" w:rsidRDefault="0030039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F059" w14:textId="77777777" w:rsidR="00346BE6" w:rsidRDefault="00635D4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B455" w14:textId="77777777" w:rsidR="00346BE6" w:rsidRDefault="0030039F">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B17"/>
    <w:rsid w:val="000164AD"/>
    <w:rsid w:val="00022E4A"/>
    <w:rsid w:val="000A6394"/>
    <w:rsid w:val="000B7FED"/>
    <w:rsid w:val="000C038A"/>
    <w:rsid w:val="000C6598"/>
    <w:rsid w:val="000D44B3"/>
    <w:rsid w:val="00145D43"/>
    <w:rsid w:val="001823EF"/>
    <w:rsid w:val="00192C46"/>
    <w:rsid w:val="001A08B3"/>
    <w:rsid w:val="001A7B60"/>
    <w:rsid w:val="001B52F0"/>
    <w:rsid w:val="001B7A65"/>
    <w:rsid w:val="001E41F3"/>
    <w:rsid w:val="0026004D"/>
    <w:rsid w:val="002640DD"/>
    <w:rsid w:val="00275D12"/>
    <w:rsid w:val="00284FEB"/>
    <w:rsid w:val="002860C4"/>
    <w:rsid w:val="002A27ED"/>
    <w:rsid w:val="002B5741"/>
    <w:rsid w:val="002E472E"/>
    <w:rsid w:val="0030039F"/>
    <w:rsid w:val="00305409"/>
    <w:rsid w:val="003609EF"/>
    <w:rsid w:val="0036231A"/>
    <w:rsid w:val="00374DD4"/>
    <w:rsid w:val="003E1A36"/>
    <w:rsid w:val="003F00A7"/>
    <w:rsid w:val="00410371"/>
    <w:rsid w:val="00414DF5"/>
    <w:rsid w:val="004242F1"/>
    <w:rsid w:val="004B75B7"/>
    <w:rsid w:val="005141D9"/>
    <w:rsid w:val="0051580D"/>
    <w:rsid w:val="005406FD"/>
    <w:rsid w:val="00547111"/>
    <w:rsid w:val="00592D74"/>
    <w:rsid w:val="005E2C44"/>
    <w:rsid w:val="00621188"/>
    <w:rsid w:val="006257ED"/>
    <w:rsid w:val="00635D41"/>
    <w:rsid w:val="00653DE4"/>
    <w:rsid w:val="00665C47"/>
    <w:rsid w:val="00695808"/>
    <w:rsid w:val="006B46FB"/>
    <w:rsid w:val="006D0342"/>
    <w:rsid w:val="006E21FB"/>
    <w:rsid w:val="0072795E"/>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777D9"/>
    <w:rsid w:val="00991B88"/>
    <w:rsid w:val="009A5753"/>
    <w:rsid w:val="009A579D"/>
    <w:rsid w:val="009B5AED"/>
    <w:rsid w:val="009B6E73"/>
    <w:rsid w:val="009E3297"/>
    <w:rsid w:val="009F734F"/>
    <w:rsid w:val="00A246B6"/>
    <w:rsid w:val="00A47E70"/>
    <w:rsid w:val="00A50CF0"/>
    <w:rsid w:val="00A52E2E"/>
    <w:rsid w:val="00A7671C"/>
    <w:rsid w:val="00AA2CBC"/>
    <w:rsid w:val="00AC5820"/>
    <w:rsid w:val="00AD1CD8"/>
    <w:rsid w:val="00B258BB"/>
    <w:rsid w:val="00B67B97"/>
    <w:rsid w:val="00B968C8"/>
    <w:rsid w:val="00BA3EC5"/>
    <w:rsid w:val="00BA51D9"/>
    <w:rsid w:val="00BB5DFC"/>
    <w:rsid w:val="00BD279D"/>
    <w:rsid w:val="00BD6BB8"/>
    <w:rsid w:val="00BF1BC8"/>
    <w:rsid w:val="00C66BA2"/>
    <w:rsid w:val="00C870F6"/>
    <w:rsid w:val="00C95985"/>
    <w:rsid w:val="00CC5026"/>
    <w:rsid w:val="00CC68D0"/>
    <w:rsid w:val="00D03F9A"/>
    <w:rsid w:val="00D06D51"/>
    <w:rsid w:val="00D24991"/>
    <w:rsid w:val="00D50255"/>
    <w:rsid w:val="00D57833"/>
    <w:rsid w:val="00D66520"/>
    <w:rsid w:val="00D84AE9"/>
    <w:rsid w:val="00DD34C4"/>
    <w:rsid w:val="00DE34CF"/>
    <w:rsid w:val="00E13F3D"/>
    <w:rsid w:val="00E31D64"/>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9"/>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1"/>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414DF5"/>
    <w:rPr>
      <w:rFonts w:ascii="Arial" w:hAnsi="Arial"/>
      <w:lang w:val="en-GB" w:eastAsia="en-US"/>
    </w:rPr>
  </w:style>
  <w:style w:type="character" w:customStyle="1" w:styleId="TALChar">
    <w:name w:val="TAL Char"/>
    <w:link w:val="TAL"/>
    <w:qFormat/>
    <w:rsid w:val="00414DF5"/>
    <w:rPr>
      <w:rFonts w:ascii="Arial" w:hAnsi="Arial"/>
      <w:sz w:val="18"/>
      <w:lang w:val="en-GB" w:eastAsia="en-US"/>
    </w:rPr>
  </w:style>
  <w:style w:type="character" w:customStyle="1" w:styleId="TACChar">
    <w:name w:val="TAC Char"/>
    <w:link w:val="TAC"/>
    <w:qFormat/>
    <w:rsid w:val="00414DF5"/>
    <w:rPr>
      <w:rFonts w:ascii="Arial" w:hAnsi="Arial"/>
      <w:sz w:val="18"/>
      <w:lang w:val="en-GB" w:eastAsia="en-US"/>
    </w:rPr>
  </w:style>
  <w:style w:type="character" w:customStyle="1" w:styleId="TAHChar">
    <w:name w:val="TAH Char"/>
    <w:link w:val="TAH"/>
    <w:qFormat/>
    <w:rsid w:val="00414DF5"/>
    <w:rPr>
      <w:rFonts w:ascii="Arial" w:hAnsi="Arial"/>
      <w:b/>
      <w:sz w:val="18"/>
      <w:lang w:val="en-GB" w:eastAsia="en-US"/>
    </w:rPr>
  </w:style>
  <w:style w:type="character" w:customStyle="1" w:styleId="PLChar">
    <w:name w:val="PL Char"/>
    <w:link w:val="PL"/>
    <w:qFormat/>
    <w:rsid w:val="00414DF5"/>
    <w:rPr>
      <w:rFonts w:ascii="Courier New" w:hAnsi="Courier New"/>
      <w:noProof/>
      <w:sz w:val="16"/>
      <w:lang w:val="en-GB" w:eastAsia="en-US"/>
    </w:rPr>
  </w:style>
  <w:style w:type="character" w:customStyle="1" w:styleId="EXChar">
    <w:name w:val="EX Char"/>
    <w:link w:val="EX"/>
    <w:qFormat/>
    <w:locked/>
    <w:rsid w:val="00414DF5"/>
    <w:rPr>
      <w:rFonts w:ascii="Times New Roman"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414DF5"/>
    <w:rPr>
      <w:rFonts w:ascii="Arial" w:hAnsi="Arial"/>
      <w:b/>
      <w:noProof/>
      <w:sz w:val="1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14DF5"/>
    <w:rPr>
      <w:rFonts w:ascii="Arial" w:hAnsi="Arial"/>
      <w:sz w:val="24"/>
      <w:lang w:val="en-GB" w:eastAsia="en-US"/>
    </w:rPr>
  </w:style>
  <w:style w:type="character" w:customStyle="1" w:styleId="10">
    <w:name w:val="标题 1 字符"/>
    <w:aliases w:val="H1 字符"/>
    <w:link w:val="1"/>
    <w:rsid w:val="00414DF5"/>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Pages>
  <Words>562</Words>
  <Characters>3208</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11</cp:revision>
  <cp:lastPrinted>1899-12-31T23:00:00Z</cp:lastPrinted>
  <dcterms:created xsi:type="dcterms:W3CDTF">2022-05-18T12:12:00Z</dcterms:created>
  <dcterms:modified xsi:type="dcterms:W3CDTF">2022-05-18T13:39:00Z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