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57F0068A"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004144F5">
        <w:rPr>
          <w:rFonts w:ascii="Arial" w:eastAsia="Batang" w:hAnsi="Arial" w:cs="Arial"/>
          <w:color w:val="000000"/>
          <w:sz w:val="24"/>
          <w:szCs w:val="24"/>
          <w:lang w:val="en-GB" w:eastAsia="en-US"/>
        </w:rPr>
        <w:t>6</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8E3078" w:rsidRPr="008E3078">
        <w:rPr>
          <w:rFonts w:ascii="Arial" w:eastAsia="Batang" w:hAnsi="Arial" w:cs="Arial"/>
          <w:color w:val="000000"/>
          <w:sz w:val="24"/>
          <w:szCs w:val="24"/>
          <w:lang w:val="en-GB" w:eastAsia="en-US"/>
        </w:rPr>
        <w:t>R3-223696</w:t>
      </w:r>
    </w:p>
    <w:p w14:paraId="4368239A" w14:textId="3523CB9F" w:rsidR="00D7470B" w:rsidRPr="00D7470B" w:rsidRDefault="004144F5" w:rsidP="00D7470B">
      <w:pPr>
        <w:overflowPunct w:val="0"/>
        <w:autoSpaceDE w:val="0"/>
        <w:jc w:val="both"/>
        <w:textAlignment w:val="baseline"/>
        <w:rPr>
          <w:rFonts w:ascii="Arial" w:eastAsia="Batang" w:hAnsi="Arial" w:cs="Arial"/>
          <w:color w:val="000000"/>
          <w:sz w:val="24"/>
          <w:szCs w:val="24"/>
        </w:rPr>
      </w:pPr>
      <w:r w:rsidRPr="004144F5">
        <w:rPr>
          <w:rFonts w:ascii="Arial" w:eastAsia="Batang" w:hAnsi="Arial" w:cs="Arial"/>
          <w:color w:val="000000"/>
          <w:sz w:val="24"/>
          <w:szCs w:val="24"/>
        </w:rPr>
        <w:t>9th – 19th May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5D543002" w:rsidR="009340B2" w:rsidRDefault="00F06C18">
      <w:pPr>
        <w:pStyle w:val="3GPPHeader"/>
      </w:pPr>
      <w:r>
        <w:t>Agenda Item:</w:t>
      </w:r>
      <w:r>
        <w:tab/>
        <w:t>9.1.9.1</w:t>
      </w:r>
    </w:p>
    <w:p w14:paraId="1496ED08" w14:textId="77777777" w:rsidR="009340B2" w:rsidRDefault="009B10BB">
      <w:pPr>
        <w:pStyle w:val="3GPPHeader"/>
      </w:pPr>
      <w:r>
        <w:t>Source:</w:t>
      </w:r>
      <w:r>
        <w:tab/>
        <w:t>ZTE (moderator)</w:t>
      </w:r>
    </w:p>
    <w:p w14:paraId="7D100BE4" w14:textId="7E40075A"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2C546E" w:rsidRPr="002C546E">
        <w:rPr>
          <w:lang w:val="it-IT"/>
        </w:rPr>
        <w:t>CB: # SDT1_Common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54CE35A0" w14:textId="77777777" w:rsidR="00F629D7" w:rsidRPr="008E3078" w:rsidRDefault="00F629D7" w:rsidP="00F629D7">
      <w:pPr>
        <w:widowControl w:val="0"/>
        <w:ind w:left="144" w:hanging="144"/>
        <w:rPr>
          <w:rFonts w:ascii="Calibri" w:hAnsi="Calibri" w:cs="Calibri"/>
          <w:b/>
          <w:color w:val="FF00FF"/>
        </w:rPr>
      </w:pPr>
      <w:bookmarkStart w:id="7" w:name="_Hlk71889059"/>
      <w:r w:rsidRPr="008E3078">
        <w:rPr>
          <w:rFonts w:ascii="Calibri" w:hAnsi="Calibri" w:cs="Calibri"/>
          <w:b/>
          <w:color w:val="FF00FF"/>
        </w:rPr>
        <w:t>CB: # SDT1_Common</w:t>
      </w:r>
    </w:p>
    <w:p w14:paraId="05EC22E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the incoming LS from RAN2 and identify standard impact if any</w:t>
      </w:r>
    </w:p>
    <w:p w14:paraId="4F03C159"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Check details of stage2/3 updates for both RACH based SDT and CG based SDT</w:t>
      </w:r>
    </w:p>
    <w:p w14:paraId="5E1D4D78" w14:textId="77777777" w:rsidR="00F629D7" w:rsidRPr="008E3078" w:rsidRDefault="00F629D7" w:rsidP="00F629D7">
      <w:pPr>
        <w:widowControl w:val="0"/>
        <w:ind w:left="144" w:hanging="144"/>
        <w:rPr>
          <w:rFonts w:ascii="Calibri" w:hAnsi="Calibri" w:cs="Calibri"/>
          <w:b/>
          <w:color w:val="FF00FF"/>
        </w:rPr>
      </w:pPr>
      <w:r w:rsidRPr="008E3078">
        <w:rPr>
          <w:rFonts w:ascii="Calibri" w:hAnsi="Calibri" w:cs="Calibri"/>
          <w:b/>
          <w:color w:val="FF00FF"/>
        </w:rPr>
        <w:t>- Provide CRs if agreeable</w:t>
      </w:r>
    </w:p>
    <w:p w14:paraId="2531E224" w14:textId="77777777" w:rsidR="00F629D7" w:rsidRPr="008E3078" w:rsidRDefault="00F629D7" w:rsidP="00F629D7">
      <w:pPr>
        <w:spacing w:line="276" w:lineRule="auto"/>
        <w:rPr>
          <w:rFonts w:ascii="Calibri" w:hAnsi="Calibri" w:cs="Calibri"/>
          <w:color w:val="000000"/>
        </w:rPr>
      </w:pPr>
      <w:r w:rsidRPr="008E3078">
        <w:rPr>
          <w:rFonts w:ascii="Calibri" w:hAnsi="Calibri" w:cs="Calibri"/>
          <w:color w:val="000000"/>
        </w:rPr>
        <w:t>(ZTE - moderator)</w:t>
      </w:r>
    </w:p>
    <w:p w14:paraId="6C9FE1B0" w14:textId="10FDBD4A" w:rsidR="00F629D7" w:rsidRPr="008E3078" w:rsidRDefault="00F629D7" w:rsidP="00F629D7">
      <w:pPr>
        <w:widowControl w:val="0"/>
        <w:ind w:left="144" w:hanging="144"/>
        <w:rPr>
          <w:rFonts w:ascii="Calibri" w:hAnsi="Calibri" w:cs="Calibri"/>
          <w:color w:val="000000"/>
        </w:rPr>
      </w:pPr>
      <w:r w:rsidRPr="008E3078">
        <w:rPr>
          <w:rFonts w:ascii="Calibri" w:hAnsi="Calibri" w:cs="Calibri"/>
          <w:color w:val="000000"/>
        </w:rPr>
        <w:t xml:space="preserve">Summary of offline disc </w:t>
      </w:r>
      <w:hyperlink r:id="rId9" w:history="1">
        <w:r w:rsidRPr="008E3078">
          <w:rPr>
            <w:color w:val="000000"/>
          </w:rPr>
          <w:t>R3-223696</w:t>
        </w:r>
      </w:hyperlink>
    </w:p>
    <w:bookmarkEnd w:id="7"/>
    <w:p w14:paraId="4041122F" w14:textId="77777777" w:rsidR="009340B2" w:rsidRDefault="009B10BB">
      <w:pPr>
        <w:pStyle w:val="1"/>
        <w:numPr>
          <w:ilvl w:val="0"/>
          <w:numId w:val="29"/>
        </w:numPr>
        <w:tabs>
          <w:tab w:val="left" w:pos="432"/>
        </w:tabs>
      </w:pPr>
      <w:r>
        <w:t>For the Chairman’s Notes</w:t>
      </w:r>
    </w:p>
    <w:p w14:paraId="579C4ADF" w14:textId="5D566963" w:rsidR="00BC2030" w:rsidRDefault="00332676" w:rsidP="00BC2030">
      <w:pPr>
        <w:rPr>
          <w:b/>
          <w:color w:val="00B050"/>
          <w:lang w:eastAsia="zh-CN"/>
        </w:rPr>
      </w:pPr>
      <w:r w:rsidRPr="00017317">
        <w:rPr>
          <w:b/>
          <w:color w:val="00B050"/>
          <w:lang w:eastAsia="zh-CN"/>
        </w:rPr>
        <w:t>R3-223097 is agreed</w:t>
      </w:r>
    </w:p>
    <w:p w14:paraId="5715EE47" w14:textId="77777777" w:rsidR="00332676" w:rsidRDefault="00332676" w:rsidP="00BC2030">
      <w:pPr>
        <w:rPr>
          <w:lang w:val="en-US" w:eastAsia="zh-CN"/>
        </w:rPr>
      </w:pPr>
    </w:p>
    <w:p w14:paraId="31D6FA7A" w14:textId="73B50ADD" w:rsidR="00CD45FB" w:rsidRPr="006F784F" w:rsidRDefault="00CD45FB" w:rsidP="00CD45FB">
      <w:pPr>
        <w:rPr>
          <w:color w:val="00B050"/>
          <w:lang w:eastAsia="zh-CN"/>
        </w:rPr>
      </w:pPr>
      <w:r w:rsidRPr="006F784F">
        <w:rPr>
          <w:color w:val="00B050"/>
          <w:lang w:eastAsia="zh-CN"/>
        </w:rPr>
        <w:t>Proposal 1: According to the reply LS [</w:t>
      </w:r>
      <w:hyperlink r:id="rId10" w:history="1">
        <w:r w:rsidRPr="006F784F">
          <w:rPr>
            <w:color w:val="00B050"/>
            <w:lang w:eastAsia="zh-CN"/>
          </w:rPr>
          <w:t>R3-223019</w:t>
        </w:r>
      </w:hyperlink>
      <w:r w:rsidRPr="006F784F">
        <w:rPr>
          <w:color w:val="00B050"/>
          <w:lang w:eastAsia="zh-CN"/>
        </w:rPr>
        <w:t>], it is agr</w:t>
      </w:r>
      <w:r w:rsidR="009A3F66">
        <w:rPr>
          <w:color w:val="00B050"/>
          <w:lang w:eastAsia="zh-CN"/>
        </w:rPr>
        <w:t>eed not to enhance stage 3 specs</w:t>
      </w:r>
      <w:r w:rsidRPr="006F784F">
        <w:rPr>
          <w:color w:val="00B050"/>
          <w:lang w:eastAsia="zh-CN"/>
        </w:rPr>
        <w:t>.</w:t>
      </w:r>
    </w:p>
    <w:p w14:paraId="1F53F0DD" w14:textId="77777777" w:rsidR="00CD45FB" w:rsidRPr="006F784F" w:rsidRDefault="00CD45FB" w:rsidP="00CD45FB">
      <w:pPr>
        <w:rPr>
          <w:color w:val="00B050"/>
          <w:lang w:eastAsia="zh-CN"/>
        </w:rPr>
      </w:pPr>
      <w:r w:rsidRPr="006F784F">
        <w:rPr>
          <w:color w:val="00B050"/>
          <w:lang w:eastAsia="zh-CN"/>
        </w:rPr>
        <w:t>Proposal 2: According to the reply LS [</w:t>
      </w:r>
      <w:hyperlink r:id="rId11" w:history="1">
        <w:r w:rsidRPr="006F784F">
          <w:rPr>
            <w:color w:val="00B050"/>
            <w:lang w:eastAsia="zh-CN"/>
          </w:rPr>
          <w:t>R3-223019</w:t>
        </w:r>
      </w:hyperlink>
      <w:r w:rsidRPr="006F784F">
        <w:rPr>
          <w:color w:val="00B050"/>
          <w:lang w:eastAsia="zh-CN"/>
        </w:rPr>
        <w:t>], no consensus is achieved to enhance stage 2 specs.</w:t>
      </w:r>
    </w:p>
    <w:p w14:paraId="724C2041" w14:textId="77777777" w:rsidR="00CD45FB" w:rsidRPr="006F784F" w:rsidRDefault="00CD45FB" w:rsidP="00CD45FB">
      <w:pPr>
        <w:rPr>
          <w:color w:val="00B050"/>
          <w:lang w:eastAsia="zh-CN"/>
        </w:rPr>
      </w:pPr>
      <w:r w:rsidRPr="006F784F">
        <w:rPr>
          <w:color w:val="00B050"/>
          <w:lang w:eastAsia="zh-CN"/>
        </w:rPr>
        <w:t>Proposal 3: It is agreed to add the procedure in TS38.401 for the fallback from CG-SDT to RA-SDT or non-SDT (ref., R3-223071)</w:t>
      </w:r>
    </w:p>
    <w:p w14:paraId="6D7E52E0" w14:textId="77777777" w:rsidR="00CD45FB" w:rsidRPr="006F784F" w:rsidRDefault="00CD45FB" w:rsidP="00CD45FB">
      <w:pPr>
        <w:rPr>
          <w:color w:val="00B050"/>
          <w:lang w:eastAsia="zh-CN"/>
        </w:rPr>
      </w:pPr>
      <w:r w:rsidRPr="006F784F">
        <w:rPr>
          <w:color w:val="00B050"/>
          <w:lang w:eastAsia="zh-CN"/>
        </w:rPr>
        <w:t>Proposal 3.1: R3-223071 rev in R3-22xxxx is to be agreed, including:</w:t>
      </w:r>
    </w:p>
    <w:p w14:paraId="223E3F8E" w14:textId="77777777" w:rsidR="00CD45FB" w:rsidRPr="006F784F" w:rsidRDefault="00CD45FB" w:rsidP="00CD45FB">
      <w:pPr>
        <w:ind w:leftChars="100" w:left="200"/>
        <w:rPr>
          <w:color w:val="00B050"/>
          <w:lang w:eastAsia="zh-CN"/>
        </w:rPr>
      </w:pPr>
      <w:r w:rsidRPr="006F784F">
        <w:rPr>
          <w:color w:val="00B050"/>
          <w:lang w:eastAsia="zh-CN"/>
        </w:rPr>
        <w:t xml:space="preserve"> 1) Cat “B” changes to “F”</w:t>
      </w:r>
    </w:p>
    <w:p w14:paraId="4918FEE1" w14:textId="77777777" w:rsidR="00CD45FB" w:rsidRPr="006F784F" w:rsidRDefault="00CD45FB" w:rsidP="00CD45FB">
      <w:pPr>
        <w:ind w:leftChars="100" w:left="200"/>
        <w:rPr>
          <w:color w:val="00B050"/>
          <w:lang w:eastAsia="zh-CN"/>
        </w:rPr>
      </w:pPr>
      <w:r w:rsidRPr="006F784F">
        <w:rPr>
          <w:color w:val="00B050"/>
          <w:lang w:eastAsia="zh-CN"/>
        </w:rPr>
        <w:t xml:space="preserve"> 2) A proposal to include old gNB-CU F1AP UE ID in the UE CONTEXT SETUP REQUEST message, if agreed in other CB</w:t>
      </w:r>
    </w:p>
    <w:p w14:paraId="5EF6E4D7" w14:textId="77777777" w:rsidR="00CD45FB" w:rsidRDefault="00CD45FB" w:rsidP="00CD45FB">
      <w:pPr>
        <w:rPr>
          <w:color w:val="00B050"/>
          <w:lang w:eastAsia="zh-CN"/>
        </w:rPr>
      </w:pPr>
      <w:r w:rsidRPr="00CA3ADA">
        <w:rPr>
          <w:color w:val="00B050"/>
          <w:lang w:eastAsia="zh-CN"/>
        </w:rPr>
        <w:t>Proposal</w:t>
      </w:r>
      <w:r>
        <w:rPr>
          <w:color w:val="00B050"/>
          <w:lang w:eastAsia="zh-CN"/>
        </w:rPr>
        <w:t xml:space="preserve"> 4: </w:t>
      </w:r>
      <w:r w:rsidRPr="00AD6D03">
        <w:rPr>
          <w:color w:val="00B050"/>
          <w:lang w:eastAsia="zh-CN"/>
        </w:rPr>
        <w:t>It is agreed to</w:t>
      </w:r>
      <w:r>
        <w:rPr>
          <w:color w:val="00B050"/>
          <w:lang w:eastAsia="zh-CN"/>
        </w:rPr>
        <w:t xml:space="preserve"> have the following correction</w:t>
      </w:r>
      <w:r w:rsidRPr="00AD6D03">
        <w:rPr>
          <w:color w:val="00B050"/>
          <w:lang w:eastAsia="zh-CN"/>
        </w:rPr>
        <w:t xml:space="preserve"> in TS38.401</w:t>
      </w:r>
      <w:r>
        <w:rPr>
          <w:color w:val="00B050"/>
          <w:lang w:eastAsia="zh-CN"/>
        </w:rPr>
        <w:t xml:space="preserve"> (ref.</w:t>
      </w:r>
      <w:r w:rsidRPr="00A57EFB">
        <w:t xml:space="preserve"> </w:t>
      </w:r>
      <w:r w:rsidRPr="00A57EFB">
        <w:rPr>
          <w:color w:val="00B050"/>
          <w:lang w:eastAsia="zh-CN"/>
        </w:rPr>
        <w:t>R3-223070</w:t>
      </w:r>
      <w:r>
        <w:rPr>
          <w:color w:val="00B050"/>
          <w:lang w:eastAsia="zh-CN"/>
        </w:rPr>
        <w:t>)</w:t>
      </w:r>
    </w:p>
    <w:p w14:paraId="40B5E38C" w14:textId="77777777" w:rsidR="00CD45FB" w:rsidRPr="00184F36" w:rsidRDefault="00CD45FB" w:rsidP="00CD45FB">
      <w:pPr>
        <w:ind w:left="284"/>
        <w:rPr>
          <w:color w:val="00B050"/>
          <w:lang w:eastAsia="zh-CN"/>
        </w:rPr>
      </w:pPr>
      <w:r>
        <w:rPr>
          <w:color w:val="00B050"/>
          <w:lang w:eastAsia="zh-CN"/>
        </w:rPr>
        <w:t xml:space="preserve">1) </w:t>
      </w:r>
      <w:r w:rsidRPr="00184F36">
        <w:rPr>
          <w:color w:val="00B050"/>
          <w:lang w:eastAsia="zh-CN"/>
        </w:rPr>
        <w:t>In section 8.18.1,</w:t>
      </w:r>
      <w:r w:rsidRPr="005F764F">
        <w:t xml:space="preserve"> </w:t>
      </w:r>
      <w:r w:rsidRPr="00184F36">
        <w:rPr>
          <w:color w:val="00B050"/>
          <w:lang w:eastAsia="zh-CN"/>
        </w:rPr>
        <w:t>RACH based SDT, Step 3, editorial udpate by removing the “with” before “including”. Note 2: Clarify which gNB-CU-CP is the “other gNB-CU-CP” in Note2.</w:t>
      </w:r>
    </w:p>
    <w:p w14:paraId="1CE74ABA" w14:textId="77777777" w:rsidR="00CD45FB" w:rsidRPr="00AD6D03" w:rsidRDefault="00CD45FB" w:rsidP="00CD45FB">
      <w:pPr>
        <w:ind w:left="284"/>
        <w:rPr>
          <w:color w:val="00B050"/>
          <w:lang w:eastAsia="zh-CN"/>
        </w:rPr>
      </w:pPr>
      <w:r>
        <w:rPr>
          <w:color w:val="00B050"/>
          <w:lang w:eastAsia="zh-CN"/>
        </w:rPr>
        <w:t xml:space="preserve">2) In </w:t>
      </w:r>
      <w:r w:rsidRPr="00AD6D03">
        <w:rPr>
          <w:color w:val="00B050"/>
          <w:lang w:eastAsia="zh-CN"/>
        </w:rPr>
        <w:t>8.20.2</w:t>
      </w:r>
      <w:r>
        <w:rPr>
          <w:color w:val="00B050"/>
          <w:lang w:eastAsia="zh-CN"/>
        </w:rPr>
        <w:t xml:space="preserve">, </w:t>
      </w:r>
      <w:r w:rsidRPr="005F764F">
        <w:rPr>
          <w:color w:val="00B050"/>
          <w:lang w:eastAsia="zh-CN"/>
        </w:rPr>
        <w:t>CG based SDT</w:t>
      </w:r>
      <w:r>
        <w:rPr>
          <w:color w:val="00B050"/>
          <w:lang w:eastAsia="zh-CN"/>
        </w:rPr>
        <w:t xml:space="preserve">, </w:t>
      </w:r>
      <w:r w:rsidRPr="00AD6D03">
        <w:rPr>
          <w:color w:val="00B050"/>
          <w:lang w:eastAsia="zh-CN"/>
        </w:rPr>
        <w:t>Update step 0 in Figure 8.20.2-1 to “UE in RRC_CONNECTED or RRC_INACTIVE mode”, and update the “change” in step 1 to “move”.</w:t>
      </w:r>
    </w:p>
    <w:p w14:paraId="702A8561" w14:textId="77777777" w:rsidR="00CD45FB" w:rsidRDefault="00CD45FB" w:rsidP="00CD45FB">
      <w:pPr>
        <w:ind w:left="284"/>
        <w:rPr>
          <w:color w:val="00B050"/>
          <w:lang w:eastAsia="zh-CN"/>
        </w:rPr>
      </w:pPr>
      <w:r>
        <w:rPr>
          <w:color w:val="00B050"/>
          <w:lang w:eastAsia="zh-CN"/>
        </w:rPr>
        <w:t xml:space="preserve">3) </w:t>
      </w:r>
      <w:r w:rsidRPr="00AD6D03">
        <w:rPr>
          <w:color w:val="00B050"/>
          <w:lang w:eastAsia="zh-CN"/>
        </w:rPr>
        <w:t>Change 8.20.2 to 8.18.2, and void 8.20</w:t>
      </w:r>
    </w:p>
    <w:p w14:paraId="2A4BC2D7" w14:textId="77777777" w:rsidR="00CD45FB" w:rsidRPr="00AD6D03" w:rsidRDefault="00CD45FB" w:rsidP="00CD45FB">
      <w:pPr>
        <w:rPr>
          <w:color w:val="00B050"/>
          <w:lang w:eastAsia="zh-CN"/>
        </w:rPr>
      </w:pPr>
      <w:r w:rsidRPr="00CA3ADA">
        <w:rPr>
          <w:color w:val="00B050"/>
          <w:lang w:eastAsia="zh-CN"/>
        </w:rPr>
        <w:t>Proposal</w:t>
      </w:r>
      <w:r>
        <w:rPr>
          <w:color w:val="00B050"/>
          <w:lang w:eastAsia="zh-CN"/>
        </w:rPr>
        <w:t xml:space="preserve"> 4.1: </w:t>
      </w:r>
      <w:r>
        <w:rPr>
          <w:rFonts w:hint="eastAsia"/>
          <w:color w:val="00B050"/>
          <w:lang w:eastAsia="zh-CN"/>
        </w:rPr>
        <w:t>M</w:t>
      </w:r>
      <w:r>
        <w:rPr>
          <w:color w:val="00B050"/>
          <w:lang w:eastAsia="zh-CN"/>
        </w:rPr>
        <w:t xml:space="preserve">erge bullet 1 into 38.401CR in </w:t>
      </w:r>
      <w:r w:rsidRPr="00BA3EE6">
        <w:rPr>
          <w:color w:val="00B050"/>
          <w:lang w:eastAsia="zh-CN"/>
        </w:rPr>
        <w:t>CB: # SDT3_RACHbased</w:t>
      </w:r>
      <w:r>
        <w:rPr>
          <w:color w:val="00B050"/>
          <w:lang w:eastAsia="zh-CN"/>
        </w:rPr>
        <w:t xml:space="preserve"> and merge bullet 2/3 into 38.401CR </w:t>
      </w:r>
      <w:r w:rsidRPr="00BA3EE6">
        <w:rPr>
          <w:color w:val="00B050"/>
          <w:lang w:eastAsia="zh-CN"/>
        </w:rPr>
        <w:t>CB: # SDT2_CGbased</w:t>
      </w:r>
    </w:p>
    <w:p w14:paraId="377E7B76" w14:textId="77777777" w:rsidR="00CD45FB" w:rsidRDefault="00CD45FB" w:rsidP="00CD45FB">
      <w:pPr>
        <w:rPr>
          <w:lang w:eastAsia="zh-CN"/>
        </w:rPr>
      </w:pPr>
      <w:r w:rsidRPr="00CA3ADA">
        <w:rPr>
          <w:color w:val="00B050"/>
          <w:lang w:eastAsia="zh-CN"/>
        </w:rPr>
        <w:lastRenderedPageBreak/>
        <w:t>Proposal</w:t>
      </w:r>
      <w:r>
        <w:rPr>
          <w:color w:val="00B050"/>
          <w:lang w:eastAsia="zh-CN"/>
        </w:rPr>
        <w:t xml:space="preserve"> 5: </w:t>
      </w:r>
      <w:r w:rsidRPr="00AD6D03">
        <w:rPr>
          <w:color w:val="00B050"/>
          <w:lang w:eastAsia="zh-CN"/>
        </w:rPr>
        <w:t>It is agreed to</w:t>
      </w:r>
      <w:r>
        <w:rPr>
          <w:color w:val="00B050"/>
          <w:lang w:eastAsia="zh-CN"/>
        </w:rPr>
        <w:t xml:space="preserve"> have the change </w:t>
      </w:r>
      <w:r w:rsidRPr="00AD6D03">
        <w:rPr>
          <w:color w:val="00B050"/>
          <w:lang w:eastAsia="zh-CN"/>
        </w:rPr>
        <w:t>in TS38.401</w:t>
      </w:r>
      <w:r>
        <w:rPr>
          <w:color w:val="00B050"/>
          <w:lang w:eastAsia="zh-CN"/>
        </w:rPr>
        <w:t xml:space="preserve"> in </w:t>
      </w:r>
      <w:r w:rsidRPr="00A57EFB">
        <w:rPr>
          <w:color w:val="00B050"/>
          <w:lang w:eastAsia="zh-CN"/>
        </w:rPr>
        <w:t>R3-223249</w:t>
      </w:r>
      <w:r>
        <w:rPr>
          <w:color w:val="00B050"/>
          <w:lang w:eastAsia="zh-CN"/>
        </w:rPr>
        <w:t xml:space="preserve">, </w:t>
      </w:r>
      <w:r w:rsidRPr="00A57EFB">
        <w:rPr>
          <w:color w:val="00B050"/>
          <w:lang w:eastAsia="zh-CN"/>
        </w:rPr>
        <w:t>the wo</w:t>
      </w:r>
      <w:r>
        <w:rPr>
          <w:color w:val="00B050"/>
          <w:lang w:eastAsia="zh-CN"/>
        </w:rPr>
        <w:t>rding “shall” can be changed to</w:t>
      </w:r>
      <w:r w:rsidRPr="00A57EFB">
        <w:rPr>
          <w:color w:val="00B050"/>
          <w:lang w:eastAsia="zh-CN"/>
        </w:rPr>
        <w:t>”may”</w:t>
      </w:r>
      <w:r>
        <w:rPr>
          <w:color w:val="00B050"/>
          <w:lang w:eastAsia="zh-CN"/>
        </w:rPr>
        <w:t xml:space="preserve">, Proposal 5.1: Merge the agreement into 38.401CR in </w:t>
      </w:r>
      <w:r w:rsidRPr="00BA3EE6">
        <w:rPr>
          <w:color w:val="00B050"/>
          <w:lang w:eastAsia="zh-CN"/>
        </w:rPr>
        <w:t>CB: # SDT3_RACHbased</w:t>
      </w:r>
      <w:r>
        <w:rPr>
          <w:color w:val="00B050"/>
          <w:lang w:eastAsia="zh-CN"/>
        </w:rPr>
        <w:t xml:space="preserve"> and 38.401CR in </w:t>
      </w:r>
      <w:r w:rsidRPr="00BA3EE6">
        <w:rPr>
          <w:color w:val="00B050"/>
          <w:lang w:eastAsia="zh-CN"/>
        </w:rPr>
        <w:t>CB: # SDT2_CGbased</w:t>
      </w:r>
      <w:r>
        <w:rPr>
          <w:color w:val="00B050"/>
          <w:lang w:eastAsia="zh-CN"/>
        </w:rPr>
        <w:t>.</w:t>
      </w:r>
    </w:p>
    <w:p w14:paraId="0A53310B" w14:textId="77777777" w:rsidR="00CD45FB" w:rsidRPr="00017317" w:rsidRDefault="00CD45FB" w:rsidP="00CD45FB">
      <w:pPr>
        <w:pStyle w:val="CRCoverPage"/>
        <w:spacing w:before="120"/>
        <w:rPr>
          <w:rFonts w:ascii="Times New Roman" w:hAnsi="Times New Roman"/>
          <w:b/>
          <w:color w:val="00B050"/>
          <w:lang w:eastAsia="zh-CN"/>
        </w:rPr>
      </w:pPr>
      <w:r w:rsidRPr="00017317">
        <w:rPr>
          <w:rFonts w:ascii="Times New Roman" w:hAnsi="Times New Roman"/>
          <w:b/>
          <w:color w:val="00B050"/>
          <w:lang w:eastAsia="zh-CN"/>
        </w:rPr>
        <w:t>Proposal 6: R3-223097 is agreed.</w:t>
      </w:r>
    </w:p>
    <w:p w14:paraId="348D17F0" w14:textId="77777777" w:rsidR="00CD45FB" w:rsidRDefault="00CD45FB" w:rsidP="00CD45FB">
      <w:pPr>
        <w:rPr>
          <w:color w:val="00B050"/>
          <w:lang w:eastAsia="zh-CN"/>
        </w:rPr>
      </w:pPr>
      <w:r w:rsidRPr="005871DA">
        <w:rPr>
          <w:color w:val="00B050"/>
          <w:lang w:eastAsia="zh-CN"/>
        </w:rPr>
        <w:t xml:space="preserve">Proposal 7: Modify the meaning of the cause value TAT-SDT expiry as “The UE context release is requested from the gNB-DU due to the expiry of the Timing </w:t>
      </w:r>
      <w:r w:rsidRPr="005871DA">
        <w:rPr>
          <w:b/>
          <w:color w:val="00B050"/>
          <w:lang w:eastAsia="zh-CN"/>
        </w:rPr>
        <w:t>Alignment</w:t>
      </w:r>
      <w:r w:rsidRPr="005871DA">
        <w:rPr>
          <w:color w:val="00B050"/>
          <w:lang w:eastAsia="zh-CN"/>
        </w:rPr>
        <w:t xml:space="preserve"> Advance timer for CG-SDT”.</w:t>
      </w:r>
    </w:p>
    <w:p w14:paraId="23DC1AB8" w14:textId="77777777" w:rsidR="00CD45FB" w:rsidRPr="005871DA" w:rsidRDefault="00CD45FB" w:rsidP="00CD45FB">
      <w:pPr>
        <w:rPr>
          <w:color w:val="00B050"/>
          <w:lang w:eastAsia="zh-CN"/>
        </w:rPr>
      </w:pPr>
      <w:r>
        <w:rPr>
          <w:color w:val="00B050"/>
          <w:lang w:eastAsia="zh-CN"/>
        </w:rPr>
        <w:t xml:space="preserve">Proposal 7.1: Merge this agreement into 38.473 CR in </w:t>
      </w:r>
      <w:r w:rsidRPr="00BA3EE6">
        <w:rPr>
          <w:color w:val="00B050"/>
          <w:lang w:eastAsia="zh-CN"/>
        </w:rPr>
        <w:t>CB: # SDT2_CGbased</w:t>
      </w:r>
      <w:r>
        <w:rPr>
          <w:color w:val="00B050"/>
          <w:lang w:eastAsia="zh-CN"/>
        </w:rPr>
        <w:t>.</w:t>
      </w:r>
    </w:p>
    <w:p w14:paraId="073653AB" w14:textId="77777777" w:rsidR="00994A81" w:rsidRDefault="00994A81" w:rsidP="00BC2030">
      <w:pPr>
        <w:rPr>
          <w:rFonts w:ascii="Arial" w:hAnsi="Arial" w:cs="Arial"/>
          <w:b/>
          <w:u w:val="single"/>
          <w:lang w:eastAsia="zh-CN"/>
        </w:rPr>
      </w:pPr>
    </w:p>
    <w:p w14:paraId="43871FAD" w14:textId="107EDD9F" w:rsidR="00CD45FB" w:rsidRPr="009E1DCB" w:rsidRDefault="002C1C7D" w:rsidP="00BC2030">
      <w:pPr>
        <w:rPr>
          <w:rFonts w:ascii="Arial" w:hAnsi="Arial" w:cs="Arial"/>
          <w:b/>
          <w:u w:val="single"/>
          <w:lang w:eastAsia="zh-CN"/>
        </w:rPr>
      </w:pPr>
      <w:r w:rsidRPr="009E1DCB">
        <w:rPr>
          <w:rFonts w:ascii="Arial" w:hAnsi="Arial" w:cs="Arial"/>
          <w:b/>
          <w:u w:val="single"/>
          <w:lang w:eastAsia="zh-CN"/>
        </w:rPr>
        <w:t>For the 2</w:t>
      </w:r>
      <w:r w:rsidRPr="009E1DCB">
        <w:rPr>
          <w:rFonts w:ascii="Arial" w:hAnsi="Arial" w:cs="Arial"/>
          <w:b/>
          <w:u w:val="single"/>
          <w:vertAlign w:val="superscript"/>
          <w:lang w:eastAsia="zh-CN"/>
        </w:rPr>
        <w:t>nd</w:t>
      </w:r>
      <w:r w:rsidRPr="009E1DCB">
        <w:rPr>
          <w:rFonts w:ascii="Arial" w:hAnsi="Arial" w:cs="Arial"/>
          <w:b/>
          <w:u w:val="single"/>
          <w:lang w:eastAsia="zh-CN"/>
        </w:rPr>
        <w:t xml:space="preserve"> round</w:t>
      </w:r>
    </w:p>
    <w:p w14:paraId="6E08CCA3" w14:textId="68FCC4B5" w:rsidR="002C1C7D" w:rsidRPr="009E1DCB" w:rsidRDefault="009E1DCB" w:rsidP="00BC2030">
      <w:pPr>
        <w:rPr>
          <w:rFonts w:ascii="Arial" w:hAnsi="Arial" w:cs="Arial"/>
          <w:lang w:eastAsia="zh-CN"/>
        </w:rPr>
      </w:pPr>
      <w:r w:rsidRPr="009E1DCB">
        <w:rPr>
          <w:rFonts w:ascii="Arial" w:hAnsi="Arial" w:cs="Arial"/>
          <w:lang w:eastAsia="zh-CN"/>
        </w:rPr>
        <w:t>R3-223071 rev in R3-22xxxx</w:t>
      </w:r>
      <w:r w:rsidR="00A017EF">
        <w:rPr>
          <w:rFonts w:ascii="Arial" w:hAnsi="Arial" w:cs="Arial"/>
          <w:lang w:eastAsia="zh-CN"/>
        </w:rPr>
        <w:t xml:space="preserve"> to be agreed</w:t>
      </w:r>
      <w:bookmarkStart w:id="8" w:name="_GoBack"/>
      <w:bookmarkEnd w:id="8"/>
    </w:p>
    <w:p w14:paraId="65F7AE07" w14:textId="4DF83D35" w:rsidR="009E1DCB" w:rsidRPr="009E1DCB" w:rsidRDefault="009E1DCB" w:rsidP="009E1DCB">
      <w:pPr>
        <w:ind w:leftChars="200" w:left="400"/>
        <w:rPr>
          <w:rFonts w:ascii="Arial" w:hAnsi="Arial" w:cs="Arial"/>
          <w:lang w:eastAsia="zh-CN"/>
        </w:rPr>
      </w:pPr>
      <w:r w:rsidRPr="009E1DCB">
        <w:rPr>
          <w:rFonts w:ascii="Arial" w:hAnsi="Arial" w:cs="Arial"/>
          <w:lang w:eastAsia="zh-CN"/>
        </w:rPr>
        <w:t xml:space="preserve">1) </w:t>
      </w:r>
      <w:r>
        <w:rPr>
          <w:rFonts w:ascii="Arial" w:hAnsi="Arial" w:cs="Arial"/>
          <w:lang w:eastAsia="zh-CN"/>
        </w:rPr>
        <w:t xml:space="preserve"> </w:t>
      </w:r>
      <w:r w:rsidRPr="009E1DCB">
        <w:rPr>
          <w:rFonts w:ascii="Arial" w:hAnsi="Arial" w:cs="Arial"/>
          <w:lang w:eastAsia="zh-CN"/>
        </w:rPr>
        <w:t>Cat “B” changes to “F”</w:t>
      </w:r>
    </w:p>
    <w:p w14:paraId="2F2BD431" w14:textId="073573F5" w:rsidR="009E1DCB" w:rsidRPr="009E1DCB" w:rsidRDefault="009E1DCB" w:rsidP="009E1DCB">
      <w:pPr>
        <w:ind w:leftChars="200" w:left="400"/>
        <w:rPr>
          <w:rFonts w:ascii="Arial" w:hAnsi="Arial" w:cs="Arial"/>
          <w:lang w:eastAsia="zh-CN"/>
        </w:rPr>
      </w:pPr>
      <w:r w:rsidRPr="009E1DCB">
        <w:rPr>
          <w:rFonts w:ascii="Arial" w:hAnsi="Arial" w:cs="Arial"/>
          <w:lang w:eastAsia="zh-CN"/>
        </w:rPr>
        <w:t>2) A proposal to include old gNB-CU F1AP UE ID in the UE CONTEXT SETUP REQUEST message, if agreed in other CB</w:t>
      </w:r>
    </w:p>
    <w:p w14:paraId="69232C5F" w14:textId="4750F0DF" w:rsidR="002C1C7D" w:rsidRPr="009E1DCB" w:rsidRDefault="009E1DCB" w:rsidP="009E1DCB">
      <w:pPr>
        <w:ind w:leftChars="200" w:left="400"/>
        <w:rPr>
          <w:rFonts w:ascii="Arial" w:hAnsi="Arial" w:cs="Arial"/>
          <w:lang w:eastAsia="zh-CN"/>
        </w:rPr>
      </w:pPr>
      <w:r w:rsidRPr="009E1DCB">
        <w:rPr>
          <w:rFonts w:ascii="Arial" w:hAnsi="Arial" w:cs="Arial"/>
          <w:lang w:eastAsia="zh-CN"/>
        </w:rPr>
        <w:t xml:space="preserve">3) </w:t>
      </w:r>
      <w:r>
        <w:rPr>
          <w:rFonts w:ascii="Arial" w:hAnsi="Arial" w:cs="Arial"/>
          <w:lang w:eastAsia="zh-CN"/>
        </w:rPr>
        <w:t xml:space="preserve"> </w:t>
      </w:r>
      <w:r w:rsidRPr="009E1DCB">
        <w:rPr>
          <w:rFonts w:ascii="Arial" w:hAnsi="Arial" w:cs="Arial"/>
          <w:lang w:eastAsia="zh-CN"/>
        </w:rPr>
        <w:t>Check detail</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0"/>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3EDB8CAA" w14:textId="72D6CDFE" w:rsidR="00FF394F" w:rsidRDefault="00FA534E">
      <w:pPr>
        <w:pStyle w:val="2"/>
        <w:numPr>
          <w:ilvl w:val="1"/>
          <w:numId w:val="29"/>
        </w:numPr>
        <w:rPr>
          <w:lang w:val="en-US" w:eastAsia="zh-CN"/>
        </w:rPr>
      </w:pPr>
      <w:r>
        <w:rPr>
          <w:lang w:val="en-US" w:eastAsia="zh-CN"/>
        </w:rPr>
        <w:t>Modification to</w:t>
      </w:r>
      <w:r w:rsidR="00A42997">
        <w:rPr>
          <w:lang w:val="en-US" w:eastAsia="zh-CN"/>
        </w:rPr>
        <w:t xml:space="preserve"> </w:t>
      </w:r>
      <w:r w:rsidR="00FF394F">
        <w:rPr>
          <w:rFonts w:hint="eastAsia"/>
          <w:lang w:val="en-US" w:eastAsia="zh-CN"/>
        </w:rPr>
        <w:t>T</w:t>
      </w:r>
      <w:r w:rsidR="00FF394F">
        <w:rPr>
          <w:lang w:val="en-US" w:eastAsia="zh-CN"/>
        </w:rPr>
        <w:t>S</w:t>
      </w:r>
      <w:r w:rsidR="0044436E">
        <w:rPr>
          <w:lang w:val="en-US" w:eastAsia="zh-CN"/>
        </w:rPr>
        <w:t xml:space="preserve"> </w:t>
      </w:r>
      <w:r w:rsidR="00FF394F">
        <w:rPr>
          <w:lang w:val="en-US" w:eastAsia="zh-CN"/>
        </w:rPr>
        <w:t>38.300</w:t>
      </w:r>
    </w:p>
    <w:p w14:paraId="35C6384F" w14:textId="6106032A" w:rsidR="00ED1E76" w:rsidRDefault="00333510" w:rsidP="00ED1E76">
      <w:pPr>
        <w:rPr>
          <w:lang w:val="en-US" w:eastAsia="zh-CN"/>
        </w:rPr>
      </w:pPr>
      <w:r>
        <w:rPr>
          <w:rFonts w:hint="eastAsia"/>
          <w:lang w:val="en-US" w:eastAsia="zh-CN"/>
        </w:rPr>
        <w:t>I</w:t>
      </w:r>
      <w:r>
        <w:rPr>
          <w:lang w:val="en-US" w:eastAsia="zh-CN"/>
        </w:rPr>
        <w:t xml:space="preserve">n this meeting, we have received </w:t>
      </w:r>
      <w:r w:rsidR="00BD344C">
        <w:rPr>
          <w:lang w:val="en-US" w:eastAsia="zh-CN"/>
        </w:rPr>
        <w:t xml:space="preserve">a </w:t>
      </w:r>
      <w:r>
        <w:rPr>
          <w:lang w:val="en-US" w:eastAsia="zh-CN"/>
        </w:rPr>
        <w:t xml:space="preserve">reply LS from </w:t>
      </w:r>
      <w:r w:rsidR="0052405A">
        <w:rPr>
          <w:lang w:val="en-US" w:eastAsia="zh-CN"/>
        </w:rPr>
        <w:t>RAN2 [</w:t>
      </w:r>
      <w:r w:rsidR="00BD344C">
        <w:rPr>
          <w:lang w:val="en-US" w:eastAsia="zh-CN"/>
        </w:rPr>
        <w:t>1</w:t>
      </w:r>
      <w:r>
        <w:rPr>
          <w:lang w:val="en-US" w:eastAsia="zh-CN"/>
        </w:rPr>
        <w:t>].</w:t>
      </w:r>
    </w:p>
    <w:tbl>
      <w:tblPr>
        <w:tblStyle w:val="af8"/>
        <w:tblW w:w="0" w:type="auto"/>
        <w:tblLook w:val="04A0" w:firstRow="1" w:lastRow="0" w:firstColumn="1" w:lastColumn="0" w:noHBand="0" w:noVBand="1"/>
      </w:tblPr>
      <w:tblGrid>
        <w:gridCol w:w="9351"/>
      </w:tblGrid>
      <w:tr w:rsidR="00ED1E76" w14:paraId="4795590A" w14:textId="77777777" w:rsidTr="0052405A">
        <w:tc>
          <w:tcPr>
            <w:tcW w:w="9351" w:type="dxa"/>
          </w:tcPr>
          <w:p w14:paraId="624C0F49" w14:textId="77777777" w:rsidR="00333510" w:rsidRDefault="00333510" w:rsidP="00333510">
            <w:pPr>
              <w:rPr>
                <w:rFonts w:cs="Arial"/>
                <w:b/>
              </w:rPr>
            </w:pPr>
            <w:r>
              <w:rPr>
                <w:rFonts w:cs="Arial"/>
                <w:b/>
              </w:rPr>
              <w:t>1. Overall Description:</w:t>
            </w:r>
          </w:p>
          <w:p w14:paraId="1AF3521E" w14:textId="77777777" w:rsidR="00333510" w:rsidRDefault="00333510" w:rsidP="00333510">
            <w:pPr>
              <w:spacing w:afterLines="50" w:after="120"/>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RAN3 for the LS </w:t>
            </w:r>
            <w:r w:rsidRPr="0009530A">
              <w:rPr>
                <w:rFonts w:cs="Arial"/>
                <w:lang w:val="en-US"/>
              </w:rPr>
              <w:t>on</w:t>
            </w:r>
            <w:r w:rsidRPr="00DC1954">
              <w:rPr>
                <w:rFonts w:cs="Arial"/>
                <w:bCs/>
              </w:rPr>
              <w:t xml:space="preserve"> </w:t>
            </w:r>
            <w:r>
              <w:rPr>
                <w:rFonts w:cs="Arial" w:hint="eastAsia"/>
                <w:bCs/>
              </w:rPr>
              <w:t>handling of DL non-SDT during SDT procedure</w:t>
            </w:r>
            <w:r w:rsidRPr="001B330F">
              <w:rPr>
                <w:rFonts w:cs="Arial"/>
                <w:bCs/>
              </w:rPr>
              <w:t xml:space="preserve">. If </w:t>
            </w:r>
            <w:r w:rsidRPr="001B330F">
              <w:rPr>
                <w:rFonts w:cs="Arial"/>
              </w:rPr>
              <w:t>DL non-SDT data/signalling arriv</w:t>
            </w:r>
            <w:r>
              <w:rPr>
                <w:rFonts w:cs="Arial"/>
              </w:rPr>
              <w:t>e</w:t>
            </w:r>
            <w:r w:rsidRPr="001B330F">
              <w:rPr>
                <w:rFonts w:cs="Arial"/>
              </w:rPr>
              <w:t xml:space="preserve"> during SDT without anchor relocation, </w:t>
            </w:r>
            <w:r>
              <w:rPr>
                <w:rFonts w:cs="Arial"/>
              </w:rPr>
              <w:t xml:space="preserve">RAN2 confirms that </w:t>
            </w:r>
            <w:r w:rsidRPr="001B330F">
              <w:rPr>
                <w:rFonts w:cs="Arial"/>
              </w:rPr>
              <w:t xml:space="preserve">anchor gNB could move the UE back to RRC Inactive by using </w:t>
            </w:r>
            <w:r w:rsidRPr="001B330F">
              <w:rPr>
                <w:rFonts w:cs="Arial"/>
                <w:i/>
              </w:rPr>
              <w:t>RRCRelease</w:t>
            </w:r>
            <w:r w:rsidRPr="001B330F">
              <w:rPr>
                <w:rFonts w:cs="Arial"/>
              </w:rPr>
              <w:t xml:space="preserve"> message. Then, the UE re-initiate</w:t>
            </w:r>
            <w:r>
              <w:rPr>
                <w:rFonts w:cs="Arial"/>
              </w:rPr>
              <w:t>s</w:t>
            </w:r>
            <w:r w:rsidRPr="001B330F">
              <w:rPr>
                <w:rFonts w:cs="Arial"/>
              </w:rPr>
              <w:t xml:space="preserve"> a new RRC Resume procedure </w:t>
            </w:r>
            <w:r>
              <w:rPr>
                <w:rFonts w:cs="Arial" w:hint="eastAsia"/>
              </w:rPr>
              <w:t>(</w:t>
            </w:r>
            <w:r>
              <w:rPr>
                <w:rFonts w:cs="Arial"/>
              </w:rPr>
              <w:t>and the network can move</w:t>
            </w:r>
            <w:r w:rsidRPr="001B330F">
              <w:rPr>
                <w:rFonts w:cs="Arial" w:hint="eastAsia"/>
              </w:rPr>
              <w:t xml:space="preserve"> </w:t>
            </w:r>
            <w:r>
              <w:rPr>
                <w:rFonts w:cs="Arial"/>
              </w:rPr>
              <w:t>the UE</w:t>
            </w:r>
            <w:r w:rsidRPr="001B330F">
              <w:rPr>
                <w:rFonts w:cs="Arial"/>
              </w:rPr>
              <w:t xml:space="preserve"> to RRC_CONNECTED</w:t>
            </w:r>
            <w:r>
              <w:rPr>
                <w:rFonts w:cs="Arial" w:hint="eastAsia"/>
              </w:rPr>
              <w:t>)</w:t>
            </w:r>
            <w:r w:rsidRPr="001B330F">
              <w:rPr>
                <w:rFonts w:cs="Arial"/>
              </w:rPr>
              <w:t xml:space="preserve"> for follow-up data transmission. </w:t>
            </w:r>
          </w:p>
          <w:p w14:paraId="03A20046" w14:textId="77777777" w:rsidR="00333510" w:rsidRDefault="00333510" w:rsidP="00333510">
            <w:pPr>
              <w:spacing w:afterLines="50" w:after="120"/>
              <w:rPr>
                <w:rFonts w:cs="Arial"/>
                <w:bCs/>
              </w:rPr>
            </w:pPr>
            <w:r w:rsidRPr="001B330F">
              <w:rPr>
                <w:rFonts w:cs="Arial"/>
              </w:rPr>
              <w:t xml:space="preserve">On how to trigger UE to </w:t>
            </w:r>
            <w:r w:rsidRPr="001B330F">
              <w:rPr>
                <w:rFonts w:cs="Arial" w:hint="eastAsia"/>
              </w:rPr>
              <w:t>re-</w:t>
            </w:r>
            <w:r w:rsidRPr="001B330F">
              <w:rPr>
                <w:rFonts w:cs="Arial"/>
              </w:rPr>
              <w:t>initiate another RRC Resume procedure,</w:t>
            </w:r>
            <w:r>
              <w:rPr>
                <w:rFonts w:cs="Arial"/>
                <w:bCs/>
              </w:rPr>
              <w:t xml:space="preserve"> RAN2 discussed </w:t>
            </w:r>
            <w:r w:rsidRPr="001B330F">
              <w:rPr>
                <w:rFonts w:cs="Arial"/>
                <w:bCs/>
              </w:rPr>
              <w:t>the two options</w:t>
            </w:r>
            <w:r>
              <w:rPr>
                <w:rFonts w:cs="Arial"/>
                <w:bCs/>
              </w:rPr>
              <w:t xml:space="preserve"> mentioned in the RAN3 LS in </w:t>
            </w:r>
            <w:r w:rsidRPr="00043ACD">
              <w:rPr>
                <w:rFonts w:cs="Arial"/>
                <w:bCs/>
              </w:rPr>
              <w:t xml:space="preserve">R2-2202144 </w:t>
            </w:r>
            <w:r>
              <w:rPr>
                <w:rFonts w:cs="Arial"/>
                <w:bCs/>
              </w:rPr>
              <w:t>and has reached the following agreement:</w:t>
            </w:r>
          </w:p>
          <w:tbl>
            <w:tblPr>
              <w:tblStyle w:val="af8"/>
              <w:tblW w:w="0" w:type="auto"/>
              <w:tblLook w:val="04A0" w:firstRow="1" w:lastRow="0" w:firstColumn="1" w:lastColumn="0" w:noHBand="0" w:noVBand="1"/>
            </w:tblPr>
            <w:tblGrid>
              <w:gridCol w:w="9125"/>
            </w:tblGrid>
            <w:tr w:rsidR="00333510" w14:paraId="59441690" w14:textId="77777777" w:rsidTr="00C55302">
              <w:tc>
                <w:tcPr>
                  <w:tcW w:w="9629" w:type="dxa"/>
                </w:tcPr>
                <w:p w14:paraId="78F139D2" w14:textId="77777777" w:rsidR="00333510" w:rsidRPr="008957B2" w:rsidRDefault="00333510" w:rsidP="00333510">
                  <w:pPr>
                    <w:rPr>
                      <w:rFonts w:cs="Arial"/>
                    </w:rPr>
                  </w:pPr>
                  <w:r w:rsidRPr="00BD344C">
                    <w:rPr>
                      <w:color w:val="00B050"/>
                    </w:rPr>
                    <w:t>As a baseline, for handling the DL non-SDT data/signalling arrival during SDT procedure without anchor relocation: network uses RAN paging to trigger the following-up RRC resume procedure after UE is moved to Inactive state.</w:t>
                  </w:r>
                </w:p>
              </w:tc>
            </w:tr>
          </w:tbl>
          <w:p w14:paraId="6C6DB3BD" w14:textId="77777777" w:rsidR="00ED1E76" w:rsidRDefault="00ED1E76" w:rsidP="00ED1E76">
            <w:pPr>
              <w:rPr>
                <w:lang w:val="en-US" w:eastAsia="zh-CN"/>
              </w:rPr>
            </w:pPr>
          </w:p>
        </w:tc>
      </w:tr>
    </w:tbl>
    <w:p w14:paraId="106AFBCE" w14:textId="77777777" w:rsidR="00ED1E76" w:rsidRPr="00ED1E76" w:rsidRDefault="00ED1E76" w:rsidP="00ED1E76">
      <w:pPr>
        <w:rPr>
          <w:lang w:val="en-US" w:eastAsia="zh-CN"/>
        </w:rPr>
      </w:pPr>
    </w:p>
    <w:p w14:paraId="7F62BFDE" w14:textId="76F23215" w:rsidR="008D7DFD" w:rsidRDefault="00BD344C" w:rsidP="008C1F4C">
      <w:pPr>
        <w:rPr>
          <w:lang w:val="en-US" w:eastAsia="zh-CN"/>
        </w:rPr>
      </w:pPr>
      <w:r w:rsidRPr="00BD344C">
        <w:rPr>
          <w:lang w:val="en-US" w:eastAsia="zh-CN"/>
        </w:rPr>
        <w:t xml:space="preserve">According to </w:t>
      </w:r>
      <w:r>
        <w:rPr>
          <w:lang w:val="en-US" w:eastAsia="zh-CN"/>
        </w:rPr>
        <w:t>the reply LS, it means that RAN3 does not need to enhance its signaling</w:t>
      </w:r>
      <w:r w:rsidR="005E5CEE">
        <w:rPr>
          <w:lang w:val="en-US" w:eastAsia="zh-CN"/>
        </w:rPr>
        <w:t xml:space="preserve"> for</w:t>
      </w:r>
      <w:r>
        <w:rPr>
          <w:lang w:val="en-US" w:eastAsia="zh-CN"/>
        </w:rPr>
        <w:t xml:space="preserve"> this use case.</w:t>
      </w:r>
    </w:p>
    <w:p w14:paraId="17428211" w14:textId="64B505D9" w:rsidR="00BD344C" w:rsidRDefault="00692ABB" w:rsidP="008C1F4C">
      <w:pPr>
        <w:rPr>
          <w:lang w:val="en-US" w:eastAsia="zh-CN"/>
        </w:rPr>
      </w:pPr>
      <w:r>
        <w:rPr>
          <w:rFonts w:hint="eastAsia"/>
          <w:lang w:val="en-US" w:eastAsia="zh-CN"/>
        </w:rPr>
        <w:t>I</w:t>
      </w:r>
      <w:r>
        <w:rPr>
          <w:lang w:val="en-US" w:eastAsia="zh-CN"/>
        </w:rPr>
        <w:t xml:space="preserve">n [2], </w:t>
      </w:r>
      <w:r w:rsidR="00901356">
        <w:rPr>
          <w:lang w:val="en-US" w:eastAsia="zh-CN"/>
        </w:rPr>
        <w:t>it suggests to add the corresponding description in TS38.300, as below.</w:t>
      </w:r>
    </w:p>
    <w:tbl>
      <w:tblPr>
        <w:tblStyle w:val="af8"/>
        <w:tblW w:w="0" w:type="auto"/>
        <w:tblLook w:val="04A0" w:firstRow="1" w:lastRow="0" w:firstColumn="1" w:lastColumn="0" w:noHBand="0" w:noVBand="1"/>
      </w:tblPr>
      <w:tblGrid>
        <w:gridCol w:w="9351"/>
      </w:tblGrid>
      <w:tr w:rsidR="00901356" w14:paraId="2BB44436" w14:textId="77777777" w:rsidTr="00BE3F7A">
        <w:tc>
          <w:tcPr>
            <w:tcW w:w="9351" w:type="dxa"/>
          </w:tcPr>
          <w:p w14:paraId="7470F001" w14:textId="066763F3" w:rsidR="00901356" w:rsidRDefault="00901356" w:rsidP="00901356">
            <w:pPr>
              <w:keepLines/>
              <w:overflowPunct w:val="0"/>
              <w:autoSpaceDE w:val="0"/>
              <w:autoSpaceDN w:val="0"/>
              <w:adjustRightInd w:val="0"/>
              <w:ind w:left="1135" w:hanging="851"/>
              <w:textAlignment w:val="baseline"/>
              <w:rPr>
                <w:lang w:val="en-US" w:eastAsia="zh-CN"/>
              </w:rPr>
            </w:pPr>
            <w:r w:rsidRPr="00901356">
              <w:rPr>
                <w:rFonts w:eastAsia="Times New Roman"/>
                <w:lang w:eastAsia="zh-CN"/>
              </w:rPr>
              <w:t>NOTE 3:</w:t>
            </w:r>
            <w:r w:rsidRPr="00901356">
              <w:rPr>
                <w:rFonts w:eastAsia="Times New Roman"/>
                <w:lang w:eastAsia="zh-CN"/>
              </w:rPr>
              <w:tab/>
              <w:t xml:space="preserve">In case DL non-SDT data or DL non-SDT signalling arrives, the last serving gNB moves the UE back to RRC_INACTIVE by sending </w:t>
            </w:r>
            <w:r w:rsidRPr="00901356">
              <w:rPr>
                <w:rFonts w:eastAsia="Times New Roman"/>
                <w:i/>
                <w:iCs/>
                <w:lang w:eastAsia="zh-CN"/>
              </w:rPr>
              <w:t>RRCRelease</w:t>
            </w:r>
            <w:r w:rsidRPr="00901356">
              <w:rPr>
                <w:rFonts w:eastAsia="Times New Roman"/>
                <w:lang w:eastAsia="zh-CN"/>
              </w:rPr>
              <w:t xml:space="preserve"> message.</w:t>
            </w:r>
            <w:ins w:id="9" w:author="INTEL-Jaemin" w:date="2022-04-25T22:58:00Z">
              <w:r w:rsidRPr="00901356">
                <w:rPr>
                  <w:rFonts w:eastAsia="Times New Roman"/>
                  <w:lang w:eastAsia="zh-CN"/>
                </w:rPr>
                <w:t xml:space="preserve"> To transfer the DL non-SDT data or DL non-SDT signalling, t</w:t>
              </w:r>
            </w:ins>
            <w:ins w:id="10" w:author="INTEL-Jaemin" w:date="2022-04-21T20:10:00Z">
              <w:r w:rsidRPr="00901356">
                <w:rPr>
                  <w:rFonts w:eastAsia="Times New Roman"/>
                  <w:lang w:eastAsia="zh-CN"/>
                </w:rPr>
                <w:t xml:space="preserve">he last serving gNB may use RAN paging to trigger the following-up RRC resume procedure </w:t>
              </w:r>
            </w:ins>
            <w:ins w:id="11" w:author="INTEL-Jaemin" w:date="2022-04-21T20:11:00Z">
              <w:r w:rsidRPr="00901356">
                <w:rPr>
                  <w:rFonts w:eastAsia="Times New Roman"/>
                  <w:lang w:eastAsia="zh-CN"/>
                </w:rPr>
                <w:t>from the UE</w:t>
              </w:r>
            </w:ins>
            <w:ins w:id="12" w:author="INTEL-Jaemin" w:date="2022-04-21T20:10:00Z">
              <w:r w:rsidRPr="00901356">
                <w:rPr>
                  <w:rFonts w:eastAsia="Times New Roman"/>
                  <w:lang w:eastAsia="zh-CN"/>
                </w:rPr>
                <w:t>.</w:t>
              </w:r>
            </w:ins>
          </w:p>
        </w:tc>
      </w:tr>
    </w:tbl>
    <w:p w14:paraId="46A6F799" w14:textId="77777777" w:rsidR="00692ABB" w:rsidRDefault="00692ABB" w:rsidP="008C1F4C">
      <w:pPr>
        <w:rPr>
          <w:lang w:val="en-US" w:eastAsia="zh-CN"/>
        </w:rPr>
      </w:pPr>
    </w:p>
    <w:p w14:paraId="58C9F309" w14:textId="776C1866" w:rsidR="005F2B72" w:rsidRDefault="005F2B72" w:rsidP="005F2B72">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Do companies agree </w:t>
      </w:r>
      <w:r w:rsidR="00763028">
        <w:rPr>
          <w:rFonts w:eastAsia="宋体"/>
          <w:b/>
          <w:u w:val="single"/>
          <w:lang w:eastAsia="zh-CN"/>
        </w:rPr>
        <w:t xml:space="preserve">with the following suggestions according </w:t>
      </w:r>
      <w:r w:rsidR="00B9195D">
        <w:rPr>
          <w:rFonts w:eastAsia="宋体"/>
          <w:b/>
          <w:u w:val="single"/>
          <w:lang w:eastAsia="zh-CN"/>
        </w:rPr>
        <w:t xml:space="preserve">to </w:t>
      </w:r>
      <w:r w:rsidR="00763028">
        <w:rPr>
          <w:rFonts w:eastAsia="宋体"/>
          <w:b/>
          <w:u w:val="single"/>
          <w:lang w:eastAsia="zh-CN"/>
        </w:rPr>
        <w:t>the reply LS</w:t>
      </w:r>
      <w:r w:rsidR="00B9195D">
        <w:rPr>
          <w:rFonts w:eastAsia="宋体"/>
          <w:b/>
          <w:u w:val="single"/>
          <w:lang w:eastAsia="zh-CN"/>
        </w:rPr>
        <w:t xml:space="preserve"> [1]</w:t>
      </w:r>
      <w:r w:rsidR="00763028">
        <w:rPr>
          <w:rFonts w:eastAsia="宋体"/>
          <w:b/>
          <w:u w:val="single"/>
          <w:lang w:eastAsia="zh-CN"/>
        </w:rPr>
        <w:t>?</w:t>
      </w:r>
    </w:p>
    <w:p w14:paraId="73E2E2BE" w14:textId="15A8D0BA" w:rsidR="00763028" w:rsidRPr="00763028" w:rsidRDefault="00763028" w:rsidP="00763028">
      <w:pPr>
        <w:pStyle w:val="aff0"/>
        <w:numPr>
          <w:ilvl w:val="0"/>
          <w:numId w:val="33"/>
        </w:numPr>
        <w:rPr>
          <w:lang w:eastAsia="zh-CN"/>
        </w:rPr>
      </w:pPr>
      <w:r w:rsidRPr="00763028">
        <w:rPr>
          <w:lang w:eastAsia="zh-CN"/>
        </w:rPr>
        <w:t xml:space="preserve">Suggestion 1: </w:t>
      </w:r>
      <w:r>
        <w:rPr>
          <w:lang w:eastAsia="zh-CN"/>
        </w:rPr>
        <w:t>Do not need to enhance RAN3 signalling.</w:t>
      </w:r>
    </w:p>
    <w:p w14:paraId="5F15349E" w14:textId="361F6ED8" w:rsidR="005F2B72" w:rsidRPr="007607FC" w:rsidRDefault="00763028" w:rsidP="00B9195D">
      <w:pPr>
        <w:pStyle w:val="aff0"/>
        <w:numPr>
          <w:ilvl w:val="0"/>
          <w:numId w:val="33"/>
        </w:numPr>
        <w:rPr>
          <w:lang w:eastAsia="zh-CN"/>
        </w:rPr>
      </w:pPr>
      <w:r w:rsidRPr="004862BD">
        <w:rPr>
          <w:lang w:eastAsia="zh-CN"/>
        </w:rPr>
        <w:lastRenderedPageBreak/>
        <w:t xml:space="preserve">Suggestion 2: Capture the </w:t>
      </w:r>
      <w:r>
        <w:rPr>
          <w:lang w:eastAsia="zh-CN"/>
        </w:rPr>
        <w:t>related despription in 38.300, as proposed in [2]</w:t>
      </w:r>
      <w:r w:rsidR="00BC517A">
        <w:rPr>
          <w:lang w:eastAsia="zh-CN"/>
        </w:rPr>
        <w:t>,</w:t>
      </w:r>
      <w:r w:rsidR="00BC517A" w:rsidRPr="00BC517A">
        <w:rPr>
          <w:lang w:eastAsia="zh-CN"/>
        </w:rPr>
        <w:t xml:space="preserve"> </w:t>
      </w:r>
      <w:hyperlink r:id="rId12" w:history="1">
        <w:r w:rsidR="00BC517A" w:rsidRPr="008D7DFD">
          <w:rPr>
            <w:lang w:eastAsia="zh-CN"/>
          </w:rPr>
          <w:t>R3-223501</w:t>
        </w:r>
      </w:hyperlink>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55"/>
        <w:gridCol w:w="5467"/>
      </w:tblGrid>
      <w:tr w:rsidR="005F2B72" w14:paraId="0F2E7E3F" w14:textId="77777777" w:rsidTr="00B0169A">
        <w:tc>
          <w:tcPr>
            <w:tcW w:w="1809" w:type="dxa"/>
            <w:shd w:val="clear" w:color="auto" w:fill="auto"/>
          </w:tcPr>
          <w:p w14:paraId="4B90720E" w14:textId="77777777" w:rsidR="005F2B72" w:rsidRDefault="005F2B72" w:rsidP="00C55302">
            <w:pPr>
              <w:rPr>
                <w:b/>
              </w:rPr>
            </w:pPr>
            <w:r>
              <w:rPr>
                <w:b/>
              </w:rPr>
              <w:t>Company</w:t>
            </w:r>
          </w:p>
        </w:tc>
        <w:tc>
          <w:tcPr>
            <w:tcW w:w="2155" w:type="dxa"/>
            <w:shd w:val="clear" w:color="auto" w:fill="auto"/>
          </w:tcPr>
          <w:p w14:paraId="6ED46F5B" w14:textId="0BA251A7" w:rsidR="005F2B72"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1</w:t>
            </w:r>
          </w:p>
          <w:p w14:paraId="7F74690F" w14:textId="441F1676" w:rsidR="00763028" w:rsidRDefault="00763028" w:rsidP="00C55302">
            <w:pPr>
              <w:jc w:val="center"/>
              <w:rPr>
                <w:rFonts w:eastAsia="宋体"/>
                <w:b/>
                <w:lang w:eastAsia="zh-CN"/>
              </w:rPr>
            </w:pPr>
            <w:r>
              <w:rPr>
                <w:rFonts w:eastAsia="宋体"/>
                <w:b/>
                <w:lang w:eastAsia="zh-CN"/>
              </w:rPr>
              <w:t>Suggest</w:t>
            </w:r>
            <w:r w:rsidR="0089276B">
              <w:rPr>
                <w:rFonts w:eastAsia="宋体"/>
                <w:b/>
                <w:lang w:eastAsia="zh-CN"/>
              </w:rPr>
              <w:t>ion</w:t>
            </w:r>
            <w:r>
              <w:rPr>
                <w:rFonts w:eastAsia="宋体"/>
                <w:b/>
                <w:lang w:eastAsia="zh-CN"/>
              </w:rPr>
              <w:t xml:space="preserve"> 2</w:t>
            </w:r>
          </w:p>
        </w:tc>
        <w:tc>
          <w:tcPr>
            <w:tcW w:w="5467" w:type="dxa"/>
          </w:tcPr>
          <w:p w14:paraId="2FEF6CD2" w14:textId="77777777" w:rsidR="005F2B72" w:rsidRDefault="005F2B72" w:rsidP="00C55302">
            <w:pPr>
              <w:rPr>
                <w:b/>
              </w:rPr>
            </w:pPr>
            <w:r>
              <w:rPr>
                <w:b/>
              </w:rPr>
              <w:t>Comment</w:t>
            </w:r>
          </w:p>
        </w:tc>
      </w:tr>
      <w:tr w:rsidR="005F2B72" w14:paraId="22945D78" w14:textId="77777777" w:rsidTr="00B0169A">
        <w:tc>
          <w:tcPr>
            <w:tcW w:w="1809" w:type="dxa"/>
            <w:shd w:val="clear" w:color="auto" w:fill="auto"/>
          </w:tcPr>
          <w:p w14:paraId="05ADF515" w14:textId="77777777" w:rsidR="005F2B72" w:rsidRDefault="005F2B72" w:rsidP="00C55302">
            <w:pPr>
              <w:rPr>
                <w:rFonts w:eastAsia="宋体"/>
                <w:lang w:eastAsia="zh-CN"/>
              </w:rPr>
            </w:pPr>
            <w:r>
              <w:rPr>
                <w:rFonts w:eastAsia="宋体" w:hint="eastAsia"/>
                <w:lang w:eastAsia="zh-CN"/>
              </w:rPr>
              <w:t>Z</w:t>
            </w:r>
            <w:r>
              <w:rPr>
                <w:rFonts w:eastAsia="宋体"/>
                <w:lang w:eastAsia="zh-CN"/>
              </w:rPr>
              <w:t>TE</w:t>
            </w:r>
          </w:p>
        </w:tc>
        <w:tc>
          <w:tcPr>
            <w:tcW w:w="2155" w:type="dxa"/>
            <w:shd w:val="clear" w:color="auto" w:fill="auto"/>
          </w:tcPr>
          <w:p w14:paraId="6D6F515E" w14:textId="60109512" w:rsidR="005F2B72" w:rsidRDefault="00B0169A" w:rsidP="00C55302">
            <w:pPr>
              <w:rPr>
                <w:rFonts w:eastAsia="宋体"/>
                <w:lang w:eastAsia="zh-CN"/>
              </w:rPr>
            </w:pPr>
            <w:r>
              <w:rPr>
                <w:rFonts w:eastAsia="宋体"/>
                <w:lang w:eastAsia="zh-CN"/>
              </w:rPr>
              <w:t>Agree with suggest</w:t>
            </w:r>
            <w:r w:rsidR="0089276B">
              <w:rPr>
                <w:rFonts w:eastAsia="宋体"/>
                <w:lang w:eastAsia="zh-CN"/>
              </w:rPr>
              <w:t>ion</w:t>
            </w:r>
            <w:r>
              <w:rPr>
                <w:rFonts w:eastAsia="宋体"/>
                <w:lang w:eastAsia="zh-CN"/>
              </w:rPr>
              <w:t xml:space="preserve"> 1</w:t>
            </w:r>
          </w:p>
          <w:p w14:paraId="7D9FD0F6" w14:textId="4AEAD3BA" w:rsidR="00B0169A" w:rsidRDefault="00B0169A" w:rsidP="00C55302">
            <w:pPr>
              <w:rPr>
                <w:rFonts w:eastAsia="宋体"/>
                <w:lang w:eastAsia="zh-CN"/>
              </w:rPr>
            </w:pPr>
            <w:r>
              <w:rPr>
                <w:rFonts w:eastAsia="宋体"/>
                <w:lang w:eastAsia="zh-CN"/>
              </w:rPr>
              <w:t>Not agree with suggestion 2</w:t>
            </w:r>
          </w:p>
        </w:tc>
        <w:tc>
          <w:tcPr>
            <w:tcW w:w="5467" w:type="dxa"/>
          </w:tcPr>
          <w:p w14:paraId="2FF3446A" w14:textId="16CBFB0A" w:rsidR="005F2B72" w:rsidRDefault="00E870C1" w:rsidP="00C55302">
            <w:pPr>
              <w:rPr>
                <w:rFonts w:eastAsia="宋体"/>
                <w:lang w:eastAsia="zh-CN"/>
              </w:rPr>
            </w:pPr>
            <w:r>
              <w:rPr>
                <w:rFonts w:eastAsia="宋体"/>
                <w:lang w:eastAsia="zh-CN"/>
              </w:rPr>
              <w:t>In the suggestion 2, the change seems RAN2 issue. If needed, RAN2 can capture it into 38.300.</w:t>
            </w:r>
          </w:p>
        </w:tc>
      </w:tr>
      <w:tr w:rsidR="005F2B72" w14:paraId="1E03D560" w14:textId="77777777" w:rsidTr="00B0169A">
        <w:tc>
          <w:tcPr>
            <w:tcW w:w="1809" w:type="dxa"/>
            <w:shd w:val="clear" w:color="auto" w:fill="auto"/>
          </w:tcPr>
          <w:p w14:paraId="30D27898" w14:textId="6A65DFD5" w:rsidR="005F2B72" w:rsidRDefault="00667463" w:rsidP="00C55302">
            <w:pPr>
              <w:rPr>
                <w:rFonts w:eastAsia="宋体"/>
                <w:lang w:eastAsia="zh-CN"/>
              </w:rPr>
            </w:pPr>
            <w:r>
              <w:rPr>
                <w:rFonts w:eastAsia="宋体" w:hint="eastAsia"/>
                <w:lang w:eastAsia="zh-CN"/>
              </w:rPr>
              <w:t>L</w:t>
            </w:r>
            <w:r>
              <w:rPr>
                <w:rFonts w:eastAsia="宋体"/>
                <w:lang w:eastAsia="zh-CN"/>
              </w:rPr>
              <w:t>enovo</w:t>
            </w:r>
          </w:p>
        </w:tc>
        <w:tc>
          <w:tcPr>
            <w:tcW w:w="2155" w:type="dxa"/>
            <w:shd w:val="clear" w:color="auto" w:fill="auto"/>
          </w:tcPr>
          <w:p w14:paraId="15693B4F" w14:textId="7AE9BF88" w:rsidR="005F2B72" w:rsidRDefault="00667463" w:rsidP="00C55302">
            <w:pPr>
              <w:rPr>
                <w:rFonts w:eastAsia="宋体"/>
                <w:lang w:eastAsia="zh-CN"/>
              </w:rPr>
            </w:pPr>
            <w:r>
              <w:rPr>
                <w:rFonts w:eastAsia="宋体" w:hint="eastAsia"/>
                <w:lang w:eastAsia="zh-CN"/>
              </w:rPr>
              <w:t>Y</w:t>
            </w:r>
            <w:r>
              <w:rPr>
                <w:rFonts w:eastAsia="宋体"/>
                <w:lang w:eastAsia="zh-CN"/>
              </w:rPr>
              <w:t xml:space="preserve">es for both </w:t>
            </w:r>
          </w:p>
        </w:tc>
        <w:tc>
          <w:tcPr>
            <w:tcW w:w="5467" w:type="dxa"/>
          </w:tcPr>
          <w:p w14:paraId="0115023F" w14:textId="2C20F09B" w:rsidR="005F2B72" w:rsidRDefault="00667463" w:rsidP="00C55302">
            <w:pPr>
              <w:rPr>
                <w:rFonts w:eastAsia="宋体"/>
                <w:lang w:eastAsia="zh-CN"/>
              </w:rPr>
            </w:pPr>
            <w:r>
              <w:rPr>
                <w:rFonts w:eastAsia="宋体"/>
                <w:lang w:eastAsia="zh-CN"/>
              </w:rPr>
              <w:t xml:space="preserve">The same change is also proposed by </w:t>
            </w:r>
            <w:hyperlink r:id="rId13" w:history="1">
              <w:r w:rsidRPr="00667463">
                <w:rPr>
                  <w:rFonts w:eastAsia="宋体"/>
                  <w:lang w:eastAsia="zh-CN"/>
                </w:rPr>
                <w:t>R3-223280</w:t>
              </w:r>
            </w:hyperlink>
            <w:r>
              <w:rPr>
                <w:rFonts w:ascii="Calibri" w:hAnsi="Calibri" w:cs="Calibri"/>
                <w:sz w:val="18"/>
                <w:szCs w:val="24"/>
              </w:rPr>
              <w:t>.</w:t>
            </w:r>
          </w:p>
        </w:tc>
      </w:tr>
      <w:tr w:rsidR="005F2B72" w14:paraId="08C46786"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41D76FB" w14:textId="14425287" w:rsidR="005F2B72" w:rsidRDefault="00BD600D" w:rsidP="00C55302">
            <w:pPr>
              <w:rPr>
                <w:rFonts w:eastAsia="宋体"/>
                <w:lang w:eastAsia="zh-CN"/>
              </w:rPr>
            </w:pPr>
            <w:r>
              <w:rPr>
                <w:rFonts w:eastAsia="宋体"/>
                <w:lang w:eastAsia="zh-CN"/>
              </w:rPr>
              <w:t>CATT</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96A3584" w14:textId="5269FB42" w:rsidR="005F2B72" w:rsidRDefault="00BD600D" w:rsidP="00C55302">
            <w:pPr>
              <w:rPr>
                <w:rFonts w:eastAsia="宋体"/>
                <w:lang w:eastAsia="zh-CN"/>
              </w:rPr>
            </w:pPr>
            <w:r>
              <w:rPr>
                <w:rFonts w:eastAsia="宋体"/>
                <w:lang w:eastAsia="zh-CN"/>
              </w:rPr>
              <w:t>Yes</w:t>
            </w:r>
            <w:r>
              <w:rPr>
                <w:rFonts w:eastAsia="宋体" w:hint="eastAsia"/>
                <w:lang w:eastAsia="zh-CN"/>
              </w:rPr>
              <w:t xml:space="preserve"> for both</w:t>
            </w:r>
          </w:p>
        </w:tc>
        <w:tc>
          <w:tcPr>
            <w:tcW w:w="5467" w:type="dxa"/>
            <w:tcBorders>
              <w:top w:val="single" w:sz="4" w:space="0" w:color="auto"/>
              <w:left w:val="single" w:sz="4" w:space="0" w:color="auto"/>
              <w:bottom w:val="single" w:sz="4" w:space="0" w:color="auto"/>
              <w:right w:val="single" w:sz="4" w:space="0" w:color="auto"/>
            </w:tcBorders>
          </w:tcPr>
          <w:p w14:paraId="2576A60C" w14:textId="26219399" w:rsidR="005F2B72" w:rsidRDefault="00BD600D" w:rsidP="00BD600D">
            <w:pPr>
              <w:rPr>
                <w:rFonts w:eastAsia="宋体"/>
                <w:lang w:eastAsia="zh-CN"/>
              </w:rPr>
            </w:pPr>
            <w:r>
              <w:rPr>
                <w:rFonts w:eastAsia="宋体" w:hint="eastAsia"/>
                <w:lang w:eastAsia="zh-CN"/>
              </w:rPr>
              <w:t>We agree to have it.</w:t>
            </w:r>
          </w:p>
          <w:p w14:paraId="65E7CD85" w14:textId="0ABBF809" w:rsidR="00BD600D" w:rsidRDefault="00776173" w:rsidP="00776173">
            <w:pPr>
              <w:rPr>
                <w:rFonts w:eastAsia="宋体"/>
                <w:lang w:eastAsia="zh-CN"/>
              </w:rPr>
            </w:pPr>
            <w:r>
              <w:rPr>
                <w:rFonts w:eastAsia="宋体"/>
                <w:lang w:eastAsia="zh-CN"/>
              </w:rPr>
              <w:t>T</w:t>
            </w:r>
            <w:r>
              <w:rPr>
                <w:rFonts w:eastAsia="宋体" w:hint="eastAsia"/>
                <w:lang w:eastAsia="zh-CN"/>
              </w:rPr>
              <w:t>his</w:t>
            </w:r>
            <w:r w:rsidR="00BD600D">
              <w:rPr>
                <w:rFonts w:eastAsia="宋体" w:hint="eastAsia"/>
                <w:lang w:eastAsia="zh-CN"/>
              </w:rPr>
              <w:t xml:space="preserve"> is also discussed in the </w:t>
            </w:r>
            <w:r w:rsidR="00BD600D">
              <w:rPr>
                <w:rFonts w:eastAsia="宋体"/>
                <w:lang w:eastAsia="zh-CN"/>
              </w:rPr>
              <w:t>“</w:t>
            </w:r>
            <w:r w:rsidR="00BD600D" w:rsidRPr="00BD600D">
              <w:rPr>
                <w:rFonts w:eastAsia="宋体"/>
                <w:lang w:eastAsia="zh-CN"/>
              </w:rPr>
              <w:t>CB # SDT3_RACHbased</w:t>
            </w:r>
            <w:r w:rsidR="00BD600D">
              <w:rPr>
                <w:rFonts w:eastAsia="宋体"/>
                <w:lang w:eastAsia="zh-CN"/>
              </w:rPr>
              <w:t>”</w:t>
            </w:r>
            <w:r w:rsidR="00BD600D">
              <w:rPr>
                <w:rFonts w:eastAsia="宋体" w:hint="eastAsia"/>
                <w:lang w:eastAsia="zh-CN"/>
              </w:rPr>
              <w:t xml:space="preserve">. </w:t>
            </w:r>
            <w:r>
              <w:rPr>
                <w:rFonts w:eastAsia="宋体"/>
                <w:lang w:eastAsia="zh-CN"/>
              </w:rPr>
              <w:t>A</w:t>
            </w:r>
            <w:r>
              <w:rPr>
                <w:rFonts w:eastAsia="宋体" w:hint="eastAsia"/>
                <w:lang w:eastAsia="zh-CN"/>
              </w:rPr>
              <w:t xml:space="preserve">nd a new </w:t>
            </w:r>
            <w:r>
              <w:rPr>
                <w:rFonts w:eastAsia="宋体"/>
                <w:lang w:eastAsia="zh-CN"/>
              </w:rPr>
              <w:t>“</w:t>
            </w:r>
            <w:r>
              <w:rPr>
                <w:rFonts w:eastAsia="宋体" w:hint="eastAsia"/>
                <w:lang w:eastAsia="zh-CN"/>
              </w:rPr>
              <w:t>draftCR</w:t>
            </w:r>
            <w:r>
              <w:rPr>
                <w:rFonts w:eastAsia="宋体"/>
                <w:lang w:eastAsia="zh-CN"/>
              </w:rPr>
              <w:t>”</w:t>
            </w:r>
            <w:r>
              <w:rPr>
                <w:rFonts w:eastAsia="宋体" w:hint="eastAsia"/>
                <w:lang w:eastAsia="zh-CN"/>
              </w:rPr>
              <w:t xml:space="preserve"> merged all agreeable companies</w:t>
            </w:r>
            <w:r>
              <w:rPr>
                <w:rFonts w:eastAsia="宋体"/>
                <w:lang w:eastAsia="zh-CN"/>
              </w:rPr>
              <w:t>’</w:t>
            </w:r>
            <w:r>
              <w:rPr>
                <w:rFonts w:eastAsia="宋体" w:hint="eastAsia"/>
                <w:lang w:eastAsia="zh-CN"/>
              </w:rPr>
              <w:t xml:space="preserve"> changes for RA-SDT to TS 38.300 is provided by the moderator for further check. Thus, it seems better to take care of </w:t>
            </w:r>
            <w:r w:rsidR="00BD600D">
              <w:rPr>
                <w:rFonts w:eastAsia="宋体" w:hint="eastAsia"/>
                <w:lang w:eastAsia="zh-CN"/>
              </w:rPr>
              <w:t>it there for full picture of the RA-SDT.</w:t>
            </w:r>
          </w:p>
        </w:tc>
      </w:tr>
      <w:tr w:rsidR="005F2B72" w14:paraId="79763526" w14:textId="77777777" w:rsidTr="00B0169A">
        <w:tc>
          <w:tcPr>
            <w:tcW w:w="1809" w:type="dxa"/>
            <w:shd w:val="clear" w:color="auto" w:fill="auto"/>
          </w:tcPr>
          <w:p w14:paraId="71C42AFC" w14:textId="49E3CDB6" w:rsidR="005F2B72" w:rsidRDefault="00EF70D9" w:rsidP="00C55302">
            <w:pPr>
              <w:rPr>
                <w:rFonts w:eastAsia="宋体"/>
                <w:lang w:eastAsia="zh-CN"/>
              </w:rPr>
            </w:pPr>
            <w:r>
              <w:rPr>
                <w:rFonts w:eastAsia="宋体"/>
                <w:lang w:eastAsia="zh-CN"/>
              </w:rPr>
              <w:t>Nokia</w:t>
            </w:r>
          </w:p>
        </w:tc>
        <w:tc>
          <w:tcPr>
            <w:tcW w:w="2155" w:type="dxa"/>
            <w:shd w:val="clear" w:color="auto" w:fill="auto"/>
          </w:tcPr>
          <w:p w14:paraId="0DB2054E" w14:textId="2203FCA6" w:rsidR="005F2B72" w:rsidRDefault="0029651D" w:rsidP="00C55302">
            <w:pPr>
              <w:rPr>
                <w:rFonts w:eastAsia="宋体"/>
                <w:lang w:eastAsia="zh-CN"/>
              </w:rPr>
            </w:pPr>
            <w:r>
              <w:rPr>
                <w:rFonts w:eastAsia="宋体"/>
                <w:lang w:eastAsia="zh-CN"/>
              </w:rPr>
              <w:t>Yes for both</w:t>
            </w:r>
          </w:p>
        </w:tc>
        <w:tc>
          <w:tcPr>
            <w:tcW w:w="5467" w:type="dxa"/>
          </w:tcPr>
          <w:p w14:paraId="01822947" w14:textId="088755F1" w:rsidR="005F2B72" w:rsidRDefault="005F2B72" w:rsidP="00C55302">
            <w:pPr>
              <w:rPr>
                <w:rFonts w:eastAsia="宋体"/>
                <w:lang w:eastAsia="zh-CN"/>
              </w:rPr>
            </w:pPr>
          </w:p>
        </w:tc>
      </w:tr>
      <w:tr w:rsidR="005F2B72" w14:paraId="4E2D770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6E1E106" w14:textId="4BD73479" w:rsidR="005F2B72" w:rsidRDefault="00DA15C7" w:rsidP="00C55302">
            <w:pPr>
              <w:rPr>
                <w:rFonts w:eastAsia="宋体"/>
                <w:lang w:eastAsia="zh-CN"/>
              </w:rPr>
            </w:pPr>
            <w:r>
              <w:rPr>
                <w:rFonts w:eastAsia="宋体"/>
                <w:lang w:eastAsia="zh-CN"/>
              </w:rPr>
              <w:t>Google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282900C" w14:textId="213C5D73" w:rsidR="005F2B72" w:rsidRDefault="00DA15C7" w:rsidP="00C55302">
            <w:pPr>
              <w:rPr>
                <w:rFonts w:eastAsia="宋体"/>
                <w:lang w:eastAsia="zh-CN"/>
              </w:rPr>
            </w:pPr>
            <w:r>
              <w:rPr>
                <w:rFonts w:eastAsia="宋体"/>
                <w:lang w:eastAsia="zh-CN"/>
              </w:rPr>
              <w:t>Yes for both</w:t>
            </w:r>
          </w:p>
        </w:tc>
        <w:tc>
          <w:tcPr>
            <w:tcW w:w="5467" w:type="dxa"/>
            <w:tcBorders>
              <w:top w:val="single" w:sz="4" w:space="0" w:color="auto"/>
              <w:left w:val="single" w:sz="4" w:space="0" w:color="auto"/>
              <w:bottom w:val="single" w:sz="4" w:space="0" w:color="auto"/>
              <w:right w:val="single" w:sz="4" w:space="0" w:color="auto"/>
            </w:tcBorders>
          </w:tcPr>
          <w:p w14:paraId="45DD19A4" w14:textId="3FBEC024" w:rsidR="005F2B72" w:rsidRDefault="005F2B72" w:rsidP="00C55302">
            <w:pPr>
              <w:rPr>
                <w:rFonts w:eastAsia="宋体"/>
                <w:lang w:eastAsia="zh-CN"/>
              </w:rPr>
            </w:pPr>
          </w:p>
        </w:tc>
      </w:tr>
      <w:tr w:rsidR="005F2B72" w14:paraId="5E54F4F7"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413C2833" w14:textId="26F6EDFB" w:rsidR="005F2B72" w:rsidRDefault="00FB0DC5" w:rsidP="00C55302">
            <w:pPr>
              <w:rPr>
                <w:rFonts w:eastAsia="宋体"/>
                <w:lang w:eastAsia="zh-CN"/>
              </w:rPr>
            </w:pPr>
            <w:ins w:id="13" w:author="Huawei" w:date="2022-05-10T23:59:00Z">
              <w:r>
                <w:rPr>
                  <w:rFonts w:eastAsia="宋体" w:hint="eastAsia"/>
                  <w:lang w:eastAsia="zh-CN"/>
                </w:rPr>
                <w:t>H</w:t>
              </w:r>
              <w:r>
                <w:rPr>
                  <w:rFonts w:eastAsia="宋体"/>
                  <w:lang w:eastAsia="zh-CN"/>
                </w:rPr>
                <w:t>uawei</w:t>
              </w:r>
            </w:ins>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E87D4E4" w14:textId="77777777" w:rsidR="005F2B72" w:rsidRDefault="00FB0DC5" w:rsidP="00C55302">
            <w:pPr>
              <w:rPr>
                <w:ins w:id="14" w:author="Huawei" w:date="2022-05-10T23:59:00Z"/>
                <w:rFonts w:eastAsia="宋体"/>
                <w:lang w:eastAsia="zh-CN"/>
              </w:rPr>
            </w:pPr>
            <w:ins w:id="15" w:author="Huawei" w:date="2022-05-10T23:59:00Z">
              <w:r>
                <w:rPr>
                  <w:rFonts w:eastAsia="宋体" w:hint="eastAsia"/>
                  <w:lang w:eastAsia="zh-CN"/>
                </w:rPr>
                <w:t>Y</w:t>
              </w:r>
              <w:r>
                <w:rPr>
                  <w:rFonts w:eastAsia="宋体"/>
                  <w:lang w:eastAsia="zh-CN"/>
                </w:rPr>
                <w:t>es for 1</w:t>
              </w:r>
            </w:ins>
          </w:p>
          <w:p w14:paraId="3BDF1281" w14:textId="452E1699" w:rsidR="00FB0DC5" w:rsidRDefault="00FB0DC5" w:rsidP="00C55302">
            <w:pPr>
              <w:rPr>
                <w:rFonts w:eastAsia="宋体"/>
                <w:lang w:eastAsia="zh-CN"/>
              </w:rPr>
            </w:pPr>
            <w:ins w:id="16" w:author="Huawei" w:date="2022-05-10T23:59:00Z">
              <w:r>
                <w:rPr>
                  <w:rFonts w:eastAsia="宋体" w:hint="eastAsia"/>
                  <w:lang w:eastAsia="zh-CN"/>
                </w:rPr>
                <w:t>N</w:t>
              </w:r>
              <w:r>
                <w:rPr>
                  <w:rFonts w:eastAsia="宋体"/>
                  <w:lang w:eastAsia="zh-CN"/>
                </w:rPr>
                <w:t>o for 2</w:t>
              </w:r>
            </w:ins>
          </w:p>
        </w:tc>
        <w:tc>
          <w:tcPr>
            <w:tcW w:w="5467" w:type="dxa"/>
            <w:tcBorders>
              <w:top w:val="single" w:sz="4" w:space="0" w:color="auto"/>
              <w:left w:val="single" w:sz="4" w:space="0" w:color="auto"/>
              <w:bottom w:val="single" w:sz="4" w:space="0" w:color="auto"/>
              <w:right w:val="single" w:sz="4" w:space="0" w:color="auto"/>
            </w:tcBorders>
          </w:tcPr>
          <w:p w14:paraId="77D5C0DE" w14:textId="47089814" w:rsidR="005F2B72" w:rsidRPr="009F1C57" w:rsidRDefault="00FB0DC5" w:rsidP="00C55302">
            <w:pPr>
              <w:rPr>
                <w:lang w:eastAsia="zh-CN"/>
              </w:rPr>
            </w:pPr>
            <w:ins w:id="17" w:author="Huawei" w:date="2022-05-11T00:00:00Z">
              <w:r>
                <w:rPr>
                  <w:lang w:eastAsia="zh-CN"/>
                </w:rPr>
                <w:t>There is not needed to update stage2.</w:t>
              </w:r>
            </w:ins>
          </w:p>
        </w:tc>
      </w:tr>
      <w:tr w:rsidR="005F2B72" w14:paraId="5710B064"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C468C5B" w14:textId="000BBE0E" w:rsidR="005F2B72" w:rsidRDefault="00A5250B" w:rsidP="00C55302">
            <w:pPr>
              <w:rPr>
                <w:rFonts w:eastAsia="宋体"/>
                <w:lang w:eastAsia="zh-CN"/>
              </w:rPr>
            </w:pPr>
            <w:r>
              <w:rPr>
                <w:rFonts w:eastAsia="宋体"/>
                <w:lang w:eastAsia="zh-CN"/>
              </w:rPr>
              <w:t>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608FDF0" w14:textId="77777777" w:rsidR="005F2B72" w:rsidRDefault="007049D0" w:rsidP="00C55302">
            <w:pPr>
              <w:rPr>
                <w:rFonts w:eastAsia="宋体"/>
                <w:lang w:eastAsia="zh-CN"/>
              </w:rPr>
            </w:pPr>
            <w:r>
              <w:rPr>
                <w:rFonts w:eastAsia="宋体"/>
                <w:lang w:eastAsia="zh-CN"/>
              </w:rPr>
              <w:t>Yes for 1</w:t>
            </w:r>
          </w:p>
          <w:p w14:paraId="39837D17" w14:textId="40B70649" w:rsidR="007049D0" w:rsidRDefault="007049D0" w:rsidP="00C55302">
            <w:pPr>
              <w:rPr>
                <w:rFonts w:eastAsia="宋体"/>
                <w:lang w:eastAsia="zh-CN"/>
              </w:rPr>
            </w:pPr>
            <w:r>
              <w:rPr>
                <w:rFonts w:eastAsia="宋体"/>
                <w:lang w:eastAsia="zh-CN"/>
              </w:rPr>
              <w:t>No fo</w:t>
            </w:r>
            <w:r w:rsidR="00B070A9">
              <w:rPr>
                <w:rFonts w:eastAsia="宋体"/>
                <w:lang w:eastAsia="zh-CN"/>
              </w:rPr>
              <w:t>r</w:t>
            </w:r>
            <w:r>
              <w:rPr>
                <w:rFonts w:eastAsia="宋体"/>
                <w:lang w:eastAsia="zh-CN"/>
              </w:rPr>
              <w:t xml:space="preserve"> 2</w:t>
            </w:r>
          </w:p>
        </w:tc>
        <w:tc>
          <w:tcPr>
            <w:tcW w:w="5467" w:type="dxa"/>
            <w:tcBorders>
              <w:top w:val="single" w:sz="4" w:space="0" w:color="auto"/>
              <w:left w:val="single" w:sz="4" w:space="0" w:color="auto"/>
              <w:bottom w:val="single" w:sz="4" w:space="0" w:color="auto"/>
              <w:right w:val="single" w:sz="4" w:space="0" w:color="auto"/>
            </w:tcBorders>
          </w:tcPr>
          <w:p w14:paraId="0462A2EA" w14:textId="429E9B0F" w:rsidR="005F2B72" w:rsidRPr="00317A2E" w:rsidRDefault="007049D0" w:rsidP="00317A2E">
            <w:pPr>
              <w:pStyle w:val="a9"/>
            </w:pPr>
            <w:r>
              <w:t xml:space="preserve">The initial intention of the LS was to clarify with RAN2 whether existing paging mechanism can be reused or not. Now the conclusion is yes. If </w:t>
            </w:r>
            <w:r w:rsidR="00274D50">
              <w:t xml:space="preserve">RAN2 thinks it is important to be captured in stage-2, they </w:t>
            </w:r>
            <w:r w:rsidR="002A6C32">
              <w:t xml:space="preserve">would have done </w:t>
            </w:r>
            <w:r w:rsidR="00274D50">
              <w:t>that.</w:t>
            </w:r>
          </w:p>
        </w:tc>
      </w:tr>
      <w:tr w:rsidR="005F2B72" w14:paraId="4252A71F"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364BCDD0" w14:textId="58DCCD07" w:rsidR="005F2B72" w:rsidRDefault="00D64F76" w:rsidP="00C55302">
            <w:pPr>
              <w:rPr>
                <w:rFonts w:eastAsia="宋体"/>
                <w:lang w:eastAsia="zh-CN"/>
              </w:rPr>
            </w:pPr>
            <w:r>
              <w:rPr>
                <w:rFonts w:eastAsia="宋体" w:hint="eastAsia"/>
                <w:lang w:eastAsia="zh-CN"/>
              </w:rPr>
              <w:t>China</w:t>
            </w:r>
            <w:r>
              <w:rPr>
                <w:rFonts w:eastAsia="宋体"/>
                <w:lang w:eastAsia="zh-CN"/>
              </w:rPr>
              <w:t xml:space="preserve"> Telecom</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795C0D8" w14:textId="77777777" w:rsidR="005F2B72" w:rsidRDefault="00D64F76" w:rsidP="00C55302">
            <w:pPr>
              <w:rPr>
                <w:rFonts w:eastAsia="宋体"/>
                <w:lang w:eastAsia="zh-CN"/>
              </w:rPr>
            </w:pPr>
            <w:r>
              <w:rPr>
                <w:rFonts w:eastAsia="宋体"/>
                <w:lang w:eastAsia="zh-CN"/>
              </w:rPr>
              <w:t>Yes for 1</w:t>
            </w:r>
          </w:p>
          <w:p w14:paraId="1523641B" w14:textId="4E603634" w:rsidR="00D64F76" w:rsidRDefault="00D64F76" w:rsidP="00C55302">
            <w:pPr>
              <w:rPr>
                <w:rFonts w:eastAsia="宋体"/>
                <w:lang w:eastAsia="zh-CN"/>
              </w:rPr>
            </w:pPr>
            <w:r>
              <w:rPr>
                <w:rFonts w:eastAsia="宋体"/>
                <w:lang w:eastAsia="zh-CN"/>
              </w:rPr>
              <w:t>No for 2</w:t>
            </w:r>
          </w:p>
        </w:tc>
        <w:tc>
          <w:tcPr>
            <w:tcW w:w="5467" w:type="dxa"/>
            <w:tcBorders>
              <w:top w:val="single" w:sz="4" w:space="0" w:color="auto"/>
              <w:left w:val="single" w:sz="4" w:space="0" w:color="auto"/>
              <w:bottom w:val="single" w:sz="4" w:space="0" w:color="auto"/>
              <w:right w:val="single" w:sz="4" w:space="0" w:color="auto"/>
            </w:tcBorders>
          </w:tcPr>
          <w:p w14:paraId="09C4147D" w14:textId="54742695" w:rsidR="005F2B72" w:rsidRDefault="00D64F76" w:rsidP="00C55302">
            <w:pPr>
              <w:rPr>
                <w:rFonts w:eastAsia="宋体"/>
                <w:lang w:eastAsia="zh-CN"/>
              </w:rPr>
            </w:pPr>
            <w:r>
              <w:rPr>
                <w:rFonts w:eastAsia="宋体" w:hint="eastAsia"/>
                <w:lang w:eastAsia="zh-CN"/>
              </w:rPr>
              <w:t>N</w:t>
            </w:r>
            <w:r>
              <w:rPr>
                <w:rFonts w:eastAsia="宋体"/>
                <w:lang w:eastAsia="zh-CN"/>
              </w:rPr>
              <w:t>o need to update stage 2</w:t>
            </w:r>
          </w:p>
        </w:tc>
      </w:tr>
      <w:tr w:rsidR="000D2C1A" w14:paraId="110D9A18"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77E23470" w14:textId="4EDE769E" w:rsidR="000D2C1A" w:rsidRDefault="000D2C1A" w:rsidP="000D2C1A">
            <w:pPr>
              <w:rPr>
                <w:rFonts w:eastAsia="宋体"/>
                <w:lang w:eastAsia="zh-CN"/>
              </w:rPr>
            </w:pPr>
            <w:r>
              <w:rPr>
                <w:rFonts w:eastAsia="宋体"/>
                <w:lang w:eastAsia="zh-CN"/>
              </w:rPr>
              <w:t>Qualcomm</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C02A745" w14:textId="47797B0B" w:rsidR="000D2C1A" w:rsidRDefault="000D2C1A" w:rsidP="000D2C1A">
            <w:pPr>
              <w:rPr>
                <w:rFonts w:eastAsia="宋体"/>
                <w:lang w:eastAsia="zh-CN"/>
              </w:rPr>
            </w:pPr>
            <w:r>
              <w:rPr>
                <w:rFonts w:eastAsia="宋体"/>
                <w:lang w:eastAsia="zh-CN"/>
              </w:rPr>
              <w:t>Yes for both, but</w:t>
            </w:r>
          </w:p>
        </w:tc>
        <w:tc>
          <w:tcPr>
            <w:tcW w:w="5467" w:type="dxa"/>
            <w:tcBorders>
              <w:top w:val="single" w:sz="4" w:space="0" w:color="auto"/>
              <w:left w:val="single" w:sz="4" w:space="0" w:color="auto"/>
              <w:bottom w:val="single" w:sz="4" w:space="0" w:color="auto"/>
              <w:right w:val="single" w:sz="4" w:space="0" w:color="auto"/>
            </w:tcBorders>
          </w:tcPr>
          <w:p w14:paraId="1A722133" w14:textId="77777777" w:rsidR="000D2C1A" w:rsidRDefault="000D2C1A" w:rsidP="000D2C1A">
            <w:pPr>
              <w:rPr>
                <w:rFonts w:eastAsia="宋体"/>
                <w:lang w:eastAsia="zh-CN"/>
              </w:rPr>
            </w:pPr>
            <w:r>
              <w:rPr>
                <w:rFonts w:eastAsia="宋体"/>
                <w:lang w:eastAsia="zh-CN"/>
              </w:rPr>
              <w:t xml:space="preserve">Agree to suggestion 1. For suggestion 2, we think it is sufficient to add it in Section 18.1. Section 18.3 updates may not be needed. In Section 18.3 Note3 is added under Step 6 which denotes arrival of non-SDT after SDT completion. However non-SDT may arrive anytime during SDT. </w:t>
            </w:r>
          </w:p>
          <w:p w14:paraId="00DE9A66" w14:textId="12E1499B" w:rsidR="000D2C1A" w:rsidRDefault="000D2C1A" w:rsidP="000D2C1A">
            <w:pPr>
              <w:rPr>
                <w:rFonts w:eastAsia="Times New Roman"/>
                <w:lang w:eastAsia="zh-CN"/>
              </w:rPr>
            </w:pPr>
            <w:r>
              <w:rPr>
                <w:rFonts w:eastAsia="宋体"/>
                <w:lang w:eastAsia="zh-CN"/>
              </w:rPr>
              <w:t>We also suggest reword</w:t>
            </w:r>
            <w:r w:rsidR="009C11C8">
              <w:rPr>
                <w:rFonts w:eastAsia="宋体"/>
                <w:lang w:eastAsia="zh-CN"/>
              </w:rPr>
              <w:t>ing</w:t>
            </w:r>
            <w:r>
              <w:rPr>
                <w:rFonts w:eastAsia="宋体"/>
                <w:lang w:eastAsia="zh-CN"/>
              </w:rPr>
              <w:t xml:space="preserve"> the sentence to</w:t>
            </w:r>
            <w:r w:rsidR="009C11C8">
              <w:rPr>
                <w:rFonts w:eastAsia="宋体"/>
                <w:lang w:eastAsia="zh-CN"/>
              </w:rPr>
              <w:t xml:space="preserve"> something like</w:t>
            </w:r>
            <w:r>
              <w:rPr>
                <w:rFonts w:eastAsia="宋体"/>
                <w:lang w:eastAsia="zh-CN"/>
              </w:rPr>
              <w:t xml:space="preserve">  - “</w:t>
            </w:r>
            <w:ins w:id="18" w:author="Qualcomm2" w:date="2022-05-11T12:55:00Z">
              <w:r w:rsidR="009C11C8">
                <w:rPr>
                  <w:rFonts w:eastAsia="宋体"/>
                  <w:lang w:eastAsia="zh-CN"/>
                </w:rPr>
                <w:t>In order t</w:t>
              </w:r>
            </w:ins>
            <w:ins w:id="19" w:author="INTEL-Jaemin" w:date="2022-04-25T22:58:00Z">
              <w:del w:id="20" w:author="Qualcomm2" w:date="2022-05-11T12:55:00Z">
                <w:r w:rsidRPr="00901356" w:rsidDel="009C11C8">
                  <w:rPr>
                    <w:rFonts w:eastAsia="Times New Roman"/>
                    <w:lang w:eastAsia="zh-CN"/>
                  </w:rPr>
                  <w:delText>T</w:delText>
                </w:r>
              </w:del>
              <w:r w:rsidRPr="00901356">
                <w:rPr>
                  <w:rFonts w:eastAsia="Times New Roman"/>
                  <w:lang w:eastAsia="zh-CN"/>
                </w:rPr>
                <w:t>o transfer the DL non-SDT data or DL non-SDT signalling, t</w:t>
              </w:r>
            </w:ins>
            <w:ins w:id="21" w:author="INTEL-Jaemin" w:date="2022-04-21T20:10:00Z">
              <w:r w:rsidRPr="00901356">
                <w:rPr>
                  <w:rFonts w:eastAsia="Times New Roman"/>
                  <w:lang w:eastAsia="zh-CN"/>
                </w:rPr>
                <w:t xml:space="preserve">he last serving gNB </w:t>
              </w:r>
              <w:r w:rsidRPr="00965C6C">
                <w:rPr>
                  <w:rFonts w:eastAsia="Times New Roman"/>
                  <w:strike/>
                  <w:lang w:eastAsia="zh-CN"/>
                </w:rPr>
                <w:t>may</w:t>
              </w:r>
              <w:r w:rsidRPr="00901356">
                <w:rPr>
                  <w:rFonts w:eastAsia="Times New Roman"/>
                  <w:lang w:eastAsia="zh-CN"/>
                </w:rPr>
                <w:t xml:space="preserve"> </w:t>
              </w:r>
            </w:ins>
            <w:ins w:id="22" w:author="Qualcomm2" w:date="2022-05-11T12:54:00Z">
              <w:r w:rsidR="009C11C8">
                <w:rPr>
                  <w:rFonts w:eastAsia="Times New Roman"/>
                  <w:lang w:eastAsia="zh-CN"/>
                </w:rPr>
                <w:t>initiates</w:t>
              </w:r>
            </w:ins>
            <w:ins w:id="23" w:author="INTEL-Jaemin" w:date="2022-04-21T20:10:00Z">
              <w:del w:id="24" w:author="Qualcomm2" w:date="2022-05-11T12:54:00Z">
                <w:r w:rsidRPr="00901356" w:rsidDel="009C11C8">
                  <w:rPr>
                    <w:rFonts w:eastAsia="Times New Roman"/>
                    <w:lang w:eastAsia="zh-CN"/>
                  </w:rPr>
                  <w:delText>use</w:delText>
                </w:r>
              </w:del>
              <w:r w:rsidRPr="00901356">
                <w:rPr>
                  <w:rFonts w:eastAsia="Times New Roman"/>
                  <w:lang w:eastAsia="zh-CN"/>
                </w:rPr>
                <w:t xml:space="preserve"> </w:t>
              </w:r>
            </w:ins>
            <w:ins w:id="25" w:author="Qualcomm2" w:date="2022-05-11T12:55:00Z">
              <w:r w:rsidR="009C11C8">
                <w:rPr>
                  <w:rFonts w:eastAsia="Times New Roman"/>
                  <w:lang w:eastAsia="zh-CN"/>
                </w:rPr>
                <w:t xml:space="preserve">the </w:t>
              </w:r>
            </w:ins>
            <w:ins w:id="26" w:author="INTEL-Jaemin" w:date="2022-04-21T20:10:00Z">
              <w:r w:rsidRPr="00901356">
                <w:rPr>
                  <w:rFonts w:eastAsia="Times New Roman"/>
                  <w:lang w:eastAsia="zh-CN"/>
                </w:rPr>
                <w:t xml:space="preserve">RAN paging </w:t>
              </w:r>
            </w:ins>
            <w:ins w:id="27" w:author="Qualcomm2" w:date="2022-05-11T12:55:00Z">
              <w:r w:rsidR="009C11C8">
                <w:rPr>
                  <w:rFonts w:eastAsia="Times New Roman"/>
                  <w:lang w:eastAsia="zh-CN"/>
                </w:rPr>
                <w:t xml:space="preserve">procedure </w:t>
              </w:r>
            </w:ins>
            <w:ins w:id="28" w:author="INTEL-Jaemin" w:date="2022-04-21T20:10:00Z">
              <w:r w:rsidRPr="00901356">
                <w:rPr>
                  <w:rFonts w:eastAsia="Times New Roman"/>
                  <w:lang w:eastAsia="zh-CN"/>
                </w:rPr>
                <w:t xml:space="preserve">to trigger </w:t>
              </w:r>
              <w:del w:id="29" w:author="Qualcomm2" w:date="2022-05-11T12:58:00Z">
                <w:r w:rsidRPr="00901356" w:rsidDel="009C11C8">
                  <w:rPr>
                    <w:rFonts w:eastAsia="Times New Roman"/>
                    <w:lang w:eastAsia="zh-CN"/>
                  </w:rPr>
                  <w:delText xml:space="preserve">the </w:delText>
                </w:r>
              </w:del>
              <w:r w:rsidRPr="00965C6C">
                <w:rPr>
                  <w:rFonts w:eastAsia="Times New Roman"/>
                  <w:strike/>
                  <w:lang w:eastAsia="zh-CN"/>
                </w:rPr>
                <w:t>following-up</w:t>
              </w:r>
              <w:r w:rsidRPr="00901356">
                <w:rPr>
                  <w:rFonts w:eastAsia="Times New Roman"/>
                  <w:lang w:eastAsia="zh-CN"/>
                </w:rPr>
                <w:t xml:space="preserve"> RRC resume</w:t>
              </w:r>
              <w:del w:id="30" w:author="Qualcomm2" w:date="2022-05-11T12:58:00Z">
                <w:r w:rsidRPr="00901356" w:rsidDel="009C11C8">
                  <w:rPr>
                    <w:rFonts w:eastAsia="Times New Roman"/>
                    <w:lang w:eastAsia="zh-CN"/>
                  </w:rPr>
                  <w:delText xml:space="preserve"> procedure</w:delText>
                </w:r>
              </w:del>
              <w:r w:rsidRPr="00901356">
                <w:rPr>
                  <w:rFonts w:eastAsia="Times New Roman"/>
                  <w:lang w:eastAsia="zh-CN"/>
                </w:rPr>
                <w:t xml:space="preserve"> </w:t>
              </w:r>
            </w:ins>
            <w:ins w:id="31" w:author="INTEL-Jaemin" w:date="2022-04-21T20:11:00Z">
              <w:r w:rsidRPr="00965C6C">
                <w:rPr>
                  <w:rFonts w:eastAsia="Times New Roman"/>
                  <w:strike/>
                  <w:lang w:eastAsia="zh-CN"/>
                </w:rPr>
                <w:t>from the UE</w:t>
              </w:r>
            </w:ins>
            <w:ins w:id="32" w:author="INTEL-Jaemin" w:date="2022-04-21T20:10:00Z">
              <w:r w:rsidRPr="00901356">
                <w:rPr>
                  <w:rFonts w:eastAsia="Times New Roman"/>
                  <w:lang w:eastAsia="zh-CN"/>
                </w:rPr>
                <w:t>.</w:t>
              </w:r>
            </w:ins>
          </w:p>
          <w:p w14:paraId="4CD7E233" w14:textId="55FE47C9" w:rsidR="009C11C8" w:rsidRDefault="009C11C8" w:rsidP="000D2C1A">
            <w:pPr>
              <w:rPr>
                <w:rFonts w:eastAsia="宋体"/>
                <w:lang w:eastAsia="zh-CN"/>
              </w:rPr>
            </w:pPr>
            <w:r>
              <w:rPr>
                <w:rFonts w:eastAsia="Times New Roman"/>
                <w:lang w:eastAsia="zh-CN"/>
              </w:rPr>
              <w:t>[may seems to imply that there is another way]</w:t>
            </w:r>
          </w:p>
        </w:tc>
      </w:tr>
      <w:tr w:rsidR="000D2C1A" w14:paraId="27EEDEEE"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51DD3CD8" w14:textId="7A3E1C8D" w:rsidR="000D2C1A" w:rsidRDefault="007B75F3" w:rsidP="000D2C1A">
            <w:pPr>
              <w:rPr>
                <w:rFonts w:eastAsia="宋体"/>
                <w:lang w:eastAsia="zh-CN"/>
              </w:rPr>
            </w:pPr>
            <w:r>
              <w:rPr>
                <w:rFonts w:eastAsia="宋体" w:hint="eastAsia"/>
                <w:lang w:eastAsia="zh-CN"/>
              </w:rPr>
              <w:t>S</w:t>
            </w:r>
            <w:r>
              <w:rPr>
                <w:rFonts w:eastAsia="宋体"/>
                <w:lang w:eastAsia="zh-CN"/>
              </w:rPr>
              <w:t xml:space="preserve">amsung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F74182A" w14:textId="1F4CA137" w:rsidR="000D2C1A" w:rsidRDefault="007B75F3" w:rsidP="000D2C1A">
            <w:pPr>
              <w:rPr>
                <w:rFonts w:eastAsia="宋体"/>
                <w:lang w:eastAsia="zh-CN"/>
              </w:rPr>
            </w:pPr>
            <w:r>
              <w:rPr>
                <w:rFonts w:eastAsia="宋体" w:hint="eastAsia"/>
                <w:lang w:eastAsia="zh-CN"/>
              </w:rPr>
              <w:t>Y</w:t>
            </w:r>
            <w:r>
              <w:rPr>
                <w:rFonts w:eastAsia="宋体"/>
                <w:lang w:eastAsia="zh-CN"/>
              </w:rPr>
              <w:t xml:space="preserve">es for 1 </w:t>
            </w:r>
          </w:p>
        </w:tc>
        <w:tc>
          <w:tcPr>
            <w:tcW w:w="5467" w:type="dxa"/>
            <w:tcBorders>
              <w:top w:val="single" w:sz="4" w:space="0" w:color="auto"/>
              <w:left w:val="single" w:sz="4" w:space="0" w:color="auto"/>
              <w:bottom w:val="single" w:sz="4" w:space="0" w:color="auto"/>
              <w:right w:val="single" w:sz="4" w:space="0" w:color="auto"/>
            </w:tcBorders>
          </w:tcPr>
          <w:p w14:paraId="13CFDA1A" w14:textId="0ABCA7A5" w:rsidR="000D2C1A" w:rsidRDefault="007B75F3" w:rsidP="000D2C1A">
            <w:pPr>
              <w:rPr>
                <w:rFonts w:eastAsia="宋体"/>
                <w:lang w:eastAsia="zh-CN"/>
              </w:rPr>
            </w:pPr>
            <w:r>
              <w:rPr>
                <w:rFonts w:eastAsia="宋体" w:hint="eastAsia"/>
                <w:lang w:eastAsia="zh-CN"/>
              </w:rPr>
              <w:t>S</w:t>
            </w:r>
            <w:r>
              <w:rPr>
                <w:rFonts w:eastAsia="宋体"/>
                <w:lang w:eastAsia="zh-CN"/>
              </w:rPr>
              <w:t>uggestion 2 can be considered if we confirm that RAN2 is not intend to do such clarification in stage 2. Shall we check RAN2 discussion first?</w:t>
            </w:r>
          </w:p>
        </w:tc>
      </w:tr>
      <w:tr w:rsidR="000D2C1A" w14:paraId="2B2D8CE5"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11EB0EE1" w14:textId="43E697F2" w:rsidR="000D2C1A" w:rsidRDefault="000D2C1A" w:rsidP="000D2C1A">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1A68CFB" w14:textId="062A0932" w:rsidR="000D2C1A" w:rsidRDefault="000D2C1A" w:rsidP="000D2C1A">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6D7B3858" w14:textId="18801ECB" w:rsidR="000D2C1A" w:rsidRDefault="000D2C1A" w:rsidP="000D2C1A">
            <w:pPr>
              <w:rPr>
                <w:rFonts w:eastAsia="宋体"/>
                <w:lang w:eastAsia="zh-CN"/>
              </w:rPr>
            </w:pPr>
          </w:p>
        </w:tc>
      </w:tr>
      <w:tr w:rsidR="000D2C1A" w14:paraId="0B476E2C" w14:textId="77777777" w:rsidTr="00B0169A">
        <w:tc>
          <w:tcPr>
            <w:tcW w:w="1809" w:type="dxa"/>
            <w:tcBorders>
              <w:top w:val="single" w:sz="4" w:space="0" w:color="auto"/>
              <w:left w:val="single" w:sz="4" w:space="0" w:color="auto"/>
              <w:bottom w:val="single" w:sz="4" w:space="0" w:color="auto"/>
              <w:right w:val="single" w:sz="4" w:space="0" w:color="auto"/>
            </w:tcBorders>
            <w:shd w:val="clear" w:color="auto" w:fill="auto"/>
          </w:tcPr>
          <w:p w14:paraId="0D82F50D" w14:textId="77777777" w:rsidR="000D2C1A" w:rsidRDefault="000D2C1A" w:rsidP="000D2C1A">
            <w:pPr>
              <w:rPr>
                <w:rFonts w:eastAsia="宋体"/>
                <w:lang w:eastAsia="zh-CN"/>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3FFAE9D" w14:textId="77777777" w:rsidR="000D2C1A" w:rsidRDefault="000D2C1A" w:rsidP="000D2C1A">
            <w:pPr>
              <w:rPr>
                <w:rFonts w:eastAsia="宋体"/>
                <w:lang w:eastAsia="zh-CN"/>
              </w:rPr>
            </w:pPr>
          </w:p>
        </w:tc>
        <w:tc>
          <w:tcPr>
            <w:tcW w:w="5467" w:type="dxa"/>
            <w:tcBorders>
              <w:top w:val="single" w:sz="4" w:space="0" w:color="auto"/>
              <w:left w:val="single" w:sz="4" w:space="0" w:color="auto"/>
              <w:bottom w:val="single" w:sz="4" w:space="0" w:color="auto"/>
              <w:right w:val="single" w:sz="4" w:space="0" w:color="auto"/>
            </w:tcBorders>
          </w:tcPr>
          <w:p w14:paraId="32DAB466" w14:textId="77777777" w:rsidR="000D2C1A" w:rsidRDefault="000D2C1A" w:rsidP="000D2C1A">
            <w:pPr>
              <w:rPr>
                <w:rFonts w:eastAsia="宋体"/>
                <w:lang w:eastAsia="zh-CN"/>
              </w:rPr>
            </w:pPr>
          </w:p>
        </w:tc>
      </w:tr>
    </w:tbl>
    <w:p w14:paraId="1EA56A3E" w14:textId="77777777" w:rsidR="00A42997" w:rsidRDefault="00A42997" w:rsidP="008C1F4C">
      <w:pPr>
        <w:rPr>
          <w:lang w:eastAsia="zh-CN"/>
        </w:rPr>
      </w:pPr>
    </w:p>
    <w:p w14:paraId="59A6A583" w14:textId="77777777" w:rsidR="000461F1" w:rsidRPr="00CA3ADA" w:rsidRDefault="000461F1" w:rsidP="000461F1">
      <w:pPr>
        <w:rPr>
          <w:b/>
          <w:lang w:eastAsia="zh-CN"/>
        </w:rPr>
      </w:pPr>
      <w:r w:rsidRPr="00CA3ADA">
        <w:rPr>
          <w:b/>
          <w:lang w:eastAsia="zh-CN"/>
        </w:rPr>
        <w:t>Summary:</w:t>
      </w:r>
    </w:p>
    <w:p w14:paraId="69287B6A" w14:textId="186FAE60" w:rsidR="000461F1" w:rsidRPr="00CA3ADA" w:rsidRDefault="000461F1" w:rsidP="000461F1">
      <w:pPr>
        <w:rPr>
          <w:b/>
          <w:lang w:eastAsia="zh-CN"/>
        </w:rPr>
      </w:pPr>
      <w:r w:rsidRPr="00CA3ADA">
        <w:rPr>
          <w:b/>
          <w:lang w:eastAsia="zh-CN"/>
        </w:rPr>
        <w:lastRenderedPageBreak/>
        <w:t>All companies agreed that it is no need to enhance RAN3 signalling. But it is no consensus</w:t>
      </w:r>
      <w:r w:rsidR="00280C32">
        <w:rPr>
          <w:b/>
          <w:lang w:eastAsia="zh-CN"/>
        </w:rPr>
        <w:t xml:space="preserve"> (yes</w:t>
      </w:r>
      <w:r w:rsidR="00755A9D">
        <w:rPr>
          <w:b/>
          <w:lang w:eastAsia="zh-CN"/>
        </w:rPr>
        <w:t>:5</w:t>
      </w:r>
      <w:r w:rsidR="00280C32">
        <w:rPr>
          <w:b/>
          <w:lang w:eastAsia="zh-CN"/>
        </w:rPr>
        <w:t xml:space="preserve"> </w:t>
      </w:r>
      <w:r w:rsidR="00755A9D">
        <w:rPr>
          <w:b/>
          <w:lang w:eastAsia="zh-CN"/>
        </w:rPr>
        <w:t>vs</w:t>
      </w:r>
      <w:r w:rsidR="00280C32">
        <w:rPr>
          <w:b/>
          <w:lang w:eastAsia="zh-CN"/>
        </w:rPr>
        <w:t xml:space="preserve"> No</w:t>
      </w:r>
      <w:r w:rsidR="00755A9D">
        <w:rPr>
          <w:b/>
          <w:lang w:eastAsia="zh-CN"/>
        </w:rPr>
        <w:t>:</w:t>
      </w:r>
      <w:r w:rsidR="00280C32">
        <w:rPr>
          <w:b/>
          <w:lang w:eastAsia="zh-CN"/>
        </w:rPr>
        <w:t>5</w:t>
      </w:r>
      <w:r w:rsidRPr="00CA3ADA">
        <w:rPr>
          <w:b/>
          <w:lang w:eastAsia="zh-CN"/>
        </w:rPr>
        <w:t>) on whether to capture the related description in 38.300.</w:t>
      </w:r>
    </w:p>
    <w:p w14:paraId="51136FC4" w14:textId="7635FAE1" w:rsidR="000461F1" w:rsidRDefault="000461F1" w:rsidP="000461F1">
      <w:pPr>
        <w:rPr>
          <w:color w:val="00B050"/>
          <w:lang w:eastAsia="zh-CN"/>
        </w:rPr>
      </w:pPr>
      <w:r w:rsidRPr="00CA3ADA">
        <w:rPr>
          <w:color w:val="00B050"/>
          <w:lang w:eastAsia="zh-CN"/>
        </w:rPr>
        <w:t>Proposal</w:t>
      </w:r>
      <w:r>
        <w:rPr>
          <w:color w:val="00B050"/>
          <w:lang w:eastAsia="zh-CN"/>
        </w:rPr>
        <w:t xml:space="preserve"> 1</w:t>
      </w:r>
      <w:r w:rsidRPr="00CA3ADA">
        <w:rPr>
          <w:color w:val="00B050"/>
          <w:lang w:eastAsia="zh-CN"/>
        </w:rPr>
        <w:t>: According to the reply LS [</w:t>
      </w:r>
      <w:hyperlink r:id="rId14" w:history="1">
        <w:r w:rsidRPr="00CA3ADA">
          <w:rPr>
            <w:color w:val="00B050"/>
            <w:lang w:eastAsia="zh-CN"/>
          </w:rPr>
          <w:t>R3-223019</w:t>
        </w:r>
      </w:hyperlink>
      <w:r w:rsidRPr="00CA3ADA">
        <w:rPr>
          <w:color w:val="00B050"/>
          <w:lang w:eastAsia="zh-CN"/>
        </w:rPr>
        <w:t>], it is a</w:t>
      </w:r>
      <w:r w:rsidR="009A3F66">
        <w:rPr>
          <w:color w:val="00B050"/>
          <w:lang w:eastAsia="zh-CN"/>
        </w:rPr>
        <w:t>greed not to enhance stage 3 spec</w:t>
      </w:r>
      <w:r w:rsidRPr="00CA3ADA">
        <w:rPr>
          <w:color w:val="00B050"/>
          <w:lang w:eastAsia="zh-CN"/>
        </w:rPr>
        <w:t>s.</w:t>
      </w:r>
    </w:p>
    <w:p w14:paraId="71B39F5F" w14:textId="77777777" w:rsidR="000461F1" w:rsidRPr="00C177B6" w:rsidRDefault="000461F1" w:rsidP="000461F1">
      <w:pPr>
        <w:rPr>
          <w:color w:val="00B050"/>
          <w:lang w:eastAsia="zh-CN"/>
        </w:rPr>
      </w:pPr>
      <w:r w:rsidRPr="00C177B6">
        <w:rPr>
          <w:color w:val="00B050"/>
          <w:lang w:eastAsia="zh-CN"/>
        </w:rPr>
        <w:t>Proposal 2: According to the reply LS [</w:t>
      </w:r>
      <w:hyperlink r:id="rId15" w:history="1">
        <w:r w:rsidRPr="00C177B6">
          <w:rPr>
            <w:color w:val="00B050"/>
            <w:lang w:eastAsia="zh-CN"/>
          </w:rPr>
          <w:t>R3-223019</w:t>
        </w:r>
      </w:hyperlink>
      <w:r w:rsidRPr="00C177B6">
        <w:rPr>
          <w:color w:val="00B050"/>
          <w:lang w:eastAsia="zh-CN"/>
        </w:rPr>
        <w:t>], no consensus is achieved to enhance stage 2 specs.</w:t>
      </w:r>
    </w:p>
    <w:p w14:paraId="65CF3810" w14:textId="77777777" w:rsidR="000461F1" w:rsidRPr="000461F1" w:rsidRDefault="000461F1" w:rsidP="008C1F4C">
      <w:pPr>
        <w:rPr>
          <w:lang w:eastAsia="zh-CN"/>
        </w:rPr>
      </w:pPr>
    </w:p>
    <w:p w14:paraId="4AE98EAF" w14:textId="1AA09119" w:rsidR="00A42997" w:rsidRDefault="00FA534E" w:rsidP="00986FA5">
      <w:pPr>
        <w:pStyle w:val="2"/>
        <w:numPr>
          <w:ilvl w:val="1"/>
          <w:numId w:val="29"/>
        </w:numPr>
        <w:rPr>
          <w:lang w:val="en-US" w:eastAsia="zh-CN"/>
        </w:rPr>
      </w:pPr>
      <w:r>
        <w:rPr>
          <w:lang w:val="en-US" w:eastAsia="zh-CN"/>
        </w:rPr>
        <w:t>Modification to</w:t>
      </w:r>
      <w:r w:rsidR="00A42997">
        <w:rPr>
          <w:lang w:val="en-US" w:eastAsia="zh-CN"/>
        </w:rPr>
        <w:t xml:space="preserve"> </w:t>
      </w:r>
      <w:r w:rsidR="00A42997">
        <w:rPr>
          <w:rFonts w:hint="eastAsia"/>
          <w:lang w:val="en-US" w:eastAsia="zh-CN"/>
        </w:rPr>
        <w:t>T</w:t>
      </w:r>
      <w:r w:rsidR="00A42997">
        <w:rPr>
          <w:lang w:val="en-US" w:eastAsia="zh-CN"/>
        </w:rPr>
        <w:t>S 38.401</w:t>
      </w:r>
    </w:p>
    <w:p w14:paraId="1200B84C" w14:textId="49216497" w:rsidR="00692ABB" w:rsidRPr="00986FA5" w:rsidRDefault="00986FA5" w:rsidP="00A42997">
      <w:pPr>
        <w:pStyle w:val="30"/>
        <w:numPr>
          <w:ilvl w:val="2"/>
          <w:numId w:val="29"/>
        </w:numPr>
        <w:rPr>
          <w:lang w:val="en-US" w:eastAsia="zh-CN"/>
        </w:rPr>
      </w:pPr>
      <w:r w:rsidRPr="00986FA5">
        <w:rPr>
          <w:lang w:val="en-US" w:eastAsia="zh-CN"/>
        </w:rPr>
        <w:t>Fallback from CG-SDT to non-SDT or RA-SDT</w:t>
      </w:r>
    </w:p>
    <w:p w14:paraId="0A67A89B" w14:textId="2CE6D481" w:rsidR="008D7DFD" w:rsidRDefault="007F26A0" w:rsidP="008C1F4C">
      <w:pPr>
        <w:rPr>
          <w:lang w:val="en-US" w:eastAsia="zh-CN"/>
        </w:rPr>
      </w:pPr>
      <w:r w:rsidRPr="007F26A0">
        <w:rPr>
          <w:rFonts w:hint="eastAsia"/>
          <w:lang w:val="en-US" w:eastAsia="zh-CN"/>
        </w:rPr>
        <w:t>I</w:t>
      </w:r>
      <w:r w:rsidRPr="007F26A0">
        <w:rPr>
          <w:lang w:val="en-US" w:eastAsia="zh-CN"/>
        </w:rPr>
        <w:t xml:space="preserve">n the </w:t>
      </w:r>
      <w:r>
        <w:rPr>
          <w:lang w:val="en-US" w:eastAsia="zh-CN"/>
        </w:rPr>
        <w:t>previous RAN3 meeting, we have the following agreement for this use case.</w:t>
      </w:r>
    </w:p>
    <w:tbl>
      <w:tblPr>
        <w:tblStyle w:val="af8"/>
        <w:tblW w:w="0" w:type="auto"/>
        <w:tblInd w:w="102" w:type="dxa"/>
        <w:tblLayout w:type="fixed"/>
        <w:tblLook w:val="04A0" w:firstRow="1" w:lastRow="0" w:firstColumn="1" w:lastColumn="0" w:noHBand="0" w:noVBand="1"/>
      </w:tblPr>
      <w:tblGrid>
        <w:gridCol w:w="9249"/>
      </w:tblGrid>
      <w:tr w:rsidR="007F26A0" w14:paraId="4C1C0228" w14:textId="77777777" w:rsidTr="007F26A0">
        <w:trPr>
          <w:trHeight w:val="1905"/>
        </w:trPr>
        <w:tc>
          <w:tcPr>
            <w:tcW w:w="9249" w:type="dxa"/>
          </w:tcPr>
          <w:p w14:paraId="2E7335C7" w14:textId="77777777" w:rsidR="007F26A0" w:rsidRPr="00B7141C" w:rsidRDefault="007F26A0" w:rsidP="00C55302">
            <w:p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In case that </w:t>
            </w:r>
            <w:r w:rsidRPr="00B7141C">
              <w:rPr>
                <w:rFonts w:ascii="Calibri" w:eastAsia="Malgun Gothic" w:hAnsi="Calibri" w:cs="Calibri" w:hint="eastAsia"/>
                <w:b/>
                <w:color w:val="008000"/>
                <w:sz w:val="18"/>
              </w:rPr>
              <w:t>U</w:t>
            </w:r>
            <w:r w:rsidRPr="00B7141C">
              <w:rPr>
                <w:rFonts w:ascii="Calibri" w:eastAsia="Malgun Gothic" w:hAnsi="Calibri" w:cs="Calibri"/>
                <w:b/>
                <w:color w:val="008000"/>
                <w:sz w:val="18"/>
              </w:rPr>
              <w:t>E and gNB has configured CG-SDT but the UE decides to initiate RA-SDT or non-SDT procedure.</w:t>
            </w:r>
          </w:p>
          <w:p w14:paraId="14E2CFC3"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INITIAL UL RRC MESSAGE TRANSFER message to gNB-CU with a new gNB DU UE F1AP ID. </w:t>
            </w:r>
          </w:p>
          <w:p w14:paraId="5C4935B8"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gNB-CU sends UE CONTEXT SETUP REQUEST message to gNB-DU with the new gNB DU UE F1AP ID and including old gNB-DU UE F1AP ID as new optional IE in the message.</w:t>
            </w:r>
          </w:p>
          <w:p w14:paraId="7F9EB16D"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gNB-DU find the stored CG-SDT configuration via old gNB-DU UE F1AP ID</w:t>
            </w:r>
          </w:p>
          <w:p w14:paraId="06099DC9" w14:textId="77777777" w:rsidR="007F26A0" w:rsidRPr="00B7141C"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 xml:space="preserve">gNB-DU sends UE CONTEXT SETUP RESPONSE message to gNB-CU with new gNB DU UE F1AP ID. </w:t>
            </w:r>
          </w:p>
          <w:p w14:paraId="39F6CCCF" w14:textId="77777777" w:rsidR="007F26A0" w:rsidRPr="00F042F1" w:rsidRDefault="007F26A0" w:rsidP="007F26A0">
            <w:pPr>
              <w:numPr>
                <w:ilvl w:val="1"/>
                <w:numId w:val="42"/>
              </w:numPr>
              <w:spacing w:before="100" w:beforeAutospacing="1" w:after="120" w:line="256" w:lineRule="auto"/>
              <w:contextualSpacing/>
              <w:rPr>
                <w:rFonts w:ascii="Calibri" w:eastAsia="Malgun Gothic" w:hAnsi="Calibri" w:cs="Calibri"/>
                <w:b/>
                <w:color w:val="008000"/>
                <w:sz w:val="18"/>
              </w:rPr>
            </w:pPr>
            <w:r w:rsidRPr="00B7141C">
              <w:rPr>
                <w:rFonts w:ascii="Calibri" w:eastAsia="Malgun Gothic" w:hAnsi="Calibri" w:cs="Calibri"/>
                <w:b/>
                <w:color w:val="008000"/>
                <w:sz w:val="18"/>
              </w:rPr>
              <w:t>No consensus to include old gNB-CU F1AP UE ID included in the UE CONTEXT SETUP REQUEST message. It can be revisited in future release.</w:t>
            </w:r>
          </w:p>
        </w:tc>
      </w:tr>
    </w:tbl>
    <w:p w14:paraId="1E050071" w14:textId="77777777" w:rsidR="007F26A0" w:rsidRDefault="007F26A0" w:rsidP="007F26A0">
      <w:pPr>
        <w:pStyle w:val="CRCoverPage"/>
        <w:spacing w:before="120"/>
        <w:ind w:left="102"/>
        <w:rPr>
          <w:noProof/>
          <w:lang w:eastAsia="zh-CN"/>
        </w:rPr>
      </w:pPr>
    </w:p>
    <w:p w14:paraId="40EEC046" w14:textId="0D9C6985" w:rsidR="007F26A0" w:rsidRDefault="007E5D7B" w:rsidP="007F26A0">
      <w:pPr>
        <w:pStyle w:val="CRCoverPage"/>
        <w:spacing w:before="120"/>
        <w:ind w:left="102"/>
        <w:rPr>
          <w:rFonts w:ascii="Times New Roman" w:hAnsi="Times New Roman"/>
          <w:lang w:val="en-US" w:eastAsia="zh-CN"/>
        </w:rPr>
      </w:pPr>
      <w:r w:rsidRPr="007E5D7B">
        <w:rPr>
          <w:rFonts w:ascii="Times New Roman" w:hAnsi="Times New Roman" w:hint="eastAsia"/>
          <w:lang w:val="en-US" w:eastAsia="zh-CN"/>
        </w:rPr>
        <w:t>I</w:t>
      </w:r>
      <w:r w:rsidRPr="007E5D7B">
        <w:rPr>
          <w:rFonts w:ascii="Times New Roman" w:hAnsi="Times New Roman"/>
          <w:lang w:val="en-US" w:eastAsia="zh-CN"/>
        </w:rPr>
        <w:t>n [4], it suggests to add the procedure in TS38.401 for the fallback from CG-SDT to RA-SDT or non-SDT.</w:t>
      </w:r>
    </w:p>
    <w:p w14:paraId="294F7E66" w14:textId="0C407BA9" w:rsidR="004862BD" w:rsidRPr="007607FC" w:rsidRDefault="004862BD" w:rsidP="004862BD">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w:t>
      </w:r>
      <w:r w:rsidRPr="004862BD">
        <w:rPr>
          <w:rFonts w:eastAsia="宋体"/>
          <w:b/>
          <w:u w:val="single"/>
          <w:lang w:eastAsia="zh-CN"/>
        </w:rPr>
        <w:t>to add the procedure in TS38.401 for the fallback from CG-SDT to RA-SDT or non-SDT, as proposed in [4</w:t>
      </w:r>
      <w:r w:rsidR="00F74D96">
        <w:rPr>
          <w:rFonts w:eastAsia="宋体"/>
          <w:b/>
          <w:u w:val="single"/>
          <w:lang w:eastAsia="zh-CN"/>
        </w:rPr>
        <w:t xml:space="preserve">], </w:t>
      </w:r>
      <w:r w:rsidR="00F74D96" w:rsidRPr="00F74D96">
        <w:rPr>
          <w:rFonts w:eastAsia="宋体"/>
          <w:b/>
          <w:u w:val="single"/>
          <w:lang w:eastAsia="zh-CN"/>
        </w:rPr>
        <w:t>R3-223071</w:t>
      </w:r>
      <w:r>
        <w:rPr>
          <w:rFonts w:eastAsia="宋体"/>
          <w:b/>
          <w:u w:val="single"/>
          <w:lang w:eastAsia="zh-CN"/>
        </w:rPr>
        <w:t>? If agreed, do you have additional suggestion in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4862BD" w14:paraId="3D160517" w14:textId="77777777" w:rsidTr="00C55302">
        <w:tc>
          <w:tcPr>
            <w:tcW w:w="1809" w:type="dxa"/>
            <w:shd w:val="clear" w:color="auto" w:fill="auto"/>
          </w:tcPr>
          <w:p w14:paraId="69B0CF31" w14:textId="77777777" w:rsidR="004862BD" w:rsidRDefault="004862BD" w:rsidP="00C55302">
            <w:pPr>
              <w:rPr>
                <w:b/>
              </w:rPr>
            </w:pPr>
            <w:r>
              <w:rPr>
                <w:b/>
              </w:rPr>
              <w:t>Company</w:t>
            </w:r>
          </w:p>
        </w:tc>
        <w:tc>
          <w:tcPr>
            <w:tcW w:w="1447" w:type="dxa"/>
            <w:shd w:val="clear" w:color="auto" w:fill="auto"/>
          </w:tcPr>
          <w:p w14:paraId="692F992D" w14:textId="77802D7A" w:rsidR="004862BD" w:rsidRDefault="004862BD" w:rsidP="00C55302">
            <w:pPr>
              <w:jc w:val="center"/>
              <w:rPr>
                <w:rFonts w:eastAsia="宋体"/>
                <w:b/>
                <w:lang w:eastAsia="zh-CN"/>
              </w:rPr>
            </w:pPr>
            <w:r>
              <w:rPr>
                <w:rFonts w:eastAsia="宋体"/>
                <w:b/>
                <w:lang w:eastAsia="zh-CN"/>
              </w:rPr>
              <w:t>Yes/No</w:t>
            </w:r>
          </w:p>
        </w:tc>
        <w:tc>
          <w:tcPr>
            <w:tcW w:w="6175" w:type="dxa"/>
          </w:tcPr>
          <w:p w14:paraId="62143A86" w14:textId="77777777" w:rsidR="004862BD" w:rsidRDefault="004862BD" w:rsidP="00C55302">
            <w:pPr>
              <w:rPr>
                <w:b/>
              </w:rPr>
            </w:pPr>
            <w:r>
              <w:rPr>
                <w:b/>
              </w:rPr>
              <w:t>Comment</w:t>
            </w:r>
          </w:p>
        </w:tc>
      </w:tr>
      <w:tr w:rsidR="004862BD" w14:paraId="38F38FCA" w14:textId="77777777" w:rsidTr="00C55302">
        <w:tc>
          <w:tcPr>
            <w:tcW w:w="1809" w:type="dxa"/>
            <w:shd w:val="clear" w:color="auto" w:fill="auto"/>
          </w:tcPr>
          <w:p w14:paraId="10CE181A" w14:textId="77777777" w:rsidR="004862BD" w:rsidRDefault="004862BD" w:rsidP="00C55302">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D7F61A1" w14:textId="45105652" w:rsidR="004862BD" w:rsidRDefault="00ED533A" w:rsidP="00C55302">
            <w:pPr>
              <w:rPr>
                <w:rFonts w:eastAsia="宋体"/>
                <w:lang w:eastAsia="zh-CN"/>
              </w:rPr>
            </w:pPr>
            <w:r>
              <w:rPr>
                <w:rFonts w:eastAsia="宋体" w:hint="eastAsia"/>
                <w:lang w:eastAsia="zh-CN"/>
              </w:rPr>
              <w:t>Y</w:t>
            </w:r>
            <w:r>
              <w:rPr>
                <w:rFonts w:eastAsia="宋体"/>
                <w:lang w:eastAsia="zh-CN"/>
              </w:rPr>
              <w:t>es</w:t>
            </w:r>
          </w:p>
        </w:tc>
        <w:tc>
          <w:tcPr>
            <w:tcW w:w="6175" w:type="dxa"/>
          </w:tcPr>
          <w:p w14:paraId="2AD14291" w14:textId="6B8C8E8D" w:rsidR="004862BD" w:rsidRDefault="00ED533A" w:rsidP="00C55302">
            <w:pPr>
              <w:rPr>
                <w:rFonts w:eastAsia="宋体"/>
                <w:lang w:eastAsia="zh-CN"/>
              </w:rPr>
            </w:pPr>
            <w:r>
              <w:rPr>
                <w:rFonts w:eastAsia="宋体" w:hint="eastAsia"/>
                <w:lang w:eastAsia="zh-CN"/>
              </w:rPr>
              <w:t>I</w:t>
            </w:r>
            <w:r w:rsidR="007B68ED">
              <w:rPr>
                <w:rFonts w:eastAsia="宋体"/>
                <w:lang w:eastAsia="zh-CN"/>
              </w:rPr>
              <w:t xml:space="preserve">t is reasonable </w:t>
            </w:r>
            <w:r>
              <w:rPr>
                <w:rFonts w:eastAsia="宋体"/>
                <w:lang w:eastAsia="zh-CN"/>
              </w:rPr>
              <w:t>to capture the agreement into 38.401.</w:t>
            </w:r>
          </w:p>
        </w:tc>
      </w:tr>
      <w:tr w:rsidR="004862BD" w14:paraId="00B6D17B" w14:textId="77777777" w:rsidTr="00C55302">
        <w:tc>
          <w:tcPr>
            <w:tcW w:w="1809" w:type="dxa"/>
            <w:shd w:val="clear" w:color="auto" w:fill="auto"/>
          </w:tcPr>
          <w:p w14:paraId="72E00D6C" w14:textId="7EEE51E9" w:rsidR="004862BD" w:rsidRDefault="00667463" w:rsidP="00C55302">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86FEEA9" w14:textId="77777777" w:rsidR="004862BD" w:rsidRDefault="004862BD" w:rsidP="00C55302">
            <w:pPr>
              <w:rPr>
                <w:rFonts w:eastAsia="宋体"/>
                <w:lang w:eastAsia="zh-CN"/>
              </w:rPr>
            </w:pPr>
          </w:p>
        </w:tc>
        <w:tc>
          <w:tcPr>
            <w:tcW w:w="6175" w:type="dxa"/>
          </w:tcPr>
          <w:p w14:paraId="192377C7" w14:textId="77777777" w:rsidR="004862BD" w:rsidRDefault="004862BD" w:rsidP="00C55302">
            <w:pPr>
              <w:rPr>
                <w:rFonts w:eastAsia="宋体"/>
                <w:lang w:eastAsia="zh-CN"/>
              </w:rPr>
            </w:pPr>
          </w:p>
        </w:tc>
      </w:tr>
      <w:tr w:rsidR="004862BD" w14:paraId="780BB2F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08F1A67" w14:textId="5A062BCD" w:rsidR="004862BD" w:rsidRDefault="00DD796D" w:rsidP="00C55302">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CF4962C" w14:textId="6646F935" w:rsidR="004862BD" w:rsidRDefault="00DD796D" w:rsidP="00C55302">
            <w:pPr>
              <w:rPr>
                <w:rFonts w:eastAsia="宋体"/>
                <w:lang w:eastAsia="zh-CN"/>
              </w:rPr>
            </w:pPr>
            <w:r>
              <w:rPr>
                <w:rFonts w:eastAsia="宋体" w:hint="eastAsia"/>
                <w:lang w:eastAsia="zh-CN"/>
              </w:rPr>
              <w:t>Yes</w:t>
            </w:r>
            <w:r w:rsidR="00E77517">
              <w:rPr>
                <w:rFonts w:eastAsia="宋体" w:hint="eastAsia"/>
                <w:lang w:eastAsia="zh-CN"/>
              </w:rPr>
              <w:t>, small comment</w:t>
            </w:r>
          </w:p>
        </w:tc>
        <w:tc>
          <w:tcPr>
            <w:tcW w:w="6175" w:type="dxa"/>
            <w:tcBorders>
              <w:top w:val="single" w:sz="4" w:space="0" w:color="auto"/>
              <w:left w:val="single" w:sz="4" w:space="0" w:color="auto"/>
              <w:bottom w:val="single" w:sz="4" w:space="0" w:color="auto"/>
              <w:right w:val="single" w:sz="4" w:space="0" w:color="auto"/>
            </w:tcBorders>
          </w:tcPr>
          <w:p w14:paraId="1E31D02B" w14:textId="258C6998" w:rsidR="004862BD" w:rsidRDefault="00DD796D" w:rsidP="00DD796D">
            <w:pPr>
              <w:rPr>
                <w:rFonts w:eastAsia="宋体"/>
                <w:lang w:eastAsia="zh-CN"/>
              </w:rPr>
            </w:pPr>
            <w:r>
              <w:rPr>
                <w:rFonts w:eastAsia="宋体" w:hint="eastAsia"/>
                <w:lang w:eastAsia="zh-CN"/>
              </w:rPr>
              <w:t xml:space="preserve">Should the category of the CR category be </w:t>
            </w:r>
            <w:r>
              <w:rPr>
                <w:rFonts w:eastAsia="宋体"/>
                <w:lang w:eastAsia="zh-CN"/>
              </w:rPr>
              <w:t>“</w:t>
            </w:r>
            <w:r>
              <w:rPr>
                <w:rFonts w:eastAsia="宋体" w:hint="eastAsia"/>
                <w:lang w:eastAsia="zh-CN"/>
              </w:rPr>
              <w:t>B</w:t>
            </w:r>
            <w:r>
              <w:rPr>
                <w:rFonts w:eastAsia="宋体"/>
                <w:lang w:eastAsia="zh-CN"/>
              </w:rPr>
              <w:t>”</w:t>
            </w:r>
            <w:r>
              <w:rPr>
                <w:rFonts w:eastAsia="宋体" w:hint="eastAsia"/>
                <w:lang w:eastAsia="zh-CN"/>
              </w:rPr>
              <w:t xml:space="preserve"> not </w:t>
            </w:r>
            <w:r>
              <w:rPr>
                <w:rFonts w:eastAsia="宋体"/>
                <w:lang w:eastAsia="zh-CN"/>
              </w:rPr>
              <w:t>“</w:t>
            </w:r>
            <w:r>
              <w:rPr>
                <w:rFonts w:eastAsia="宋体" w:hint="eastAsia"/>
                <w:lang w:eastAsia="zh-CN"/>
              </w:rPr>
              <w:t>F</w:t>
            </w:r>
            <w:r>
              <w:rPr>
                <w:rFonts w:eastAsia="宋体"/>
                <w:lang w:eastAsia="zh-CN"/>
              </w:rPr>
              <w:t>”</w:t>
            </w:r>
            <w:r>
              <w:rPr>
                <w:rFonts w:eastAsia="宋体" w:hint="eastAsia"/>
                <w:lang w:eastAsia="zh-CN"/>
              </w:rPr>
              <w:t>?</w:t>
            </w:r>
          </w:p>
        </w:tc>
      </w:tr>
      <w:tr w:rsidR="004862BD" w14:paraId="212C17C0" w14:textId="77777777" w:rsidTr="00C55302">
        <w:tc>
          <w:tcPr>
            <w:tcW w:w="1809" w:type="dxa"/>
            <w:shd w:val="clear" w:color="auto" w:fill="auto"/>
          </w:tcPr>
          <w:p w14:paraId="73DDC169" w14:textId="25D85F2A" w:rsidR="004862BD" w:rsidRDefault="00887520" w:rsidP="00C55302">
            <w:pPr>
              <w:rPr>
                <w:rFonts w:eastAsia="宋体"/>
                <w:lang w:eastAsia="zh-CN"/>
              </w:rPr>
            </w:pPr>
            <w:r>
              <w:rPr>
                <w:rFonts w:eastAsia="宋体"/>
                <w:lang w:eastAsia="zh-CN"/>
              </w:rPr>
              <w:t>Nokia</w:t>
            </w:r>
          </w:p>
        </w:tc>
        <w:tc>
          <w:tcPr>
            <w:tcW w:w="1447" w:type="dxa"/>
            <w:shd w:val="clear" w:color="auto" w:fill="auto"/>
          </w:tcPr>
          <w:p w14:paraId="1D51D9F3" w14:textId="56293A83" w:rsidR="004862BD" w:rsidRDefault="00887520" w:rsidP="00C55302">
            <w:pPr>
              <w:rPr>
                <w:rFonts w:eastAsia="宋体"/>
                <w:lang w:eastAsia="zh-CN"/>
              </w:rPr>
            </w:pPr>
            <w:r>
              <w:rPr>
                <w:rFonts w:eastAsia="宋体"/>
                <w:lang w:eastAsia="zh-CN"/>
              </w:rPr>
              <w:t>Yes but</w:t>
            </w:r>
          </w:p>
        </w:tc>
        <w:tc>
          <w:tcPr>
            <w:tcW w:w="6175" w:type="dxa"/>
          </w:tcPr>
          <w:p w14:paraId="6822FC0B" w14:textId="73929A62" w:rsidR="004862BD" w:rsidRDefault="00887520" w:rsidP="00C55302">
            <w:pPr>
              <w:rPr>
                <w:rFonts w:eastAsia="宋体"/>
                <w:lang w:eastAsia="zh-CN"/>
              </w:rPr>
            </w:pPr>
            <w:r>
              <w:rPr>
                <w:rFonts w:eastAsia="宋体"/>
                <w:lang w:eastAsia="zh-CN"/>
              </w:rPr>
              <w:t>The text needs modification because the handling of addresses is not correct.</w:t>
            </w:r>
            <w:r w:rsidR="00C9562B">
              <w:rPr>
                <w:rFonts w:eastAsia="宋体"/>
                <w:lang w:eastAsia="zh-CN"/>
              </w:rPr>
              <w:t xml:space="preserve"> Please circulate an update </w:t>
            </w:r>
            <w:r w:rsidR="000B72F4">
              <w:rPr>
                <w:rFonts w:eastAsia="宋体"/>
                <w:lang w:eastAsia="zh-CN"/>
              </w:rPr>
              <w:t xml:space="preserve">of 3071 </w:t>
            </w:r>
            <w:r w:rsidR="00C9562B">
              <w:rPr>
                <w:rFonts w:eastAsia="宋体"/>
                <w:lang w:eastAsia="zh-CN"/>
              </w:rPr>
              <w:t>for comments ane corrections.</w:t>
            </w:r>
          </w:p>
        </w:tc>
      </w:tr>
      <w:tr w:rsidR="004862BD" w14:paraId="01B2D615"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3397EDDA" w14:textId="691EEA8E" w:rsidR="004862BD" w:rsidRDefault="00DA15C7" w:rsidP="00C55302">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C9A83" w14:textId="6DC147F4" w:rsidR="004862BD" w:rsidRDefault="00DA15C7" w:rsidP="00C55302">
            <w:pPr>
              <w:rPr>
                <w:rFonts w:eastAsia="宋体"/>
                <w:lang w:eastAsia="zh-CN"/>
              </w:rPr>
            </w:pPr>
            <w:r>
              <w:rPr>
                <w:rFonts w:eastAsia="宋体"/>
                <w:lang w:eastAsia="zh-CN"/>
              </w:rPr>
              <w:t xml:space="preserve">Yes </w:t>
            </w:r>
          </w:p>
        </w:tc>
        <w:tc>
          <w:tcPr>
            <w:tcW w:w="6175" w:type="dxa"/>
            <w:tcBorders>
              <w:top w:val="single" w:sz="4" w:space="0" w:color="auto"/>
              <w:left w:val="single" w:sz="4" w:space="0" w:color="auto"/>
              <w:bottom w:val="single" w:sz="4" w:space="0" w:color="auto"/>
              <w:right w:val="single" w:sz="4" w:space="0" w:color="auto"/>
            </w:tcBorders>
          </w:tcPr>
          <w:p w14:paraId="3B107705" w14:textId="166C005A" w:rsidR="004862BD" w:rsidRDefault="00DA15C7" w:rsidP="00C55302">
            <w:pPr>
              <w:rPr>
                <w:rFonts w:eastAsia="宋体"/>
                <w:lang w:eastAsia="zh-CN"/>
              </w:rPr>
            </w:pPr>
            <w:r>
              <w:rPr>
                <w:rFonts w:eastAsia="宋体"/>
                <w:lang w:eastAsia="zh-CN"/>
              </w:rPr>
              <w:t>OK to reflect the agreements</w:t>
            </w:r>
          </w:p>
        </w:tc>
      </w:tr>
      <w:tr w:rsidR="004862BD" w14:paraId="2145F82A"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4CBA03F" w14:textId="5C461E4A" w:rsidR="004862BD" w:rsidRDefault="00FB0DC5" w:rsidP="00C55302">
            <w:pPr>
              <w:rPr>
                <w:rFonts w:eastAsia="宋体"/>
                <w:lang w:eastAsia="zh-CN"/>
              </w:rPr>
            </w:pPr>
            <w:ins w:id="33" w:author="Huawei" w:date="2022-05-11T00:01: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2CF68B4" w14:textId="4B6E0951" w:rsidR="004862BD" w:rsidRDefault="00FB0DC5" w:rsidP="00C55302">
            <w:pPr>
              <w:rPr>
                <w:rFonts w:eastAsia="宋体"/>
                <w:lang w:eastAsia="zh-CN"/>
              </w:rPr>
            </w:pPr>
            <w:ins w:id="34" w:author="Huawei" w:date="2022-05-11T00:01: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79F0ADBC" w14:textId="77777777" w:rsidR="004862BD" w:rsidRPr="009F1C57" w:rsidRDefault="004862BD" w:rsidP="00C55302">
            <w:pPr>
              <w:rPr>
                <w:lang w:eastAsia="zh-CN"/>
              </w:rPr>
            </w:pPr>
          </w:p>
        </w:tc>
      </w:tr>
      <w:tr w:rsidR="004862BD" w14:paraId="4E2BDCB8"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144E2845" w14:textId="1E9AE42A" w:rsidR="004862BD" w:rsidRDefault="00BA2E9D" w:rsidP="00C55302">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6B9DB6" w14:textId="56248E16" w:rsidR="004862BD" w:rsidRDefault="00BA2E9D" w:rsidP="00C55302">
            <w:pPr>
              <w:rPr>
                <w:rFonts w:eastAsia="宋体"/>
                <w:lang w:eastAsia="zh-CN"/>
              </w:rPr>
            </w:pPr>
            <w:r>
              <w:rPr>
                <w:rFonts w:eastAsia="宋体"/>
                <w:lang w:eastAsia="zh-CN"/>
              </w:rPr>
              <w:t>Yes</w:t>
            </w:r>
            <w:r w:rsidR="0046122C">
              <w:rPr>
                <w:rFonts w:eastAsia="宋体"/>
                <w:lang w:eastAsia="zh-CN"/>
              </w:rPr>
              <w:t xml:space="preserve"> </w:t>
            </w:r>
            <w:r w:rsidR="00611854">
              <w:rPr>
                <w:rFonts w:eastAsia="宋体"/>
                <w:lang w:eastAsia="zh-CN"/>
              </w:rPr>
              <w:t>with comments</w:t>
            </w:r>
          </w:p>
        </w:tc>
        <w:tc>
          <w:tcPr>
            <w:tcW w:w="6175" w:type="dxa"/>
            <w:tcBorders>
              <w:top w:val="single" w:sz="4" w:space="0" w:color="auto"/>
              <w:left w:val="single" w:sz="4" w:space="0" w:color="auto"/>
              <w:bottom w:val="single" w:sz="4" w:space="0" w:color="auto"/>
              <w:right w:val="single" w:sz="4" w:space="0" w:color="auto"/>
            </w:tcBorders>
          </w:tcPr>
          <w:p w14:paraId="272D9A37" w14:textId="77777777" w:rsidR="004862BD" w:rsidRDefault="00284EFB" w:rsidP="00C55302">
            <w:r>
              <w:t xml:space="preserve">Generally OK, but since there is a proposal </w:t>
            </w:r>
            <w:r w:rsidRPr="00957ACB">
              <w:t>to include old gNB-CU F1AP UE ID in the UE CONTEXT SETUP REQUEST message</w:t>
            </w:r>
            <w:r w:rsidR="00796EE6">
              <w:t>,</w:t>
            </w:r>
            <w:r>
              <w:t xml:space="preserve"> then step 5 will need to be revised based on the outcome of that CR</w:t>
            </w:r>
            <w:r w:rsidR="006E1897">
              <w:t>.</w:t>
            </w:r>
          </w:p>
          <w:p w14:paraId="5C8DFCE6" w14:textId="5E0CA308" w:rsidR="00796EE6" w:rsidRDefault="00796EE6" w:rsidP="00C55302">
            <w:pPr>
              <w:rPr>
                <w:rFonts w:eastAsia="宋体"/>
                <w:lang w:eastAsia="zh-CN"/>
              </w:rPr>
            </w:pPr>
            <w:r>
              <w:t>Prefer to check details in second round.</w:t>
            </w:r>
          </w:p>
        </w:tc>
      </w:tr>
      <w:tr w:rsidR="004862BD" w14:paraId="33B01ED6"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3BF5E88" w14:textId="3B513C7F" w:rsidR="004862BD" w:rsidRDefault="00D64F76" w:rsidP="00C55302">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9A3928" w14:textId="424A486B" w:rsidR="004862BD" w:rsidRDefault="00D64F76" w:rsidP="00C55302">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3A8FA4C0" w14:textId="062D0850" w:rsidR="004862BD" w:rsidRDefault="00D64F76" w:rsidP="002E6655">
            <w:pPr>
              <w:rPr>
                <w:rFonts w:eastAsia="宋体"/>
                <w:lang w:eastAsia="zh-CN"/>
              </w:rPr>
            </w:pPr>
            <w:r>
              <w:rPr>
                <w:rFonts w:eastAsia="宋体"/>
                <w:lang w:eastAsia="zh-CN"/>
              </w:rPr>
              <w:t>fallback from CG-SDT to RACH-SDT/non-SDT is a typical scenario in SDT</w:t>
            </w:r>
            <w:r w:rsidR="00553057">
              <w:rPr>
                <w:rFonts w:eastAsia="宋体"/>
                <w:lang w:eastAsia="zh-CN"/>
              </w:rPr>
              <w:t xml:space="preserve"> operation</w:t>
            </w:r>
            <w:r>
              <w:rPr>
                <w:rFonts w:eastAsia="宋体"/>
                <w:lang w:eastAsia="zh-CN"/>
              </w:rPr>
              <w:t xml:space="preserve">. It is </w:t>
            </w:r>
            <w:r w:rsidR="002E6655">
              <w:rPr>
                <w:rFonts w:eastAsia="宋体"/>
                <w:lang w:eastAsia="zh-CN"/>
              </w:rPr>
              <w:t>reasonable</w:t>
            </w:r>
            <w:r>
              <w:rPr>
                <w:rFonts w:eastAsia="宋体"/>
                <w:lang w:eastAsia="zh-CN"/>
              </w:rPr>
              <w:t xml:space="preserve"> to capture the above agreements into 38.401</w:t>
            </w:r>
          </w:p>
        </w:tc>
      </w:tr>
      <w:tr w:rsidR="004862BD" w14:paraId="724724C3"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069BBD5B" w14:textId="63C6790B" w:rsidR="004862BD" w:rsidRDefault="000D2C1A" w:rsidP="00C55302">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BF5B9" w14:textId="4A6095F8" w:rsidR="004862BD" w:rsidRDefault="000D2C1A" w:rsidP="00C55302">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08CE6D63" w14:textId="413731E6" w:rsidR="004862BD" w:rsidRDefault="00F73A9A" w:rsidP="00C55302">
            <w:pPr>
              <w:rPr>
                <w:rFonts w:eastAsia="宋体"/>
                <w:lang w:eastAsia="zh-CN"/>
              </w:rPr>
            </w:pPr>
            <w:r>
              <w:rPr>
                <w:rFonts w:eastAsia="宋体"/>
                <w:lang w:eastAsia="zh-CN"/>
              </w:rPr>
              <w:t>Ok to add the text in 38.401. Prefer to check details in second round.</w:t>
            </w:r>
          </w:p>
        </w:tc>
      </w:tr>
      <w:tr w:rsidR="004862BD" w14:paraId="65A3624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2E5A36B7" w14:textId="5AB11736" w:rsidR="004862BD" w:rsidRDefault="007B75F3" w:rsidP="00C55302">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5F1D748" w14:textId="41C12305" w:rsidR="004862BD" w:rsidRDefault="007B75F3" w:rsidP="00C55302">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39DCC5F7" w14:textId="270CAE98" w:rsidR="004862BD" w:rsidRDefault="007B75F3" w:rsidP="00C55302">
            <w:pPr>
              <w:rPr>
                <w:rFonts w:eastAsia="宋体"/>
                <w:lang w:eastAsia="zh-CN"/>
              </w:rPr>
            </w:pPr>
            <w:r>
              <w:rPr>
                <w:rFonts w:eastAsia="宋体"/>
                <w:lang w:eastAsia="zh-CN"/>
              </w:rPr>
              <w:t xml:space="preserve">“fallback” is a suitable wording? This is from CG-SDT to non-SDT or RA-SDT. </w:t>
            </w:r>
            <w:r w:rsidR="007A147C">
              <w:rPr>
                <w:rFonts w:eastAsia="宋体"/>
                <w:lang w:eastAsia="zh-CN"/>
              </w:rPr>
              <w:t>How about “Transition from CG-SDT to non-SDT or RA-SDT”?</w:t>
            </w:r>
          </w:p>
        </w:tc>
      </w:tr>
      <w:tr w:rsidR="004862BD" w14:paraId="68745960"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47FE3DEC"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9A516F"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E331332" w14:textId="77777777" w:rsidR="004862BD" w:rsidRDefault="004862BD" w:rsidP="00C55302">
            <w:pPr>
              <w:rPr>
                <w:rFonts w:eastAsia="宋体"/>
                <w:lang w:eastAsia="zh-CN"/>
              </w:rPr>
            </w:pPr>
          </w:p>
        </w:tc>
      </w:tr>
      <w:tr w:rsidR="004862BD" w14:paraId="425D4767" w14:textId="77777777" w:rsidTr="00C55302">
        <w:tc>
          <w:tcPr>
            <w:tcW w:w="1809" w:type="dxa"/>
            <w:tcBorders>
              <w:top w:val="single" w:sz="4" w:space="0" w:color="auto"/>
              <w:left w:val="single" w:sz="4" w:space="0" w:color="auto"/>
              <w:bottom w:val="single" w:sz="4" w:space="0" w:color="auto"/>
              <w:right w:val="single" w:sz="4" w:space="0" w:color="auto"/>
            </w:tcBorders>
            <w:shd w:val="clear" w:color="auto" w:fill="auto"/>
          </w:tcPr>
          <w:p w14:paraId="5295AD83" w14:textId="77777777" w:rsidR="004862BD" w:rsidRDefault="004862BD" w:rsidP="00C5530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32E5B2C" w14:textId="77777777" w:rsidR="004862BD" w:rsidRDefault="004862BD" w:rsidP="00C5530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46C85FF" w14:textId="77777777" w:rsidR="004862BD" w:rsidRDefault="004862BD" w:rsidP="00C55302">
            <w:pPr>
              <w:rPr>
                <w:rFonts w:eastAsia="宋体"/>
                <w:lang w:eastAsia="zh-CN"/>
              </w:rPr>
            </w:pPr>
          </w:p>
        </w:tc>
      </w:tr>
    </w:tbl>
    <w:p w14:paraId="24FB99A2" w14:textId="77777777" w:rsidR="007E5D7B" w:rsidRDefault="007E5D7B" w:rsidP="007F26A0">
      <w:pPr>
        <w:pStyle w:val="CRCoverPage"/>
        <w:spacing w:before="120"/>
        <w:ind w:left="102"/>
        <w:rPr>
          <w:rFonts w:ascii="Times New Roman" w:hAnsi="Times New Roman"/>
          <w:lang w:val="en-US" w:eastAsia="zh-CN"/>
        </w:rPr>
      </w:pPr>
    </w:p>
    <w:p w14:paraId="4C035D31" w14:textId="77777777" w:rsidR="009456E5" w:rsidRPr="00CA3ADA" w:rsidRDefault="009456E5" w:rsidP="009456E5">
      <w:pPr>
        <w:rPr>
          <w:b/>
          <w:lang w:eastAsia="zh-CN"/>
        </w:rPr>
      </w:pPr>
      <w:r w:rsidRPr="00CA3ADA">
        <w:rPr>
          <w:b/>
          <w:lang w:eastAsia="zh-CN"/>
        </w:rPr>
        <w:t>Summary:</w:t>
      </w:r>
    </w:p>
    <w:p w14:paraId="381B11B8" w14:textId="77777777" w:rsidR="009456E5" w:rsidRDefault="009456E5" w:rsidP="009456E5">
      <w:pPr>
        <w:pStyle w:val="CRCoverPage"/>
        <w:spacing w:before="120"/>
        <w:ind w:left="102"/>
        <w:rPr>
          <w:b/>
          <w:lang w:eastAsia="zh-CN"/>
        </w:rPr>
      </w:pPr>
      <w:r w:rsidRPr="00CA3ADA">
        <w:rPr>
          <w:b/>
          <w:lang w:eastAsia="zh-CN"/>
        </w:rPr>
        <w:t>All companie</w:t>
      </w:r>
      <w:r>
        <w:rPr>
          <w:b/>
          <w:lang w:eastAsia="zh-CN"/>
        </w:rPr>
        <w:t xml:space="preserve">s agreed </w:t>
      </w:r>
      <w:r w:rsidRPr="00462B2F">
        <w:rPr>
          <w:b/>
          <w:lang w:eastAsia="zh-CN"/>
        </w:rPr>
        <w:t>to add the procedure in TS38.401 for the fallback from CG-SDT to RA-SDT or non-SDT</w:t>
      </w:r>
      <w:r>
        <w:rPr>
          <w:b/>
          <w:lang w:eastAsia="zh-CN"/>
        </w:rPr>
        <w:t>.</w:t>
      </w:r>
    </w:p>
    <w:p w14:paraId="01838F6C" w14:textId="77777777" w:rsidR="009456E5" w:rsidRPr="003A6A87" w:rsidRDefault="009456E5" w:rsidP="009456E5">
      <w:pPr>
        <w:pStyle w:val="CRCoverPage"/>
        <w:spacing w:before="120"/>
        <w:ind w:left="102"/>
        <w:rPr>
          <w:rFonts w:ascii="Times New Roman" w:hAnsi="Times New Roman"/>
          <w:color w:val="00B050"/>
          <w:lang w:eastAsia="zh-CN"/>
        </w:rPr>
      </w:pPr>
      <w:r w:rsidRPr="003A6A87">
        <w:rPr>
          <w:rFonts w:ascii="Times New Roman" w:hAnsi="Times New Roman"/>
          <w:color w:val="00B050"/>
          <w:lang w:eastAsia="zh-CN"/>
        </w:rPr>
        <w:t>Proposal 3:</w:t>
      </w:r>
      <w:r w:rsidRPr="003A6A87">
        <w:rPr>
          <w:rFonts w:ascii="Times New Roman" w:hAnsi="Times New Roman" w:hint="eastAsia"/>
          <w:color w:val="00B050"/>
          <w:lang w:eastAsia="zh-CN"/>
        </w:rPr>
        <w:t xml:space="preserve"> </w:t>
      </w:r>
      <w:r w:rsidRPr="003A6A87">
        <w:rPr>
          <w:rFonts w:ascii="Times New Roman" w:hAnsi="Times New Roman"/>
          <w:color w:val="00B050"/>
          <w:lang w:eastAsia="zh-CN"/>
        </w:rPr>
        <w:t>It is agreed to add the procedure in TS38.401 for the fallback from CG-SDT to RA-SDT or non-SDT (ref., R3-223071)</w:t>
      </w:r>
    </w:p>
    <w:p w14:paraId="2F21D1F7" w14:textId="77777777" w:rsidR="009456E5" w:rsidRPr="003A6A87" w:rsidRDefault="009456E5" w:rsidP="009456E5">
      <w:pPr>
        <w:pStyle w:val="CRCoverPage"/>
        <w:spacing w:before="120"/>
        <w:ind w:left="102"/>
        <w:rPr>
          <w:rFonts w:ascii="Times New Roman" w:hAnsi="Times New Roman"/>
          <w:color w:val="00B050"/>
          <w:lang w:eastAsia="zh-CN"/>
        </w:rPr>
      </w:pPr>
      <w:r w:rsidRPr="003A6A87">
        <w:rPr>
          <w:rFonts w:ascii="Times New Roman" w:hAnsi="Times New Roman"/>
          <w:color w:val="00B050"/>
          <w:lang w:eastAsia="zh-CN"/>
        </w:rPr>
        <w:t>Proposal</w:t>
      </w:r>
      <w:r>
        <w:rPr>
          <w:rFonts w:ascii="Times New Roman" w:hAnsi="Times New Roman"/>
          <w:color w:val="00B050"/>
          <w:lang w:eastAsia="zh-CN"/>
        </w:rPr>
        <w:t xml:space="preserve"> 3.1</w:t>
      </w:r>
      <w:r w:rsidRPr="003A6A87">
        <w:rPr>
          <w:rFonts w:ascii="Times New Roman" w:hAnsi="Times New Roman"/>
          <w:color w:val="00B050"/>
          <w:lang w:eastAsia="zh-CN"/>
        </w:rPr>
        <w:t>: R3-223071 rev in R3-22xxxx is to be agreed, including:</w:t>
      </w:r>
    </w:p>
    <w:p w14:paraId="3F80BF42" w14:textId="77777777" w:rsidR="009456E5" w:rsidRPr="003A6A87" w:rsidRDefault="009456E5" w:rsidP="009456E5">
      <w:pPr>
        <w:pStyle w:val="CRCoverPage"/>
        <w:spacing w:before="120"/>
        <w:ind w:leftChars="151" w:left="302"/>
        <w:rPr>
          <w:rFonts w:ascii="Times New Roman" w:hAnsi="Times New Roman"/>
          <w:color w:val="00B050"/>
          <w:lang w:eastAsia="zh-CN"/>
        </w:rPr>
      </w:pPr>
      <w:r w:rsidRPr="003A6A87">
        <w:rPr>
          <w:rFonts w:ascii="Times New Roman" w:hAnsi="Times New Roman"/>
          <w:color w:val="00B050"/>
          <w:lang w:eastAsia="zh-CN"/>
        </w:rPr>
        <w:t xml:space="preserve"> 1) Cat “B” changes to “F”</w:t>
      </w:r>
    </w:p>
    <w:p w14:paraId="3AA02A34" w14:textId="406A1075" w:rsidR="009456E5" w:rsidRPr="003A6A87" w:rsidRDefault="009456E5" w:rsidP="009456E5">
      <w:pPr>
        <w:pStyle w:val="CRCoverPage"/>
        <w:spacing w:before="120"/>
        <w:ind w:leftChars="151" w:left="302"/>
        <w:rPr>
          <w:rFonts w:ascii="Times New Roman" w:hAnsi="Times New Roman"/>
          <w:color w:val="00B050"/>
          <w:lang w:eastAsia="zh-CN"/>
        </w:rPr>
      </w:pPr>
      <w:r w:rsidRPr="003A6A87">
        <w:rPr>
          <w:rFonts w:ascii="Times New Roman" w:hAnsi="Times New Roman"/>
          <w:color w:val="00B050"/>
          <w:lang w:eastAsia="zh-CN"/>
        </w:rPr>
        <w:t xml:space="preserve"> 2) A proposal to include old gNB-CU F1AP UE ID in the UE CONTEXT SETUP REQUEST message, if agreed in other CB</w:t>
      </w:r>
    </w:p>
    <w:p w14:paraId="12BBDC69" w14:textId="77777777" w:rsidR="009456E5" w:rsidRPr="009456E5" w:rsidRDefault="009456E5" w:rsidP="007F26A0">
      <w:pPr>
        <w:pStyle w:val="CRCoverPage"/>
        <w:spacing w:before="120"/>
        <w:ind w:left="102"/>
        <w:rPr>
          <w:rFonts w:ascii="Times New Roman" w:hAnsi="Times New Roman"/>
          <w:lang w:eastAsia="zh-CN"/>
        </w:rPr>
      </w:pPr>
    </w:p>
    <w:p w14:paraId="4A31CDEF" w14:textId="1D8D2AD4" w:rsidR="00A42997" w:rsidRDefault="00FA534E" w:rsidP="008E5D0A">
      <w:pPr>
        <w:pStyle w:val="30"/>
        <w:numPr>
          <w:ilvl w:val="2"/>
          <w:numId w:val="29"/>
        </w:numPr>
        <w:rPr>
          <w:rFonts w:ascii="Times New Roman" w:hAnsi="Times New Roman"/>
          <w:lang w:eastAsia="zh-CN"/>
        </w:rPr>
      </w:pPr>
      <w:r>
        <w:rPr>
          <w:rFonts w:ascii="Times New Roman" w:hAnsi="Times New Roman"/>
          <w:lang w:eastAsia="zh-CN"/>
        </w:rPr>
        <w:t>C</w:t>
      </w:r>
      <w:r w:rsidR="00A42997">
        <w:rPr>
          <w:rFonts w:ascii="Times New Roman" w:hAnsi="Times New Roman"/>
          <w:lang w:eastAsia="zh-CN"/>
        </w:rPr>
        <w:t>larification</w:t>
      </w:r>
      <w:r w:rsidR="008E5D0A">
        <w:rPr>
          <w:rFonts w:ascii="Times New Roman" w:hAnsi="Times New Roman"/>
          <w:lang w:eastAsia="zh-CN"/>
        </w:rPr>
        <w:t xml:space="preserve"> within </w:t>
      </w:r>
      <w:r w:rsidR="008E5D0A" w:rsidRPr="008E5D0A">
        <w:rPr>
          <w:rFonts w:ascii="Times New Roman" w:hAnsi="Times New Roman"/>
          <w:lang w:eastAsia="zh-CN"/>
        </w:rPr>
        <w:t>[3], R3-223070</w:t>
      </w:r>
    </w:p>
    <w:p w14:paraId="6A768699" w14:textId="77777777" w:rsidR="00A42997" w:rsidRDefault="00A42997" w:rsidP="00A42997">
      <w:pPr>
        <w:rPr>
          <w:lang w:eastAsia="zh-CN"/>
        </w:rPr>
      </w:pPr>
      <w:r>
        <w:rPr>
          <w:lang w:eastAsia="zh-CN"/>
        </w:rPr>
        <w:t>In [3], some proposals are listed as below.</w:t>
      </w:r>
    </w:p>
    <w:tbl>
      <w:tblPr>
        <w:tblStyle w:val="af8"/>
        <w:tblW w:w="0" w:type="auto"/>
        <w:tblLook w:val="04A0" w:firstRow="1" w:lastRow="0" w:firstColumn="1" w:lastColumn="0" w:noHBand="0" w:noVBand="1"/>
      </w:tblPr>
      <w:tblGrid>
        <w:gridCol w:w="9629"/>
      </w:tblGrid>
      <w:tr w:rsidR="00A42997" w14:paraId="17990529" w14:textId="77777777" w:rsidTr="002C1C7D">
        <w:tc>
          <w:tcPr>
            <w:tcW w:w="9629" w:type="dxa"/>
          </w:tcPr>
          <w:p w14:paraId="601685FB" w14:textId="77777777" w:rsidR="00A42997" w:rsidRPr="007D708F" w:rsidRDefault="00A42997" w:rsidP="002C1C7D">
            <w:pPr>
              <w:pStyle w:val="CRCoverPage"/>
              <w:ind w:left="100"/>
              <w:rPr>
                <w:noProof/>
                <w:sz w:val="18"/>
                <w:szCs w:val="18"/>
              </w:rPr>
            </w:pPr>
            <w:r w:rsidRPr="007D708F">
              <w:rPr>
                <w:b/>
                <w:noProof/>
                <w:sz w:val="18"/>
                <w:szCs w:val="18"/>
              </w:rPr>
              <w:t xml:space="preserve">Issue 1: </w:t>
            </w:r>
            <w:r w:rsidRPr="007D708F">
              <w:rPr>
                <w:noProof/>
                <w:sz w:val="18"/>
                <w:szCs w:val="18"/>
              </w:rPr>
              <w:t>small errors in RACH based SDT Section 8.18.1</w:t>
            </w:r>
          </w:p>
          <w:p w14:paraId="5B1EC553" w14:textId="77777777" w:rsidR="00A42997" w:rsidRPr="007D708F" w:rsidRDefault="00A42997" w:rsidP="002C1C7D">
            <w:pPr>
              <w:pStyle w:val="CRCoverPage"/>
              <w:ind w:left="100"/>
              <w:rPr>
                <w:b/>
                <w:noProof/>
                <w:sz w:val="18"/>
                <w:szCs w:val="18"/>
              </w:rPr>
            </w:pPr>
            <w:r w:rsidRPr="007D708F">
              <w:rPr>
                <w:b/>
                <w:noProof/>
                <w:sz w:val="18"/>
                <w:szCs w:val="18"/>
              </w:rPr>
              <w:t>Proposal 1</w:t>
            </w:r>
            <w:r w:rsidRPr="007D708F">
              <w:rPr>
                <w:rFonts w:hint="eastAsia"/>
                <w:b/>
                <w:noProof/>
                <w:sz w:val="18"/>
                <w:szCs w:val="18"/>
                <w:lang w:eastAsia="zh-CN"/>
              </w:rPr>
              <w:t>:</w:t>
            </w:r>
            <w:r w:rsidRPr="007D708F">
              <w:rPr>
                <w:b/>
                <w:noProof/>
                <w:sz w:val="18"/>
                <w:szCs w:val="18"/>
                <w:lang w:eastAsia="zh-CN"/>
              </w:rPr>
              <w:t xml:space="preserve"> </w:t>
            </w:r>
            <w:r w:rsidRPr="007D708F">
              <w:rPr>
                <w:b/>
                <w:noProof/>
                <w:sz w:val="18"/>
                <w:szCs w:val="18"/>
              </w:rPr>
              <w:t>Section 8.18.1, Step 3, editorial udpate by removing the “with” before “including”. Note 2: Clarify which gNB-CU-CP is the “other gNB-CU-CP” in Note2.</w:t>
            </w:r>
          </w:p>
          <w:p w14:paraId="4684E482" w14:textId="77777777" w:rsidR="00A42997" w:rsidRPr="007D708F" w:rsidRDefault="00A42997" w:rsidP="002C1C7D">
            <w:pPr>
              <w:pStyle w:val="CRCoverPage"/>
              <w:ind w:left="100"/>
              <w:rPr>
                <w:b/>
                <w:noProof/>
                <w:sz w:val="18"/>
                <w:szCs w:val="18"/>
              </w:rPr>
            </w:pPr>
            <w:r w:rsidRPr="007D708F">
              <w:rPr>
                <w:b/>
                <w:noProof/>
                <w:sz w:val="18"/>
                <w:szCs w:val="18"/>
              </w:rPr>
              <w:t xml:space="preserve">Issue 2: </w:t>
            </w:r>
            <w:r w:rsidRPr="007D708F">
              <w:rPr>
                <w:noProof/>
                <w:sz w:val="18"/>
                <w:szCs w:val="18"/>
              </w:rPr>
              <w:t>section 8.20.2, The UE’s state in step 0 is incompleted.</w:t>
            </w:r>
          </w:p>
          <w:p w14:paraId="733F2385"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58428C6B" w14:textId="77777777" w:rsidR="00A42997" w:rsidRPr="007D708F" w:rsidRDefault="00A42997" w:rsidP="002C1C7D">
            <w:pPr>
              <w:pStyle w:val="CRCoverPage"/>
              <w:spacing w:before="120"/>
              <w:ind w:left="102"/>
              <w:rPr>
                <w:noProof/>
                <w:sz w:val="18"/>
                <w:szCs w:val="18"/>
                <w:lang w:eastAsia="zh-CN"/>
              </w:rPr>
            </w:pPr>
            <w:r w:rsidRPr="007D708F">
              <w:rPr>
                <w:noProof/>
                <w:sz w:val="18"/>
                <w:szCs w:val="18"/>
                <w:lang w:eastAsia="zh-CN"/>
              </w:rPr>
              <w:t xml:space="preserve">It is possible that </w:t>
            </w:r>
            <w:r w:rsidRPr="007D708F">
              <w:rPr>
                <w:rFonts w:hint="eastAsia"/>
                <w:noProof/>
                <w:sz w:val="18"/>
                <w:szCs w:val="18"/>
                <w:lang w:eastAsia="zh-CN"/>
              </w:rPr>
              <w:t>U</w:t>
            </w:r>
            <w:r w:rsidRPr="007D708F">
              <w:rPr>
                <w:noProof/>
                <w:sz w:val="18"/>
                <w:szCs w:val="18"/>
                <w:lang w:eastAsia="zh-CN"/>
              </w:rPr>
              <w:t xml:space="preserve">E is in RRC_INACTIVE mode rather than in RRC_CONNECTED when gNB-CU-CP decides to release UE with CG-SDT configurations, e.g., at the end of an RA-SDT procedure. Hence in </w:t>
            </w:r>
            <w:r w:rsidRPr="007D708F">
              <w:rPr>
                <w:sz w:val="18"/>
                <w:szCs w:val="18"/>
              </w:rPr>
              <w:t>Figure 8.20.2-1</w:t>
            </w:r>
            <w:r w:rsidRPr="007D708F">
              <w:rPr>
                <w:noProof/>
                <w:sz w:val="18"/>
                <w:szCs w:val="18"/>
                <w:lang w:eastAsia="zh-CN"/>
              </w:rPr>
              <w:t>, the step 0 “UE in RRC_CONNECTED mode” should be removed or updated to “UE in RRC_CONNECTED or RRC_INACTIVE mode”. Correspondingly in step 1, the “change” should be updated to “move” since UE may remain in RRC_INACTIVE and its mode is not changed.</w:t>
            </w:r>
          </w:p>
          <w:p w14:paraId="0C11BC51" w14:textId="77777777" w:rsidR="00A42997" w:rsidRPr="007D708F" w:rsidRDefault="00A42997" w:rsidP="002C1C7D">
            <w:pPr>
              <w:pStyle w:val="CRCoverPage"/>
              <w:ind w:left="100"/>
              <w:rPr>
                <w:b/>
                <w:noProof/>
                <w:sz w:val="18"/>
                <w:szCs w:val="18"/>
              </w:rPr>
            </w:pPr>
            <w:r w:rsidRPr="007D708F">
              <w:rPr>
                <w:b/>
                <w:noProof/>
                <w:sz w:val="18"/>
                <w:szCs w:val="18"/>
              </w:rPr>
              <w:t xml:space="preserve">proposal 2: </w:t>
            </w:r>
            <w:r w:rsidRPr="007D708F">
              <w:rPr>
                <w:b/>
                <w:noProof/>
                <w:sz w:val="18"/>
                <w:szCs w:val="18"/>
                <w:lang w:eastAsia="zh-CN"/>
              </w:rPr>
              <w:t>Update</w:t>
            </w:r>
            <w:r w:rsidRPr="007D708F">
              <w:rPr>
                <w:b/>
                <w:noProof/>
                <w:sz w:val="18"/>
                <w:szCs w:val="18"/>
              </w:rPr>
              <w:t xml:space="preserve"> step 0 in Figure 8.20.2-1 to “UE in RRC_CONNECTED or RRC_INACTIVE mode”, and update the “change” </w:t>
            </w:r>
            <w:r w:rsidRPr="007D708F">
              <w:rPr>
                <w:rFonts w:hint="eastAsia"/>
                <w:b/>
                <w:noProof/>
                <w:sz w:val="18"/>
                <w:szCs w:val="18"/>
                <w:lang w:eastAsia="zh-CN"/>
              </w:rPr>
              <w:t>in</w:t>
            </w:r>
            <w:r w:rsidRPr="007D708F">
              <w:rPr>
                <w:b/>
                <w:noProof/>
                <w:sz w:val="18"/>
                <w:szCs w:val="18"/>
                <w:lang w:eastAsia="zh-CN"/>
              </w:rPr>
              <w:t xml:space="preserve"> </w:t>
            </w:r>
            <w:r w:rsidRPr="007D708F">
              <w:rPr>
                <w:rFonts w:hint="eastAsia"/>
                <w:b/>
                <w:noProof/>
                <w:sz w:val="18"/>
                <w:szCs w:val="18"/>
                <w:lang w:eastAsia="zh-CN"/>
              </w:rPr>
              <w:t>step</w:t>
            </w:r>
            <w:r w:rsidRPr="007D708F">
              <w:rPr>
                <w:b/>
                <w:noProof/>
                <w:sz w:val="18"/>
                <w:szCs w:val="18"/>
              </w:rPr>
              <w:t xml:space="preserve"> 1 </w:t>
            </w:r>
            <w:r w:rsidRPr="007D708F">
              <w:rPr>
                <w:rFonts w:hint="eastAsia"/>
                <w:b/>
                <w:noProof/>
                <w:sz w:val="18"/>
                <w:szCs w:val="18"/>
                <w:lang w:eastAsia="zh-CN"/>
              </w:rPr>
              <w:t>to</w:t>
            </w:r>
            <w:r w:rsidRPr="007D708F">
              <w:rPr>
                <w:b/>
                <w:noProof/>
                <w:sz w:val="18"/>
                <w:szCs w:val="18"/>
                <w:lang w:eastAsia="zh-CN"/>
              </w:rPr>
              <w:t xml:space="preserve"> </w:t>
            </w:r>
            <w:r w:rsidRPr="007D708F">
              <w:rPr>
                <w:b/>
                <w:noProof/>
                <w:sz w:val="18"/>
                <w:szCs w:val="18"/>
              </w:rPr>
              <w:t>“move”.</w:t>
            </w:r>
          </w:p>
          <w:p w14:paraId="1F7221EE" w14:textId="77777777" w:rsidR="00A42997" w:rsidRPr="007D708F" w:rsidRDefault="00A42997" w:rsidP="002C1C7D">
            <w:pPr>
              <w:pStyle w:val="CRCoverPage"/>
              <w:ind w:left="100"/>
              <w:rPr>
                <w:b/>
                <w:noProof/>
                <w:sz w:val="18"/>
                <w:szCs w:val="18"/>
              </w:rPr>
            </w:pPr>
            <w:r w:rsidRPr="007D708F">
              <w:rPr>
                <w:b/>
                <w:noProof/>
                <w:sz w:val="18"/>
                <w:szCs w:val="18"/>
              </w:rPr>
              <w:t xml:space="preserve">Issue 3: </w:t>
            </w:r>
            <w:r w:rsidRPr="007D708F">
              <w:rPr>
                <w:noProof/>
                <w:sz w:val="18"/>
                <w:szCs w:val="18"/>
              </w:rPr>
              <w:t xml:space="preserve">Whether gNB-DU buffers the </w:t>
            </w:r>
            <w:r w:rsidRPr="007D708F">
              <w:rPr>
                <w:noProof/>
                <w:sz w:val="18"/>
                <w:szCs w:val="18"/>
                <w:lang w:eastAsia="zh-CN"/>
              </w:rPr>
              <w:t>UL SDT data and/or UL SDT signalling</w:t>
            </w:r>
            <w:r w:rsidRPr="007D708F">
              <w:rPr>
                <w:noProof/>
                <w:sz w:val="18"/>
                <w:szCs w:val="18"/>
              </w:rPr>
              <w:t xml:space="preserve"> in CG-SDT.</w:t>
            </w:r>
          </w:p>
          <w:p w14:paraId="788C6B45"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3DFC1EAB" w14:textId="77777777" w:rsidR="00A42997" w:rsidRPr="007D708F" w:rsidRDefault="00A42997" w:rsidP="002C1C7D">
            <w:pPr>
              <w:pStyle w:val="CRCoverPage"/>
              <w:ind w:left="100"/>
              <w:rPr>
                <w:noProof/>
                <w:sz w:val="18"/>
                <w:szCs w:val="18"/>
              </w:rPr>
            </w:pPr>
            <w:r w:rsidRPr="007D708F">
              <w:rPr>
                <w:noProof/>
                <w:sz w:val="18"/>
                <w:szCs w:val="18"/>
                <w:lang w:eastAsia="zh-CN"/>
              </w:rPr>
              <w:t xml:space="preserve">Despite of having the F1 tunnel information </w:t>
            </w:r>
            <w:r w:rsidRPr="007D708F">
              <w:rPr>
                <w:noProof/>
                <w:sz w:val="18"/>
                <w:szCs w:val="18"/>
              </w:rPr>
              <w:t>in CG-SDT</w:t>
            </w:r>
            <w:r w:rsidRPr="007D708F">
              <w:rPr>
                <w:noProof/>
                <w:sz w:val="18"/>
                <w:szCs w:val="18"/>
                <w:lang w:eastAsia="zh-CN"/>
              </w:rPr>
              <w:t>, the gNB-DU should still buffer the</w:t>
            </w:r>
            <w:r w:rsidRPr="007D708F">
              <w:rPr>
                <w:noProof/>
                <w:sz w:val="18"/>
                <w:szCs w:val="18"/>
              </w:rPr>
              <w:t xml:space="preserve"> </w:t>
            </w:r>
            <w:r w:rsidRPr="007D708F">
              <w:rPr>
                <w:noProof/>
                <w:sz w:val="18"/>
                <w:szCs w:val="18"/>
                <w:lang w:eastAsia="zh-CN"/>
              </w:rPr>
              <w:t xml:space="preserve">UL SDT data, not sending it to the gNB-CU-UP, until gNB-CU-CP verifies UE successfully. First, the </w:t>
            </w:r>
            <w:r w:rsidRPr="007D708F">
              <w:rPr>
                <w:rFonts w:hint="eastAsia"/>
                <w:noProof/>
                <w:sz w:val="18"/>
                <w:szCs w:val="18"/>
                <w:lang w:eastAsia="zh-CN"/>
              </w:rPr>
              <w:t>data</w:t>
            </w:r>
            <w:r w:rsidRPr="007D708F">
              <w:rPr>
                <w:noProof/>
                <w:sz w:val="18"/>
                <w:szCs w:val="18"/>
                <w:lang w:eastAsia="zh-CN"/>
              </w:rPr>
              <w:t xml:space="preserve"> transmission over F1-U is always performed after the successful UE verification in current systems, and it is better to follow the legacy way. Besides, it is safer and more reliable since we can avoid delivering the data of unverified UEs in the network. Similarly, UL SDT signalling</w:t>
            </w:r>
            <w:r w:rsidRPr="007D708F">
              <w:rPr>
                <w:noProof/>
                <w:sz w:val="18"/>
                <w:szCs w:val="18"/>
              </w:rPr>
              <w:t xml:space="preserve"> should also be buffered at gNB-DU rather than be sent to gNB-CU-CP</w:t>
            </w:r>
            <w:r w:rsidRPr="007D708F">
              <w:rPr>
                <w:rFonts w:hint="eastAsia"/>
                <w:noProof/>
                <w:sz w:val="18"/>
                <w:szCs w:val="18"/>
                <w:lang w:eastAsia="zh-CN"/>
              </w:rPr>
              <w:t xml:space="preserve"> </w:t>
            </w:r>
            <w:r w:rsidRPr="007D708F">
              <w:rPr>
                <w:noProof/>
                <w:sz w:val="18"/>
                <w:szCs w:val="18"/>
                <w:lang w:eastAsia="zh-CN"/>
              </w:rPr>
              <w:t>directly</w:t>
            </w:r>
            <w:r w:rsidRPr="007D708F">
              <w:rPr>
                <w:noProof/>
                <w:sz w:val="18"/>
                <w:szCs w:val="18"/>
              </w:rPr>
              <w:t>.</w:t>
            </w:r>
          </w:p>
          <w:p w14:paraId="0C314F7B" w14:textId="77777777" w:rsidR="00A42997" w:rsidRPr="007D708F" w:rsidRDefault="00A42997" w:rsidP="002C1C7D">
            <w:pPr>
              <w:pStyle w:val="CRCoverPage"/>
              <w:ind w:left="100"/>
              <w:rPr>
                <w:noProof/>
                <w:sz w:val="18"/>
                <w:szCs w:val="18"/>
                <w:lang w:eastAsia="zh-CN"/>
              </w:rPr>
            </w:pPr>
            <w:r w:rsidRPr="007D708F">
              <w:rPr>
                <w:rFonts w:hint="eastAsia"/>
                <w:noProof/>
                <w:sz w:val="18"/>
                <w:szCs w:val="18"/>
                <w:lang w:eastAsia="zh-CN"/>
              </w:rPr>
              <w:t>W</w:t>
            </w:r>
            <w:r w:rsidRPr="007D708F">
              <w:rPr>
                <w:noProof/>
                <w:sz w:val="18"/>
                <w:szCs w:val="18"/>
                <w:lang w:eastAsia="zh-CN"/>
              </w:rPr>
              <w:t>hen it is gNB-DU to buffer the</w:t>
            </w:r>
            <w:r w:rsidRPr="007D708F">
              <w:rPr>
                <w:noProof/>
                <w:sz w:val="18"/>
                <w:szCs w:val="18"/>
              </w:rPr>
              <w:t xml:space="preserve"> </w:t>
            </w:r>
            <w:r w:rsidRPr="007D708F">
              <w:rPr>
                <w:noProof/>
                <w:sz w:val="18"/>
                <w:szCs w:val="18"/>
                <w:lang w:eastAsia="zh-CN"/>
              </w:rPr>
              <w:t xml:space="preserve">UL SDT data and/or UL SDT signalling, gNB-CU-CP should send the </w:t>
            </w:r>
            <w:r w:rsidRPr="007D708F">
              <w:rPr>
                <w:sz w:val="18"/>
                <w:szCs w:val="18"/>
                <w:lang w:eastAsia="zh-CN"/>
              </w:rPr>
              <w:t>UE CONTEXT MODIFICATION REQUEST message to gNB-DU. Then, gNB-DU can</w:t>
            </w:r>
            <w:r w:rsidRPr="007D708F">
              <w:rPr>
                <w:sz w:val="18"/>
                <w:szCs w:val="18"/>
                <w:lang w:val="en-US" w:eastAsia="zh-CN"/>
              </w:rPr>
              <w:t xml:space="preserve"> send the buffered </w:t>
            </w:r>
            <w:r w:rsidRPr="007D708F">
              <w:rPr>
                <w:noProof/>
                <w:sz w:val="18"/>
                <w:szCs w:val="18"/>
                <w:lang w:eastAsia="zh-CN"/>
              </w:rPr>
              <w:t>UL SDT data and/or UL SDT signalling</w:t>
            </w:r>
            <w:r w:rsidRPr="007D708F">
              <w:rPr>
                <w:noProof/>
                <w:sz w:val="18"/>
                <w:szCs w:val="18"/>
              </w:rPr>
              <w:t xml:space="preserve"> to gNB-CU-UP and gNB-CU-CP, respectively. These steps should be captured in </w:t>
            </w:r>
            <w:r w:rsidRPr="007D708F">
              <w:rPr>
                <w:sz w:val="18"/>
                <w:szCs w:val="18"/>
              </w:rPr>
              <w:t>Figure 8.20.2-1.</w:t>
            </w:r>
          </w:p>
          <w:p w14:paraId="5AC2CE7D" w14:textId="77777777" w:rsidR="00A42997" w:rsidRPr="007D708F" w:rsidRDefault="00A42997" w:rsidP="002C1C7D">
            <w:pPr>
              <w:pStyle w:val="CRCoverPage"/>
              <w:rPr>
                <w:b/>
                <w:sz w:val="18"/>
                <w:szCs w:val="18"/>
                <w:lang w:eastAsia="zh-CN"/>
              </w:rPr>
            </w:pPr>
            <w:r w:rsidRPr="007D708F">
              <w:rPr>
                <w:b/>
                <w:noProof/>
                <w:sz w:val="18"/>
                <w:szCs w:val="18"/>
              </w:rPr>
              <w:t xml:space="preserve">proposa 3: </w:t>
            </w:r>
            <w:r w:rsidRPr="007D708F">
              <w:rPr>
                <w:b/>
                <w:noProof/>
                <w:sz w:val="18"/>
                <w:szCs w:val="18"/>
                <w:lang w:eastAsia="zh-CN"/>
              </w:rPr>
              <w:t xml:space="preserve">gNB-DU should buffer the UL SDT data and/or UL SDT signalling until receiving the </w:t>
            </w:r>
            <w:r w:rsidRPr="007D708F">
              <w:rPr>
                <w:b/>
                <w:sz w:val="18"/>
                <w:szCs w:val="18"/>
                <w:lang w:eastAsia="zh-CN"/>
              </w:rPr>
              <w:t>UE CONTEXT MODIFICATION REQUEST message from gNB-CU-CP. These steps should be added in Figure8.20.2-1.</w:t>
            </w:r>
          </w:p>
          <w:p w14:paraId="7E788313" w14:textId="77777777" w:rsidR="00A42997" w:rsidRPr="007D708F" w:rsidRDefault="00A42997" w:rsidP="002C1C7D">
            <w:pPr>
              <w:pStyle w:val="CRCoverPage"/>
              <w:rPr>
                <w:noProof/>
                <w:sz w:val="18"/>
                <w:szCs w:val="18"/>
              </w:rPr>
            </w:pPr>
            <w:r w:rsidRPr="007D708F">
              <w:rPr>
                <w:b/>
                <w:noProof/>
                <w:sz w:val="18"/>
                <w:szCs w:val="18"/>
              </w:rPr>
              <w:t xml:space="preserve">Isseu 4: </w:t>
            </w:r>
            <w:r w:rsidRPr="007D708F">
              <w:rPr>
                <w:noProof/>
                <w:sz w:val="18"/>
                <w:szCs w:val="18"/>
              </w:rPr>
              <w:t>need to move 8.20.2 to be a subsection of 8.18</w:t>
            </w:r>
          </w:p>
          <w:p w14:paraId="70495ECB" w14:textId="77777777" w:rsidR="00A42997" w:rsidRPr="007D708F" w:rsidRDefault="00A42997" w:rsidP="002C1C7D">
            <w:pPr>
              <w:pStyle w:val="CRCoverPage"/>
              <w:ind w:left="100"/>
              <w:rPr>
                <w:b/>
                <w:noProof/>
                <w:sz w:val="18"/>
                <w:szCs w:val="18"/>
              </w:rPr>
            </w:pPr>
            <w:r w:rsidRPr="007D708F">
              <w:rPr>
                <w:b/>
                <w:noProof/>
                <w:sz w:val="18"/>
                <w:szCs w:val="18"/>
              </w:rPr>
              <w:t>- Issue description:</w:t>
            </w:r>
          </w:p>
          <w:p w14:paraId="49C68B5B" w14:textId="77777777" w:rsidR="00A42997" w:rsidRPr="007D708F" w:rsidRDefault="00A42997" w:rsidP="002C1C7D">
            <w:pPr>
              <w:pStyle w:val="CRCoverPage"/>
              <w:rPr>
                <w:noProof/>
                <w:sz w:val="18"/>
                <w:szCs w:val="18"/>
              </w:rPr>
            </w:pPr>
            <w:r w:rsidRPr="007D708F">
              <w:rPr>
                <w:noProof/>
                <w:sz w:val="18"/>
                <w:szCs w:val="18"/>
              </w:rPr>
              <w:t>The section 8.18.1 RACH based SDT and section 8.20.2 CG based SDT should be introduced as two subsections of the same section, but currently they are located in wrong places.</w:t>
            </w:r>
          </w:p>
          <w:p w14:paraId="60DCF467" w14:textId="77777777" w:rsidR="00A42997" w:rsidRDefault="00A42997" w:rsidP="002C1C7D">
            <w:pPr>
              <w:rPr>
                <w:lang w:eastAsia="zh-CN"/>
              </w:rPr>
            </w:pPr>
            <w:r w:rsidRPr="007D708F">
              <w:rPr>
                <w:b/>
                <w:noProof/>
                <w:sz w:val="18"/>
                <w:szCs w:val="18"/>
              </w:rPr>
              <w:t>Proposal 4: change 8.20.2 to 8.18.2, and void 8.20.</w:t>
            </w:r>
          </w:p>
        </w:tc>
      </w:tr>
    </w:tbl>
    <w:p w14:paraId="6467C564" w14:textId="77777777" w:rsidR="00A42997" w:rsidRDefault="00A42997" w:rsidP="00A42997">
      <w:pPr>
        <w:rPr>
          <w:lang w:eastAsia="zh-CN"/>
        </w:rPr>
      </w:pPr>
    </w:p>
    <w:p w14:paraId="7C0C82D0" w14:textId="71592A47" w:rsidR="00A42997" w:rsidRDefault="00A42997" w:rsidP="00A42997">
      <w:pPr>
        <w:rPr>
          <w:lang w:eastAsia="zh-CN"/>
        </w:rPr>
      </w:pPr>
      <w:r>
        <w:rPr>
          <w:rFonts w:hint="eastAsia"/>
          <w:lang w:eastAsia="zh-CN"/>
        </w:rPr>
        <w:t>M</w:t>
      </w:r>
      <w:r>
        <w:rPr>
          <w:lang w:eastAsia="zh-CN"/>
        </w:rPr>
        <w:t xml:space="preserve">oderator think Issue 3/Proposal 3 is related to the </w:t>
      </w:r>
      <w:r w:rsidR="009C4106" w:rsidRPr="009C4106">
        <w:rPr>
          <w:lang w:eastAsia="zh-CN"/>
        </w:rPr>
        <w:t>CB: # SDT2_CGbased</w:t>
      </w:r>
      <w:r>
        <w:rPr>
          <w:lang w:eastAsia="zh-CN"/>
        </w:rPr>
        <w:t xml:space="preserve">, so companies can focus on Issue </w:t>
      </w:r>
      <w:r w:rsidR="009C4106">
        <w:rPr>
          <w:lang w:eastAsia="zh-CN"/>
        </w:rPr>
        <w:t>1/Proposal</w:t>
      </w:r>
      <w:r w:rsidR="006C2321">
        <w:rPr>
          <w:lang w:eastAsia="zh-CN"/>
        </w:rPr>
        <w:t xml:space="preserve"> 1</w:t>
      </w:r>
      <w:r w:rsidR="009C4106">
        <w:rPr>
          <w:rFonts w:hint="eastAsia"/>
          <w:lang w:eastAsia="zh-CN"/>
        </w:rPr>
        <w:t>,</w:t>
      </w:r>
      <w:r w:rsidR="009C4106">
        <w:rPr>
          <w:lang w:eastAsia="zh-CN"/>
        </w:rPr>
        <w:t xml:space="preserve"> </w:t>
      </w:r>
      <w:r>
        <w:rPr>
          <w:lang w:eastAsia="zh-CN"/>
        </w:rPr>
        <w:t>Issue 2/Proposal 2</w:t>
      </w:r>
      <w:r w:rsidR="009C4106">
        <w:rPr>
          <w:lang w:eastAsia="zh-CN"/>
        </w:rPr>
        <w:t xml:space="preserve"> and Issue 4/Proposal 4.</w:t>
      </w:r>
    </w:p>
    <w:p w14:paraId="07035E93" w14:textId="0054D2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Agree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t xml:space="preserve"> </w:t>
      </w:r>
      <w:r w:rsidRPr="00E96B0B">
        <w:rPr>
          <w:b/>
          <w:lang w:eastAsia="zh-CN"/>
        </w:rPr>
        <w:t>R3-223070.</w:t>
      </w:r>
    </w:p>
    <w:tbl>
      <w:tblPr>
        <w:tblStyle w:val="af8"/>
        <w:tblW w:w="0" w:type="auto"/>
        <w:tblLook w:val="04A0" w:firstRow="1" w:lastRow="0" w:firstColumn="1" w:lastColumn="0" w:noHBand="0" w:noVBand="1"/>
      </w:tblPr>
      <w:tblGrid>
        <w:gridCol w:w="9629"/>
      </w:tblGrid>
      <w:tr w:rsidR="00A42997" w14:paraId="3987CC7E" w14:textId="77777777" w:rsidTr="002C1C7D">
        <w:tc>
          <w:tcPr>
            <w:tcW w:w="9629" w:type="dxa"/>
          </w:tcPr>
          <w:p w14:paraId="274FEE5E" w14:textId="77777777" w:rsidR="00A42997" w:rsidRPr="00B8401F" w:rsidRDefault="00A42997" w:rsidP="002C1C7D">
            <w:pPr>
              <w:pStyle w:val="B10"/>
            </w:pPr>
            <w:r>
              <w:lastRenderedPageBreak/>
              <w:t>3.</w:t>
            </w:r>
            <w:r>
              <w:tab/>
            </w:r>
            <w:bookmarkStart w:id="35"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 xml:space="preserve">2, </w:t>
            </w:r>
            <w:del w:id="36" w:author="Huawei" w:date="2022-04-08T15:37:00Z">
              <w:r w:rsidRPr="001911AD" w:rsidDel="00566F2B">
                <w:rPr>
                  <w:highlight w:val="yellow"/>
                </w:rPr>
                <w:delText>with</w:delText>
              </w:r>
              <w:r w:rsidDel="00566F2B">
                <w:delText xml:space="preserve"> </w:delText>
              </w:r>
            </w:del>
            <w:r>
              <w:t>including an indication of SDT access</w:t>
            </w:r>
            <w:r w:rsidRPr="00B8401F">
              <w:t>.</w:t>
            </w:r>
            <w:bookmarkEnd w:id="35"/>
            <w:r>
              <w:t xml:space="preserve"> The gNB-DU may also provide SDT assistance information.</w:t>
            </w:r>
          </w:p>
          <w:p w14:paraId="40785222" w14:textId="77777777" w:rsidR="00A42997" w:rsidRPr="001911AD" w:rsidRDefault="00A42997" w:rsidP="002C1C7D">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38D28396" w14:textId="77777777" w:rsidR="00A42997" w:rsidRDefault="00A42997" w:rsidP="002C1C7D">
            <w:pPr>
              <w:pStyle w:val="NO"/>
            </w:pPr>
            <w:r>
              <w:t>NOTE 2:</w:t>
            </w:r>
            <w:r>
              <w:tab/>
              <w:t xml:space="preserve">In case that only partial UE context for SDT including F1-U UL TEIDs is retrieved from another gNB-CU-CP as specified in TS 38.300 [2], the gNB-CU-CP uses those F1-U UL TEIDs for steps 4-5, and the subsequent steps 6-7 are not executed. In addition, the UL SDT data, if any, is forwarded from the gNB-DU to the gNB-CU-UP of the other gNB-CU-CP for which the partial context is retrieved, and the UL signalling, if any, is forwarded from the gNB-CU-CP to the other gNB-CU-CP </w:t>
            </w:r>
            <w:ins w:id="37" w:author="Huawei" w:date="2022-04-08T15:37:00Z">
              <w:r w:rsidRPr="001911AD">
                <w:rPr>
                  <w:highlight w:val="yellow"/>
                </w:rPr>
                <w:t>for which the partial context is retrieved</w:t>
              </w:r>
              <w:r>
                <w:t xml:space="preserve"> </w:t>
              </w:r>
            </w:ins>
            <w:r>
              <w:t>via the XnAP RRC TRANSFER message.</w:t>
            </w:r>
          </w:p>
          <w:p w14:paraId="633C6EF8" w14:textId="77777777" w:rsidR="009C4106" w:rsidRPr="001911AD" w:rsidRDefault="009C4106" w:rsidP="009C4106">
            <w:pPr>
              <w:pStyle w:val="NO"/>
              <w:rPr>
                <w:color w:val="FF0000"/>
                <w:lang w:eastAsia="zh-CN"/>
              </w:rPr>
            </w:pPr>
            <w:r w:rsidRPr="001911AD">
              <w:rPr>
                <w:rFonts w:hint="eastAsia"/>
                <w:color w:val="FF0000"/>
                <w:lang w:eastAsia="zh-CN"/>
              </w:rPr>
              <w:t>&lt;</w:t>
            </w:r>
            <w:r w:rsidRPr="001911AD">
              <w:rPr>
                <w:color w:val="FF0000"/>
                <w:lang w:eastAsia="zh-CN"/>
              </w:rPr>
              <w:t>Skip unchanged part&gt;</w:t>
            </w:r>
          </w:p>
          <w:p w14:paraId="766D5B54" w14:textId="77777777" w:rsidR="009C4106" w:rsidRDefault="009C4106" w:rsidP="009C4106">
            <w:pPr>
              <w:jc w:val="center"/>
              <w:rPr>
                <w:rFonts w:ascii="Arial" w:hAnsi="Arial"/>
                <w:highlight w:val="yellow"/>
                <w:lang w:eastAsia="zh-CN"/>
              </w:rPr>
            </w:pPr>
            <w:r w:rsidRPr="00096E2D">
              <w:rPr>
                <w:rFonts w:ascii="Arial" w:hAnsi="Arial"/>
                <w:highlight w:val="yellow"/>
                <w:lang w:eastAsia="zh-CN"/>
              </w:rPr>
              <w:t xml:space="preserve">-------------------------------------------Change </w:t>
            </w:r>
            <w:r>
              <w:rPr>
                <w:rFonts w:ascii="Arial" w:hAnsi="Arial"/>
                <w:highlight w:val="yellow"/>
                <w:lang w:eastAsia="zh-CN"/>
              </w:rPr>
              <w:t>2</w:t>
            </w:r>
            <w:r w:rsidRPr="00096E2D">
              <w:rPr>
                <w:rFonts w:ascii="Arial" w:hAnsi="Arial"/>
                <w:highlight w:val="yellow"/>
                <w:lang w:eastAsia="zh-CN"/>
              </w:rPr>
              <w:t>-------------------------------------------</w:t>
            </w:r>
          </w:p>
          <w:p w14:paraId="5C55A651" w14:textId="77777777" w:rsidR="009C4106" w:rsidRPr="00FF27EE" w:rsidRDefault="009C4106" w:rsidP="009C4106">
            <w:pPr>
              <w:pStyle w:val="2"/>
              <w:outlineLvl w:val="1"/>
              <w:rPr>
                <w:lang w:eastAsia="zh-CN"/>
              </w:rPr>
            </w:pPr>
            <w:bookmarkStart w:id="38" w:name="_Toc98351811"/>
            <w:bookmarkStart w:id="39" w:name="_Toc98748109"/>
            <w:r w:rsidRPr="00FF27EE">
              <w:t>8.</w:t>
            </w:r>
            <w:r>
              <w:t>20</w:t>
            </w:r>
            <w:r w:rsidRPr="00FF27EE">
              <w:tab/>
            </w:r>
            <w:del w:id="40" w:author="Huawei" w:date="2022-04-08T15:30:00Z">
              <w:r w:rsidRPr="00FF27EE" w:rsidDel="006D2B12">
                <w:delText>Overall procedure for Small Data Transmission during RRC Inactive</w:delText>
              </w:r>
            </w:del>
            <w:bookmarkEnd w:id="38"/>
            <w:bookmarkEnd w:id="39"/>
            <w:ins w:id="41" w:author="Huawei" w:date="2022-04-08T15:30:00Z">
              <w:r>
                <w:t>void</w:t>
              </w:r>
            </w:ins>
          </w:p>
          <w:p w14:paraId="5CDA548E" w14:textId="77777777" w:rsidR="009C4106" w:rsidRDefault="009C4106" w:rsidP="009C4106">
            <w:pPr>
              <w:jc w:val="center"/>
              <w:rPr>
                <w:rFonts w:ascii="Arial" w:hAnsi="Arial"/>
                <w:highlight w:val="yellow"/>
                <w:lang w:eastAsia="zh-CN"/>
              </w:rPr>
            </w:pPr>
            <w:bookmarkStart w:id="42" w:name="_Toc98351812"/>
            <w:bookmarkStart w:id="43" w:name="_Toc98748110"/>
            <w:r w:rsidRPr="00096E2D">
              <w:rPr>
                <w:rFonts w:ascii="Arial" w:hAnsi="Arial"/>
                <w:highlight w:val="yellow"/>
                <w:lang w:eastAsia="zh-CN"/>
              </w:rPr>
              <w:t xml:space="preserve">-------------------------------------------Change </w:t>
            </w:r>
            <w:r>
              <w:rPr>
                <w:rFonts w:ascii="Arial" w:hAnsi="Arial"/>
                <w:highlight w:val="yellow"/>
                <w:lang w:eastAsia="zh-CN"/>
              </w:rPr>
              <w:t>3</w:t>
            </w:r>
            <w:r w:rsidRPr="00096E2D">
              <w:rPr>
                <w:rFonts w:ascii="Arial" w:hAnsi="Arial"/>
                <w:highlight w:val="yellow"/>
                <w:lang w:eastAsia="zh-CN"/>
              </w:rPr>
              <w:t>-------------------------------------------</w:t>
            </w:r>
          </w:p>
          <w:p w14:paraId="3EEAB157" w14:textId="77777777" w:rsidR="009C4106" w:rsidRPr="00FF27EE" w:rsidRDefault="009C4106" w:rsidP="009C4106">
            <w:pPr>
              <w:pStyle w:val="30"/>
              <w:outlineLvl w:val="2"/>
            </w:pPr>
            <w:r w:rsidRPr="00FF27EE">
              <w:t>8.</w:t>
            </w:r>
            <w:del w:id="44" w:author="Huawei" w:date="2022-04-08T15:31:00Z">
              <w:r w:rsidDel="006D2B12">
                <w:delText>20</w:delText>
              </w:r>
            </w:del>
            <w:ins w:id="45" w:author="Huawei" w:date="2022-04-08T15:31:00Z">
              <w:r>
                <w:t>18</w:t>
              </w:r>
            </w:ins>
            <w:r w:rsidRPr="00FF27EE">
              <w:t>.</w:t>
            </w:r>
            <w:r>
              <w:t>2</w:t>
            </w:r>
            <w:r w:rsidRPr="00FF27EE">
              <w:tab/>
              <w:t>CG based SDT</w:t>
            </w:r>
            <w:bookmarkEnd w:id="42"/>
            <w:bookmarkEnd w:id="43"/>
          </w:p>
          <w:p w14:paraId="62F3AEDA" w14:textId="2079FB5C" w:rsidR="009C4106" w:rsidRPr="001911AD" w:rsidRDefault="009C4106" w:rsidP="009C4106">
            <w:pPr>
              <w:rPr>
                <w:lang w:eastAsia="zh-CN"/>
              </w:rPr>
            </w:pPr>
            <w:r>
              <w:t>The procedure for CG based small data transmission in RRC Inactive is shown in Figure 8.</w:t>
            </w:r>
            <w:del w:id="46" w:author="Huawei" w:date="2022-04-08T15:36:00Z">
              <w:r w:rsidDel="00566F2B">
                <w:delText>20</w:delText>
              </w:r>
            </w:del>
            <w:ins w:id="47" w:author="Huawei" w:date="2022-04-08T15:36:00Z">
              <w:r>
                <w:t>18</w:t>
              </w:r>
            </w:ins>
            <w:r>
              <w:t>.2-1.</w:t>
            </w:r>
          </w:p>
        </w:tc>
      </w:tr>
    </w:tbl>
    <w:p w14:paraId="29BCDBCF" w14:textId="77777777" w:rsidR="00A42997" w:rsidRDefault="00A42997" w:rsidP="00A42997">
      <w:pPr>
        <w:rPr>
          <w:lang w:eastAsia="zh-CN"/>
        </w:rPr>
      </w:pPr>
    </w:p>
    <w:p w14:paraId="4D496C77" w14:textId="5F1FFA3B" w:rsidR="00A42997" w:rsidRDefault="00717D98" w:rsidP="00A42997">
      <w:pPr>
        <w:rPr>
          <w:rFonts w:eastAsia="宋体"/>
          <w:b/>
          <w:u w:val="single"/>
          <w:lang w:eastAsia="zh-CN"/>
        </w:rPr>
      </w:pPr>
      <w:r>
        <w:rPr>
          <w:rFonts w:eastAsia="宋体"/>
          <w:b/>
          <w:u w:val="single"/>
          <w:lang w:eastAsia="zh-CN"/>
        </w:rPr>
        <w:t>Question 3</w:t>
      </w:r>
      <w:r w:rsidR="00A42997" w:rsidRPr="009969F0">
        <w:rPr>
          <w:rFonts w:eastAsia="宋体"/>
          <w:b/>
          <w:u w:val="single"/>
          <w:lang w:eastAsia="zh-CN"/>
        </w:rPr>
        <w:t xml:space="preserve">: </w:t>
      </w:r>
      <w:r w:rsidR="00A42997">
        <w:rPr>
          <w:rFonts w:eastAsia="宋体"/>
          <w:b/>
          <w:u w:val="single"/>
          <w:lang w:eastAsia="zh-CN"/>
        </w:rPr>
        <w:t xml:space="preserve"> Do companies agree with above suggest</w:t>
      </w:r>
      <w:r w:rsidR="00ED628C">
        <w:rPr>
          <w:rFonts w:eastAsia="宋体"/>
          <w:b/>
          <w:u w:val="single"/>
          <w:lang w:eastAsia="zh-CN"/>
        </w:rPr>
        <w:t>ion</w:t>
      </w:r>
      <w:r w:rsidR="00A42997">
        <w:rPr>
          <w:rFonts w:eastAsia="宋体"/>
          <w:b/>
          <w:u w:val="single"/>
          <w:lang w:eastAsia="zh-CN"/>
        </w:rPr>
        <w:t xml:space="preserve"> to TS38.401? </w:t>
      </w:r>
    </w:p>
    <w:p w14:paraId="14D2EA06" w14:textId="78CAF3C5"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change based on Proposal 1/Proposal 2</w:t>
      </w:r>
      <w:r w:rsidR="009C4106">
        <w:rPr>
          <w:b/>
          <w:lang w:eastAsia="zh-CN"/>
        </w:rPr>
        <w:t>/Proposal 4</w:t>
      </w:r>
      <w:r>
        <w:rPr>
          <w:b/>
          <w:lang w:eastAsia="zh-CN"/>
        </w:rPr>
        <w:t xml:space="preserve">, within </w:t>
      </w:r>
      <w:r w:rsidRPr="00E96B0B">
        <w:rPr>
          <w:b/>
          <w:lang w:eastAsia="zh-CN"/>
        </w:rPr>
        <w:t>[</w:t>
      </w:r>
      <w:r>
        <w:rPr>
          <w:b/>
          <w:lang w:eastAsia="zh-CN"/>
        </w:rPr>
        <w:t>3],</w:t>
      </w:r>
      <w:r w:rsidRPr="00E96B0B">
        <w:rPr>
          <w:b/>
          <w:lang w:eastAsia="zh-CN"/>
        </w:rPr>
        <w:t xml:space="preserve"> R3-223070)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3B918F19" w14:textId="77777777" w:rsidTr="002C1C7D">
        <w:tc>
          <w:tcPr>
            <w:tcW w:w="1809" w:type="dxa"/>
            <w:shd w:val="clear" w:color="auto" w:fill="auto"/>
          </w:tcPr>
          <w:p w14:paraId="7A68A505" w14:textId="77777777" w:rsidR="00A42997" w:rsidRDefault="00A42997" w:rsidP="002C1C7D">
            <w:pPr>
              <w:rPr>
                <w:b/>
              </w:rPr>
            </w:pPr>
            <w:r>
              <w:rPr>
                <w:b/>
              </w:rPr>
              <w:t>Company</w:t>
            </w:r>
          </w:p>
        </w:tc>
        <w:tc>
          <w:tcPr>
            <w:tcW w:w="1447" w:type="dxa"/>
            <w:shd w:val="clear" w:color="auto" w:fill="auto"/>
          </w:tcPr>
          <w:p w14:paraId="1B8F9D8A" w14:textId="73EA42F6" w:rsidR="00A42997" w:rsidRDefault="009C4106" w:rsidP="002C1C7D">
            <w:pPr>
              <w:jc w:val="center"/>
              <w:rPr>
                <w:rFonts w:eastAsia="宋体"/>
                <w:b/>
                <w:lang w:eastAsia="zh-CN"/>
              </w:rPr>
            </w:pPr>
            <w:r>
              <w:rPr>
                <w:rFonts w:eastAsia="宋体"/>
                <w:b/>
                <w:lang w:eastAsia="zh-CN"/>
              </w:rPr>
              <w:t>P1, P2, P4</w:t>
            </w:r>
          </w:p>
        </w:tc>
        <w:tc>
          <w:tcPr>
            <w:tcW w:w="6175" w:type="dxa"/>
          </w:tcPr>
          <w:p w14:paraId="6F9B802F" w14:textId="77777777" w:rsidR="00A42997" w:rsidRDefault="00A42997" w:rsidP="002C1C7D">
            <w:pPr>
              <w:rPr>
                <w:b/>
              </w:rPr>
            </w:pPr>
            <w:r>
              <w:rPr>
                <w:b/>
              </w:rPr>
              <w:t>Comment</w:t>
            </w:r>
          </w:p>
        </w:tc>
      </w:tr>
      <w:tr w:rsidR="00A42997" w14:paraId="5E341CE3" w14:textId="77777777" w:rsidTr="002C1C7D">
        <w:tc>
          <w:tcPr>
            <w:tcW w:w="1809" w:type="dxa"/>
            <w:shd w:val="clear" w:color="auto" w:fill="auto"/>
          </w:tcPr>
          <w:p w14:paraId="5A2B8E05" w14:textId="77777777" w:rsidR="00A42997" w:rsidRDefault="00A42997"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53F42AC9" w14:textId="551D9651" w:rsidR="00A42997" w:rsidRDefault="009C4106" w:rsidP="002C1C7D">
            <w:pPr>
              <w:rPr>
                <w:rFonts w:eastAsia="宋体"/>
                <w:lang w:eastAsia="zh-CN"/>
              </w:rPr>
            </w:pPr>
            <w:r>
              <w:rPr>
                <w:rFonts w:eastAsia="宋体"/>
                <w:lang w:eastAsia="zh-CN"/>
              </w:rPr>
              <w:t>Agree with all proposals</w:t>
            </w:r>
          </w:p>
        </w:tc>
        <w:tc>
          <w:tcPr>
            <w:tcW w:w="6175" w:type="dxa"/>
          </w:tcPr>
          <w:p w14:paraId="591A3A1C" w14:textId="77777777" w:rsidR="00A42997" w:rsidRDefault="00A42997" w:rsidP="002C1C7D">
            <w:pPr>
              <w:rPr>
                <w:rFonts w:eastAsia="宋体"/>
                <w:lang w:eastAsia="zh-CN"/>
              </w:rPr>
            </w:pPr>
          </w:p>
        </w:tc>
      </w:tr>
      <w:tr w:rsidR="00A42997" w14:paraId="2767659D" w14:textId="77777777" w:rsidTr="002C1C7D">
        <w:tc>
          <w:tcPr>
            <w:tcW w:w="1809" w:type="dxa"/>
            <w:shd w:val="clear" w:color="auto" w:fill="auto"/>
          </w:tcPr>
          <w:p w14:paraId="10450CB4" w14:textId="5879AD93" w:rsidR="00A42997"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44051FDF" w14:textId="232B40AA" w:rsidR="00A42997" w:rsidRDefault="001A5108" w:rsidP="002C1C7D">
            <w:pPr>
              <w:rPr>
                <w:rFonts w:eastAsia="宋体"/>
                <w:lang w:eastAsia="zh-CN"/>
              </w:rPr>
            </w:pPr>
            <w:r>
              <w:rPr>
                <w:rFonts w:eastAsia="宋体" w:hint="eastAsia"/>
                <w:lang w:eastAsia="zh-CN"/>
              </w:rPr>
              <w:t>Y</w:t>
            </w:r>
            <w:r>
              <w:rPr>
                <w:rFonts w:eastAsia="宋体"/>
                <w:lang w:eastAsia="zh-CN"/>
              </w:rPr>
              <w:t>es</w:t>
            </w:r>
          </w:p>
        </w:tc>
        <w:tc>
          <w:tcPr>
            <w:tcW w:w="6175" w:type="dxa"/>
          </w:tcPr>
          <w:p w14:paraId="13A4769F" w14:textId="77777777" w:rsidR="00A42997" w:rsidRDefault="00A42997" w:rsidP="002C1C7D">
            <w:pPr>
              <w:rPr>
                <w:rFonts w:eastAsia="宋体"/>
                <w:lang w:eastAsia="zh-CN"/>
              </w:rPr>
            </w:pPr>
          </w:p>
        </w:tc>
      </w:tr>
      <w:tr w:rsidR="00A42997" w14:paraId="04BDB56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4B2062F" w14:textId="7F218E74" w:rsidR="00A42997" w:rsidRDefault="00CC5B6A" w:rsidP="002C1C7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42438" w14:textId="4BD216E3" w:rsidR="00A42997" w:rsidRDefault="00CC5B6A" w:rsidP="002C1C7D">
            <w:pPr>
              <w:rPr>
                <w:rFonts w:eastAsia="宋体"/>
                <w:lang w:eastAsia="zh-CN"/>
              </w:rPr>
            </w:pPr>
            <w:r>
              <w:rPr>
                <w:rFonts w:eastAsia="宋体" w:hint="eastAsia"/>
                <w:lang w:eastAsia="zh-CN"/>
              </w:rPr>
              <w:t>Agree,but</w:t>
            </w:r>
          </w:p>
        </w:tc>
        <w:tc>
          <w:tcPr>
            <w:tcW w:w="6175" w:type="dxa"/>
            <w:tcBorders>
              <w:top w:val="single" w:sz="4" w:space="0" w:color="auto"/>
              <w:left w:val="single" w:sz="4" w:space="0" w:color="auto"/>
              <w:bottom w:val="single" w:sz="4" w:space="0" w:color="auto"/>
              <w:right w:val="single" w:sz="4" w:space="0" w:color="auto"/>
            </w:tcBorders>
          </w:tcPr>
          <w:p w14:paraId="6E300285" w14:textId="77777777" w:rsidR="00CC5B6A" w:rsidRDefault="00CC5B6A" w:rsidP="00CC5B6A">
            <w:pPr>
              <w:pStyle w:val="NO"/>
            </w:pPr>
            <w:r>
              <w:t xml:space="preserve">and the UL signalling, if any, is forwarded from the gNB-CU-CP to the other gNB-CU-CP </w:t>
            </w:r>
            <w:ins w:id="48" w:author="Huawei" w:date="2022-04-08T15:37:00Z">
              <w:r w:rsidRPr="001911AD">
                <w:rPr>
                  <w:highlight w:val="yellow"/>
                </w:rPr>
                <w:t>for which the partial context is retrieved</w:t>
              </w:r>
              <w:r>
                <w:t xml:space="preserve"> </w:t>
              </w:r>
            </w:ins>
            <w:r>
              <w:t>via the XnAP RRC TRANSFER message.</w:t>
            </w:r>
          </w:p>
          <w:p w14:paraId="7A319352" w14:textId="77777777" w:rsidR="00A42997" w:rsidRDefault="00CC5B6A" w:rsidP="00CC5B6A">
            <w:pPr>
              <w:rPr>
                <w:lang w:eastAsia="zh-CN"/>
              </w:rPr>
            </w:pPr>
            <w:r>
              <w:rPr>
                <w:rFonts w:eastAsia="宋体" w:hint="eastAsia"/>
                <w:lang w:eastAsia="zh-CN"/>
              </w:rPr>
              <w:t>I</w:t>
            </w:r>
            <w:r>
              <w:rPr>
                <w:rFonts w:eastAsia="宋体"/>
                <w:lang w:eastAsia="zh-CN"/>
              </w:rPr>
              <w:t>’</w:t>
            </w:r>
            <w:r>
              <w:rPr>
                <w:rFonts w:eastAsia="宋体" w:hint="eastAsia"/>
                <w:lang w:eastAsia="zh-CN"/>
              </w:rPr>
              <w:t xml:space="preserve">m afraid whether the new texts may cause some confusion? E.g. someone may reads </w:t>
            </w:r>
            <w:r>
              <w:rPr>
                <w:rFonts w:eastAsia="宋体"/>
                <w:lang w:eastAsia="zh-CN"/>
              </w:rPr>
              <w:t>“…</w:t>
            </w:r>
            <w:r>
              <w:rPr>
                <w:rFonts w:eastAsia="宋体" w:hint="eastAsia"/>
                <w:lang w:eastAsia="zh-CN"/>
              </w:rPr>
              <w:t xml:space="preserve">partial context </w:t>
            </w:r>
            <w:r w:rsidRPr="00CC5B6A">
              <w:rPr>
                <w:rFonts w:eastAsia="宋体" w:hint="eastAsia"/>
                <w:highlight w:val="yellow"/>
                <w:lang w:eastAsia="zh-CN"/>
              </w:rPr>
              <w:t xml:space="preserve">is retrieved via </w:t>
            </w:r>
            <w:r w:rsidRPr="00CC5B6A">
              <w:rPr>
                <w:highlight w:val="yellow"/>
              </w:rPr>
              <w:t>the XnAP RRC TRANSFER message</w:t>
            </w:r>
            <w:r>
              <w:rPr>
                <w:lang w:eastAsia="zh-CN"/>
              </w:rPr>
              <w:t>”</w:t>
            </w:r>
            <w:r>
              <w:rPr>
                <w:rFonts w:hint="eastAsia"/>
                <w:lang w:eastAsia="zh-CN"/>
              </w:rPr>
              <w:t xml:space="preserve">. </w:t>
            </w:r>
          </w:p>
          <w:p w14:paraId="400E6ECE" w14:textId="3F7769A7" w:rsidR="00CC5B6A" w:rsidRPr="00CC5B6A" w:rsidRDefault="00B6493D" w:rsidP="00B6493D">
            <w:pPr>
              <w:rPr>
                <w:rFonts w:eastAsia="宋体"/>
                <w:lang w:eastAsia="zh-CN"/>
              </w:rPr>
            </w:pPr>
            <w:r>
              <w:rPr>
                <w:lang w:eastAsia="zh-CN"/>
              </w:rPr>
              <w:t>S</w:t>
            </w:r>
            <w:r>
              <w:rPr>
                <w:rFonts w:hint="eastAsia"/>
                <w:lang w:eastAsia="zh-CN"/>
              </w:rPr>
              <w:t>hould</w:t>
            </w:r>
            <w:r w:rsidR="00CC5B6A">
              <w:rPr>
                <w:rFonts w:hint="eastAsia"/>
                <w:lang w:eastAsia="zh-CN"/>
              </w:rPr>
              <w:t xml:space="preserve"> we </w:t>
            </w:r>
            <w:r>
              <w:rPr>
                <w:rFonts w:hint="eastAsia"/>
                <w:lang w:eastAsia="zh-CN"/>
              </w:rPr>
              <w:t xml:space="preserve">revise the new added texts, e.g. change it to </w:t>
            </w:r>
            <w:r w:rsidR="00CC5B6A">
              <w:rPr>
                <w:lang w:eastAsia="zh-CN"/>
              </w:rPr>
              <w:t>“</w:t>
            </w:r>
            <w:r w:rsidR="00CC5B6A">
              <w:rPr>
                <w:rFonts w:hint="eastAsia"/>
                <w:lang w:eastAsia="zh-CN"/>
              </w:rPr>
              <w:t>(the last serving gNB-CU-CP)</w:t>
            </w:r>
            <w:r w:rsidR="00CC5B6A">
              <w:rPr>
                <w:lang w:eastAsia="zh-CN"/>
              </w:rPr>
              <w:t>”</w:t>
            </w:r>
            <w:r w:rsidR="00CC5B6A">
              <w:rPr>
                <w:rFonts w:hint="eastAsia"/>
                <w:lang w:eastAsia="zh-CN"/>
              </w:rPr>
              <w:t>?</w:t>
            </w:r>
          </w:p>
        </w:tc>
      </w:tr>
      <w:tr w:rsidR="00A42997" w14:paraId="09261C05" w14:textId="77777777" w:rsidTr="002C1C7D">
        <w:tc>
          <w:tcPr>
            <w:tcW w:w="1809" w:type="dxa"/>
            <w:shd w:val="clear" w:color="auto" w:fill="auto"/>
          </w:tcPr>
          <w:p w14:paraId="7CE5A8E0" w14:textId="02AAF363" w:rsidR="00A42997" w:rsidRDefault="00887520" w:rsidP="002C1C7D">
            <w:pPr>
              <w:rPr>
                <w:rFonts w:eastAsia="宋体"/>
                <w:lang w:eastAsia="zh-CN"/>
              </w:rPr>
            </w:pPr>
            <w:r>
              <w:rPr>
                <w:rFonts w:eastAsia="宋体"/>
                <w:lang w:eastAsia="zh-CN"/>
              </w:rPr>
              <w:t>Nokia</w:t>
            </w:r>
          </w:p>
        </w:tc>
        <w:tc>
          <w:tcPr>
            <w:tcW w:w="1447" w:type="dxa"/>
            <w:shd w:val="clear" w:color="auto" w:fill="auto"/>
          </w:tcPr>
          <w:p w14:paraId="118CA5DE" w14:textId="20C533E0" w:rsidR="00A42997" w:rsidRDefault="00887520" w:rsidP="002C1C7D">
            <w:pPr>
              <w:rPr>
                <w:rFonts w:eastAsia="宋体"/>
                <w:lang w:eastAsia="zh-CN"/>
              </w:rPr>
            </w:pPr>
            <w:r>
              <w:rPr>
                <w:rFonts w:eastAsia="宋体"/>
                <w:lang w:eastAsia="zh-CN"/>
              </w:rPr>
              <w:t>OK but</w:t>
            </w:r>
          </w:p>
        </w:tc>
        <w:tc>
          <w:tcPr>
            <w:tcW w:w="6175" w:type="dxa"/>
          </w:tcPr>
          <w:p w14:paraId="5BC3FF4D" w14:textId="2FB2FFD9" w:rsidR="00A42997" w:rsidRDefault="00887520" w:rsidP="002C1C7D">
            <w:pPr>
              <w:rPr>
                <w:rFonts w:eastAsia="宋体"/>
                <w:lang w:eastAsia="zh-CN"/>
              </w:rPr>
            </w:pPr>
            <w:r>
              <w:rPr>
                <w:rFonts w:eastAsia="宋体"/>
                <w:lang w:eastAsia="zh-CN"/>
              </w:rPr>
              <w:t>Avoid the change “for which partial ue context is retrieved” as commented by CATT.</w:t>
            </w:r>
          </w:p>
        </w:tc>
      </w:tr>
      <w:tr w:rsidR="00A42997" w14:paraId="7AEBA3EF"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60DA6A3" w14:textId="33729CA6" w:rsidR="00A42997" w:rsidRDefault="00DA15C7" w:rsidP="002C1C7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BE853F" w14:textId="7567F881" w:rsidR="00A42997" w:rsidRDefault="00DA15C7" w:rsidP="002C1C7D">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3C0A870C" w14:textId="6ABE0AA7" w:rsidR="00A42997" w:rsidRDefault="00DA15C7" w:rsidP="002C1C7D">
            <w:pPr>
              <w:rPr>
                <w:rFonts w:eastAsia="宋体"/>
                <w:lang w:eastAsia="zh-CN"/>
              </w:rPr>
            </w:pPr>
            <w:r>
              <w:rPr>
                <w:rFonts w:eastAsia="宋体"/>
                <w:lang w:eastAsia="zh-CN"/>
              </w:rPr>
              <w:t>Agree with CATT</w:t>
            </w:r>
          </w:p>
        </w:tc>
      </w:tr>
      <w:tr w:rsidR="00A42997" w14:paraId="2FFCFFE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CFCFA17" w14:textId="1C9F0411" w:rsidR="00A42997" w:rsidRDefault="00FB0DC5" w:rsidP="002C1C7D">
            <w:pPr>
              <w:rPr>
                <w:rFonts w:eastAsia="宋体"/>
                <w:lang w:eastAsia="zh-CN"/>
              </w:rPr>
            </w:pPr>
            <w:ins w:id="49" w:author="Huawei" w:date="2022-05-11T00:02: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131E58" w14:textId="0D596509" w:rsidR="00A42997" w:rsidRDefault="00FB0DC5" w:rsidP="002C1C7D">
            <w:pPr>
              <w:rPr>
                <w:rFonts w:eastAsia="宋体"/>
                <w:lang w:eastAsia="zh-CN"/>
              </w:rPr>
            </w:pPr>
            <w:ins w:id="50" w:author="Huawei" w:date="2022-05-11T00:02:00Z">
              <w:r>
                <w:rPr>
                  <w:rFonts w:eastAsia="宋体" w:hint="eastAsia"/>
                  <w:lang w:eastAsia="zh-CN"/>
                </w:rPr>
                <w:t>o</w:t>
              </w:r>
              <w:r>
                <w:rPr>
                  <w:rFonts w:eastAsia="宋体"/>
                  <w:lang w:eastAsia="zh-CN"/>
                </w:rPr>
                <w:t>k</w:t>
              </w:r>
            </w:ins>
          </w:p>
        </w:tc>
        <w:tc>
          <w:tcPr>
            <w:tcW w:w="6175" w:type="dxa"/>
            <w:tcBorders>
              <w:top w:val="single" w:sz="4" w:space="0" w:color="auto"/>
              <w:left w:val="single" w:sz="4" w:space="0" w:color="auto"/>
              <w:bottom w:val="single" w:sz="4" w:space="0" w:color="auto"/>
              <w:right w:val="single" w:sz="4" w:space="0" w:color="auto"/>
            </w:tcBorders>
          </w:tcPr>
          <w:p w14:paraId="087FF595" w14:textId="77777777" w:rsidR="00A42997" w:rsidRPr="009F1C57" w:rsidRDefault="00A42997" w:rsidP="002C1C7D">
            <w:pPr>
              <w:rPr>
                <w:lang w:eastAsia="zh-CN"/>
              </w:rPr>
            </w:pPr>
          </w:p>
        </w:tc>
      </w:tr>
      <w:tr w:rsidR="00A42997" w14:paraId="045D1B7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7F282FC" w14:textId="728E098A" w:rsidR="00A42997" w:rsidRDefault="003B735C" w:rsidP="002C1C7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97C241" w14:textId="0845C8BA" w:rsidR="00A42997" w:rsidRDefault="00284EFB" w:rsidP="002C1C7D">
            <w:pPr>
              <w:rPr>
                <w:rFonts w:eastAsia="宋体"/>
                <w:lang w:eastAsia="zh-CN"/>
              </w:rPr>
            </w:pPr>
            <w:r>
              <w:rPr>
                <w:rFonts w:eastAsia="宋体"/>
                <w:lang w:eastAsia="zh-CN"/>
              </w:rPr>
              <w:t>Yes with comments</w:t>
            </w:r>
          </w:p>
        </w:tc>
        <w:tc>
          <w:tcPr>
            <w:tcW w:w="6175" w:type="dxa"/>
            <w:tcBorders>
              <w:top w:val="single" w:sz="4" w:space="0" w:color="auto"/>
              <w:left w:val="single" w:sz="4" w:space="0" w:color="auto"/>
              <w:bottom w:val="single" w:sz="4" w:space="0" w:color="auto"/>
              <w:right w:val="single" w:sz="4" w:space="0" w:color="auto"/>
            </w:tcBorders>
          </w:tcPr>
          <w:p w14:paraId="5204271B" w14:textId="3A6AE1C3" w:rsidR="00A42997" w:rsidRDefault="00373700" w:rsidP="002C1C7D">
            <w:pPr>
              <w:rPr>
                <w:rFonts w:eastAsia="宋体"/>
                <w:lang w:eastAsia="zh-CN"/>
              </w:rPr>
            </w:pPr>
            <w:r>
              <w:rPr>
                <w:rFonts w:eastAsia="宋体"/>
                <w:lang w:eastAsia="zh-CN"/>
              </w:rPr>
              <w:t xml:space="preserve">What’s the specific reason for adding “for which the partial context is retrieved”? </w:t>
            </w:r>
            <w:r w:rsidR="00AE078C">
              <w:rPr>
                <w:rFonts w:eastAsia="宋体"/>
                <w:lang w:eastAsia="zh-CN"/>
              </w:rPr>
              <w:t>The proposed changes look</w:t>
            </w:r>
            <w:r>
              <w:t xml:space="preserve"> verbose and confusing</w:t>
            </w:r>
            <w:r w:rsidR="0031631E">
              <w:t>.</w:t>
            </w:r>
          </w:p>
        </w:tc>
      </w:tr>
      <w:tr w:rsidR="00A42997" w14:paraId="543AEC5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2F26F5C" w14:textId="141BEA4A" w:rsidR="00A42997" w:rsidRDefault="005570C1" w:rsidP="002C1C7D">
            <w:pPr>
              <w:rPr>
                <w:rFonts w:eastAsia="宋体"/>
                <w:lang w:eastAsia="zh-CN"/>
              </w:rPr>
            </w:pPr>
            <w:r>
              <w:rPr>
                <w:rFonts w:eastAsia="宋体"/>
                <w:lang w:eastAsia="zh-CN"/>
              </w:rPr>
              <w:t>China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9A6BD78" w14:textId="764AF862" w:rsidR="00A42997" w:rsidRDefault="005570C1" w:rsidP="002C1C7D">
            <w:pPr>
              <w:rPr>
                <w:rFonts w:eastAsia="宋体"/>
                <w:lang w:eastAsia="zh-CN"/>
              </w:rPr>
            </w:pPr>
            <w:r>
              <w:rPr>
                <w:rFonts w:eastAsia="宋体" w:hint="eastAsia"/>
                <w:lang w:eastAsia="zh-CN"/>
              </w:rPr>
              <w:t>O</w:t>
            </w:r>
            <w:r>
              <w:rPr>
                <w:rFonts w:eastAsia="宋体"/>
                <w:lang w:eastAsia="zh-CN"/>
              </w:rPr>
              <w:t>K</w:t>
            </w:r>
          </w:p>
        </w:tc>
        <w:tc>
          <w:tcPr>
            <w:tcW w:w="6175" w:type="dxa"/>
            <w:tcBorders>
              <w:top w:val="single" w:sz="4" w:space="0" w:color="auto"/>
              <w:left w:val="single" w:sz="4" w:space="0" w:color="auto"/>
              <w:bottom w:val="single" w:sz="4" w:space="0" w:color="auto"/>
              <w:right w:val="single" w:sz="4" w:space="0" w:color="auto"/>
            </w:tcBorders>
          </w:tcPr>
          <w:p w14:paraId="7CBF5C0A" w14:textId="77777777" w:rsidR="00A42997" w:rsidRDefault="00A42997" w:rsidP="002C1C7D">
            <w:pPr>
              <w:rPr>
                <w:rFonts w:eastAsia="宋体"/>
                <w:lang w:eastAsia="zh-CN"/>
              </w:rPr>
            </w:pPr>
          </w:p>
        </w:tc>
      </w:tr>
      <w:tr w:rsidR="00A42997" w14:paraId="441636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38A61A8" w14:textId="2D39E0EB" w:rsidR="00A42997" w:rsidRDefault="000D2C1A" w:rsidP="002C1C7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ED15AE0" w14:textId="259B31D2" w:rsidR="00A42997" w:rsidRDefault="00775F4A" w:rsidP="002C1C7D">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60980C21" w14:textId="3E5D596B" w:rsidR="00A42997" w:rsidRDefault="00775F4A" w:rsidP="002C1C7D">
            <w:pPr>
              <w:rPr>
                <w:rFonts w:eastAsia="宋体"/>
                <w:lang w:eastAsia="zh-CN"/>
              </w:rPr>
            </w:pPr>
            <w:r>
              <w:rPr>
                <w:rFonts w:eastAsia="宋体"/>
                <w:lang w:eastAsia="zh-CN"/>
              </w:rPr>
              <w:t xml:space="preserve">Agree with CATT </w:t>
            </w:r>
          </w:p>
        </w:tc>
      </w:tr>
      <w:tr w:rsidR="00A42997" w14:paraId="56F1CE4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327C8FD" w14:textId="0F2F2DD8" w:rsidR="00A42997" w:rsidRDefault="00BD35DA" w:rsidP="002C1C7D">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565772" w14:textId="41C108F2" w:rsidR="00A42997" w:rsidRDefault="00BD35DA" w:rsidP="002C1C7D">
            <w:pPr>
              <w:rPr>
                <w:rFonts w:eastAsia="宋体"/>
                <w:lang w:eastAsia="zh-CN"/>
              </w:rPr>
            </w:pPr>
            <w:r>
              <w:rPr>
                <w:rFonts w:eastAsia="宋体" w:hint="eastAsia"/>
                <w:lang w:eastAsia="zh-CN"/>
              </w:rPr>
              <w:t>O</w:t>
            </w:r>
            <w:r>
              <w:rPr>
                <w:rFonts w:eastAsia="宋体"/>
                <w:lang w:eastAsia="zh-CN"/>
              </w:rPr>
              <w:t>K for P1, and P4</w:t>
            </w:r>
          </w:p>
        </w:tc>
        <w:tc>
          <w:tcPr>
            <w:tcW w:w="6175" w:type="dxa"/>
            <w:tcBorders>
              <w:top w:val="single" w:sz="4" w:space="0" w:color="auto"/>
              <w:left w:val="single" w:sz="4" w:space="0" w:color="auto"/>
              <w:bottom w:val="single" w:sz="4" w:space="0" w:color="auto"/>
              <w:right w:val="single" w:sz="4" w:space="0" w:color="auto"/>
            </w:tcBorders>
          </w:tcPr>
          <w:p w14:paraId="52F54268" w14:textId="77777777" w:rsidR="003A0FED" w:rsidRDefault="00BD35DA" w:rsidP="00BD35DA">
            <w:pPr>
              <w:rPr>
                <w:rFonts w:eastAsia="宋体"/>
                <w:lang w:eastAsia="zh-CN"/>
              </w:rPr>
            </w:pPr>
            <w:r>
              <w:rPr>
                <w:rFonts w:eastAsia="宋体" w:hint="eastAsia"/>
                <w:lang w:eastAsia="zh-CN"/>
              </w:rPr>
              <w:t>F</w:t>
            </w:r>
            <w:r>
              <w:rPr>
                <w:rFonts w:eastAsia="宋体"/>
                <w:lang w:eastAsia="zh-CN"/>
              </w:rPr>
              <w:t xml:space="preserve">or P2, some clarificaitons are needed. </w:t>
            </w:r>
          </w:p>
          <w:p w14:paraId="382AEAD9" w14:textId="77777777" w:rsidR="003A0FED" w:rsidRDefault="003A0FED" w:rsidP="00BD35DA">
            <w:pPr>
              <w:rPr>
                <w:rFonts w:eastAsia="宋体"/>
                <w:lang w:eastAsia="zh-CN"/>
              </w:rPr>
            </w:pPr>
            <w:r>
              <w:rPr>
                <w:rFonts w:eastAsia="宋体"/>
                <w:lang w:eastAsia="zh-CN"/>
              </w:rPr>
              <w:t>With this change, it means that</w:t>
            </w:r>
            <w:r w:rsidR="00BD35DA">
              <w:rPr>
                <w:rFonts w:eastAsia="宋体"/>
                <w:lang w:eastAsia="zh-CN"/>
              </w:rPr>
              <w:t xml:space="preserve"> the gNB-CU can query CG-SDT from gNB-DU during RRC_INACTIVE status. </w:t>
            </w:r>
            <w:r>
              <w:rPr>
                <w:rFonts w:eastAsia="宋体"/>
                <w:lang w:eastAsia="zh-CN"/>
              </w:rPr>
              <w:t>To us, the following cases may be applicable:</w:t>
            </w:r>
          </w:p>
          <w:p w14:paraId="69E2E2E7" w14:textId="2EDC658A" w:rsidR="003A0FED" w:rsidRDefault="003A0FED" w:rsidP="003A0FED">
            <w:pPr>
              <w:pStyle w:val="aff0"/>
              <w:numPr>
                <w:ilvl w:val="0"/>
                <w:numId w:val="50"/>
              </w:numPr>
              <w:rPr>
                <w:lang w:eastAsia="zh-CN"/>
              </w:rPr>
            </w:pPr>
            <w:r>
              <w:rPr>
                <w:lang w:eastAsia="zh-CN"/>
              </w:rPr>
              <w:t>Case 1: the UE performs RA-SDT at the same gNB-DU sending CG configure when releasing UE to RRC_INACTIVE status</w:t>
            </w:r>
          </w:p>
          <w:p w14:paraId="58303DB1" w14:textId="2E419C2D" w:rsidR="003A0FED" w:rsidRDefault="003A0FED" w:rsidP="003A0FED">
            <w:pPr>
              <w:pStyle w:val="aff0"/>
              <w:numPr>
                <w:ilvl w:val="0"/>
                <w:numId w:val="50"/>
              </w:numPr>
              <w:rPr>
                <w:lang w:eastAsia="zh-CN"/>
              </w:rPr>
            </w:pPr>
            <w:r>
              <w:rPr>
                <w:lang w:eastAsia="zh-CN"/>
              </w:rPr>
              <w:t>Case 2: the UE performs RA-SDT with context relocation at new serving gNB-DU</w:t>
            </w:r>
          </w:p>
          <w:p w14:paraId="0A1C4426" w14:textId="77777777" w:rsidR="003A0FED" w:rsidRDefault="003A0FED" w:rsidP="003A0FED">
            <w:pPr>
              <w:pStyle w:val="aff0"/>
              <w:numPr>
                <w:ilvl w:val="0"/>
                <w:numId w:val="50"/>
              </w:numPr>
              <w:rPr>
                <w:lang w:eastAsia="zh-CN"/>
              </w:rPr>
            </w:pPr>
            <w:r>
              <w:rPr>
                <w:lang w:eastAsia="zh-CN"/>
              </w:rPr>
              <w:t>Case 3: the UE performs RA-SDT without context relocation at new serving gNB-DU</w:t>
            </w:r>
          </w:p>
          <w:p w14:paraId="26112551" w14:textId="3A8D544C" w:rsidR="003A0FED" w:rsidRDefault="003A0FED" w:rsidP="003A0FED">
            <w:pPr>
              <w:rPr>
                <w:lang w:eastAsia="zh-CN"/>
              </w:rPr>
            </w:pPr>
            <w:r>
              <w:rPr>
                <w:lang w:eastAsia="zh-CN"/>
              </w:rPr>
              <w:t xml:space="preserve">For case 1&amp;2, the above procedure may be applicable. For case 3, the existing design may not be applicable since the CG configure is from new serving gNB-DU, while the last serving gNB-CU needs configure the CG configuration to UE.  </w:t>
            </w:r>
          </w:p>
          <w:p w14:paraId="2344E561" w14:textId="77777777" w:rsidR="003A0FED" w:rsidRDefault="003A0FED" w:rsidP="003A0FED">
            <w:pPr>
              <w:rPr>
                <w:lang w:eastAsia="zh-CN"/>
              </w:rPr>
            </w:pPr>
            <w:r>
              <w:rPr>
                <w:rFonts w:hint="eastAsia"/>
                <w:lang w:eastAsia="zh-CN"/>
              </w:rPr>
              <w:t>T</w:t>
            </w:r>
            <w:r>
              <w:rPr>
                <w:lang w:eastAsia="zh-CN"/>
              </w:rPr>
              <w:t xml:space="preserve">hus, before adding RRC_INACTIVE in step 0, we need confirm </w:t>
            </w:r>
            <w:r w:rsidRPr="00401DA4">
              <w:rPr>
                <w:b/>
                <w:lang w:eastAsia="zh-CN"/>
              </w:rPr>
              <w:t>whether the CG configuration can be configured to the UE during RRC_INACTIVE status</w:t>
            </w:r>
            <w:r>
              <w:rPr>
                <w:lang w:eastAsia="zh-CN"/>
              </w:rPr>
              <w:t xml:space="preserve"> </w:t>
            </w:r>
            <w:r w:rsidR="00401DA4">
              <w:rPr>
                <w:lang w:eastAsia="zh-CN"/>
              </w:rPr>
              <w:t xml:space="preserve">. After that, we need discuss how to support the above three cases. </w:t>
            </w:r>
          </w:p>
          <w:p w14:paraId="33657978" w14:textId="09CBC516" w:rsidR="00EB1A0B" w:rsidRPr="00E66451" w:rsidRDefault="00EB1A0B" w:rsidP="003A0FED">
            <w:pPr>
              <w:rPr>
                <w:b/>
                <w:lang w:eastAsia="zh-CN"/>
              </w:rPr>
            </w:pPr>
            <w:r w:rsidRPr="00E66451">
              <w:rPr>
                <w:b/>
                <w:color w:val="FF0000"/>
                <w:lang w:eastAsia="zh-CN"/>
              </w:rPr>
              <w:t>Moderatror</w:t>
            </w:r>
            <w:r w:rsidRPr="00E66451">
              <w:rPr>
                <w:rFonts w:hint="eastAsia"/>
                <w:b/>
                <w:color w:val="FF0000"/>
                <w:lang w:eastAsia="zh-CN"/>
              </w:rPr>
              <w:t>:</w:t>
            </w:r>
            <w:r w:rsidRPr="00E66451">
              <w:rPr>
                <w:b/>
                <w:color w:val="FF0000"/>
                <w:lang w:eastAsia="zh-CN"/>
              </w:rPr>
              <w:t xml:space="preserve"> </w:t>
            </w:r>
            <w:r w:rsidR="003C4261" w:rsidRPr="00E66451">
              <w:rPr>
                <w:b/>
                <w:color w:val="FF0000"/>
                <w:lang w:eastAsia="zh-CN"/>
              </w:rPr>
              <w:t>RAN2 agreement:  RRCRelease message is used to reconfigure or release the CG-SDT resources while UE is in RRC_INACTIVE</w:t>
            </w:r>
          </w:p>
        </w:tc>
      </w:tr>
      <w:tr w:rsidR="00A42997" w14:paraId="239824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5826F67" w14:textId="77777777" w:rsidR="00A42997" w:rsidRDefault="00A42997"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7F88973" w14:textId="77777777" w:rsidR="00A42997" w:rsidRDefault="00A42997"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4BDE21C" w14:textId="77777777" w:rsidR="00A42997" w:rsidRDefault="00A42997" w:rsidP="002C1C7D">
            <w:pPr>
              <w:rPr>
                <w:rFonts w:eastAsia="宋体"/>
                <w:lang w:eastAsia="zh-CN"/>
              </w:rPr>
            </w:pPr>
          </w:p>
        </w:tc>
      </w:tr>
      <w:tr w:rsidR="00A42997" w14:paraId="4B0183EC"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EAF35FF" w14:textId="77777777" w:rsidR="00A42997" w:rsidRDefault="00A42997"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2B744F6" w14:textId="77777777" w:rsidR="00A42997" w:rsidRDefault="00A42997"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BDD7C98" w14:textId="77777777" w:rsidR="00A42997" w:rsidRDefault="00A42997" w:rsidP="002C1C7D">
            <w:pPr>
              <w:rPr>
                <w:rFonts w:eastAsia="宋体"/>
                <w:lang w:eastAsia="zh-CN"/>
              </w:rPr>
            </w:pPr>
          </w:p>
        </w:tc>
      </w:tr>
    </w:tbl>
    <w:p w14:paraId="142ED120" w14:textId="77777777" w:rsidR="00A42997" w:rsidRDefault="00A42997" w:rsidP="00A42997">
      <w:pPr>
        <w:rPr>
          <w:lang w:eastAsia="zh-CN"/>
        </w:rPr>
      </w:pPr>
    </w:p>
    <w:p w14:paraId="1E8809F2" w14:textId="77777777" w:rsidR="00EB4AD6" w:rsidRPr="00EB4AD6" w:rsidRDefault="00EB4AD6" w:rsidP="00EB4AD6">
      <w:pPr>
        <w:rPr>
          <w:b/>
          <w:lang w:eastAsia="zh-CN"/>
        </w:rPr>
      </w:pPr>
      <w:r w:rsidRPr="00EB4AD6">
        <w:rPr>
          <w:b/>
          <w:lang w:eastAsia="zh-CN"/>
        </w:rPr>
        <w:t>Summary:</w:t>
      </w:r>
    </w:p>
    <w:p w14:paraId="79C53B7C" w14:textId="32361913" w:rsidR="00EB4AD6" w:rsidRPr="00EB4AD6" w:rsidRDefault="00EB4AD6" w:rsidP="00A42997">
      <w:pPr>
        <w:rPr>
          <w:b/>
          <w:lang w:eastAsia="zh-CN"/>
        </w:rPr>
      </w:pPr>
      <w:r w:rsidRPr="00EB4AD6">
        <w:rPr>
          <w:b/>
          <w:lang w:eastAsia="zh-CN"/>
        </w:rPr>
        <w:t>Only one company has comment on P2</w:t>
      </w:r>
      <w:r w:rsidRPr="00EB4AD6">
        <w:rPr>
          <w:rFonts w:hint="eastAsia"/>
          <w:b/>
          <w:lang w:eastAsia="zh-CN"/>
        </w:rPr>
        <w:t>.</w:t>
      </w:r>
      <w:r w:rsidRPr="00EB4AD6">
        <w:rPr>
          <w:b/>
          <w:lang w:eastAsia="zh-CN"/>
        </w:rPr>
        <w:t xml:space="preserve"> Modertor</w:t>
      </w:r>
      <w:r w:rsidRPr="00EB4AD6">
        <w:rPr>
          <w:rFonts w:hint="eastAsia"/>
          <w:b/>
          <w:lang w:eastAsia="zh-CN"/>
        </w:rPr>
        <w:t xml:space="preserve"> </w:t>
      </w:r>
      <w:r w:rsidRPr="00EB4AD6">
        <w:rPr>
          <w:b/>
          <w:lang w:eastAsia="zh-CN"/>
        </w:rPr>
        <w:t>thinks it is to align with RAN2 agreement “RRCRelease message is used to reconfigure or release the CG-SDT resources while UE is in RRC_INACTIVE”.</w:t>
      </w:r>
    </w:p>
    <w:p w14:paraId="606CB096" w14:textId="77777777" w:rsidR="00EB4AD6" w:rsidRPr="00EB4AD6" w:rsidRDefault="00EB4AD6" w:rsidP="00A42997">
      <w:pPr>
        <w:rPr>
          <w:lang w:eastAsia="zh-CN"/>
        </w:rPr>
      </w:pPr>
    </w:p>
    <w:p w14:paraId="63FD144F" w14:textId="77777777" w:rsidR="00EB1A0B" w:rsidRDefault="00EB1A0B" w:rsidP="00EB1A0B">
      <w:pPr>
        <w:rPr>
          <w:color w:val="00B050"/>
          <w:lang w:eastAsia="zh-CN"/>
        </w:rPr>
      </w:pPr>
      <w:r w:rsidRPr="00CA3ADA">
        <w:rPr>
          <w:color w:val="00B050"/>
          <w:lang w:eastAsia="zh-CN"/>
        </w:rPr>
        <w:t>Proposal</w:t>
      </w:r>
      <w:r>
        <w:rPr>
          <w:color w:val="00B050"/>
          <w:lang w:eastAsia="zh-CN"/>
        </w:rPr>
        <w:t xml:space="preserve"> 4: </w:t>
      </w:r>
      <w:r w:rsidRPr="00AD6D03">
        <w:rPr>
          <w:color w:val="00B050"/>
          <w:lang w:eastAsia="zh-CN"/>
        </w:rPr>
        <w:t>It is agreed to</w:t>
      </w:r>
      <w:r>
        <w:rPr>
          <w:color w:val="00B050"/>
          <w:lang w:eastAsia="zh-CN"/>
        </w:rPr>
        <w:t xml:space="preserve"> have the following correction</w:t>
      </w:r>
      <w:r w:rsidRPr="00AD6D03">
        <w:rPr>
          <w:color w:val="00B050"/>
          <w:lang w:eastAsia="zh-CN"/>
        </w:rPr>
        <w:t xml:space="preserve"> in TS38.401</w:t>
      </w:r>
      <w:r>
        <w:rPr>
          <w:color w:val="00B050"/>
          <w:lang w:eastAsia="zh-CN"/>
        </w:rPr>
        <w:t xml:space="preserve"> (ref.</w:t>
      </w:r>
      <w:r w:rsidRPr="00A57EFB">
        <w:t xml:space="preserve"> </w:t>
      </w:r>
      <w:r w:rsidRPr="00A57EFB">
        <w:rPr>
          <w:color w:val="00B050"/>
          <w:lang w:eastAsia="zh-CN"/>
        </w:rPr>
        <w:t>R3-223070</w:t>
      </w:r>
      <w:r>
        <w:rPr>
          <w:color w:val="00B050"/>
          <w:lang w:eastAsia="zh-CN"/>
        </w:rPr>
        <w:t>)</w:t>
      </w:r>
    </w:p>
    <w:p w14:paraId="7F00FF7A" w14:textId="77777777" w:rsidR="00EB1A0B" w:rsidRPr="00184F36" w:rsidRDefault="00EB1A0B" w:rsidP="00EB1A0B">
      <w:pPr>
        <w:ind w:left="284"/>
        <w:rPr>
          <w:color w:val="00B050"/>
          <w:lang w:eastAsia="zh-CN"/>
        </w:rPr>
      </w:pPr>
      <w:r>
        <w:rPr>
          <w:color w:val="00B050"/>
          <w:lang w:eastAsia="zh-CN"/>
        </w:rPr>
        <w:t xml:space="preserve">1) </w:t>
      </w:r>
      <w:r w:rsidRPr="00184F36">
        <w:rPr>
          <w:color w:val="00B050"/>
          <w:lang w:eastAsia="zh-CN"/>
        </w:rPr>
        <w:t>In section 8.18.1,</w:t>
      </w:r>
      <w:r w:rsidRPr="005F764F">
        <w:t xml:space="preserve"> </w:t>
      </w:r>
      <w:r w:rsidRPr="00184F36">
        <w:rPr>
          <w:color w:val="00B050"/>
          <w:lang w:eastAsia="zh-CN"/>
        </w:rPr>
        <w:t>RACH based SDT, Step 3, editorial udpate by removing the “with” before “including”. Note 2: Clarify which gNB-CU-CP is the “other gNB-CU-CP” in Note2.</w:t>
      </w:r>
    </w:p>
    <w:p w14:paraId="6455E7ED" w14:textId="77777777" w:rsidR="00EB1A0B" w:rsidRPr="00AD6D03" w:rsidRDefault="00EB1A0B" w:rsidP="00EB1A0B">
      <w:pPr>
        <w:ind w:left="284"/>
        <w:rPr>
          <w:color w:val="00B050"/>
          <w:lang w:eastAsia="zh-CN"/>
        </w:rPr>
      </w:pPr>
      <w:r>
        <w:rPr>
          <w:color w:val="00B050"/>
          <w:lang w:eastAsia="zh-CN"/>
        </w:rPr>
        <w:t xml:space="preserve">2) In </w:t>
      </w:r>
      <w:r w:rsidRPr="00AD6D03">
        <w:rPr>
          <w:color w:val="00B050"/>
          <w:lang w:eastAsia="zh-CN"/>
        </w:rPr>
        <w:t>8.20.2</w:t>
      </w:r>
      <w:r>
        <w:rPr>
          <w:color w:val="00B050"/>
          <w:lang w:eastAsia="zh-CN"/>
        </w:rPr>
        <w:t xml:space="preserve">, </w:t>
      </w:r>
      <w:r w:rsidRPr="005F764F">
        <w:rPr>
          <w:color w:val="00B050"/>
          <w:lang w:eastAsia="zh-CN"/>
        </w:rPr>
        <w:t>CG based SDT</w:t>
      </w:r>
      <w:r>
        <w:rPr>
          <w:color w:val="00B050"/>
          <w:lang w:eastAsia="zh-CN"/>
        </w:rPr>
        <w:t xml:space="preserve">, </w:t>
      </w:r>
      <w:r w:rsidRPr="00AD6D03">
        <w:rPr>
          <w:color w:val="00B050"/>
          <w:lang w:eastAsia="zh-CN"/>
        </w:rPr>
        <w:t>Update step 0 in Figure 8.20.2-1 to “UE in RRC_CONNECTED or RRC_INACTIVE mode”, and update the “change” in step 1 to “move”.</w:t>
      </w:r>
    </w:p>
    <w:p w14:paraId="4EAF4BA2" w14:textId="77777777" w:rsidR="00EB1A0B" w:rsidRDefault="00EB1A0B" w:rsidP="00EB1A0B">
      <w:pPr>
        <w:ind w:left="284"/>
        <w:rPr>
          <w:color w:val="00B050"/>
          <w:lang w:eastAsia="zh-CN"/>
        </w:rPr>
      </w:pPr>
      <w:r>
        <w:rPr>
          <w:color w:val="00B050"/>
          <w:lang w:eastAsia="zh-CN"/>
        </w:rPr>
        <w:t xml:space="preserve">3) </w:t>
      </w:r>
      <w:r w:rsidRPr="00AD6D03">
        <w:rPr>
          <w:color w:val="00B050"/>
          <w:lang w:eastAsia="zh-CN"/>
        </w:rPr>
        <w:t>Change 8.20.2 to 8.18.2, and void 8.20</w:t>
      </w:r>
    </w:p>
    <w:p w14:paraId="35F56C34" w14:textId="77777777" w:rsidR="00EB1A0B" w:rsidRPr="00AD6D03" w:rsidRDefault="00EB1A0B" w:rsidP="00EB1A0B">
      <w:pPr>
        <w:rPr>
          <w:color w:val="00B050"/>
          <w:lang w:eastAsia="zh-CN"/>
        </w:rPr>
      </w:pPr>
      <w:r w:rsidRPr="00CA3ADA">
        <w:rPr>
          <w:color w:val="00B050"/>
          <w:lang w:eastAsia="zh-CN"/>
        </w:rPr>
        <w:t>Proposal</w:t>
      </w:r>
      <w:r>
        <w:rPr>
          <w:color w:val="00B050"/>
          <w:lang w:eastAsia="zh-CN"/>
        </w:rPr>
        <w:t xml:space="preserve"> 4.1: </w:t>
      </w:r>
      <w:r>
        <w:rPr>
          <w:rFonts w:hint="eastAsia"/>
          <w:color w:val="00B050"/>
          <w:lang w:eastAsia="zh-CN"/>
        </w:rPr>
        <w:t>M</w:t>
      </w:r>
      <w:r>
        <w:rPr>
          <w:color w:val="00B050"/>
          <w:lang w:eastAsia="zh-CN"/>
        </w:rPr>
        <w:t xml:space="preserve">erge bullet 1 into 38.401CR in </w:t>
      </w:r>
      <w:r w:rsidRPr="00BA3EE6">
        <w:rPr>
          <w:color w:val="00B050"/>
          <w:lang w:eastAsia="zh-CN"/>
        </w:rPr>
        <w:t>CB: # SDT3_RACHbased</w:t>
      </w:r>
      <w:r>
        <w:rPr>
          <w:color w:val="00B050"/>
          <w:lang w:eastAsia="zh-CN"/>
        </w:rPr>
        <w:t xml:space="preserve"> and merge bullet 2/3 into 38.401CR </w:t>
      </w:r>
      <w:r w:rsidRPr="00BA3EE6">
        <w:rPr>
          <w:color w:val="00B050"/>
          <w:lang w:eastAsia="zh-CN"/>
        </w:rPr>
        <w:t>CB: # SDT2_CGbased</w:t>
      </w:r>
    </w:p>
    <w:p w14:paraId="5CE4FCCA" w14:textId="77777777" w:rsidR="00EB1A0B" w:rsidRPr="00EB1A0B" w:rsidRDefault="00EB1A0B" w:rsidP="00A42997">
      <w:pPr>
        <w:rPr>
          <w:lang w:eastAsia="zh-CN"/>
        </w:rPr>
      </w:pPr>
    </w:p>
    <w:p w14:paraId="57C2CBF7" w14:textId="77777777" w:rsidR="00EB1A0B" w:rsidRDefault="00EB1A0B" w:rsidP="00A42997">
      <w:pPr>
        <w:rPr>
          <w:lang w:eastAsia="zh-CN"/>
        </w:rPr>
      </w:pPr>
    </w:p>
    <w:p w14:paraId="249383AF" w14:textId="5B13AA78" w:rsidR="008E5D0A" w:rsidRDefault="00FA534E" w:rsidP="00FA534E">
      <w:pPr>
        <w:pStyle w:val="30"/>
        <w:numPr>
          <w:ilvl w:val="2"/>
          <w:numId w:val="29"/>
        </w:numPr>
        <w:rPr>
          <w:rFonts w:ascii="Times New Roman" w:hAnsi="Times New Roman"/>
          <w:lang w:eastAsia="zh-CN"/>
        </w:rPr>
      </w:pPr>
      <w:r>
        <w:rPr>
          <w:rFonts w:ascii="Times New Roman" w:hAnsi="Times New Roman"/>
          <w:lang w:eastAsia="zh-CN"/>
        </w:rPr>
        <w:t>C</w:t>
      </w:r>
      <w:r w:rsidR="008E5D0A">
        <w:rPr>
          <w:rFonts w:ascii="Times New Roman" w:hAnsi="Times New Roman"/>
          <w:lang w:eastAsia="zh-CN"/>
        </w:rPr>
        <w:t xml:space="preserve">larification within </w:t>
      </w:r>
      <w:r w:rsidRPr="00FA534E">
        <w:rPr>
          <w:rFonts w:ascii="Times New Roman" w:hAnsi="Times New Roman"/>
          <w:lang w:eastAsia="zh-CN"/>
        </w:rPr>
        <w:t>[7], R3-223249</w:t>
      </w:r>
    </w:p>
    <w:p w14:paraId="63196AAD" w14:textId="77777777" w:rsidR="00A42997" w:rsidRDefault="00A42997" w:rsidP="00A42997">
      <w:pPr>
        <w:rPr>
          <w:lang w:eastAsia="zh-CN"/>
        </w:rPr>
      </w:pPr>
      <w:r>
        <w:rPr>
          <w:rFonts w:hint="eastAsia"/>
          <w:lang w:eastAsia="zh-CN"/>
        </w:rPr>
        <w:t>I</w:t>
      </w:r>
      <w:r>
        <w:rPr>
          <w:lang w:eastAsia="zh-CN"/>
        </w:rPr>
        <w:t xml:space="preserve">n [7], it </w:t>
      </w:r>
      <w:r w:rsidRPr="00E96B0B">
        <w:rPr>
          <w:lang w:eastAsia="zh-CN"/>
        </w:rPr>
        <w:t>is unclear how the gNB-CU and gNB-DU interact when the SDT transmission is completed and it may not be the same as legacy RRC inactive to other states transition where the DL RRC Message Transfer message is used.</w:t>
      </w:r>
      <w:r>
        <w:rPr>
          <w:lang w:eastAsia="zh-CN"/>
        </w:rPr>
        <w:t xml:space="preserve"> So, it suggests to add following clarification in the TS38.401.</w:t>
      </w:r>
    </w:p>
    <w:p w14:paraId="611E5593" w14:textId="566F1CA4" w:rsidR="00A42997" w:rsidRPr="00E96B0B" w:rsidRDefault="00A42997" w:rsidP="00A42997">
      <w:pPr>
        <w:rPr>
          <w:b/>
          <w:lang w:eastAsia="zh-CN"/>
        </w:rPr>
      </w:pPr>
      <w:r w:rsidRPr="00E96B0B">
        <w:rPr>
          <w:b/>
          <w:lang w:eastAsia="zh-CN"/>
        </w:rPr>
        <w:t>S</w:t>
      </w:r>
      <w:r>
        <w:rPr>
          <w:b/>
          <w:lang w:eastAsia="zh-CN"/>
        </w:rPr>
        <w:t>uggest</w:t>
      </w:r>
      <w:r w:rsidR="00CC4218">
        <w:rPr>
          <w:b/>
          <w:lang w:eastAsia="zh-CN"/>
        </w:rPr>
        <w:t>ion</w:t>
      </w:r>
      <w:r w:rsidRPr="00E96B0B">
        <w:rPr>
          <w:b/>
          <w:lang w:eastAsia="zh-CN"/>
        </w:rPr>
        <w:t xml:space="preserve">: Agree with following change </w:t>
      </w:r>
      <w:r w:rsidR="00C53E73">
        <w:rPr>
          <w:b/>
          <w:lang w:eastAsia="zh-CN"/>
        </w:rPr>
        <w:t>within</w:t>
      </w:r>
      <w:r>
        <w:rPr>
          <w:b/>
          <w:lang w:eastAsia="zh-CN"/>
        </w:rPr>
        <w:t xml:space="preserve"> </w:t>
      </w:r>
      <w:r w:rsidRPr="00E96B0B">
        <w:rPr>
          <w:b/>
          <w:lang w:eastAsia="zh-CN"/>
        </w:rPr>
        <w:t>[</w:t>
      </w:r>
      <w:r>
        <w:rPr>
          <w:b/>
          <w:lang w:eastAsia="zh-CN"/>
        </w:rPr>
        <w:t>7],</w:t>
      </w:r>
      <w:r w:rsidRPr="00E96B0B">
        <w:t xml:space="preserve"> </w:t>
      </w:r>
      <w:r w:rsidRPr="00E96B0B">
        <w:rPr>
          <w:b/>
          <w:lang w:eastAsia="zh-CN"/>
        </w:rPr>
        <w:t>R3-223249.</w:t>
      </w:r>
    </w:p>
    <w:tbl>
      <w:tblPr>
        <w:tblStyle w:val="af8"/>
        <w:tblW w:w="0" w:type="auto"/>
        <w:tblLook w:val="04A0" w:firstRow="1" w:lastRow="0" w:firstColumn="1" w:lastColumn="0" w:noHBand="0" w:noVBand="1"/>
      </w:tblPr>
      <w:tblGrid>
        <w:gridCol w:w="9629"/>
      </w:tblGrid>
      <w:tr w:rsidR="00A42997" w14:paraId="44E409EA" w14:textId="77777777" w:rsidTr="002C1C7D">
        <w:tc>
          <w:tcPr>
            <w:tcW w:w="9629" w:type="dxa"/>
          </w:tcPr>
          <w:p w14:paraId="63C5C35D" w14:textId="77777777" w:rsidR="00A42997" w:rsidRPr="00E96B0B" w:rsidRDefault="00A42997" w:rsidP="002C1C7D">
            <w:pPr>
              <w:pStyle w:val="CRCoverPage"/>
              <w:numPr>
                <w:ilvl w:val="0"/>
                <w:numId w:val="47"/>
              </w:numPr>
              <w:spacing w:before="120" w:after="0"/>
              <w:ind w:left="102"/>
              <w:rPr>
                <w:rFonts w:ascii="Times New Roman" w:hAnsi="Times New Roman"/>
                <w:sz w:val="18"/>
                <w:szCs w:val="18"/>
                <w:lang w:val="en-US" w:eastAsia="zh-CN"/>
              </w:rPr>
            </w:pPr>
            <w:r w:rsidRPr="00E96B0B">
              <w:rPr>
                <w:noProof/>
                <w:sz w:val="18"/>
                <w:szCs w:val="18"/>
              </w:rPr>
              <w:lastRenderedPageBreak/>
              <w:t>After UE initiates RACH based SDT, the gNB-CU shall transmit the UE Context Release Command message to the gNB-DU when the SDT transmission is completed. If CG-SDT is (re-)configured, the gNB-CU shall request the gNB-DU to keep CG-SDT configuration and resources in the UE Context Release Command message.</w:t>
            </w:r>
          </w:p>
          <w:p w14:paraId="34E4B442" w14:textId="77777777" w:rsidR="00A42997" w:rsidRDefault="00A42997" w:rsidP="002C1C7D">
            <w:pPr>
              <w:pStyle w:val="CRCoverPage"/>
              <w:numPr>
                <w:ilvl w:val="0"/>
                <w:numId w:val="47"/>
              </w:numPr>
              <w:spacing w:before="120" w:after="0"/>
              <w:ind w:left="102"/>
              <w:rPr>
                <w:lang w:eastAsia="zh-CN"/>
              </w:rPr>
            </w:pPr>
            <w:r w:rsidRPr="00E96B0B">
              <w:rPr>
                <w:noProof/>
                <w:sz w:val="18"/>
                <w:szCs w:val="18"/>
              </w:rPr>
              <w:t>After UE initiates CG based SDT, if CG-SDT is re-configured, the gNB-CU shall request the gNB-DU to keep CG-SDT configuration and resources in the UE Context Release Command message. Otherwise, a normal UE Context Release Command message is used.</w:t>
            </w:r>
          </w:p>
        </w:tc>
      </w:tr>
    </w:tbl>
    <w:p w14:paraId="7B5D29D9" w14:textId="77777777" w:rsidR="00A42997" w:rsidRDefault="00A42997" w:rsidP="00A42997">
      <w:pPr>
        <w:rPr>
          <w:lang w:eastAsia="zh-CN"/>
        </w:rPr>
      </w:pPr>
    </w:p>
    <w:p w14:paraId="401B73DA" w14:textId="5C114C07" w:rsidR="00A42997" w:rsidRDefault="00A42997" w:rsidP="00A42997">
      <w:pPr>
        <w:rPr>
          <w:rFonts w:eastAsia="宋体"/>
          <w:b/>
          <w:u w:val="single"/>
          <w:lang w:eastAsia="zh-CN"/>
        </w:rPr>
      </w:pPr>
      <w:r>
        <w:rPr>
          <w:rFonts w:eastAsia="宋体"/>
          <w:b/>
          <w:u w:val="single"/>
          <w:lang w:eastAsia="zh-CN"/>
        </w:rPr>
        <w:t xml:space="preserve">Question </w:t>
      </w:r>
      <w:r w:rsidR="00717D98">
        <w:rPr>
          <w:rFonts w:eastAsia="宋体"/>
          <w:b/>
          <w:u w:val="single"/>
          <w:lang w:eastAsia="zh-CN"/>
        </w:rPr>
        <w:t>4</w:t>
      </w:r>
      <w:r w:rsidRPr="009969F0">
        <w:rPr>
          <w:rFonts w:eastAsia="宋体"/>
          <w:b/>
          <w:u w:val="single"/>
          <w:lang w:eastAsia="zh-CN"/>
        </w:rPr>
        <w:t xml:space="preserve">: </w:t>
      </w:r>
      <w:r>
        <w:rPr>
          <w:rFonts w:eastAsia="宋体"/>
          <w:b/>
          <w:u w:val="single"/>
          <w:lang w:eastAsia="zh-CN"/>
        </w:rPr>
        <w:t xml:space="preserve"> Do companies agree with above suggest</w:t>
      </w:r>
      <w:r w:rsidR="00CB37C5">
        <w:rPr>
          <w:rFonts w:eastAsia="宋体"/>
          <w:b/>
          <w:u w:val="single"/>
          <w:lang w:eastAsia="zh-CN"/>
        </w:rPr>
        <w:t>ion</w:t>
      </w:r>
      <w:r>
        <w:rPr>
          <w:rFonts w:eastAsia="宋体"/>
          <w:b/>
          <w:u w:val="single"/>
          <w:lang w:eastAsia="zh-CN"/>
        </w:rPr>
        <w:t xml:space="preserve"> to TS38.401? </w:t>
      </w:r>
    </w:p>
    <w:p w14:paraId="78383C25" w14:textId="51027067" w:rsidR="00A42997" w:rsidRPr="00E96B0B" w:rsidRDefault="00A42997" w:rsidP="00A42997">
      <w:pPr>
        <w:rPr>
          <w:b/>
          <w:lang w:eastAsia="zh-CN"/>
        </w:rPr>
      </w:pPr>
      <w:r w:rsidRPr="00E96B0B">
        <w:rPr>
          <w:b/>
          <w:lang w:eastAsia="zh-CN"/>
        </w:rPr>
        <w:t xml:space="preserve">(i.e., </w:t>
      </w:r>
      <w:r>
        <w:rPr>
          <w:b/>
          <w:lang w:eastAsia="zh-CN"/>
        </w:rPr>
        <w:t>a</w:t>
      </w:r>
      <w:r w:rsidRPr="00E96B0B">
        <w:rPr>
          <w:b/>
          <w:lang w:eastAsia="zh-CN"/>
        </w:rPr>
        <w:t>gree with following chan</w:t>
      </w:r>
      <w:r w:rsidR="00FA534E">
        <w:rPr>
          <w:b/>
          <w:lang w:eastAsia="zh-CN"/>
        </w:rPr>
        <w:t>ge within [7], R3-223249</w:t>
      </w:r>
      <w:r w:rsidRPr="00E96B0B">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42997" w14:paraId="29DC7A9A" w14:textId="77777777" w:rsidTr="002C1C7D">
        <w:tc>
          <w:tcPr>
            <w:tcW w:w="1809" w:type="dxa"/>
            <w:shd w:val="clear" w:color="auto" w:fill="auto"/>
          </w:tcPr>
          <w:p w14:paraId="2068625C" w14:textId="77777777" w:rsidR="00A42997" w:rsidRDefault="00A42997" w:rsidP="002C1C7D">
            <w:pPr>
              <w:rPr>
                <w:b/>
              </w:rPr>
            </w:pPr>
            <w:r>
              <w:rPr>
                <w:b/>
              </w:rPr>
              <w:t>Company</w:t>
            </w:r>
          </w:p>
        </w:tc>
        <w:tc>
          <w:tcPr>
            <w:tcW w:w="1447" w:type="dxa"/>
            <w:shd w:val="clear" w:color="auto" w:fill="auto"/>
          </w:tcPr>
          <w:p w14:paraId="5F923445" w14:textId="77777777" w:rsidR="00A42997" w:rsidRDefault="00A42997" w:rsidP="002C1C7D">
            <w:pPr>
              <w:jc w:val="center"/>
              <w:rPr>
                <w:rFonts w:eastAsia="宋体"/>
                <w:b/>
                <w:lang w:eastAsia="zh-CN"/>
              </w:rPr>
            </w:pPr>
            <w:r>
              <w:rPr>
                <w:rFonts w:eastAsia="宋体"/>
                <w:b/>
                <w:lang w:eastAsia="zh-CN"/>
              </w:rPr>
              <w:t>Yes/No</w:t>
            </w:r>
          </w:p>
        </w:tc>
        <w:tc>
          <w:tcPr>
            <w:tcW w:w="6175" w:type="dxa"/>
          </w:tcPr>
          <w:p w14:paraId="06EC1489" w14:textId="77777777" w:rsidR="00A42997" w:rsidRDefault="00A42997" w:rsidP="002C1C7D">
            <w:pPr>
              <w:rPr>
                <w:b/>
              </w:rPr>
            </w:pPr>
            <w:r>
              <w:rPr>
                <w:b/>
              </w:rPr>
              <w:t>Comment</w:t>
            </w:r>
          </w:p>
        </w:tc>
      </w:tr>
      <w:tr w:rsidR="00A42997" w14:paraId="58F66167" w14:textId="77777777" w:rsidTr="002C1C7D">
        <w:tc>
          <w:tcPr>
            <w:tcW w:w="1809" w:type="dxa"/>
            <w:shd w:val="clear" w:color="auto" w:fill="auto"/>
          </w:tcPr>
          <w:p w14:paraId="0A582D95" w14:textId="77777777" w:rsidR="00A42997" w:rsidRDefault="00A42997"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3D9531D" w14:textId="14E13565" w:rsidR="00A42997" w:rsidRDefault="00ED533A" w:rsidP="002C1C7D">
            <w:pPr>
              <w:rPr>
                <w:rFonts w:eastAsia="宋体"/>
                <w:lang w:eastAsia="zh-CN"/>
              </w:rPr>
            </w:pPr>
            <w:r>
              <w:rPr>
                <w:rFonts w:eastAsia="宋体"/>
                <w:lang w:eastAsia="zh-CN"/>
              </w:rPr>
              <w:t>Nor sure</w:t>
            </w:r>
          </w:p>
        </w:tc>
        <w:tc>
          <w:tcPr>
            <w:tcW w:w="6175" w:type="dxa"/>
          </w:tcPr>
          <w:p w14:paraId="73568342" w14:textId="65DC733B" w:rsidR="00A42997" w:rsidRDefault="00ED533A" w:rsidP="002C1C7D">
            <w:pPr>
              <w:rPr>
                <w:rFonts w:eastAsia="宋体"/>
                <w:lang w:eastAsia="zh-CN"/>
              </w:rPr>
            </w:pPr>
            <w:r>
              <w:rPr>
                <w:rFonts w:eastAsia="宋体" w:hint="eastAsia"/>
                <w:lang w:eastAsia="zh-CN"/>
              </w:rPr>
              <w:t>N</w:t>
            </w:r>
            <w:r>
              <w:rPr>
                <w:rFonts w:eastAsia="宋体"/>
                <w:lang w:eastAsia="zh-CN"/>
              </w:rPr>
              <w:t>ot strong view.</w:t>
            </w:r>
          </w:p>
        </w:tc>
      </w:tr>
      <w:tr w:rsidR="00A42997" w14:paraId="550F0A43" w14:textId="77777777" w:rsidTr="002C1C7D">
        <w:tc>
          <w:tcPr>
            <w:tcW w:w="1809" w:type="dxa"/>
            <w:shd w:val="clear" w:color="auto" w:fill="auto"/>
          </w:tcPr>
          <w:p w14:paraId="7F0391F1" w14:textId="26D2D5F2" w:rsidR="00A42997"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4702CF79" w14:textId="7BE07827" w:rsidR="00A42997" w:rsidRDefault="001A5108" w:rsidP="002C1C7D">
            <w:pPr>
              <w:rPr>
                <w:rFonts w:eastAsia="宋体"/>
                <w:lang w:eastAsia="zh-CN"/>
              </w:rPr>
            </w:pPr>
            <w:r>
              <w:rPr>
                <w:rFonts w:eastAsia="宋体" w:hint="eastAsia"/>
                <w:lang w:eastAsia="zh-CN"/>
              </w:rPr>
              <w:t>Y</w:t>
            </w:r>
            <w:r>
              <w:rPr>
                <w:rFonts w:eastAsia="宋体"/>
                <w:lang w:eastAsia="zh-CN"/>
              </w:rPr>
              <w:t>es</w:t>
            </w:r>
          </w:p>
        </w:tc>
        <w:tc>
          <w:tcPr>
            <w:tcW w:w="6175" w:type="dxa"/>
          </w:tcPr>
          <w:p w14:paraId="51DE37C9" w14:textId="62711BA8" w:rsidR="00A42997" w:rsidRDefault="001A5108" w:rsidP="002C1C7D">
            <w:pPr>
              <w:rPr>
                <w:rFonts w:eastAsia="宋体"/>
                <w:lang w:eastAsia="zh-CN"/>
              </w:rPr>
            </w:pPr>
            <w:r>
              <w:rPr>
                <w:rFonts w:eastAsia="宋体" w:hint="eastAsia"/>
                <w:lang w:eastAsia="zh-CN"/>
              </w:rPr>
              <w:t>I</w:t>
            </w:r>
            <w:r>
              <w:rPr>
                <w:rFonts w:eastAsia="宋体"/>
                <w:lang w:eastAsia="zh-CN"/>
              </w:rPr>
              <w:t>t is worthy to have such kind of clarifications.</w:t>
            </w:r>
          </w:p>
        </w:tc>
      </w:tr>
      <w:tr w:rsidR="00A42997" w14:paraId="5D0274A3"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D0989ED" w14:textId="1BCD40CB" w:rsidR="00A42997" w:rsidRDefault="00E00DE8" w:rsidP="002C1C7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1FD1DEB" w14:textId="24CEF445" w:rsidR="00A42997" w:rsidRDefault="00E00DE8" w:rsidP="002C1C7D">
            <w:pPr>
              <w:rPr>
                <w:rFonts w:eastAsia="宋体"/>
                <w:lang w:eastAsia="zh-CN"/>
              </w:rPr>
            </w:pPr>
            <w:r>
              <w:rPr>
                <w:rFonts w:eastAsia="宋体" w:hint="eastAsia"/>
                <w:lang w:eastAsia="zh-CN"/>
              </w:rPr>
              <w:t>Yes, see comment</w:t>
            </w:r>
          </w:p>
        </w:tc>
        <w:tc>
          <w:tcPr>
            <w:tcW w:w="6175" w:type="dxa"/>
            <w:tcBorders>
              <w:top w:val="single" w:sz="4" w:space="0" w:color="auto"/>
              <w:left w:val="single" w:sz="4" w:space="0" w:color="auto"/>
              <w:bottom w:val="single" w:sz="4" w:space="0" w:color="auto"/>
              <w:right w:val="single" w:sz="4" w:space="0" w:color="auto"/>
            </w:tcBorders>
          </w:tcPr>
          <w:p w14:paraId="76030418" w14:textId="77777777" w:rsidR="00A42997" w:rsidRDefault="00E00DE8" w:rsidP="002C1C7D">
            <w:pPr>
              <w:rPr>
                <w:rFonts w:eastAsia="宋体"/>
                <w:lang w:eastAsia="zh-CN"/>
              </w:rPr>
            </w:pPr>
            <w:r>
              <w:rPr>
                <w:rFonts w:eastAsia="宋体" w:hint="eastAsia"/>
                <w:lang w:eastAsia="zh-CN"/>
              </w:rPr>
              <w:t>No harm to have it.</w:t>
            </w:r>
          </w:p>
          <w:p w14:paraId="56718B86" w14:textId="6A96C9FA" w:rsidR="00E00DE8" w:rsidRDefault="00E00DE8" w:rsidP="00E00DE8">
            <w:pPr>
              <w:rPr>
                <w:rFonts w:eastAsia="宋体"/>
                <w:lang w:eastAsia="zh-CN"/>
              </w:rPr>
            </w:pPr>
            <w:r>
              <w:rPr>
                <w:rFonts w:eastAsia="宋体" w:hint="eastAsia"/>
                <w:lang w:eastAsia="zh-CN"/>
              </w:rPr>
              <w:t xml:space="preserve">Just wondering do we need to update the figures accordingly, i.e. adding the </w:t>
            </w:r>
            <w:r w:rsidRPr="00E96B0B">
              <w:rPr>
                <w:noProof/>
                <w:sz w:val="18"/>
                <w:szCs w:val="18"/>
              </w:rPr>
              <w:t xml:space="preserve">UE Context Release </w:t>
            </w:r>
            <w:r>
              <w:rPr>
                <w:rFonts w:hint="eastAsia"/>
                <w:noProof/>
                <w:sz w:val="18"/>
                <w:szCs w:val="18"/>
                <w:lang w:eastAsia="zh-CN"/>
              </w:rPr>
              <w:t>procedure after SDT transmission is completed?</w:t>
            </w:r>
          </w:p>
        </w:tc>
      </w:tr>
      <w:tr w:rsidR="00A42997" w14:paraId="6A302755" w14:textId="77777777" w:rsidTr="002C1C7D">
        <w:tc>
          <w:tcPr>
            <w:tcW w:w="1809" w:type="dxa"/>
            <w:shd w:val="clear" w:color="auto" w:fill="auto"/>
          </w:tcPr>
          <w:p w14:paraId="42416CB4" w14:textId="77777777" w:rsidR="00A42997" w:rsidRDefault="00A42997" w:rsidP="002C1C7D">
            <w:pPr>
              <w:rPr>
                <w:rFonts w:eastAsia="宋体"/>
                <w:lang w:eastAsia="zh-CN"/>
              </w:rPr>
            </w:pPr>
          </w:p>
        </w:tc>
        <w:tc>
          <w:tcPr>
            <w:tcW w:w="1447" w:type="dxa"/>
            <w:shd w:val="clear" w:color="auto" w:fill="auto"/>
          </w:tcPr>
          <w:p w14:paraId="62F406E9" w14:textId="77777777" w:rsidR="00A42997" w:rsidRDefault="00A42997" w:rsidP="002C1C7D">
            <w:pPr>
              <w:rPr>
                <w:rFonts w:eastAsia="宋体"/>
                <w:lang w:eastAsia="zh-CN"/>
              </w:rPr>
            </w:pPr>
          </w:p>
        </w:tc>
        <w:tc>
          <w:tcPr>
            <w:tcW w:w="6175" w:type="dxa"/>
          </w:tcPr>
          <w:p w14:paraId="46BA0A76" w14:textId="77777777" w:rsidR="00A42997" w:rsidRDefault="00A42997" w:rsidP="002C1C7D">
            <w:pPr>
              <w:rPr>
                <w:rFonts w:eastAsia="宋体"/>
                <w:lang w:eastAsia="zh-CN"/>
              </w:rPr>
            </w:pPr>
          </w:p>
        </w:tc>
      </w:tr>
      <w:tr w:rsidR="00A42997" w14:paraId="31B023DD"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5461D93F" w14:textId="6D1F2D77" w:rsidR="00A42997" w:rsidRDefault="0097239C" w:rsidP="002C1C7D">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D818E8" w14:textId="4C043CB2" w:rsidR="00A42997" w:rsidRDefault="0097239C" w:rsidP="002C1C7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25406003" w14:textId="2D538B9A" w:rsidR="00A42997" w:rsidRDefault="0097239C" w:rsidP="002C1C7D">
            <w:pPr>
              <w:rPr>
                <w:rFonts w:eastAsia="宋体"/>
                <w:lang w:eastAsia="zh-CN"/>
              </w:rPr>
            </w:pPr>
            <w:r>
              <w:rPr>
                <w:rFonts w:eastAsia="宋体"/>
                <w:lang w:eastAsia="zh-CN"/>
              </w:rPr>
              <w:t>Not essential but OK.</w:t>
            </w:r>
          </w:p>
        </w:tc>
      </w:tr>
      <w:tr w:rsidR="00A42997" w14:paraId="55F6F36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D5CA7C8" w14:textId="7C4F1B62" w:rsidR="00A42997" w:rsidRDefault="00DA15C7" w:rsidP="002C1C7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9D7CF8" w14:textId="62D9C999" w:rsidR="00A42997" w:rsidRDefault="00DA15C7" w:rsidP="002C1C7D">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12D023B8" w14:textId="25EA7A25" w:rsidR="00A42997" w:rsidRPr="009F1C57" w:rsidRDefault="00DA15C7" w:rsidP="002C1C7D">
            <w:pPr>
              <w:rPr>
                <w:lang w:eastAsia="zh-CN"/>
              </w:rPr>
            </w:pPr>
            <w:r>
              <w:rPr>
                <w:lang w:eastAsia="zh-CN"/>
              </w:rPr>
              <w:t xml:space="preserve">Proponent </w:t>
            </w:r>
          </w:p>
        </w:tc>
      </w:tr>
      <w:tr w:rsidR="00A42997" w14:paraId="4738EFE2"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DE59587" w14:textId="0204BA7E" w:rsidR="00A42997" w:rsidRDefault="00FB0DC5" w:rsidP="002C1C7D">
            <w:pPr>
              <w:rPr>
                <w:rFonts w:eastAsia="宋体"/>
                <w:lang w:eastAsia="zh-CN"/>
              </w:rPr>
            </w:pPr>
            <w:ins w:id="51" w:author="Huawei" w:date="2022-05-11T00:02: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A662B0" w14:textId="076A0408" w:rsidR="00A42997" w:rsidRDefault="00FB0DC5" w:rsidP="002C1C7D">
            <w:pPr>
              <w:rPr>
                <w:rFonts w:eastAsia="宋体"/>
                <w:lang w:eastAsia="zh-CN"/>
              </w:rPr>
            </w:pPr>
            <w:ins w:id="52" w:author="Huawei" w:date="2022-05-11T00:02:00Z">
              <w:r>
                <w:rPr>
                  <w:rFonts w:eastAsia="宋体"/>
                  <w:lang w:eastAsia="zh-CN"/>
                </w:rPr>
                <w:t>Neutral</w:t>
              </w:r>
            </w:ins>
          </w:p>
        </w:tc>
        <w:tc>
          <w:tcPr>
            <w:tcW w:w="6175" w:type="dxa"/>
            <w:tcBorders>
              <w:top w:val="single" w:sz="4" w:space="0" w:color="auto"/>
              <w:left w:val="single" w:sz="4" w:space="0" w:color="auto"/>
              <w:bottom w:val="single" w:sz="4" w:space="0" w:color="auto"/>
              <w:right w:val="single" w:sz="4" w:space="0" w:color="auto"/>
            </w:tcBorders>
          </w:tcPr>
          <w:p w14:paraId="6924E382" w14:textId="7CE1421A" w:rsidR="00A42997" w:rsidRDefault="00FB0DC5" w:rsidP="002C1C7D">
            <w:pPr>
              <w:rPr>
                <w:rFonts w:eastAsia="宋体"/>
                <w:lang w:eastAsia="zh-CN"/>
              </w:rPr>
            </w:pPr>
            <w:ins w:id="53" w:author="Huawei" w:date="2022-05-11T00:02:00Z">
              <w:r>
                <w:rPr>
                  <w:rFonts w:eastAsia="宋体"/>
                  <w:lang w:eastAsia="zh-CN"/>
                </w:rPr>
                <w:t xml:space="preserve">No strong view, </w:t>
              </w:r>
            </w:ins>
            <w:ins w:id="54" w:author="Huawei" w:date="2022-05-11T00:03:00Z">
              <w:r>
                <w:rPr>
                  <w:rFonts w:eastAsia="宋体"/>
                  <w:lang w:eastAsia="zh-CN"/>
                </w:rPr>
                <w:t>not essential, but nothing wrong.</w:t>
              </w:r>
            </w:ins>
          </w:p>
        </w:tc>
      </w:tr>
      <w:tr w:rsidR="00A42997" w14:paraId="22C2C1D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E577C07" w14:textId="038FC531" w:rsidR="00A42997" w:rsidRDefault="00752E76" w:rsidP="002C1C7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3E0AF6" w14:textId="21EB2D3A" w:rsidR="00A42997" w:rsidRDefault="0025579A" w:rsidP="002C1C7D">
            <w:pPr>
              <w:rPr>
                <w:rFonts w:eastAsia="宋体"/>
                <w:lang w:eastAsia="zh-CN"/>
              </w:rPr>
            </w:pPr>
            <w:r>
              <w:rPr>
                <w:rFonts w:eastAsia="宋体"/>
                <w:lang w:eastAsia="zh-CN"/>
              </w:rPr>
              <w:t>Neutral</w:t>
            </w:r>
          </w:p>
        </w:tc>
        <w:tc>
          <w:tcPr>
            <w:tcW w:w="6175" w:type="dxa"/>
            <w:tcBorders>
              <w:top w:val="single" w:sz="4" w:space="0" w:color="auto"/>
              <w:left w:val="single" w:sz="4" w:space="0" w:color="auto"/>
              <w:bottom w:val="single" w:sz="4" w:space="0" w:color="auto"/>
              <w:right w:val="single" w:sz="4" w:space="0" w:color="auto"/>
            </w:tcBorders>
          </w:tcPr>
          <w:p w14:paraId="5632CBDB" w14:textId="78980A42" w:rsidR="0025579A" w:rsidRDefault="0025579A" w:rsidP="0025579A">
            <w:pPr>
              <w:pStyle w:val="a9"/>
            </w:pPr>
            <w:r>
              <w:rPr>
                <w:rFonts w:eastAsia="宋体"/>
                <w:lang w:eastAsia="zh-CN"/>
              </w:rPr>
              <w:t xml:space="preserve">We understand the intention, but we should not use </w:t>
            </w:r>
            <w:r>
              <w:t>“shall” wording in informative text (NOTE). We need to revisit the wording to be less restrictive</w:t>
            </w:r>
            <w:r w:rsidR="00D26813">
              <w:t>.</w:t>
            </w:r>
          </w:p>
          <w:p w14:paraId="403740EE" w14:textId="75C37CD4" w:rsidR="00A42997" w:rsidRDefault="00A42997" w:rsidP="002C1C7D">
            <w:pPr>
              <w:rPr>
                <w:rFonts w:eastAsia="宋体"/>
                <w:lang w:eastAsia="zh-CN"/>
              </w:rPr>
            </w:pPr>
          </w:p>
        </w:tc>
      </w:tr>
      <w:tr w:rsidR="00A42997" w:rsidRPr="00903CE2" w14:paraId="6BB5C962"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492B3EA" w14:textId="09A3D2AD" w:rsidR="00A42997" w:rsidRDefault="005570C1" w:rsidP="002C1C7D">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0CDFF1" w14:textId="7D80E1CF" w:rsidR="00A42997" w:rsidRDefault="005570C1" w:rsidP="002C1C7D">
            <w:pPr>
              <w:rPr>
                <w:rFonts w:eastAsia="宋体"/>
                <w:lang w:eastAsia="zh-CN"/>
              </w:rPr>
            </w:pPr>
            <w:r>
              <w:rPr>
                <w:rFonts w:eastAsia="宋体" w:hint="eastAsia"/>
                <w:lang w:eastAsia="zh-CN"/>
              </w:rPr>
              <w:t>Y</w:t>
            </w:r>
            <w:r>
              <w:rPr>
                <w:rFonts w:eastAsia="宋体"/>
                <w:lang w:eastAsia="zh-CN"/>
              </w:rPr>
              <w:t>es,but</w:t>
            </w:r>
          </w:p>
        </w:tc>
        <w:tc>
          <w:tcPr>
            <w:tcW w:w="6175" w:type="dxa"/>
            <w:tcBorders>
              <w:top w:val="single" w:sz="4" w:space="0" w:color="auto"/>
              <w:left w:val="single" w:sz="4" w:space="0" w:color="auto"/>
              <w:bottom w:val="single" w:sz="4" w:space="0" w:color="auto"/>
              <w:right w:val="single" w:sz="4" w:space="0" w:color="auto"/>
            </w:tcBorders>
          </w:tcPr>
          <w:p w14:paraId="27F7E26A" w14:textId="0AF0CD45" w:rsidR="00A42997" w:rsidRDefault="005570C1" w:rsidP="007E7BED">
            <w:pPr>
              <w:rPr>
                <w:rFonts w:eastAsia="宋体"/>
                <w:lang w:eastAsia="zh-CN"/>
              </w:rPr>
            </w:pPr>
            <w:r>
              <w:rPr>
                <w:rFonts w:eastAsia="宋体"/>
                <w:lang w:eastAsia="zh-CN"/>
              </w:rPr>
              <w:t xml:space="preserve">Agree with E///, </w:t>
            </w:r>
            <w:r w:rsidR="00903CE2">
              <w:rPr>
                <w:rFonts w:eastAsia="宋体"/>
                <w:lang w:eastAsia="zh-CN"/>
              </w:rPr>
              <w:t xml:space="preserve">the wording </w:t>
            </w:r>
            <w:r>
              <w:rPr>
                <w:rFonts w:eastAsia="宋体"/>
                <w:lang w:eastAsia="zh-CN"/>
              </w:rPr>
              <w:t>“shall”</w:t>
            </w:r>
            <w:r w:rsidR="00903CE2">
              <w:rPr>
                <w:rFonts w:eastAsia="宋体"/>
                <w:lang w:eastAsia="zh-CN"/>
              </w:rPr>
              <w:t xml:space="preserve"> </w:t>
            </w:r>
            <w:r w:rsidR="007E7BED">
              <w:rPr>
                <w:rFonts w:eastAsia="宋体"/>
                <w:lang w:eastAsia="zh-CN"/>
              </w:rPr>
              <w:t>can</w:t>
            </w:r>
            <w:r w:rsidR="00903CE2">
              <w:rPr>
                <w:rFonts w:eastAsia="宋体"/>
                <w:lang w:eastAsia="zh-CN"/>
              </w:rPr>
              <w:t xml:space="preserve"> be changed to ”may”</w:t>
            </w:r>
          </w:p>
        </w:tc>
      </w:tr>
      <w:tr w:rsidR="00A42997" w14:paraId="7C3AFB6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7FB9C61" w14:textId="519A5A3D" w:rsidR="00A42997" w:rsidRDefault="00E9563A" w:rsidP="002C1C7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AAFEBE" w14:textId="03D83201" w:rsidR="00A42997" w:rsidRDefault="00E9563A" w:rsidP="002C1C7D">
            <w:pPr>
              <w:rPr>
                <w:rFonts w:eastAsia="宋体"/>
                <w:lang w:eastAsia="zh-CN"/>
              </w:rPr>
            </w:pPr>
            <w:r>
              <w:rPr>
                <w:rFonts w:eastAsia="宋体"/>
                <w:lang w:eastAsia="zh-CN"/>
              </w:rPr>
              <w:t>Neutral</w:t>
            </w:r>
          </w:p>
        </w:tc>
        <w:tc>
          <w:tcPr>
            <w:tcW w:w="6175" w:type="dxa"/>
            <w:tcBorders>
              <w:top w:val="single" w:sz="4" w:space="0" w:color="auto"/>
              <w:left w:val="single" w:sz="4" w:space="0" w:color="auto"/>
              <w:bottom w:val="single" w:sz="4" w:space="0" w:color="auto"/>
              <w:right w:val="single" w:sz="4" w:space="0" w:color="auto"/>
            </w:tcBorders>
          </w:tcPr>
          <w:p w14:paraId="1CFBA022" w14:textId="14ACD52E" w:rsidR="00A42997" w:rsidRDefault="00E9563A" w:rsidP="002C1C7D">
            <w:pPr>
              <w:rPr>
                <w:rFonts w:eastAsia="宋体"/>
                <w:lang w:eastAsia="zh-CN"/>
              </w:rPr>
            </w:pPr>
            <w:r>
              <w:rPr>
                <w:rFonts w:eastAsia="宋体"/>
                <w:lang w:eastAsia="zh-CN"/>
              </w:rPr>
              <w:t>Agree with E///, informative Note need not have “shall”</w:t>
            </w:r>
          </w:p>
        </w:tc>
      </w:tr>
      <w:tr w:rsidR="00A42997" w14:paraId="450FD32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DCBDAC9" w14:textId="0E5B16D7" w:rsidR="00A42997" w:rsidRDefault="00401DA4" w:rsidP="002C1C7D">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09543BD" w14:textId="40CCD618" w:rsidR="00A42997" w:rsidRDefault="00401DA4" w:rsidP="002C1C7D">
            <w:pPr>
              <w:rPr>
                <w:rFonts w:eastAsia="宋体"/>
                <w:lang w:eastAsia="zh-CN"/>
              </w:rPr>
            </w:pPr>
            <w:r>
              <w:rPr>
                <w:rFonts w:eastAsia="宋体" w:hint="eastAsia"/>
                <w:lang w:eastAsia="zh-CN"/>
              </w:rPr>
              <w:t>N</w:t>
            </w:r>
            <w:r>
              <w:rPr>
                <w:rFonts w:eastAsia="宋体"/>
                <w:lang w:eastAsia="zh-CN"/>
              </w:rPr>
              <w:t>eutral</w:t>
            </w:r>
          </w:p>
        </w:tc>
        <w:tc>
          <w:tcPr>
            <w:tcW w:w="6175" w:type="dxa"/>
            <w:tcBorders>
              <w:top w:val="single" w:sz="4" w:space="0" w:color="auto"/>
              <w:left w:val="single" w:sz="4" w:space="0" w:color="auto"/>
              <w:bottom w:val="single" w:sz="4" w:space="0" w:color="auto"/>
              <w:right w:val="single" w:sz="4" w:space="0" w:color="auto"/>
            </w:tcBorders>
          </w:tcPr>
          <w:p w14:paraId="495460BB" w14:textId="35F9833E" w:rsidR="00A42997" w:rsidRDefault="00401DA4" w:rsidP="002C1C7D">
            <w:pPr>
              <w:rPr>
                <w:rFonts w:eastAsia="宋体"/>
                <w:lang w:eastAsia="zh-CN"/>
              </w:rPr>
            </w:pPr>
            <w:r>
              <w:rPr>
                <w:rFonts w:eastAsia="宋体" w:hint="eastAsia"/>
                <w:lang w:eastAsia="zh-CN"/>
              </w:rPr>
              <w:t>S</w:t>
            </w:r>
            <w:r>
              <w:rPr>
                <w:rFonts w:eastAsia="宋体"/>
                <w:lang w:eastAsia="zh-CN"/>
              </w:rPr>
              <w:t xml:space="preserve">hare the view of E///. </w:t>
            </w:r>
          </w:p>
        </w:tc>
      </w:tr>
      <w:tr w:rsidR="00A42997" w14:paraId="78D26DE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B255F1C" w14:textId="77777777" w:rsidR="00A42997" w:rsidRDefault="00A42997"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BE6F05" w14:textId="77777777" w:rsidR="00A42997" w:rsidRDefault="00A42997"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BB5CEFC" w14:textId="77777777" w:rsidR="00A42997" w:rsidRDefault="00A42997" w:rsidP="002C1C7D">
            <w:pPr>
              <w:rPr>
                <w:rFonts w:eastAsia="宋体"/>
                <w:lang w:eastAsia="zh-CN"/>
              </w:rPr>
            </w:pPr>
          </w:p>
        </w:tc>
      </w:tr>
    </w:tbl>
    <w:p w14:paraId="3BCF9814" w14:textId="77777777" w:rsidR="00A42997" w:rsidRDefault="00A42997" w:rsidP="00A42997">
      <w:pPr>
        <w:rPr>
          <w:lang w:eastAsia="zh-CN"/>
        </w:rPr>
      </w:pPr>
    </w:p>
    <w:p w14:paraId="07915093" w14:textId="77777777" w:rsidR="00C04C60" w:rsidRPr="00CA3ADA" w:rsidRDefault="00C04C60" w:rsidP="00C04C60">
      <w:pPr>
        <w:rPr>
          <w:b/>
          <w:lang w:eastAsia="zh-CN"/>
        </w:rPr>
      </w:pPr>
      <w:r w:rsidRPr="00CA3ADA">
        <w:rPr>
          <w:b/>
          <w:lang w:eastAsia="zh-CN"/>
        </w:rPr>
        <w:t>Summary:</w:t>
      </w:r>
    </w:p>
    <w:p w14:paraId="6CCCC1BC" w14:textId="77777777" w:rsidR="00C04C60" w:rsidRPr="00A57EFB" w:rsidRDefault="00C04C60" w:rsidP="00C04C60">
      <w:pPr>
        <w:rPr>
          <w:b/>
          <w:lang w:eastAsia="zh-CN"/>
        </w:rPr>
      </w:pPr>
      <w:r w:rsidRPr="00A57EFB">
        <w:rPr>
          <w:rFonts w:hint="eastAsia"/>
          <w:b/>
          <w:lang w:eastAsia="zh-CN"/>
        </w:rPr>
        <w:t>N</w:t>
      </w:r>
      <w:r w:rsidRPr="00A57EFB">
        <w:rPr>
          <w:b/>
          <w:lang w:eastAsia="zh-CN"/>
        </w:rPr>
        <w:t xml:space="preserve">o company objects to include the clarification in </w:t>
      </w:r>
      <w:r>
        <w:rPr>
          <w:b/>
          <w:lang w:eastAsia="zh-CN"/>
        </w:rPr>
        <w:t>R3-223249</w:t>
      </w:r>
    </w:p>
    <w:p w14:paraId="06313B31" w14:textId="77777777" w:rsidR="00C04C60" w:rsidRDefault="00C04C60" w:rsidP="00C04C60">
      <w:pPr>
        <w:rPr>
          <w:lang w:eastAsia="zh-CN"/>
        </w:rPr>
      </w:pPr>
      <w:r w:rsidRPr="00CA3ADA">
        <w:rPr>
          <w:color w:val="00B050"/>
          <w:lang w:eastAsia="zh-CN"/>
        </w:rPr>
        <w:t>Proposal</w:t>
      </w:r>
      <w:r>
        <w:rPr>
          <w:color w:val="00B050"/>
          <w:lang w:eastAsia="zh-CN"/>
        </w:rPr>
        <w:t xml:space="preserve"> 5: </w:t>
      </w:r>
      <w:r w:rsidRPr="00AD6D03">
        <w:rPr>
          <w:color w:val="00B050"/>
          <w:lang w:eastAsia="zh-CN"/>
        </w:rPr>
        <w:t>It is agreed to</w:t>
      </w:r>
      <w:r>
        <w:rPr>
          <w:color w:val="00B050"/>
          <w:lang w:eastAsia="zh-CN"/>
        </w:rPr>
        <w:t xml:space="preserve"> have the change </w:t>
      </w:r>
      <w:r w:rsidRPr="00AD6D03">
        <w:rPr>
          <w:color w:val="00B050"/>
          <w:lang w:eastAsia="zh-CN"/>
        </w:rPr>
        <w:t>in TS38.401</w:t>
      </w:r>
      <w:r>
        <w:rPr>
          <w:color w:val="00B050"/>
          <w:lang w:eastAsia="zh-CN"/>
        </w:rPr>
        <w:t xml:space="preserve"> in </w:t>
      </w:r>
      <w:r w:rsidRPr="00A57EFB">
        <w:rPr>
          <w:color w:val="00B050"/>
          <w:lang w:eastAsia="zh-CN"/>
        </w:rPr>
        <w:t>R3-223249</w:t>
      </w:r>
      <w:r>
        <w:rPr>
          <w:color w:val="00B050"/>
          <w:lang w:eastAsia="zh-CN"/>
        </w:rPr>
        <w:t xml:space="preserve">, </w:t>
      </w:r>
      <w:r w:rsidRPr="00A57EFB">
        <w:rPr>
          <w:color w:val="00B050"/>
          <w:lang w:eastAsia="zh-CN"/>
        </w:rPr>
        <w:t>the wo</w:t>
      </w:r>
      <w:r>
        <w:rPr>
          <w:color w:val="00B050"/>
          <w:lang w:eastAsia="zh-CN"/>
        </w:rPr>
        <w:t>rding “shall” can be changed to</w:t>
      </w:r>
      <w:r w:rsidRPr="00A57EFB">
        <w:rPr>
          <w:color w:val="00B050"/>
          <w:lang w:eastAsia="zh-CN"/>
        </w:rPr>
        <w:t>”may”</w:t>
      </w:r>
      <w:r>
        <w:rPr>
          <w:color w:val="00B050"/>
          <w:lang w:eastAsia="zh-CN"/>
        </w:rPr>
        <w:t xml:space="preserve">, Proposal 5.1: Merge the agreement into 38.401CR in </w:t>
      </w:r>
      <w:r w:rsidRPr="00BA3EE6">
        <w:rPr>
          <w:color w:val="00B050"/>
          <w:lang w:eastAsia="zh-CN"/>
        </w:rPr>
        <w:t>CB: # SDT3_RACHbased</w:t>
      </w:r>
      <w:r>
        <w:rPr>
          <w:color w:val="00B050"/>
          <w:lang w:eastAsia="zh-CN"/>
        </w:rPr>
        <w:t xml:space="preserve"> and 38.401CR in </w:t>
      </w:r>
      <w:r w:rsidRPr="00BA3EE6">
        <w:rPr>
          <w:color w:val="00B050"/>
          <w:lang w:eastAsia="zh-CN"/>
        </w:rPr>
        <w:t>CB: # SDT2_CGbased</w:t>
      </w:r>
      <w:r>
        <w:rPr>
          <w:color w:val="00B050"/>
          <w:lang w:eastAsia="zh-CN"/>
        </w:rPr>
        <w:t>.</w:t>
      </w:r>
    </w:p>
    <w:p w14:paraId="677ED3D4" w14:textId="77777777" w:rsidR="00C04C60" w:rsidRDefault="00C04C60" w:rsidP="00A42997">
      <w:pPr>
        <w:rPr>
          <w:lang w:eastAsia="zh-CN"/>
        </w:rPr>
      </w:pPr>
    </w:p>
    <w:p w14:paraId="209F4D7F" w14:textId="1CB1A7AE" w:rsidR="00FA534E" w:rsidRDefault="00FA534E" w:rsidP="00FA534E">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38.420</w:t>
      </w:r>
    </w:p>
    <w:p w14:paraId="327E95EA" w14:textId="3E7D76DE" w:rsidR="00C55302" w:rsidRDefault="00C55302" w:rsidP="007F26A0">
      <w:pPr>
        <w:pStyle w:val="CRCoverPage"/>
        <w:spacing w:before="120"/>
        <w:ind w:left="102"/>
        <w:rPr>
          <w:rFonts w:ascii="Times New Roman" w:hAnsi="Times New Roman"/>
          <w:lang w:val="en-US" w:eastAsia="zh-CN"/>
        </w:rPr>
      </w:pPr>
      <w:r>
        <w:rPr>
          <w:rFonts w:ascii="Times New Roman" w:hAnsi="Times New Roman"/>
          <w:lang w:val="en-US" w:eastAsia="zh-CN"/>
        </w:rPr>
        <w:t xml:space="preserve">In [5], </w:t>
      </w:r>
      <w:r w:rsidR="001224F7">
        <w:rPr>
          <w:rFonts w:ascii="Times New Roman" w:hAnsi="Times New Roman"/>
          <w:lang w:val="en-US" w:eastAsia="zh-CN"/>
        </w:rPr>
        <w:t>some alignments are listed to TS38.420, as below.</w:t>
      </w:r>
    </w:p>
    <w:tbl>
      <w:tblPr>
        <w:tblStyle w:val="af8"/>
        <w:tblW w:w="0" w:type="auto"/>
        <w:tblInd w:w="102" w:type="dxa"/>
        <w:tblLook w:val="04A0" w:firstRow="1" w:lastRow="0" w:firstColumn="1" w:lastColumn="0" w:noHBand="0" w:noVBand="1"/>
      </w:tblPr>
      <w:tblGrid>
        <w:gridCol w:w="9527"/>
      </w:tblGrid>
      <w:tr w:rsidR="001224F7" w14:paraId="40D4FAC9" w14:textId="77777777" w:rsidTr="001224F7">
        <w:tc>
          <w:tcPr>
            <w:tcW w:w="9629" w:type="dxa"/>
          </w:tcPr>
          <w:p w14:paraId="027A6936" w14:textId="77777777" w:rsidR="001224F7" w:rsidRPr="001224F7" w:rsidRDefault="001224F7" w:rsidP="001224F7">
            <w:pPr>
              <w:pStyle w:val="CRCoverPage"/>
              <w:numPr>
                <w:ilvl w:val="0"/>
                <w:numId w:val="46"/>
              </w:numPr>
              <w:spacing w:after="0"/>
              <w:rPr>
                <w:rFonts w:ascii="Times New Roman" w:eastAsiaTheme="minorEastAsia" w:hAnsi="Times New Roman"/>
                <w:lang w:val="en-US" w:eastAsia="zh-CN"/>
              </w:rPr>
            </w:pPr>
            <w:r w:rsidRPr="001224F7">
              <w:rPr>
                <w:rFonts w:ascii="Times New Roman" w:eastAsiaTheme="minorEastAsia" w:hAnsi="Times New Roman"/>
                <w:lang w:val="en-US" w:eastAsia="zh-CN"/>
              </w:rPr>
              <w:t>The text on SDT function added in 17.0.0 has created a hanging paragraph.</w:t>
            </w:r>
          </w:p>
          <w:p w14:paraId="657E7ED7" w14:textId="2E78F061" w:rsidR="001224F7" w:rsidRDefault="001224F7" w:rsidP="001224F7">
            <w:pPr>
              <w:pStyle w:val="CRCoverPage"/>
              <w:numPr>
                <w:ilvl w:val="0"/>
                <w:numId w:val="46"/>
              </w:numPr>
              <w:spacing w:after="0"/>
              <w:rPr>
                <w:rFonts w:ascii="Times New Roman" w:hAnsi="Times New Roman"/>
                <w:lang w:val="en-US" w:eastAsia="zh-CN"/>
              </w:rPr>
            </w:pPr>
            <w:r w:rsidRPr="001224F7">
              <w:rPr>
                <w:rFonts w:ascii="Times New Roman" w:eastAsiaTheme="minorEastAsia" w:hAnsi="Times New Roman"/>
                <w:lang w:val="en-US" w:eastAsia="zh-CN"/>
              </w:rPr>
              <w:t>The procedure list creates an ambiguity as two of the procedures mentioned support the SDT functionality but are not SDT specific (and so far such reuse is not usually listed as part of the supporting procedures)</w:t>
            </w:r>
          </w:p>
        </w:tc>
      </w:tr>
    </w:tbl>
    <w:p w14:paraId="7C9014DE" w14:textId="77777777" w:rsidR="001224F7" w:rsidRPr="001224F7" w:rsidRDefault="001224F7" w:rsidP="007F26A0">
      <w:pPr>
        <w:pStyle w:val="CRCoverPage"/>
        <w:spacing w:before="120"/>
        <w:ind w:left="102"/>
        <w:rPr>
          <w:rFonts w:ascii="Times New Roman" w:hAnsi="Times New Roman"/>
          <w:lang w:val="en-US" w:eastAsia="zh-CN"/>
        </w:rPr>
      </w:pPr>
    </w:p>
    <w:p w14:paraId="2955D923" w14:textId="4CB3EA34" w:rsidR="001224F7" w:rsidRPr="007607FC" w:rsidRDefault="00717D98" w:rsidP="001224F7">
      <w:pPr>
        <w:rPr>
          <w:lang w:eastAsia="zh-CN"/>
        </w:rPr>
      </w:pPr>
      <w:r>
        <w:rPr>
          <w:rFonts w:eastAsia="宋体"/>
          <w:b/>
          <w:u w:val="single"/>
          <w:lang w:eastAsia="zh-CN"/>
        </w:rPr>
        <w:lastRenderedPageBreak/>
        <w:t>Question 5</w:t>
      </w:r>
      <w:r w:rsidR="001224F7" w:rsidRPr="009969F0">
        <w:rPr>
          <w:rFonts w:eastAsia="宋体"/>
          <w:b/>
          <w:u w:val="single"/>
          <w:lang w:eastAsia="zh-CN"/>
        </w:rPr>
        <w:t xml:space="preserve">: </w:t>
      </w:r>
      <w:r w:rsidR="001224F7">
        <w:rPr>
          <w:rFonts w:eastAsia="宋体"/>
          <w:b/>
          <w:u w:val="single"/>
          <w:lang w:eastAsia="zh-CN"/>
        </w:rPr>
        <w:t xml:space="preserve"> Do companies agree with the change to TS38.420 within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24F7" w14:paraId="0D85FCA6" w14:textId="77777777" w:rsidTr="00D90BDD">
        <w:tc>
          <w:tcPr>
            <w:tcW w:w="1809" w:type="dxa"/>
            <w:shd w:val="clear" w:color="auto" w:fill="auto"/>
          </w:tcPr>
          <w:p w14:paraId="5D77CEFB" w14:textId="77777777" w:rsidR="001224F7" w:rsidRDefault="001224F7" w:rsidP="00D90BDD">
            <w:pPr>
              <w:rPr>
                <w:b/>
              </w:rPr>
            </w:pPr>
            <w:r>
              <w:rPr>
                <w:b/>
              </w:rPr>
              <w:t>Company</w:t>
            </w:r>
          </w:p>
        </w:tc>
        <w:tc>
          <w:tcPr>
            <w:tcW w:w="1447" w:type="dxa"/>
            <w:shd w:val="clear" w:color="auto" w:fill="auto"/>
          </w:tcPr>
          <w:p w14:paraId="584C6706" w14:textId="77777777" w:rsidR="001224F7" w:rsidRDefault="001224F7" w:rsidP="00D90BDD">
            <w:pPr>
              <w:jc w:val="center"/>
              <w:rPr>
                <w:rFonts w:eastAsia="宋体"/>
                <w:b/>
                <w:lang w:eastAsia="zh-CN"/>
              </w:rPr>
            </w:pPr>
            <w:r>
              <w:rPr>
                <w:rFonts w:eastAsia="宋体"/>
                <w:b/>
                <w:lang w:eastAsia="zh-CN"/>
              </w:rPr>
              <w:t>Yes/No</w:t>
            </w:r>
          </w:p>
        </w:tc>
        <w:tc>
          <w:tcPr>
            <w:tcW w:w="6175" w:type="dxa"/>
          </w:tcPr>
          <w:p w14:paraId="061923FB" w14:textId="77777777" w:rsidR="001224F7" w:rsidRDefault="001224F7" w:rsidP="00D90BDD">
            <w:pPr>
              <w:rPr>
                <w:b/>
              </w:rPr>
            </w:pPr>
            <w:r>
              <w:rPr>
                <w:b/>
              </w:rPr>
              <w:t>Comment</w:t>
            </w:r>
          </w:p>
        </w:tc>
      </w:tr>
      <w:tr w:rsidR="001224F7" w14:paraId="6B19E36D" w14:textId="77777777" w:rsidTr="00D90BDD">
        <w:tc>
          <w:tcPr>
            <w:tcW w:w="1809" w:type="dxa"/>
            <w:shd w:val="clear" w:color="auto" w:fill="auto"/>
          </w:tcPr>
          <w:p w14:paraId="683A2313" w14:textId="77777777" w:rsidR="001224F7" w:rsidRDefault="001224F7" w:rsidP="00D90BD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196087A4" w14:textId="6189A9A3" w:rsidR="001224F7" w:rsidRDefault="00982361" w:rsidP="00D90BDD">
            <w:pPr>
              <w:rPr>
                <w:rFonts w:eastAsia="宋体"/>
                <w:lang w:eastAsia="zh-CN"/>
              </w:rPr>
            </w:pPr>
            <w:r>
              <w:rPr>
                <w:rFonts w:eastAsia="宋体" w:hint="eastAsia"/>
                <w:lang w:eastAsia="zh-CN"/>
              </w:rPr>
              <w:t>Y</w:t>
            </w:r>
            <w:r>
              <w:rPr>
                <w:rFonts w:eastAsia="宋体"/>
                <w:lang w:eastAsia="zh-CN"/>
              </w:rPr>
              <w:t>es</w:t>
            </w:r>
          </w:p>
        </w:tc>
        <w:tc>
          <w:tcPr>
            <w:tcW w:w="6175" w:type="dxa"/>
          </w:tcPr>
          <w:p w14:paraId="27405C19" w14:textId="3E97FC71" w:rsidR="001224F7" w:rsidRDefault="00982361" w:rsidP="00D90BDD">
            <w:pPr>
              <w:rPr>
                <w:rFonts w:eastAsia="宋体"/>
                <w:lang w:eastAsia="zh-CN"/>
              </w:rPr>
            </w:pPr>
            <w:r>
              <w:rPr>
                <w:rFonts w:eastAsia="宋体" w:hint="eastAsia"/>
                <w:lang w:eastAsia="zh-CN"/>
              </w:rPr>
              <w:t>A</w:t>
            </w:r>
            <w:r>
              <w:rPr>
                <w:rFonts w:eastAsia="宋体"/>
                <w:lang w:eastAsia="zh-CN"/>
              </w:rPr>
              <w:t>gree with these change.</w:t>
            </w:r>
          </w:p>
        </w:tc>
      </w:tr>
      <w:tr w:rsidR="001224F7" w14:paraId="177BA352" w14:textId="77777777" w:rsidTr="00D90BDD">
        <w:tc>
          <w:tcPr>
            <w:tcW w:w="1809" w:type="dxa"/>
            <w:shd w:val="clear" w:color="auto" w:fill="auto"/>
          </w:tcPr>
          <w:p w14:paraId="5B36BD37" w14:textId="7EEE6B46" w:rsidR="001224F7" w:rsidRDefault="001A5108" w:rsidP="00D90BD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5E05C11E" w14:textId="08DCF9C3" w:rsidR="001224F7" w:rsidRDefault="001A5108" w:rsidP="00D90BDD">
            <w:pPr>
              <w:rPr>
                <w:rFonts w:eastAsia="宋体"/>
                <w:lang w:eastAsia="zh-CN"/>
              </w:rPr>
            </w:pPr>
            <w:r>
              <w:rPr>
                <w:rFonts w:eastAsia="宋体" w:hint="eastAsia"/>
                <w:lang w:eastAsia="zh-CN"/>
              </w:rPr>
              <w:t>Y</w:t>
            </w:r>
            <w:r>
              <w:rPr>
                <w:rFonts w:eastAsia="宋体"/>
                <w:lang w:eastAsia="zh-CN"/>
              </w:rPr>
              <w:t>es</w:t>
            </w:r>
          </w:p>
        </w:tc>
        <w:tc>
          <w:tcPr>
            <w:tcW w:w="6175" w:type="dxa"/>
          </w:tcPr>
          <w:p w14:paraId="1DCE8972" w14:textId="77777777" w:rsidR="001224F7" w:rsidRDefault="001224F7" w:rsidP="00D90BDD">
            <w:pPr>
              <w:rPr>
                <w:rFonts w:eastAsia="宋体"/>
                <w:lang w:eastAsia="zh-CN"/>
              </w:rPr>
            </w:pPr>
          </w:p>
        </w:tc>
      </w:tr>
      <w:tr w:rsidR="001224F7" w14:paraId="787D5D3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7D355082" w14:textId="6ACBA599" w:rsidR="001224F7" w:rsidRDefault="009B38B1" w:rsidP="00D90BD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5E95A0" w14:textId="4D323D96" w:rsidR="001224F7" w:rsidRDefault="009B38B1" w:rsidP="00D90BDD">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49EBB1F" w14:textId="77777777" w:rsidR="001224F7" w:rsidRDefault="001224F7" w:rsidP="00D90BDD">
            <w:pPr>
              <w:rPr>
                <w:rFonts w:eastAsia="宋体"/>
                <w:lang w:eastAsia="zh-CN"/>
              </w:rPr>
            </w:pPr>
          </w:p>
        </w:tc>
      </w:tr>
      <w:tr w:rsidR="001224F7" w14:paraId="4298F3BB" w14:textId="77777777" w:rsidTr="00D90BDD">
        <w:tc>
          <w:tcPr>
            <w:tcW w:w="1809" w:type="dxa"/>
            <w:shd w:val="clear" w:color="auto" w:fill="auto"/>
          </w:tcPr>
          <w:p w14:paraId="7C6EF5B7" w14:textId="5598E795" w:rsidR="001224F7" w:rsidRDefault="0097239C" w:rsidP="00D90BDD">
            <w:pPr>
              <w:rPr>
                <w:rFonts w:eastAsia="宋体"/>
                <w:lang w:eastAsia="zh-CN"/>
              </w:rPr>
            </w:pPr>
            <w:r>
              <w:rPr>
                <w:rFonts w:eastAsia="宋体"/>
                <w:lang w:eastAsia="zh-CN"/>
              </w:rPr>
              <w:t>Nokia</w:t>
            </w:r>
          </w:p>
        </w:tc>
        <w:tc>
          <w:tcPr>
            <w:tcW w:w="1447" w:type="dxa"/>
            <w:shd w:val="clear" w:color="auto" w:fill="auto"/>
          </w:tcPr>
          <w:p w14:paraId="47D55C26" w14:textId="220B9F13" w:rsidR="001224F7" w:rsidRDefault="0097239C" w:rsidP="00D90BDD">
            <w:pPr>
              <w:rPr>
                <w:rFonts w:eastAsia="宋体"/>
                <w:lang w:eastAsia="zh-CN"/>
              </w:rPr>
            </w:pPr>
            <w:r>
              <w:rPr>
                <w:rFonts w:eastAsia="宋体"/>
                <w:lang w:eastAsia="zh-CN"/>
              </w:rPr>
              <w:t>OK</w:t>
            </w:r>
          </w:p>
        </w:tc>
        <w:tc>
          <w:tcPr>
            <w:tcW w:w="6175" w:type="dxa"/>
          </w:tcPr>
          <w:p w14:paraId="5F3D0295" w14:textId="77777777" w:rsidR="001224F7" w:rsidRDefault="001224F7" w:rsidP="00D90BDD">
            <w:pPr>
              <w:rPr>
                <w:rFonts w:eastAsia="宋体"/>
                <w:lang w:eastAsia="zh-CN"/>
              </w:rPr>
            </w:pPr>
          </w:p>
        </w:tc>
      </w:tr>
      <w:tr w:rsidR="001224F7" w14:paraId="5022989A"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00CB3277" w14:textId="37836391" w:rsidR="001224F7" w:rsidRDefault="00DA15C7" w:rsidP="00D90BDD">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E5BB76E" w14:textId="6E48AFA5" w:rsidR="001224F7" w:rsidRDefault="00DA15C7" w:rsidP="00D90BDD">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F98B347" w14:textId="77777777" w:rsidR="001224F7" w:rsidRDefault="001224F7" w:rsidP="00D90BDD">
            <w:pPr>
              <w:rPr>
                <w:rFonts w:eastAsia="宋体"/>
                <w:lang w:eastAsia="zh-CN"/>
              </w:rPr>
            </w:pPr>
          </w:p>
        </w:tc>
      </w:tr>
      <w:tr w:rsidR="001224F7" w14:paraId="2D3620E5"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5A451A18" w14:textId="218B9B46" w:rsidR="001224F7" w:rsidRDefault="00FB0DC5" w:rsidP="00D90BDD">
            <w:pPr>
              <w:rPr>
                <w:rFonts w:eastAsia="宋体"/>
                <w:lang w:eastAsia="zh-CN"/>
              </w:rPr>
            </w:pPr>
            <w:ins w:id="55" w:author="Huawei" w:date="2022-05-11T00:04: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806F5DE" w14:textId="315EF878" w:rsidR="001224F7" w:rsidRDefault="00FB0DC5" w:rsidP="00D90BDD">
            <w:pPr>
              <w:rPr>
                <w:rFonts w:eastAsia="宋体"/>
                <w:lang w:eastAsia="zh-CN"/>
              </w:rPr>
            </w:pPr>
            <w:ins w:id="56" w:author="Huawei" w:date="2022-05-11T00:05:00Z">
              <w:r>
                <w:rPr>
                  <w:rFonts w:eastAsia="宋体" w:hint="eastAsia"/>
                  <w:lang w:eastAsia="zh-CN"/>
                </w:rPr>
                <w:t>Y</w:t>
              </w:r>
              <w:r>
                <w:rPr>
                  <w:rFonts w:eastAsia="宋体"/>
                  <w:lang w:eastAsia="zh-CN"/>
                </w:rPr>
                <w:t xml:space="preserve">es or </w:t>
              </w:r>
              <w:r>
                <w:rPr>
                  <w:rFonts w:eastAsia="宋体" w:hint="eastAsia"/>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43ED4646" w14:textId="30F8E81C" w:rsidR="00FB0DC5" w:rsidRDefault="00FB0DC5" w:rsidP="00D90BDD">
            <w:pPr>
              <w:rPr>
                <w:ins w:id="57" w:author="Huawei" w:date="2022-05-11T00:05:00Z"/>
                <w:lang w:eastAsia="zh-CN"/>
              </w:rPr>
            </w:pPr>
            <w:ins w:id="58" w:author="Huawei" w:date="2022-05-11T00:05:00Z">
              <w:r>
                <w:rPr>
                  <w:lang w:eastAsia="zh-CN"/>
                </w:rPr>
                <w:t>N</w:t>
              </w:r>
              <w:r>
                <w:rPr>
                  <w:rFonts w:hint="eastAsia"/>
                  <w:lang w:eastAsia="zh-CN"/>
                </w:rPr>
                <w:t>ot</w:t>
              </w:r>
              <w:r>
                <w:rPr>
                  <w:lang w:eastAsia="zh-CN"/>
                </w:rPr>
                <w:t xml:space="preserve"> </w:t>
              </w:r>
              <w:r>
                <w:rPr>
                  <w:rFonts w:hint="eastAsia"/>
                  <w:lang w:eastAsia="zh-CN"/>
                </w:rPr>
                <w:t>essential</w:t>
              </w:r>
              <w:r>
                <w:rPr>
                  <w:lang w:eastAsia="zh-CN"/>
                </w:rPr>
                <w:t>, no strong view.</w:t>
              </w:r>
            </w:ins>
          </w:p>
          <w:p w14:paraId="2E1315C0" w14:textId="26B4CB63" w:rsidR="001224F7" w:rsidRPr="009F1C57" w:rsidRDefault="00FB0DC5" w:rsidP="00D90BDD">
            <w:pPr>
              <w:rPr>
                <w:lang w:eastAsia="zh-CN"/>
              </w:rPr>
            </w:pPr>
            <w:ins w:id="59" w:author="Huawei" w:date="2022-05-11T00:05:00Z">
              <w:r>
                <w:rPr>
                  <w:lang w:eastAsia="zh-CN"/>
                </w:rPr>
                <w:t xml:space="preserve">Btw, do we need to add </w:t>
              </w:r>
              <w:r w:rsidRPr="00DC7B85">
                <w:rPr>
                  <w:color w:val="F79646" w:themeColor="accent6"/>
                </w:rPr>
                <w:t>Retrieve UE Context and UE Context Release here</w:t>
              </w:r>
              <w:r>
                <w:rPr>
                  <w:color w:val="F79646" w:themeColor="accent6"/>
                </w:rPr>
                <w:t>?</w:t>
              </w:r>
            </w:ins>
          </w:p>
        </w:tc>
      </w:tr>
      <w:tr w:rsidR="001224F7" w14:paraId="7037EDE3"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098C93C" w14:textId="0462F71F" w:rsidR="001224F7" w:rsidRDefault="0045545F" w:rsidP="00D90BDD">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06CC6AE" w14:textId="6FCC2348" w:rsidR="001224F7" w:rsidRDefault="00F5220C" w:rsidP="00D90BD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780EF0C7" w14:textId="2E54A72E" w:rsidR="001224F7" w:rsidRDefault="001224F7" w:rsidP="00D90BDD">
            <w:pPr>
              <w:rPr>
                <w:rFonts w:eastAsia="宋体"/>
                <w:lang w:eastAsia="zh-CN"/>
              </w:rPr>
            </w:pPr>
          </w:p>
        </w:tc>
      </w:tr>
      <w:tr w:rsidR="001224F7" w14:paraId="0DEE80CD"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2CAE1760" w14:textId="4851F967" w:rsidR="001224F7" w:rsidRDefault="007E7BED" w:rsidP="00D90BDD">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C385BC" w14:textId="438F7C6C" w:rsidR="001224F7" w:rsidRDefault="007E7BED" w:rsidP="00D90BDD">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40EE3831" w14:textId="77777777" w:rsidR="001224F7" w:rsidRDefault="001224F7" w:rsidP="00D90BDD">
            <w:pPr>
              <w:rPr>
                <w:rFonts w:eastAsia="宋体"/>
                <w:lang w:eastAsia="zh-CN"/>
              </w:rPr>
            </w:pPr>
          </w:p>
        </w:tc>
      </w:tr>
      <w:tr w:rsidR="001224F7" w14:paraId="51D06432"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11CFF983" w14:textId="61407577" w:rsidR="001224F7" w:rsidRDefault="00E9563A" w:rsidP="00D90BDD">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2A3E38A" w14:textId="4505BC58" w:rsidR="001224F7" w:rsidRDefault="00E9563A" w:rsidP="00D90BDD">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145D13E1" w14:textId="77777777" w:rsidR="001224F7" w:rsidRDefault="001224F7" w:rsidP="00D90BDD">
            <w:pPr>
              <w:rPr>
                <w:rFonts w:eastAsia="宋体"/>
                <w:lang w:eastAsia="zh-CN"/>
              </w:rPr>
            </w:pPr>
          </w:p>
        </w:tc>
      </w:tr>
      <w:tr w:rsidR="001224F7" w14:paraId="7DA57728"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2A0BA9D" w14:textId="29410500" w:rsidR="001224F7" w:rsidRDefault="00401DA4" w:rsidP="00D90BDD">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23FAD1" w14:textId="4844DED5" w:rsidR="001224F7" w:rsidRDefault="00401DA4" w:rsidP="00D90BDD">
            <w:pPr>
              <w:rPr>
                <w:rFonts w:eastAsia="宋体"/>
                <w:lang w:eastAsia="zh-CN"/>
              </w:rPr>
            </w:pPr>
            <w:r>
              <w:rPr>
                <w:rFonts w:eastAsia="宋体" w:hint="eastAsia"/>
                <w:lang w:eastAsia="zh-CN"/>
              </w:rPr>
              <w:t>Y</w:t>
            </w:r>
            <w:r>
              <w:rPr>
                <w:rFonts w:eastAsia="宋体"/>
                <w:lang w:eastAsia="zh-CN"/>
              </w:rPr>
              <w:t xml:space="preserve">es </w:t>
            </w:r>
          </w:p>
        </w:tc>
        <w:tc>
          <w:tcPr>
            <w:tcW w:w="6175" w:type="dxa"/>
            <w:tcBorders>
              <w:top w:val="single" w:sz="4" w:space="0" w:color="auto"/>
              <w:left w:val="single" w:sz="4" w:space="0" w:color="auto"/>
              <w:bottom w:val="single" w:sz="4" w:space="0" w:color="auto"/>
              <w:right w:val="single" w:sz="4" w:space="0" w:color="auto"/>
            </w:tcBorders>
          </w:tcPr>
          <w:p w14:paraId="1E59FF57" w14:textId="77777777" w:rsidR="001224F7" w:rsidRDefault="001224F7" w:rsidP="00D90BDD">
            <w:pPr>
              <w:rPr>
                <w:rFonts w:eastAsia="宋体"/>
                <w:lang w:eastAsia="zh-CN"/>
              </w:rPr>
            </w:pPr>
          </w:p>
        </w:tc>
      </w:tr>
      <w:tr w:rsidR="001224F7" w14:paraId="19302447"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4FD92F78"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9FEE4D6"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229DC235" w14:textId="77777777" w:rsidR="001224F7" w:rsidRDefault="001224F7" w:rsidP="00D90BDD">
            <w:pPr>
              <w:rPr>
                <w:rFonts w:eastAsia="宋体"/>
                <w:lang w:eastAsia="zh-CN"/>
              </w:rPr>
            </w:pPr>
          </w:p>
        </w:tc>
      </w:tr>
      <w:tr w:rsidR="001224F7" w14:paraId="3458E3AC" w14:textId="77777777" w:rsidTr="00D90BDD">
        <w:tc>
          <w:tcPr>
            <w:tcW w:w="1809" w:type="dxa"/>
            <w:tcBorders>
              <w:top w:val="single" w:sz="4" w:space="0" w:color="auto"/>
              <w:left w:val="single" w:sz="4" w:space="0" w:color="auto"/>
              <w:bottom w:val="single" w:sz="4" w:space="0" w:color="auto"/>
              <w:right w:val="single" w:sz="4" w:space="0" w:color="auto"/>
            </w:tcBorders>
            <w:shd w:val="clear" w:color="auto" w:fill="auto"/>
          </w:tcPr>
          <w:p w14:paraId="66EC7409" w14:textId="77777777" w:rsidR="001224F7" w:rsidRDefault="001224F7" w:rsidP="00D90BD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2C589C" w14:textId="77777777" w:rsidR="001224F7" w:rsidRDefault="001224F7" w:rsidP="00D90BD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501C41" w14:textId="77777777" w:rsidR="001224F7" w:rsidRDefault="001224F7" w:rsidP="00D90BDD">
            <w:pPr>
              <w:rPr>
                <w:rFonts w:eastAsia="宋体"/>
                <w:lang w:eastAsia="zh-CN"/>
              </w:rPr>
            </w:pPr>
          </w:p>
        </w:tc>
      </w:tr>
    </w:tbl>
    <w:p w14:paraId="3160310C" w14:textId="77777777" w:rsidR="00A954D8" w:rsidRDefault="00A954D8" w:rsidP="007F26A0">
      <w:pPr>
        <w:pStyle w:val="CRCoverPage"/>
        <w:spacing w:before="120"/>
        <w:ind w:left="102"/>
        <w:rPr>
          <w:rFonts w:ascii="Times New Roman" w:hAnsi="Times New Roman"/>
          <w:lang w:val="en-US" w:eastAsia="zh-CN"/>
        </w:rPr>
      </w:pPr>
    </w:p>
    <w:p w14:paraId="2D5FD83F" w14:textId="77777777" w:rsidR="00C04C60" w:rsidRPr="00CA3ADA" w:rsidRDefault="00C04C60" w:rsidP="00C04C60">
      <w:pPr>
        <w:rPr>
          <w:b/>
          <w:lang w:eastAsia="zh-CN"/>
        </w:rPr>
      </w:pPr>
      <w:r w:rsidRPr="00CA3ADA">
        <w:rPr>
          <w:b/>
          <w:lang w:eastAsia="zh-CN"/>
        </w:rPr>
        <w:t>Summary:</w:t>
      </w:r>
    </w:p>
    <w:p w14:paraId="50F7BC0E" w14:textId="77777777" w:rsidR="00C04C60" w:rsidRDefault="00C04C60" w:rsidP="00C04C60">
      <w:pPr>
        <w:pStyle w:val="CRCoverPage"/>
        <w:spacing w:before="120"/>
        <w:ind w:left="102"/>
        <w:rPr>
          <w:b/>
          <w:lang w:eastAsia="zh-CN"/>
        </w:rPr>
      </w:pPr>
      <w:r w:rsidRPr="00CA3ADA">
        <w:rPr>
          <w:b/>
          <w:lang w:eastAsia="zh-CN"/>
        </w:rPr>
        <w:t>All companie</w:t>
      </w:r>
      <w:r>
        <w:rPr>
          <w:b/>
          <w:lang w:eastAsia="zh-CN"/>
        </w:rPr>
        <w:t xml:space="preserve">s agreed with the CR in </w:t>
      </w:r>
      <w:r w:rsidRPr="002B15C6">
        <w:rPr>
          <w:b/>
          <w:lang w:eastAsia="zh-CN"/>
        </w:rPr>
        <w:t>R3-223097</w:t>
      </w:r>
      <w:r>
        <w:rPr>
          <w:b/>
          <w:lang w:eastAsia="zh-CN"/>
        </w:rPr>
        <w:t xml:space="preserve"> to TS38.420.</w:t>
      </w:r>
    </w:p>
    <w:p w14:paraId="4AF656C0" w14:textId="77777777" w:rsidR="00C04C60" w:rsidRPr="005871DA" w:rsidRDefault="00C04C60" w:rsidP="00C04C60">
      <w:pPr>
        <w:pStyle w:val="CRCoverPage"/>
        <w:spacing w:before="120"/>
        <w:ind w:left="102"/>
        <w:rPr>
          <w:rFonts w:ascii="Times New Roman" w:hAnsi="Times New Roman"/>
          <w:color w:val="00B050"/>
          <w:lang w:eastAsia="zh-CN"/>
        </w:rPr>
      </w:pPr>
      <w:r w:rsidRPr="005871DA">
        <w:rPr>
          <w:rFonts w:ascii="Times New Roman" w:hAnsi="Times New Roman"/>
          <w:color w:val="00B050"/>
          <w:lang w:eastAsia="zh-CN"/>
        </w:rPr>
        <w:t xml:space="preserve">Proposal </w:t>
      </w:r>
      <w:r>
        <w:rPr>
          <w:rFonts w:ascii="Times New Roman" w:hAnsi="Times New Roman"/>
          <w:color w:val="00B050"/>
          <w:lang w:eastAsia="zh-CN"/>
        </w:rPr>
        <w:t>6</w:t>
      </w:r>
      <w:r w:rsidRPr="005871DA">
        <w:rPr>
          <w:rFonts w:ascii="Times New Roman" w:hAnsi="Times New Roman"/>
          <w:color w:val="00B050"/>
          <w:lang w:eastAsia="zh-CN"/>
        </w:rPr>
        <w:t>: R3-223097 is agreed.</w:t>
      </w:r>
    </w:p>
    <w:p w14:paraId="3BAB1560" w14:textId="77777777" w:rsidR="00C04C60" w:rsidRDefault="00C04C60" w:rsidP="007F26A0">
      <w:pPr>
        <w:pStyle w:val="CRCoverPage"/>
        <w:spacing w:before="120"/>
        <w:ind w:left="102"/>
        <w:rPr>
          <w:rFonts w:ascii="Times New Roman" w:hAnsi="Times New Roman"/>
          <w:lang w:val="en-US" w:eastAsia="zh-CN"/>
        </w:rPr>
      </w:pPr>
    </w:p>
    <w:p w14:paraId="227D0431" w14:textId="13DF87B9" w:rsidR="00553668" w:rsidRDefault="00553668" w:rsidP="00553668">
      <w:pPr>
        <w:pStyle w:val="2"/>
        <w:numPr>
          <w:ilvl w:val="1"/>
          <w:numId w:val="29"/>
        </w:numPr>
        <w:rPr>
          <w:lang w:val="en-US" w:eastAsia="zh-CN"/>
        </w:rPr>
      </w:pPr>
      <w:r>
        <w:rPr>
          <w:lang w:val="en-US" w:eastAsia="zh-CN"/>
        </w:rPr>
        <w:t xml:space="preserve">Modification to </w:t>
      </w:r>
      <w:r>
        <w:rPr>
          <w:rFonts w:hint="eastAsia"/>
          <w:lang w:val="en-US" w:eastAsia="zh-CN"/>
        </w:rPr>
        <w:t>T</w:t>
      </w:r>
      <w:r>
        <w:rPr>
          <w:lang w:val="en-US" w:eastAsia="zh-CN"/>
        </w:rPr>
        <w:t>S 38.473</w:t>
      </w:r>
    </w:p>
    <w:p w14:paraId="4933E26D" w14:textId="3E2CE22E" w:rsidR="005409EE" w:rsidRDefault="00DA0CB7" w:rsidP="005409EE">
      <w:pPr>
        <w:rPr>
          <w:lang w:eastAsia="zh-CN"/>
        </w:rPr>
      </w:pPr>
      <w:r>
        <w:rPr>
          <w:rFonts w:hint="eastAsia"/>
          <w:lang w:eastAsia="zh-CN"/>
        </w:rPr>
        <w:t>I</w:t>
      </w:r>
      <w:r>
        <w:rPr>
          <w:lang w:eastAsia="zh-CN"/>
        </w:rPr>
        <w:t>n [6]</w:t>
      </w:r>
      <w:r w:rsidR="00DB2107">
        <w:rPr>
          <w:lang w:eastAsia="zh-CN"/>
        </w:rPr>
        <w:t>, it indicates the following issues.</w:t>
      </w:r>
    </w:p>
    <w:tbl>
      <w:tblPr>
        <w:tblStyle w:val="af8"/>
        <w:tblW w:w="0" w:type="auto"/>
        <w:tblLook w:val="04A0" w:firstRow="1" w:lastRow="0" w:firstColumn="1" w:lastColumn="0" w:noHBand="0" w:noVBand="1"/>
      </w:tblPr>
      <w:tblGrid>
        <w:gridCol w:w="9629"/>
      </w:tblGrid>
      <w:tr w:rsidR="00DB2107" w14:paraId="43944C72" w14:textId="77777777" w:rsidTr="00DB2107">
        <w:tc>
          <w:tcPr>
            <w:tcW w:w="9629" w:type="dxa"/>
          </w:tcPr>
          <w:p w14:paraId="09FCAFF3"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1:</w:t>
            </w:r>
            <w:r w:rsidRPr="00DB2107">
              <w:rPr>
                <w:rFonts w:ascii="Arial" w:hAnsi="Arial"/>
                <w:noProof/>
                <w:sz w:val="18"/>
                <w:szCs w:val="18"/>
              </w:rPr>
              <w:t xml:space="preserve"> during UE Context Release procedure, </w:t>
            </w:r>
            <w:r w:rsidRPr="00DB2107">
              <w:rPr>
                <w:rFonts w:ascii="Arial" w:hAnsi="Arial"/>
                <w:sz w:val="18"/>
                <w:szCs w:val="18"/>
              </w:rPr>
              <w:t xml:space="preserve">if the </w:t>
            </w:r>
            <w:r w:rsidRPr="00DB2107">
              <w:rPr>
                <w:rFonts w:ascii="Arial" w:hAnsi="Arial"/>
                <w:i/>
                <w:sz w:val="18"/>
                <w:szCs w:val="18"/>
              </w:rPr>
              <w:t xml:space="preserve">CG-SDT Kept Indicator </w:t>
            </w:r>
            <w:r w:rsidRPr="00DB2107">
              <w:rPr>
                <w:rFonts w:ascii="Arial" w:hAnsi="Arial"/>
                <w:sz w:val="18"/>
                <w:szCs w:val="18"/>
              </w:rPr>
              <w:t xml:space="preserve">IE is received, the gNB-DU shall store lots of UE context and release others, but currently it is said that the DU shall store xxx while releasing the UE context, it should be updated to “while releasing the </w:t>
            </w:r>
            <w:r w:rsidRPr="00DB2107">
              <w:rPr>
                <w:rFonts w:ascii="Arial" w:hAnsi="Arial"/>
                <w:color w:val="FF0000"/>
                <w:sz w:val="18"/>
                <w:szCs w:val="18"/>
                <w:u w:val="single"/>
              </w:rPr>
              <w:t>other</w:t>
            </w:r>
            <w:r w:rsidRPr="00DB2107">
              <w:rPr>
                <w:rFonts w:ascii="Arial" w:hAnsi="Arial"/>
                <w:sz w:val="18"/>
                <w:szCs w:val="18"/>
              </w:rPr>
              <w:t xml:space="preserve"> UE context”, </w:t>
            </w:r>
          </w:p>
          <w:p w14:paraId="3DF6BFD0" w14:textId="77777777" w:rsidR="00DB2107" w:rsidRPr="00DB2107" w:rsidRDefault="00DB2107" w:rsidP="00DB2107">
            <w:pPr>
              <w:spacing w:after="120"/>
              <w:ind w:left="100"/>
              <w:rPr>
                <w:rFonts w:ascii="Arial" w:hAnsi="Arial"/>
                <w:noProof/>
                <w:sz w:val="18"/>
                <w:szCs w:val="18"/>
              </w:rPr>
            </w:pPr>
            <w:r w:rsidRPr="00DB2107">
              <w:rPr>
                <w:rFonts w:ascii="Arial" w:hAnsi="Arial"/>
                <w:b/>
                <w:noProof/>
                <w:sz w:val="18"/>
                <w:szCs w:val="18"/>
              </w:rPr>
              <w:t>Issue 2:</w:t>
            </w:r>
            <w:r w:rsidRPr="00DB2107">
              <w:rPr>
                <w:rFonts w:ascii="Arial" w:hAnsi="Arial"/>
                <w:noProof/>
                <w:sz w:val="18"/>
                <w:szCs w:val="18"/>
              </w:rPr>
              <w:t xml:space="preserve"> it was agreed that the receiving gNB needs to inform the last serving gNB about termination of SDT. To inform termination of SDT, the existing F1AP UE INACTIVITY NOTIFICATION message is reused on the F1 interface and the existing XnAP RETRIEVE UE CONTEXT CONFIRM message is reused on the Xn interface.</w:t>
            </w:r>
          </w:p>
          <w:p w14:paraId="3E2973CB"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 xml:space="preserve">To reflect the latter part of the agreement, it was agreed to capture for </w:t>
            </w:r>
            <w:r w:rsidRPr="00DB2107">
              <w:rPr>
                <w:rFonts w:ascii="Arial" w:hAnsi="Arial" w:hint="eastAsia"/>
                <w:sz w:val="18"/>
                <w:szCs w:val="18"/>
              </w:rPr>
              <w:t>RA-based SDT with</w:t>
            </w:r>
            <w:r w:rsidRPr="00DB2107">
              <w:rPr>
                <w:rFonts w:ascii="Arial" w:hAnsi="Arial"/>
                <w:sz w:val="18"/>
                <w:szCs w:val="18"/>
              </w:rPr>
              <w:t>out</w:t>
            </w:r>
            <w:r w:rsidRPr="00DB2107">
              <w:rPr>
                <w:rFonts w:ascii="Arial" w:hAnsi="Arial" w:hint="eastAsia"/>
                <w:sz w:val="18"/>
                <w:szCs w:val="18"/>
              </w:rPr>
              <w:t xml:space="preserve"> </w:t>
            </w:r>
            <w:r w:rsidRPr="00DB2107">
              <w:rPr>
                <w:rFonts w:ascii="Arial" w:hAnsi="Arial"/>
                <w:sz w:val="18"/>
                <w:szCs w:val="18"/>
              </w:rPr>
              <w:t>UE</w:t>
            </w:r>
            <w:r w:rsidRPr="00DB2107">
              <w:rPr>
                <w:rFonts w:ascii="Arial" w:hAnsi="Arial" w:hint="eastAsia"/>
                <w:sz w:val="18"/>
                <w:szCs w:val="18"/>
              </w:rPr>
              <w:t xml:space="preserve"> </w:t>
            </w:r>
            <w:r w:rsidRPr="00DB2107">
              <w:rPr>
                <w:rFonts w:ascii="Arial" w:hAnsi="Arial" w:hint="eastAsia"/>
                <w:sz w:val="18"/>
                <w:szCs w:val="18"/>
                <w:lang w:eastAsia="zh-CN"/>
              </w:rPr>
              <w:t xml:space="preserve">context </w:t>
            </w:r>
            <w:r w:rsidRPr="00DB2107">
              <w:rPr>
                <w:rFonts w:ascii="Arial" w:hAnsi="Arial" w:hint="eastAsia"/>
                <w:sz w:val="18"/>
                <w:szCs w:val="18"/>
              </w:rPr>
              <w:t>relocation</w:t>
            </w:r>
            <w:r w:rsidRPr="00DB2107">
              <w:rPr>
                <w:rFonts w:ascii="Arial" w:hAnsi="Arial"/>
                <w:noProof/>
                <w:sz w:val="18"/>
                <w:szCs w:val="18"/>
              </w:rPr>
              <w:t xml:space="preserve"> procedure in 38.300 -  </w:t>
            </w:r>
            <w:r w:rsidRPr="00DB2107">
              <w:rPr>
                <w:rFonts w:ascii="Arial" w:hAnsi="Arial"/>
                <w:noProof/>
                <w:sz w:val="18"/>
                <w:szCs w:val="18"/>
                <w:lang w:val="en-US"/>
              </w:rPr>
              <w:t>“</w:t>
            </w:r>
            <w:r w:rsidRPr="00DB2107">
              <w:rPr>
                <w:rFonts w:ascii="Arial" w:hAnsi="Arial"/>
                <w:noProof/>
                <w:sz w:val="18"/>
                <w:szCs w:val="18"/>
              </w:rPr>
              <w:t xml:space="preserve">The receiving gNB may send the RETRIEVE UE CONTEXT CONFIRM message to request the termination of SDT session”.  However similar description is missing and needs to be added for UE Inactivity Notification Procedure to  capture former part of the agremeent in the specification. </w:t>
            </w:r>
          </w:p>
          <w:p w14:paraId="574BF56E" w14:textId="77777777" w:rsidR="00DB2107" w:rsidRPr="00DB2107" w:rsidRDefault="00DB2107" w:rsidP="00DB2107">
            <w:pPr>
              <w:spacing w:after="120"/>
              <w:ind w:left="100"/>
              <w:rPr>
                <w:rFonts w:ascii="Arial" w:hAnsi="Arial"/>
                <w:noProof/>
                <w:sz w:val="18"/>
                <w:szCs w:val="18"/>
              </w:rPr>
            </w:pPr>
            <w:r w:rsidRPr="00DB2107">
              <w:rPr>
                <w:rFonts w:ascii="Arial" w:hAnsi="Arial"/>
                <w:noProof/>
                <w:sz w:val="18"/>
                <w:szCs w:val="18"/>
              </w:rPr>
              <w:t>Without this clarification added in the procedural text, there is no way to know that the UE Inactivity Notification Procedure shall also be used for the termination of the SDT session on F1 interface.</w:t>
            </w:r>
          </w:p>
          <w:p w14:paraId="18137021"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rPr>
              <w:t>Issue 3:</w:t>
            </w:r>
            <w:r w:rsidRPr="00DB2107">
              <w:rPr>
                <w:rFonts w:ascii="Arial" w:hAnsi="Arial"/>
                <w:noProof/>
                <w:sz w:val="18"/>
                <w:szCs w:val="18"/>
              </w:rPr>
              <w:t xml:space="preserve"> </w:t>
            </w:r>
            <w:r w:rsidRPr="00DB2107">
              <w:rPr>
                <w:rFonts w:ascii="Arial" w:hAnsi="Arial"/>
                <w:noProof/>
                <w:sz w:val="18"/>
                <w:szCs w:val="18"/>
                <w:lang w:eastAsia="zh-CN"/>
              </w:rPr>
              <w:t>it was agreed that when the TAT-SDT expires, the gNB-DU initiates the UE Context Release Request procedure, including a new Cause value TAT-SDT expiry, which has been captured in TS 38.473 as below:</w:t>
            </w:r>
          </w:p>
          <w:tbl>
            <w:tblPr>
              <w:tblW w:w="652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536"/>
            </w:tblGrid>
            <w:tr w:rsidR="00DB2107" w:rsidRPr="00DB2107" w14:paraId="6C16FA23" w14:textId="77777777" w:rsidTr="002C1C7D">
              <w:tc>
                <w:tcPr>
                  <w:tcW w:w="1984" w:type="dxa"/>
                  <w:tcBorders>
                    <w:top w:val="single" w:sz="4" w:space="0" w:color="auto"/>
                    <w:left w:val="single" w:sz="4" w:space="0" w:color="auto"/>
                    <w:bottom w:val="single" w:sz="4" w:space="0" w:color="auto"/>
                    <w:right w:val="single" w:sz="4" w:space="0" w:color="auto"/>
                  </w:tcBorders>
                  <w:hideMark/>
                </w:tcPr>
                <w:p w14:paraId="3CC15C6F"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Transport Layer cause</w:t>
                  </w:r>
                </w:p>
              </w:tc>
              <w:tc>
                <w:tcPr>
                  <w:tcW w:w="4536" w:type="dxa"/>
                  <w:tcBorders>
                    <w:top w:val="single" w:sz="4" w:space="0" w:color="auto"/>
                    <w:left w:val="single" w:sz="4" w:space="0" w:color="auto"/>
                    <w:bottom w:val="single" w:sz="4" w:space="0" w:color="auto"/>
                    <w:right w:val="single" w:sz="4" w:space="0" w:color="auto"/>
                  </w:tcBorders>
                  <w:hideMark/>
                </w:tcPr>
                <w:p w14:paraId="6103DBE0" w14:textId="77777777" w:rsidR="00DB2107" w:rsidRPr="00DB2107" w:rsidRDefault="00DB2107" w:rsidP="00DB2107">
                  <w:pPr>
                    <w:keepNext/>
                    <w:keepLines/>
                    <w:spacing w:after="0"/>
                    <w:jc w:val="center"/>
                    <w:rPr>
                      <w:rFonts w:eastAsia="Times New Roman"/>
                      <w:b/>
                      <w:sz w:val="18"/>
                      <w:szCs w:val="18"/>
                      <w:lang w:eastAsia="ja-JP"/>
                    </w:rPr>
                  </w:pPr>
                  <w:r w:rsidRPr="00DB2107">
                    <w:rPr>
                      <w:rFonts w:eastAsia="Times New Roman"/>
                      <w:b/>
                      <w:sz w:val="18"/>
                      <w:szCs w:val="18"/>
                      <w:lang w:eastAsia="ja-JP"/>
                    </w:rPr>
                    <w:t>Meaning</w:t>
                  </w:r>
                </w:p>
              </w:tc>
            </w:tr>
            <w:tr w:rsidR="00DB2107" w:rsidRPr="00DB2107" w14:paraId="3226A658" w14:textId="77777777" w:rsidTr="002C1C7D">
              <w:trPr>
                <w:trHeight w:val="381"/>
              </w:trPr>
              <w:tc>
                <w:tcPr>
                  <w:tcW w:w="1984" w:type="dxa"/>
                  <w:tcBorders>
                    <w:top w:val="single" w:sz="4" w:space="0" w:color="auto"/>
                    <w:left w:val="single" w:sz="4" w:space="0" w:color="auto"/>
                    <w:bottom w:val="single" w:sz="4" w:space="0" w:color="auto"/>
                    <w:right w:val="single" w:sz="4" w:space="0" w:color="auto"/>
                  </w:tcBorders>
                  <w:hideMark/>
                </w:tcPr>
                <w:p w14:paraId="488701C8"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t>TAT-SDT expiry</w:t>
                  </w:r>
                </w:p>
              </w:tc>
              <w:tc>
                <w:tcPr>
                  <w:tcW w:w="4536" w:type="dxa"/>
                  <w:tcBorders>
                    <w:top w:val="single" w:sz="4" w:space="0" w:color="auto"/>
                    <w:left w:val="single" w:sz="4" w:space="0" w:color="auto"/>
                    <w:bottom w:val="single" w:sz="4" w:space="0" w:color="auto"/>
                    <w:right w:val="single" w:sz="4" w:space="0" w:color="auto"/>
                  </w:tcBorders>
                  <w:hideMark/>
                </w:tcPr>
                <w:p w14:paraId="7E5C333D" w14:textId="77777777" w:rsidR="00DB2107" w:rsidRPr="00DB2107" w:rsidRDefault="00DB2107" w:rsidP="00DB2107">
                  <w:pPr>
                    <w:keepNext/>
                    <w:keepLines/>
                    <w:spacing w:after="0"/>
                    <w:rPr>
                      <w:rFonts w:eastAsia="Times New Roman"/>
                      <w:sz w:val="18"/>
                      <w:szCs w:val="18"/>
                      <w:lang w:eastAsia="ko-KR"/>
                    </w:rPr>
                  </w:pPr>
                  <w:r w:rsidRPr="00DB2107">
                    <w:rPr>
                      <w:rFonts w:eastAsia="Times New Roman"/>
                      <w:sz w:val="18"/>
                      <w:szCs w:val="18"/>
                      <w:lang w:eastAsia="ko-KR"/>
                    </w:rPr>
                    <w:t>The UE context release is requested from the gNB-DU due to the expiry of the Timing Advance timer for CG-SDT.</w:t>
                  </w:r>
                </w:p>
              </w:tc>
            </w:tr>
          </w:tbl>
          <w:p w14:paraId="0FC84920" w14:textId="77777777" w:rsidR="00DB2107" w:rsidRPr="00DB2107" w:rsidRDefault="00DB2107" w:rsidP="00DB2107">
            <w:pPr>
              <w:spacing w:before="120" w:after="120"/>
              <w:ind w:left="102"/>
              <w:rPr>
                <w:rFonts w:ascii="Arial" w:hAnsi="Arial"/>
                <w:noProof/>
                <w:sz w:val="18"/>
                <w:szCs w:val="18"/>
                <w:lang w:val="en-US" w:eastAsia="zh-CN"/>
              </w:rPr>
            </w:pPr>
            <w:r w:rsidRPr="00DB2107">
              <w:rPr>
                <w:rFonts w:ascii="Arial" w:hAnsi="Arial" w:hint="eastAsia"/>
                <w:noProof/>
                <w:sz w:val="18"/>
                <w:szCs w:val="18"/>
                <w:lang w:val="en-US" w:eastAsia="zh-CN"/>
              </w:rPr>
              <w:t>H</w:t>
            </w:r>
            <w:r w:rsidRPr="00DB2107">
              <w:rPr>
                <w:rFonts w:ascii="Arial" w:hAnsi="Arial"/>
                <w:noProof/>
                <w:sz w:val="18"/>
                <w:szCs w:val="18"/>
                <w:lang w:val="en-US" w:eastAsia="zh-CN"/>
              </w:rPr>
              <w:t xml:space="preserve">owever, according to the following agreements from RAN2, when TAT-SDT expires during the subsequent transmission phase of an on-going CG-SDT, UE will trigger RACH procedure with a C-RNTI MAC CE instead of </w:t>
            </w:r>
            <w:r w:rsidRPr="00DB2107">
              <w:rPr>
                <w:rFonts w:ascii="Arial" w:hAnsi="Arial"/>
                <w:noProof/>
                <w:sz w:val="18"/>
                <w:szCs w:val="18"/>
                <w:lang w:val="en-US" w:eastAsia="zh-CN"/>
              </w:rPr>
              <w:lastRenderedPageBreak/>
              <w:t xml:space="preserve">RRCResumeRequest multiplexed in Msg3/MsgA. In such case, gNB-DU should not trigger the UE </w:t>
            </w:r>
            <w:r w:rsidRPr="00DB2107">
              <w:rPr>
                <w:rFonts w:ascii="Arial" w:hAnsi="Arial"/>
                <w:noProof/>
                <w:sz w:val="18"/>
                <w:szCs w:val="18"/>
                <w:lang w:eastAsia="zh-CN"/>
              </w:rPr>
              <w:t xml:space="preserve">Context Release Request procedure, otherwise the </w:t>
            </w:r>
            <w:r w:rsidRPr="00DB2107">
              <w:rPr>
                <w:rFonts w:ascii="Arial" w:hAnsi="Arial"/>
                <w:noProof/>
                <w:sz w:val="18"/>
                <w:szCs w:val="18"/>
                <w:lang w:val="en-US" w:eastAsia="zh-CN"/>
              </w:rPr>
              <w:t>RACH procedure would fail since gNB-DU has no information about UE’s C-RNTI.</w:t>
            </w:r>
          </w:p>
          <w:p w14:paraId="11AA0B39" w14:textId="77777777" w:rsidR="00DB2107" w:rsidRPr="00DB2107" w:rsidRDefault="00DB2107" w:rsidP="00DB2107">
            <w:pPr>
              <w:spacing w:before="120" w:after="120"/>
              <w:ind w:left="102"/>
              <w:rPr>
                <w:rFonts w:ascii="Arial" w:hAnsi="Arial"/>
                <w:noProof/>
                <w:sz w:val="18"/>
                <w:szCs w:val="18"/>
                <w:lang w:eastAsia="zh-CN"/>
              </w:rPr>
            </w:pPr>
            <w:r w:rsidRPr="00DB2107">
              <w:rPr>
                <w:rFonts w:ascii="Arial" w:hAnsi="Arial"/>
                <w:noProof/>
                <w:sz w:val="18"/>
                <w:szCs w:val="18"/>
                <w:lang w:eastAsia="zh-CN"/>
              </w:rPr>
              <w:t>Therefore we should modify the meaning of the cause value TAT-SDT expiry to exclude the case where TAT-SDT expires during the subsequence CG transmission phase.</w:t>
            </w:r>
          </w:p>
          <w:p w14:paraId="437D3ED5" w14:textId="77777777" w:rsidR="00DB2107" w:rsidRPr="00DB2107" w:rsidRDefault="00DB2107" w:rsidP="00DB2107">
            <w:pPr>
              <w:spacing w:after="120"/>
              <w:ind w:left="100"/>
              <w:rPr>
                <w:rFonts w:ascii="Arial" w:hAnsi="Arial"/>
                <w:noProof/>
                <w:sz w:val="18"/>
                <w:szCs w:val="18"/>
                <w:lang w:eastAsia="zh-CN"/>
              </w:rPr>
            </w:pPr>
            <w:r w:rsidRPr="00DB2107">
              <w:rPr>
                <w:rFonts w:ascii="Arial" w:hAnsi="Arial"/>
                <w:b/>
                <w:noProof/>
                <w:sz w:val="18"/>
                <w:szCs w:val="18"/>
                <w:lang w:eastAsia="zh-CN"/>
              </w:rPr>
              <w:t>Issue 4:</w:t>
            </w:r>
            <w:r w:rsidRPr="00DB2107">
              <w:rPr>
                <w:rFonts w:ascii="Arial" w:hAnsi="Arial"/>
                <w:noProof/>
                <w:sz w:val="18"/>
                <w:szCs w:val="18"/>
                <w:lang w:eastAsia="zh-CN"/>
              </w:rPr>
              <w:t xml:space="preserve"> </w:t>
            </w:r>
            <w:r w:rsidRPr="00DB2107">
              <w:rPr>
                <w:rFonts w:ascii="Arial" w:hAnsi="Arial" w:hint="eastAsia"/>
                <w:noProof/>
                <w:sz w:val="18"/>
                <w:szCs w:val="18"/>
                <w:lang w:eastAsia="zh-CN"/>
              </w:rPr>
              <w:t>Besides,</w:t>
            </w:r>
            <w:r w:rsidRPr="00DB2107">
              <w:rPr>
                <w:rFonts w:ascii="Arial" w:hAnsi="Arial"/>
                <w:noProof/>
                <w:sz w:val="18"/>
                <w:szCs w:val="18"/>
                <w:lang w:eastAsia="zh-CN"/>
              </w:rPr>
              <w:t xml:space="preserve"> the timer TAT-SDT is used to check whether it is uplink time aligned and in TS 38.321, the definition of this timer is specified as follows:</w:t>
            </w:r>
          </w:p>
          <w:tbl>
            <w:tblPr>
              <w:tblStyle w:val="af8"/>
              <w:tblW w:w="0" w:type="auto"/>
              <w:tblInd w:w="100" w:type="dxa"/>
              <w:tblLook w:val="04A0" w:firstRow="1" w:lastRow="0" w:firstColumn="1" w:lastColumn="0" w:noHBand="0" w:noVBand="1"/>
            </w:tblPr>
            <w:tblGrid>
              <w:gridCol w:w="6635"/>
            </w:tblGrid>
            <w:tr w:rsidR="00DB2107" w:rsidRPr="00DB2107" w14:paraId="5473635F" w14:textId="77777777" w:rsidTr="002C1C7D">
              <w:trPr>
                <w:trHeight w:val="471"/>
              </w:trPr>
              <w:tc>
                <w:tcPr>
                  <w:tcW w:w="6635" w:type="dxa"/>
                </w:tcPr>
                <w:p w14:paraId="36E042E7" w14:textId="77777777" w:rsidR="00DB2107" w:rsidRPr="00DB2107" w:rsidRDefault="00DB2107" w:rsidP="00DB2107">
                  <w:pPr>
                    <w:spacing w:after="0"/>
                    <w:rPr>
                      <w:rFonts w:ascii="Arial" w:hAnsi="Arial"/>
                      <w:noProof/>
                      <w:sz w:val="18"/>
                      <w:szCs w:val="18"/>
                      <w:lang w:eastAsia="zh-CN"/>
                    </w:rPr>
                  </w:pPr>
                  <w:r w:rsidRPr="00DB2107">
                    <w:rPr>
                      <w:rFonts w:ascii="Arial" w:hAnsi="Arial"/>
                      <w:i/>
                      <w:sz w:val="18"/>
                      <w:szCs w:val="18"/>
                      <w:lang w:eastAsia="ko-KR"/>
                    </w:rPr>
                    <w:t>cg-SDT-TimeAlignmentTimer</w:t>
                  </w:r>
                  <w:r w:rsidRPr="00DB2107">
                    <w:rPr>
                      <w:rFonts w:ascii="Arial" w:hAnsi="Arial"/>
                      <w:sz w:val="18"/>
                      <w:szCs w:val="18"/>
                      <w:lang w:eastAsia="ko-KR"/>
                    </w:rPr>
                    <w:t xml:space="preserve"> which controls how long the MAC entity considers the uplink transmission for CG-SDT to be uplink time aligned.</w:t>
                  </w:r>
                </w:p>
              </w:tc>
            </w:tr>
          </w:tbl>
          <w:p w14:paraId="7D01A7EE" w14:textId="69B809FA" w:rsidR="00DB2107" w:rsidRDefault="00DB2107" w:rsidP="005409EE">
            <w:pPr>
              <w:rPr>
                <w:lang w:eastAsia="zh-CN"/>
              </w:rPr>
            </w:pPr>
            <w:r w:rsidRPr="00DB2107">
              <w:rPr>
                <w:rFonts w:eastAsiaTheme="minorEastAsia" w:hint="eastAsia"/>
                <w:noProof/>
                <w:sz w:val="18"/>
                <w:szCs w:val="18"/>
                <w:lang w:eastAsia="zh-CN"/>
              </w:rPr>
              <w:t>H</w:t>
            </w:r>
            <w:r w:rsidRPr="00DB2107">
              <w:rPr>
                <w:rFonts w:eastAsiaTheme="minorEastAsia"/>
                <w:noProof/>
                <w:sz w:val="18"/>
                <w:szCs w:val="18"/>
                <w:lang w:eastAsia="zh-CN"/>
              </w:rPr>
              <w:t xml:space="preserve">ence, it is needed to change “the Timing Advance timer for CG-SDT” to “the Timing </w:t>
            </w:r>
            <w:r w:rsidRPr="00DB2107">
              <w:rPr>
                <w:rFonts w:eastAsiaTheme="minorEastAsia"/>
                <w:b/>
                <w:noProof/>
                <w:sz w:val="18"/>
                <w:szCs w:val="18"/>
                <w:lang w:eastAsia="zh-CN"/>
              </w:rPr>
              <w:t>Alignment</w:t>
            </w:r>
            <w:r w:rsidRPr="00DB2107">
              <w:rPr>
                <w:rFonts w:eastAsiaTheme="minorEastAsia"/>
                <w:noProof/>
                <w:sz w:val="18"/>
                <w:szCs w:val="18"/>
                <w:lang w:eastAsia="zh-CN"/>
              </w:rPr>
              <w:t xml:space="preserve"> timer for CG-SDT” for embodying the function of this timer more clearly and for aligning with RAN2.</w:t>
            </w:r>
          </w:p>
        </w:tc>
      </w:tr>
    </w:tbl>
    <w:p w14:paraId="5AEDE4FD" w14:textId="77777777" w:rsidR="00DB2107" w:rsidRDefault="00DB2107" w:rsidP="005409EE">
      <w:pPr>
        <w:rPr>
          <w:lang w:eastAsia="zh-CN"/>
        </w:rPr>
      </w:pPr>
    </w:p>
    <w:p w14:paraId="4CB1D04E" w14:textId="04B6DCDE" w:rsidR="00DB2107" w:rsidRDefault="00FF394F" w:rsidP="005409EE">
      <w:pPr>
        <w:rPr>
          <w:lang w:eastAsia="zh-CN"/>
        </w:rPr>
      </w:pPr>
      <w:r>
        <w:rPr>
          <w:rFonts w:hint="eastAsia"/>
          <w:lang w:eastAsia="zh-CN"/>
        </w:rPr>
        <w:t>B</w:t>
      </w:r>
      <w:r>
        <w:rPr>
          <w:lang w:eastAsia="zh-CN"/>
        </w:rPr>
        <w:t>ased on this issue, it suggest to have the following changes in TS38.473.</w:t>
      </w:r>
    </w:p>
    <w:p w14:paraId="238E0894" w14:textId="51E02126"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w:t>
      </w:r>
      <w:r w:rsidRPr="00FF394F">
        <w:rPr>
          <w:rFonts w:ascii="Times New Roman" w:hAnsi="Times New Roman"/>
          <w:b/>
          <w:lang w:eastAsia="zh-CN"/>
        </w:rPr>
        <w:t>1</w:t>
      </w:r>
      <w:r w:rsidRPr="00FF394F">
        <w:rPr>
          <w:rFonts w:ascii="Times New Roman" w:hAnsi="Times New Roman"/>
          <w:lang w:eastAsia="zh-CN"/>
        </w:rPr>
        <w:t>: Updated to “while releasing the other UE context” in UE Context Release procedural text,</w:t>
      </w:r>
    </w:p>
    <w:p w14:paraId="1AEBD5D5" w14:textId="1E648580" w:rsidR="00FF394F" w:rsidRPr="00FF394F" w:rsidRDefault="00FF394F" w:rsidP="00FF394F">
      <w:pPr>
        <w:pStyle w:val="CRCoverPage"/>
        <w:spacing w:after="0"/>
        <w:rPr>
          <w:rFonts w:ascii="Times New Roman" w:hAnsi="Times New Roman"/>
          <w:lang w:eastAsia="zh-CN"/>
        </w:rPr>
      </w:pPr>
      <w:r w:rsidRPr="00FF394F">
        <w:rPr>
          <w:rFonts w:ascii="Times New Roman" w:hAnsi="Times New Roman"/>
          <w:b/>
          <w:lang w:eastAsia="zh-CN"/>
        </w:rPr>
        <w:t>Change</w:t>
      </w:r>
      <w:r>
        <w:rPr>
          <w:rFonts w:ascii="Times New Roman" w:hAnsi="Times New Roman"/>
          <w:b/>
          <w:lang w:eastAsia="zh-CN"/>
        </w:rPr>
        <w:t xml:space="preserve"> 2: </w:t>
      </w:r>
      <w:r w:rsidRPr="00FF394F">
        <w:rPr>
          <w:rFonts w:ascii="Times New Roman" w:hAnsi="Times New Roman"/>
          <w:lang w:eastAsia="zh-CN"/>
        </w:rPr>
        <w:t>Add the description in the procedural text for UE Inactivity Notification Procedure to clarify that in case of SDT, this procedure is also used by the gNB-DU to initiate the termination of the ongoing SDT session</w:t>
      </w:r>
    </w:p>
    <w:p w14:paraId="7643D6A2" w14:textId="1162390C" w:rsidR="00FF394F" w:rsidRDefault="00FF394F" w:rsidP="00FF394F">
      <w:pPr>
        <w:rPr>
          <w:lang w:eastAsia="zh-CN"/>
        </w:rPr>
      </w:pPr>
      <w:r w:rsidRPr="00FF394F">
        <w:rPr>
          <w:b/>
          <w:lang w:eastAsia="zh-CN"/>
        </w:rPr>
        <w:t>Change</w:t>
      </w:r>
      <w:r>
        <w:rPr>
          <w:b/>
          <w:lang w:eastAsia="zh-CN"/>
        </w:rPr>
        <w:t xml:space="preserve"> 3:</w:t>
      </w:r>
      <w:r>
        <w:rPr>
          <w:lang w:eastAsia="zh-CN"/>
        </w:rPr>
        <w:t xml:space="preserve"> Modify the </w:t>
      </w:r>
      <w:r w:rsidRPr="00381E40">
        <w:rPr>
          <w:lang w:eastAsia="zh-CN"/>
        </w:rPr>
        <w:t>meaning of the cause value TAT-SDT expiry</w:t>
      </w:r>
      <w:r>
        <w:rPr>
          <w:lang w:eastAsia="zh-CN"/>
        </w:rPr>
        <w:t>.</w:t>
      </w:r>
    </w:p>
    <w:p w14:paraId="54EB5F9D" w14:textId="1CC7E893" w:rsidR="00FF394F" w:rsidRDefault="00FF394F" w:rsidP="00FF394F">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Do companies agree with above changes in [6], </w:t>
      </w:r>
      <w:hyperlink r:id="rId16" w:history="1">
        <w:r w:rsidRPr="00FF394F">
          <w:rPr>
            <w:rFonts w:eastAsia="宋体"/>
            <w:b/>
            <w:u w:val="single"/>
            <w:lang w:eastAsia="zh-CN"/>
          </w:rPr>
          <w:t>R3-223534</w:t>
        </w:r>
      </w:hyperlink>
      <w:r>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F394F" w14:paraId="1F4287E2" w14:textId="77777777" w:rsidTr="002C1C7D">
        <w:tc>
          <w:tcPr>
            <w:tcW w:w="1809" w:type="dxa"/>
            <w:shd w:val="clear" w:color="auto" w:fill="auto"/>
          </w:tcPr>
          <w:p w14:paraId="1E805E04" w14:textId="77777777" w:rsidR="00FF394F" w:rsidRDefault="00FF394F" w:rsidP="002C1C7D">
            <w:pPr>
              <w:rPr>
                <w:b/>
              </w:rPr>
            </w:pPr>
            <w:r>
              <w:rPr>
                <w:b/>
              </w:rPr>
              <w:t>Company</w:t>
            </w:r>
          </w:p>
        </w:tc>
        <w:tc>
          <w:tcPr>
            <w:tcW w:w="1447" w:type="dxa"/>
            <w:shd w:val="clear" w:color="auto" w:fill="auto"/>
          </w:tcPr>
          <w:p w14:paraId="3DA37434" w14:textId="77777777" w:rsidR="00FF394F" w:rsidRDefault="00FF394F" w:rsidP="002C1C7D">
            <w:pPr>
              <w:jc w:val="center"/>
              <w:rPr>
                <w:rFonts w:eastAsia="宋体"/>
                <w:b/>
                <w:lang w:eastAsia="zh-CN"/>
              </w:rPr>
            </w:pPr>
            <w:r>
              <w:rPr>
                <w:rFonts w:eastAsia="宋体"/>
                <w:b/>
                <w:lang w:eastAsia="zh-CN"/>
              </w:rPr>
              <w:t>Yes/No</w:t>
            </w:r>
          </w:p>
        </w:tc>
        <w:tc>
          <w:tcPr>
            <w:tcW w:w="6175" w:type="dxa"/>
          </w:tcPr>
          <w:p w14:paraId="42ADC3EF" w14:textId="77777777" w:rsidR="00FF394F" w:rsidRDefault="00FF394F" w:rsidP="002C1C7D">
            <w:pPr>
              <w:rPr>
                <w:b/>
              </w:rPr>
            </w:pPr>
            <w:r>
              <w:rPr>
                <w:b/>
              </w:rPr>
              <w:t>Comment</w:t>
            </w:r>
          </w:p>
        </w:tc>
      </w:tr>
      <w:tr w:rsidR="00FF394F" w14:paraId="0831641E" w14:textId="77777777" w:rsidTr="002C1C7D">
        <w:tc>
          <w:tcPr>
            <w:tcW w:w="1809" w:type="dxa"/>
            <w:shd w:val="clear" w:color="auto" w:fill="auto"/>
          </w:tcPr>
          <w:p w14:paraId="5663BDB2" w14:textId="77777777" w:rsidR="00FF394F" w:rsidRDefault="00FF394F" w:rsidP="002C1C7D">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B713246" w14:textId="67A3B9FA" w:rsidR="00FF394F" w:rsidRDefault="00982361" w:rsidP="002C1C7D">
            <w:pPr>
              <w:rPr>
                <w:rFonts w:eastAsia="宋体"/>
                <w:lang w:eastAsia="zh-CN"/>
              </w:rPr>
            </w:pPr>
            <w:r>
              <w:rPr>
                <w:rFonts w:eastAsia="宋体"/>
                <w:lang w:eastAsia="zh-CN"/>
              </w:rPr>
              <w:t xml:space="preserve">Partly </w:t>
            </w:r>
            <w:r>
              <w:rPr>
                <w:rFonts w:eastAsia="宋体" w:hint="eastAsia"/>
                <w:lang w:eastAsia="zh-CN"/>
              </w:rPr>
              <w:t>Y</w:t>
            </w:r>
            <w:r>
              <w:rPr>
                <w:rFonts w:eastAsia="宋体"/>
                <w:lang w:eastAsia="zh-CN"/>
              </w:rPr>
              <w:t>es</w:t>
            </w:r>
          </w:p>
        </w:tc>
        <w:tc>
          <w:tcPr>
            <w:tcW w:w="6175" w:type="dxa"/>
          </w:tcPr>
          <w:p w14:paraId="686E9482" w14:textId="77777777" w:rsidR="00FF394F" w:rsidRDefault="00982361" w:rsidP="002C1C7D">
            <w:pPr>
              <w:rPr>
                <w:rFonts w:eastAsia="宋体"/>
                <w:lang w:eastAsia="zh-CN"/>
              </w:rPr>
            </w:pPr>
            <w:r>
              <w:rPr>
                <w:rFonts w:eastAsia="宋体" w:hint="eastAsia"/>
                <w:lang w:eastAsia="zh-CN"/>
              </w:rPr>
              <w:t>A</w:t>
            </w:r>
            <w:r>
              <w:rPr>
                <w:rFonts w:eastAsia="宋体"/>
                <w:lang w:eastAsia="zh-CN"/>
              </w:rPr>
              <w:t>gree with Change 1 and Change 3.</w:t>
            </w:r>
          </w:p>
          <w:p w14:paraId="50A294C0" w14:textId="7E50863B" w:rsidR="00982361" w:rsidRDefault="00CD2B9E" w:rsidP="00CD2B9E">
            <w:pPr>
              <w:rPr>
                <w:rFonts w:eastAsia="宋体"/>
                <w:lang w:eastAsia="zh-CN"/>
              </w:rPr>
            </w:pPr>
            <w:r>
              <w:rPr>
                <w:rFonts w:eastAsia="宋体"/>
                <w:lang w:eastAsia="zh-CN"/>
              </w:rPr>
              <w:t xml:space="preserve">Not sure with </w:t>
            </w:r>
            <w:r w:rsidR="00982361">
              <w:rPr>
                <w:rFonts w:eastAsia="宋体"/>
                <w:lang w:eastAsia="zh-CN"/>
              </w:rPr>
              <w:t xml:space="preserve">Change 2. </w:t>
            </w:r>
          </w:p>
        </w:tc>
      </w:tr>
      <w:tr w:rsidR="00FF394F" w14:paraId="447E41A2" w14:textId="77777777" w:rsidTr="002C1C7D">
        <w:tc>
          <w:tcPr>
            <w:tcW w:w="1809" w:type="dxa"/>
            <w:shd w:val="clear" w:color="auto" w:fill="auto"/>
          </w:tcPr>
          <w:p w14:paraId="69DA889F" w14:textId="69A6C31F" w:rsidR="00FF394F" w:rsidRDefault="001A5108" w:rsidP="002C1C7D">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35170C3" w14:textId="77777777" w:rsidR="00FF394F" w:rsidRDefault="001A5108" w:rsidP="002C1C7D">
            <w:pPr>
              <w:rPr>
                <w:rFonts w:eastAsia="宋体"/>
                <w:lang w:eastAsia="zh-CN"/>
              </w:rPr>
            </w:pPr>
            <w:r>
              <w:rPr>
                <w:rFonts w:eastAsia="宋体" w:hint="eastAsia"/>
                <w:lang w:eastAsia="zh-CN"/>
              </w:rPr>
              <w:t>C</w:t>
            </w:r>
            <w:r>
              <w:rPr>
                <w:rFonts w:eastAsia="宋体"/>
                <w:lang w:eastAsia="zh-CN"/>
              </w:rPr>
              <w:t>hange 1&amp;3: OK</w:t>
            </w:r>
          </w:p>
          <w:p w14:paraId="7FB81EAA" w14:textId="7D5CCA7A" w:rsidR="001A5108" w:rsidRDefault="001A5108" w:rsidP="002C1C7D">
            <w:pPr>
              <w:rPr>
                <w:rFonts w:eastAsia="宋体"/>
                <w:lang w:eastAsia="zh-CN"/>
              </w:rPr>
            </w:pPr>
            <w:r>
              <w:rPr>
                <w:rFonts w:eastAsia="宋体" w:hint="eastAsia"/>
                <w:lang w:eastAsia="zh-CN"/>
              </w:rPr>
              <w:t>C</w:t>
            </w:r>
            <w:r>
              <w:rPr>
                <w:rFonts w:eastAsia="宋体"/>
                <w:lang w:eastAsia="zh-CN"/>
              </w:rPr>
              <w:t>hange 2: Partly yes</w:t>
            </w:r>
          </w:p>
        </w:tc>
        <w:tc>
          <w:tcPr>
            <w:tcW w:w="6175" w:type="dxa"/>
          </w:tcPr>
          <w:p w14:paraId="557D56F8" w14:textId="4FDE6395" w:rsidR="00FF394F" w:rsidRDefault="001A5108" w:rsidP="002C1C7D">
            <w:pPr>
              <w:rPr>
                <w:rFonts w:eastAsia="宋体"/>
                <w:lang w:eastAsia="zh-CN"/>
              </w:rPr>
            </w:pPr>
            <w:r>
              <w:rPr>
                <w:rFonts w:eastAsia="宋体" w:hint="eastAsia"/>
                <w:lang w:eastAsia="zh-CN"/>
              </w:rPr>
              <w:t>Change</w:t>
            </w:r>
            <w:r>
              <w:rPr>
                <w:rFonts w:eastAsia="宋体"/>
                <w:lang w:eastAsia="zh-CN"/>
              </w:rPr>
              <w:t xml:space="preserve"> 2 is covered by </w:t>
            </w:r>
            <w:hyperlink r:id="rId17" w:history="1">
              <w:r w:rsidRPr="001A5108">
                <w:rPr>
                  <w:rFonts w:eastAsia="宋体"/>
                  <w:lang w:eastAsia="zh-CN"/>
                </w:rPr>
                <w:t>R3-223306</w:t>
              </w:r>
            </w:hyperlink>
          </w:p>
        </w:tc>
      </w:tr>
      <w:tr w:rsidR="00FF394F" w14:paraId="5ACBEE57"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AA8C004" w14:textId="7A1D0DE8" w:rsidR="00FF394F" w:rsidRDefault="009B38B1" w:rsidP="002C1C7D">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DB1CF6" w14:textId="286D6A76" w:rsidR="00FF394F" w:rsidRDefault="009B38B1" w:rsidP="002C1C7D">
            <w:pPr>
              <w:rPr>
                <w:rFonts w:eastAsia="宋体"/>
                <w:lang w:eastAsia="zh-CN"/>
              </w:rPr>
            </w:pPr>
            <w:r>
              <w:rPr>
                <w:rFonts w:eastAsia="宋体" w:hint="eastAsia"/>
                <w:lang w:eastAsia="zh-CN"/>
              </w:rPr>
              <w:t>Yes for 1&amp;3</w:t>
            </w:r>
          </w:p>
        </w:tc>
        <w:tc>
          <w:tcPr>
            <w:tcW w:w="6175" w:type="dxa"/>
            <w:tcBorders>
              <w:top w:val="single" w:sz="4" w:space="0" w:color="auto"/>
              <w:left w:val="single" w:sz="4" w:space="0" w:color="auto"/>
              <w:bottom w:val="single" w:sz="4" w:space="0" w:color="auto"/>
              <w:right w:val="single" w:sz="4" w:space="0" w:color="auto"/>
            </w:tcBorders>
          </w:tcPr>
          <w:p w14:paraId="4EF2FC75" w14:textId="77A18A63" w:rsidR="009B38B1" w:rsidRDefault="009B38B1" w:rsidP="002C1C7D">
            <w:pPr>
              <w:rPr>
                <w:rFonts w:eastAsia="宋体"/>
                <w:lang w:eastAsia="zh-CN"/>
              </w:rPr>
            </w:pPr>
            <w:r>
              <w:rPr>
                <w:rFonts w:eastAsia="宋体" w:hint="eastAsia"/>
                <w:lang w:eastAsia="zh-CN"/>
              </w:rPr>
              <w:t xml:space="preserve">Not sure with the change 2, which is linked to </w:t>
            </w:r>
            <w:hyperlink r:id="rId18" w:history="1">
              <w:r w:rsidRPr="001A5108">
                <w:rPr>
                  <w:rFonts w:eastAsia="宋体"/>
                  <w:lang w:eastAsia="zh-CN"/>
                </w:rPr>
                <w:t>R3-223306</w:t>
              </w:r>
            </w:hyperlink>
            <w:r>
              <w:rPr>
                <w:rFonts w:eastAsia="宋体" w:hint="eastAsia"/>
                <w:lang w:eastAsia="zh-CN"/>
              </w:rPr>
              <w:t>.</w:t>
            </w:r>
          </w:p>
        </w:tc>
      </w:tr>
      <w:tr w:rsidR="00FF394F" w14:paraId="04B74C8C" w14:textId="77777777" w:rsidTr="002C1C7D">
        <w:tc>
          <w:tcPr>
            <w:tcW w:w="1809" w:type="dxa"/>
            <w:shd w:val="clear" w:color="auto" w:fill="auto"/>
          </w:tcPr>
          <w:p w14:paraId="5C8377A4" w14:textId="2BB93A50" w:rsidR="00FF394F" w:rsidRDefault="00B5373A" w:rsidP="002C1C7D">
            <w:pPr>
              <w:rPr>
                <w:rFonts w:eastAsia="宋体"/>
                <w:lang w:eastAsia="zh-CN"/>
              </w:rPr>
            </w:pPr>
            <w:r>
              <w:rPr>
                <w:rFonts w:eastAsia="宋体"/>
                <w:lang w:eastAsia="zh-CN"/>
              </w:rPr>
              <w:t>Nokia</w:t>
            </w:r>
          </w:p>
        </w:tc>
        <w:tc>
          <w:tcPr>
            <w:tcW w:w="1447" w:type="dxa"/>
            <w:shd w:val="clear" w:color="auto" w:fill="auto"/>
          </w:tcPr>
          <w:p w14:paraId="3A91A7F8" w14:textId="7BC12887" w:rsidR="00FF394F" w:rsidRDefault="00B5373A" w:rsidP="002C1C7D">
            <w:pPr>
              <w:rPr>
                <w:rFonts w:eastAsia="宋体"/>
                <w:lang w:eastAsia="zh-CN"/>
              </w:rPr>
            </w:pPr>
            <w:r>
              <w:rPr>
                <w:rFonts w:eastAsia="宋体"/>
                <w:lang w:eastAsia="zh-CN"/>
              </w:rPr>
              <w:t>OK</w:t>
            </w:r>
          </w:p>
        </w:tc>
        <w:tc>
          <w:tcPr>
            <w:tcW w:w="6175" w:type="dxa"/>
          </w:tcPr>
          <w:p w14:paraId="00E5A353" w14:textId="63ED01CC" w:rsidR="00FF394F" w:rsidRDefault="00B5373A" w:rsidP="002C1C7D">
            <w:pPr>
              <w:rPr>
                <w:rFonts w:eastAsia="宋体"/>
                <w:lang w:eastAsia="zh-CN"/>
              </w:rPr>
            </w:pPr>
            <w:r>
              <w:rPr>
                <w:rFonts w:eastAsia="宋体"/>
                <w:lang w:eastAsia="zh-CN"/>
              </w:rPr>
              <w:t>Overlap with 3306 indeed.</w:t>
            </w:r>
          </w:p>
        </w:tc>
      </w:tr>
      <w:tr w:rsidR="00DA15C7" w14:paraId="36522F6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7003C7A" w14:textId="341F8055" w:rsidR="00DA15C7" w:rsidRDefault="00DA15C7" w:rsidP="00DA15C7">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1CDA56" w14:textId="6BDCBA91" w:rsidR="00DA15C7" w:rsidRDefault="00DA15C7" w:rsidP="00DA15C7">
            <w:pPr>
              <w:rPr>
                <w:rFonts w:eastAsia="宋体"/>
                <w:lang w:eastAsia="zh-CN"/>
              </w:rPr>
            </w:pPr>
            <w:r>
              <w:rPr>
                <w:rFonts w:eastAsia="宋体"/>
                <w:lang w:eastAsia="zh-CN"/>
              </w:rPr>
              <w:t>OK</w:t>
            </w:r>
          </w:p>
        </w:tc>
        <w:tc>
          <w:tcPr>
            <w:tcW w:w="6175" w:type="dxa"/>
            <w:tcBorders>
              <w:top w:val="single" w:sz="4" w:space="0" w:color="auto"/>
              <w:left w:val="single" w:sz="4" w:space="0" w:color="auto"/>
              <w:bottom w:val="single" w:sz="4" w:space="0" w:color="auto"/>
              <w:right w:val="single" w:sz="4" w:space="0" w:color="auto"/>
            </w:tcBorders>
          </w:tcPr>
          <w:p w14:paraId="00F0F0CA" w14:textId="4BCFDC3F" w:rsidR="00DA15C7" w:rsidRDefault="00DA15C7" w:rsidP="00DA15C7">
            <w:pPr>
              <w:rPr>
                <w:rFonts w:eastAsia="宋体"/>
                <w:lang w:eastAsia="zh-CN"/>
              </w:rPr>
            </w:pPr>
            <w:r>
              <w:rPr>
                <w:rFonts w:eastAsia="宋体" w:hint="eastAsia"/>
                <w:lang w:eastAsia="zh-CN"/>
              </w:rPr>
              <w:t>Change</w:t>
            </w:r>
            <w:r>
              <w:rPr>
                <w:rFonts w:eastAsia="宋体"/>
                <w:lang w:eastAsia="zh-CN"/>
              </w:rPr>
              <w:t xml:space="preserve"> 2 is covered by </w:t>
            </w:r>
            <w:hyperlink r:id="rId19" w:history="1">
              <w:r w:rsidRPr="001A5108">
                <w:rPr>
                  <w:rFonts w:eastAsia="宋体"/>
                  <w:lang w:eastAsia="zh-CN"/>
                </w:rPr>
                <w:t>R3-223306</w:t>
              </w:r>
            </w:hyperlink>
          </w:p>
        </w:tc>
      </w:tr>
      <w:tr w:rsidR="00DA15C7" w14:paraId="5A16A8A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9F06659" w14:textId="668304A6" w:rsidR="00DA15C7" w:rsidRDefault="00FB0DC5" w:rsidP="00DA15C7">
            <w:pPr>
              <w:rPr>
                <w:rFonts w:eastAsia="宋体"/>
                <w:lang w:eastAsia="zh-CN"/>
              </w:rPr>
            </w:pPr>
            <w:ins w:id="60" w:author="Huawei" w:date="2022-05-11T00:06: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3158F" w14:textId="4922FA57" w:rsidR="00DA15C7" w:rsidRDefault="00FB0DC5" w:rsidP="00DA15C7">
            <w:pPr>
              <w:rPr>
                <w:rFonts w:eastAsia="宋体"/>
                <w:lang w:eastAsia="zh-CN"/>
              </w:rPr>
            </w:pPr>
            <w:ins w:id="61" w:author="Huawei" w:date="2022-05-11T00:06:00Z">
              <w:r>
                <w:rPr>
                  <w:rFonts w:eastAsia="宋体" w:hint="eastAsia"/>
                  <w:lang w:eastAsia="zh-CN"/>
                </w:rPr>
                <w:t>o</w:t>
              </w:r>
              <w:r>
                <w:rPr>
                  <w:rFonts w:eastAsia="宋体"/>
                  <w:lang w:eastAsia="zh-CN"/>
                </w:rPr>
                <w:t>k</w:t>
              </w:r>
            </w:ins>
          </w:p>
        </w:tc>
        <w:tc>
          <w:tcPr>
            <w:tcW w:w="6175" w:type="dxa"/>
            <w:tcBorders>
              <w:top w:val="single" w:sz="4" w:space="0" w:color="auto"/>
              <w:left w:val="single" w:sz="4" w:space="0" w:color="auto"/>
              <w:bottom w:val="single" w:sz="4" w:space="0" w:color="auto"/>
              <w:right w:val="single" w:sz="4" w:space="0" w:color="auto"/>
            </w:tcBorders>
          </w:tcPr>
          <w:p w14:paraId="33AEF5C0" w14:textId="7A82AF37" w:rsidR="00DA15C7" w:rsidRPr="009F1C57" w:rsidRDefault="00DA15C7" w:rsidP="00DA15C7">
            <w:pPr>
              <w:rPr>
                <w:lang w:eastAsia="zh-CN"/>
              </w:rPr>
            </w:pPr>
          </w:p>
        </w:tc>
      </w:tr>
      <w:tr w:rsidR="00DA15C7" w14:paraId="19A506D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2520490" w14:textId="134BABE4" w:rsidR="00DA15C7" w:rsidRDefault="00BE4A88" w:rsidP="00DA15C7">
            <w:pPr>
              <w:rPr>
                <w:rFonts w:eastAsia="宋体"/>
                <w:lang w:eastAsia="zh-CN"/>
              </w:rPr>
            </w:pPr>
            <w:r>
              <w:rPr>
                <w:rFonts w:eastAsia="宋体"/>
                <w:lang w:eastAsia="zh-CN"/>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85CAA1" w14:textId="34D90889" w:rsidR="00DA15C7" w:rsidRDefault="00452B12" w:rsidP="00DA15C7">
            <w:pPr>
              <w:rPr>
                <w:rFonts w:eastAsia="宋体"/>
                <w:lang w:eastAsia="zh-CN"/>
              </w:rPr>
            </w:pPr>
            <w:r>
              <w:rPr>
                <w:rFonts w:eastAsia="宋体"/>
                <w:lang w:eastAsia="zh-CN"/>
              </w:rPr>
              <w:t>Clarification is needed</w:t>
            </w:r>
          </w:p>
        </w:tc>
        <w:tc>
          <w:tcPr>
            <w:tcW w:w="6175" w:type="dxa"/>
            <w:tcBorders>
              <w:top w:val="single" w:sz="4" w:space="0" w:color="auto"/>
              <w:left w:val="single" w:sz="4" w:space="0" w:color="auto"/>
              <w:bottom w:val="single" w:sz="4" w:space="0" w:color="auto"/>
              <w:right w:val="single" w:sz="4" w:space="0" w:color="auto"/>
            </w:tcBorders>
          </w:tcPr>
          <w:p w14:paraId="1CE152E3" w14:textId="6216F135" w:rsidR="00725EFE" w:rsidRDefault="00E22D7B" w:rsidP="00725EFE">
            <w:pPr>
              <w:pStyle w:val="a9"/>
            </w:pPr>
            <w:r>
              <w:t>Change 1:</w:t>
            </w:r>
            <w:r w:rsidR="00725EFE">
              <w:t xml:space="preserve"> what does “other con</w:t>
            </w:r>
            <w:r w:rsidR="002A3758">
              <w:t>t</w:t>
            </w:r>
            <w:r w:rsidR="00725EFE">
              <w:t>ext” refer to here?</w:t>
            </w:r>
            <w:r>
              <w:t xml:space="preserve"> </w:t>
            </w:r>
          </w:p>
          <w:p w14:paraId="0B359AD2" w14:textId="1E196097" w:rsidR="00725EFE" w:rsidRDefault="00E22D7B" w:rsidP="00725EFE">
            <w:pPr>
              <w:pStyle w:val="a9"/>
            </w:pPr>
            <w:r>
              <w:t>Change 2:</w:t>
            </w:r>
            <w:r w:rsidR="00725EFE">
              <w:t xml:space="preserve"> </w:t>
            </w:r>
            <w:r w:rsidR="00051BE2">
              <w:t>we prefer the changes</w:t>
            </w:r>
            <w:r w:rsidR="00725EFE">
              <w:t xml:space="preserve"> </w:t>
            </w:r>
            <w:r w:rsidR="00FD3758">
              <w:t>proposed</w:t>
            </w:r>
            <w:r w:rsidR="00725EFE">
              <w:t xml:space="preserve"> in Lenovo’s contrib</w:t>
            </w:r>
            <w:r w:rsidR="004E3818">
              <w:t>ution</w:t>
            </w:r>
          </w:p>
          <w:p w14:paraId="1ABB2C73" w14:textId="4DBA0393" w:rsidR="004D43B9" w:rsidRPr="004D43B9" w:rsidRDefault="006523AC" w:rsidP="00725EFE">
            <w:r>
              <w:t xml:space="preserve">Change 3: </w:t>
            </w:r>
            <w:r w:rsidR="00C326D0">
              <w:t>It is fine to align the naming for TAT-SDT.</w:t>
            </w:r>
            <w:r w:rsidR="00C32DF8">
              <w:t xml:space="preserve"> But</w:t>
            </w:r>
            <w:r w:rsidR="00C326D0">
              <w:t>, the</w:t>
            </w:r>
            <w:r w:rsidR="00092ABC">
              <w:t xml:space="preserve"> proposed</w:t>
            </w:r>
            <w:r w:rsidR="00361230">
              <w:t xml:space="preserve"> modification on meaning</w:t>
            </w:r>
            <w:r w:rsidR="00C32DF8">
              <w:t xml:space="preserve"> in Issue 3</w:t>
            </w:r>
            <w:r w:rsidR="00C326D0">
              <w:t xml:space="preserve"> </w:t>
            </w:r>
            <w:r w:rsidR="00444168">
              <w:t>causes confusion</w:t>
            </w:r>
            <w:r w:rsidR="006C50B4">
              <w:t xml:space="preserve">, </w:t>
            </w:r>
            <w:r w:rsidR="005605C4">
              <w:t xml:space="preserve">for example, </w:t>
            </w:r>
            <w:r w:rsidR="006C50B4">
              <w:t xml:space="preserve">what does “next CG-SDT access” exactly mean? </w:t>
            </w:r>
          </w:p>
        </w:tc>
      </w:tr>
      <w:tr w:rsidR="00DA15C7" w14:paraId="1277FD6E"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B03BEB1" w14:textId="256D8F97" w:rsidR="00DA15C7" w:rsidRDefault="007E7BED" w:rsidP="00DA15C7">
            <w:pPr>
              <w:rPr>
                <w:rFonts w:eastAsia="宋体"/>
                <w:lang w:eastAsia="zh-CN"/>
              </w:rPr>
            </w:pPr>
            <w:r>
              <w:rPr>
                <w:rFonts w:eastAsia="宋体"/>
                <w:lang w:eastAsia="zh-CN"/>
              </w:rPr>
              <w:t>China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B777AD" w14:textId="6C61B993" w:rsidR="00DA15C7" w:rsidRDefault="007E7BED" w:rsidP="00DA15C7">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5E76E690" w14:textId="77777777" w:rsidR="00DA15C7" w:rsidRDefault="00DA15C7" w:rsidP="00DA15C7">
            <w:pPr>
              <w:rPr>
                <w:rFonts w:eastAsia="宋体"/>
                <w:lang w:eastAsia="zh-CN"/>
              </w:rPr>
            </w:pPr>
          </w:p>
        </w:tc>
      </w:tr>
      <w:tr w:rsidR="00DA15C7" w14:paraId="2BCB28D0"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04213A5" w14:textId="0A319BAB" w:rsidR="00DA15C7" w:rsidRDefault="00CA51E1" w:rsidP="00DA15C7">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1F85AA3" w14:textId="58534FAC" w:rsidR="00DA15C7" w:rsidRDefault="00CA51E1" w:rsidP="00DA15C7">
            <w:pPr>
              <w:rPr>
                <w:rFonts w:eastAsia="宋体"/>
                <w:lang w:eastAsia="zh-CN"/>
              </w:rPr>
            </w:pPr>
            <w:r>
              <w:rPr>
                <w:rFonts w:eastAsia="宋体"/>
                <w:lang w:eastAsia="zh-CN"/>
              </w:rPr>
              <w:t>Ok but</w:t>
            </w:r>
          </w:p>
        </w:tc>
        <w:tc>
          <w:tcPr>
            <w:tcW w:w="6175" w:type="dxa"/>
            <w:tcBorders>
              <w:top w:val="single" w:sz="4" w:space="0" w:color="auto"/>
              <w:left w:val="single" w:sz="4" w:space="0" w:color="auto"/>
              <w:bottom w:val="single" w:sz="4" w:space="0" w:color="auto"/>
              <w:right w:val="single" w:sz="4" w:space="0" w:color="auto"/>
            </w:tcBorders>
          </w:tcPr>
          <w:p w14:paraId="2CD10659" w14:textId="77777777" w:rsidR="00DA15C7" w:rsidRDefault="00CA51E1" w:rsidP="00DA15C7">
            <w:pPr>
              <w:rPr>
                <w:rFonts w:eastAsia="宋体"/>
                <w:lang w:eastAsia="zh-CN"/>
              </w:rPr>
            </w:pPr>
            <w:r>
              <w:rPr>
                <w:rFonts w:eastAsia="宋体"/>
                <w:lang w:eastAsia="zh-CN"/>
              </w:rPr>
              <w:t>“Other context” does not have any description</w:t>
            </w:r>
          </w:p>
          <w:p w14:paraId="4FB9F3CF" w14:textId="7BCD495A" w:rsidR="00CA51E1" w:rsidRDefault="004A13A8" w:rsidP="00DA15C7">
            <w:pPr>
              <w:rPr>
                <w:rFonts w:eastAsia="宋体"/>
                <w:lang w:eastAsia="zh-CN"/>
              </w:rPr>
            </w:pPr>
            <w:r>
              <w:rPr>
                <w:rFonts w:eastAsia="宋体"/>
                <w:lang w:eastAsia="zh-CN"/>
              </w:rPr>
              <w:t>“next CG-SDT access” can be renamed to “subsequent CG-SDT” access</w:t>
            </w:r>
          </w:p>
        </w:tc>
      </w:tr>
      <w:tr w:rsidR="00DA15C7" w14:paraId="48FB838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2BE97A85" w14:textId="03958831" w:rsidR="00DA15C7" w:rsidRDefault="009A0BC5" w:rsidP="009A0BC5">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0E1AAE" w14:textId="4DD0B48F" w:rsidR="00DA15C7" w:rsidRDefault="001B4487" w:rsidP="00DA15C7">
            <w:pPr>
              <w:rPr>
                <w:rFonts w:eastAsia="宋体"/>
                <w:lang w:eastAsia="zh-CN"/>
              </w:rPr>
            </w:pPr>
            <w:r>
              <w:rPr>
                <w:rFonts w:eastAsia="宋体" w:hint="eastAsia"/>
                <w:lang w:eastAsia="zh-CN"/>
              </w:rPr>
              <w:t>Y</w:t>
            </w:r>
            <w:r>
              <w:rPr>
                <w:rFonts w:eastAsia="宋体"/>
                <w:lang w:eastAsia="zh-CN"/>
              </w:rPr>
              <w:t>es for Change 3</w:t>
            </w:r>
          </w:p>
        </w:tc>
        <w:tc>
          <w:tcPr>
            <w:tcW w:w="6175" w:type="dxa"/>
            <w:tcBorders>
              <w:top w:val="single" w:sz="4" w:space="0" w:color="auto"/>
              <w:left w:val="single" w:sz="4" w:space="0" w:color="auto"/>
              <w:bottom w:val="single" w:sz="4" w:space="0" w:color="auto"/>
              <w:right w:val="single" w:sz="4" w:space="0" w:color="auto"/>
            </w:tcBorders>
          </w:tcPr>
          <w:p w14:paraId="4C7AD225" w14:textId="016402EF" w:rsidR="00DA15C7" w:rsidRDefault="001B4487" w:rsidP="00DA15C7">
            <w:pPr>
              <w:rPr>
                <w:rFonts w:eastAsia="宋体"/>
                <w:lang w:eastAsia="zh-CN"/>
              </w:rPr>
            </w:pPr>
            <w:r>
              <w:rPr>
                <w:rFonts w:eastAsia="宋体"/>
                <w:lang w:eastAsia="zh-CN"/>
              </w:rPr>
              <w:t xml:space="preserve">Change 1: the current text seems to be clear enough now. </w:t>
            </w:r>
          </w:p>
          <w:p w14:paraId="3322614D" w14:textId="21DEAD23" w:rsidR="001B4487" w:rsidRPr="001B4487" w:rsidRDefault="001B4487" w:rsidP="001B4487">
            <w:pPr>
              <w:widowControl w:val="0"/>
              <w:ind w:left="144" w:hanging="144"/>
              <w:rPr>
                <w:rFonts w:ascii="Calibri" w:hAnsi="Calibri" w:cs="Calibri"/>
                <w:b/>
                <w:color w:val="FF00FF"/>
                <w:sz w:val="18"/>
                <w:szCs w:val="24"/>
              </w:rPr>
            </w:pPr>
            <w:r>
              <w:rPr>
                <w:rFonts w:eastAsia="宋体"/>
                <w:lang w:eastAsia="zh-CN"/>
              </w:rPr>
              <w:t xml:space="preserve">Change 2: it can be addressed in </w:t>
            </w:r>
            <w:r>
              <w:rPr>
                <w:rFonts w:ascii="Calibri" w:hAnsi="Calibri" w:cs="Calibri"/>
                <w:b/>
                <w:color w:val="FF00FF"/>
                <w:sz w:val="18"/>
                <w:szCs w:val="24"/>
              </w:rPr>
              <w:t>CB: # SDT2_CGbased</w:t>
            </w:r>
          </w:p>
        </w:tc>
      </w:tr>
      <w:tr w:rsidR="00DA15C7" w14:paraId="55D316F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3F12FCC" w14:textId="77777777" w:rsidR="00DA15C7" w:rsidRDefault="00DA15C7" w:rsidP="00DA15C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C3A4F1" w14:textId="77777777" w:rsidR="00DA15C7" w:rsidRDefault="00DA15C7" w:rsidP="00DA15C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A9B6089" w14:textId="77777777" w:rsidR="00DA15C7" w:rsidRDefault="00DA15C7" w:rsidP="00DA15C7">
            <w:pPr>
              <w:rPr>
                <w:rFonts w:eastAsia="宋体"/>
                <w:lang w:eastAsia="zh-CN"/>
              </w:rPr>
            </w:pPr>
          </w:p>
        </w:tc>
      </w:tr>
      <w:tr w:rsidR="00DA15C7" w14:paraId="1733F21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1E2538EF" w14:textId="77777777" w:rsidR="00DA15C7" w:rsidRDefault="00DA15C7" w:rsidP="00DA15C7">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505E093" w14:textId="77777777" w:rsidR="00DA15C7" w:rsidRDefault="00DA15C7" w:rsidP="00DA15C7">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D852046" w14:textId="77777777" w:rsidR="00DA15C7" w:rsidRDefault="00DA15C7" w:rsidP="00DA15C7">
            <w:pPr>
              <w:rPr>
                <w:rFonts w:eastAsia="宋体"/>
                <w:lang w:eastAsia="zh-CN"/>
              </w:rPr>
            </w:pPr>
          </w:p>
        </w:tc>
      </w:tr>
    </w:tbl>
    <w:p w14:paraId="64C0001F" w14:textId="646D9E86" w:rsidR="00FF394F" w:rsidRDefault="00FF394F" w:rsidP="00FF394F">
      <w:pPr>
        <w:rPr>
          <w:b/>
          <w:lang w:eastAsia="zh-CN"/>
        </w:rPr>
      </w:pPr>
    </w:p>
    <w:p w14:paraId="684EA2A5" w14:textId="77777777" w:rsidR="006400D7" w:rsidRPr="00CA3ADA" w:rsidRDefault="006400D7" w:rsidP="006400D7">
      <w:pPr>
        <w:rPr>
          <w:b/>
          <w:lang w:eastAsia="zh-CN"/>
        </w:rPr>
      </w:pPr>
      <w:r w:rsidRPr="00CA3ADA">
        <w:rPr>
          <w:b/>
          <w:lang w:eastAsia="zh-CN"/>
        </w:rPr>
        <w:lastRenderedPageBreak/>
        <w:t>Summary:</w:t>
      </w:r>
    </w:p>
    <w:p w14:paraId="2BC27BCB" w14:textId="77777777" w:rsidR="006400D7" w:rsidRDefault="006400D7" w:rsidP="006400D7">
      <w:pPr>
        <w:rPr>
          <w:color w:val="00B050"/>
          <w:lang w:eastAsia="zh-CN"/>
        </w:rPr>
      </w:pPr>
      <w:r w:rsidRPr="005871DA">
        <w:rPr>
          <w:color w:val="00B050"/>
          <w:lang w:eastAsia="zh-CN"/>
        </w:rPr>
        <w:t xml:space="preserve">Proposal 7: Modify the meaning of the cause value TAT-SDT expiry as “The UE context release is requested from the gNB-DU due to the expiry of the Timing </w:t>
      </w:r>
      <w:r w:rsidRPr="005871DA">
        <w:rPr>
          <w:b/>
          <w:color w:val="00B050"/>
          <w:lang w:eastAsia="zh-CN"/>
        </w:rPr>
        <w:t>Alignment</w:t>
      </w:r>
      <w:r w:rsidRPr="005871DA">
        <w:rPr>
          <w:color w:val="00B050"/>
          <w:lang w:eastAsia="zh-CN"/>
        </w:rPr>
        <w:t xml:space="preserve"> Advance timer for CG-SDT”.</w:t>
      </w:r>
    </w:p>
    <w:p w14:paraId="5F13EB25" w14:textId="77777777" w:rsidR="006400D7" w:rsidRPr="005871DA" w:rsidRDefault="006400D7" w:rsidP="006400D7">
      <w:pPr>
        <w:rPr>
          <w:color w:val="00B050"/>
          <w:lang w:eastAsia="zh-CN"/>
        </w:rPr>
      </w:pPr>
      <w:r>
        <w:rPr>
          <w:color w:val="00B050"/>
          <w:lang w:eastAsia="zh-CN"/>
        </w:rPr>
        <w:t xml:space="preserve">Proposal 7.1: Merge this agreement into 38.473 CR in </w:t>
      </w:r>
      <w:r w:rsidRPr="00BA3EE6">
        <w:rPr>
          <w:color w:val="00B050"/>
          <w:lang w:eastAsia="zh-CN"/>
        </w:rPr>
        <w:t>CB: # SDT2_CGbased</w:t>
      </w:r>
      <w:r>
        <w:rPr>
          <w:color w:val="00B050"/>
          <w:lang w:eastAsia="zh-CN"/>
        </w:rPr>
        <w:t>.</w:t>
      </w:r>
    </w:p>
    <w:p w14:paraId="6CD11C8C" w14:textId="77777777" w:rsidR="006400D7" w:rsidRPr="006400D7" w:rsidRDefault="006400D7" w:rsidP="00FF394F">
      <w:pPr>
        <w:rPr>
          <w:b/>
          <w:lang w:eastAsia="zh-CN"/>
        </w:rPr>
      </w:pPr>
    </w:p>
    <w:p w14:paraId="4CE9A26A" w14:textId="77777777" w:rsidR="008038B2" w:rsidRPr="00E90AE3" w:rsidRDefault="008038B2" w:rsidP="008038B2">
      <w:pPr>
        <w:pStyle w:val="2"/>
        <w:numPr>
          <w:ilvl w:val="1"/>
          <w:numId w:val="29"/>
        </w:numPr>
        <w:rPr>
          <w:lang w:val="en-US" w:eastAsia="zh-CN"/>
        </w:rPr>
      </w:pPr>
      <w:r w:rsidRPr="00E90AE3">
        <w:rPr>
          <w:rFonts w:hint="eastAsia"/>
          <w:lang w:val="en-US" w:eastAsia="zh-CN"/>
        </w:rPr>
        <w:t>O</w:t>
      </w:r>
      <w:r>
        <w:rPr>
          <w:lang w:val="en-US" w:eastAsia="zh-CN"/>
        </w:rPr>
        <w:t>ther corrections, if any</w:t>
      </w:r>
    </w:p>
    <w:p w14:paraId="3A088989" w14:textId="77777777" w:rsidR="008038B2" w:rsidRPr="00C30D4D" w:rsidRDefault="008038B2" w:rsidP="008038B2">
      <w:pPr>
        <w:rPr>
          <w:b/>
          <w:u w:val="single"/>
          <w:lang w:eastAsia="zh-CN"/>
        </w:rPr>
      </w:pPr>
      <w:r>
        <w:rPr>
          <w:b/>
          <w:u w:val="single"/>
          <w:lang w:eastAsia="zh-CN"/>
        </w:rPr>
        <w:t>Question 7</w:t>
      </w:r>
      <w:r w:rsidRPr="00C30D4D">
        <w:rPr>
          <w:b/>
          <w:u w:val="single"/>
          <w:lang w:eastAsia="zh-CN"/>
        </w:rPr>
        <w:t xml:space="preserve">:  </w:t>
      </w:r>
      <w:r>
        <w:rPr>
          <w:b/>
          <w:u w:val="single"/>
          <w:lang w:eastAsia="zh-CN"/>
        </w:rPr>
        <w:t>If companies think other corrections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8038B2" w14:paraId="580AC013" w14:textId="77777777" w:rsidTr="002C1C7D">
        <w:tc>
          <w:tcPr>
            <w:tcW w:w="1809" w:type="dxa"/>
            <w:shd w:val="clear" w:color="auto" w:fill="auto"/>
          </w:tcPr>
          <w:p w14:paraId="74911C1E" w14:textId="77777777" w:rsidR="008038B2" w:rsidRDefault="008038B2" w:rsidP="002C1C7D">
            <w:pPr>
              <w:rPr>
                <w:b/>
              </w:rPr>
            </w:pPr>
            <w:r>
              <w:rPr>
                <w:b/>
              </w:rPr>
              <w:t>Company</w:t>
            </w:r>
          </w:p>
        </w:tc>
        <w:tc>
          <w:tcPr>
            <w:tcW w:w="1447" w:type="dxa"/>
            <w:shd w:val="clear" w:color="auto" w:fill="auto"/>
          </w:tcPr>
          <w:p w14:paraId="7DF09272" w14:textId="77777777" w:rsidR="008038B2" w:rsidRDefault="008038B2" w:rsidP="002C1C7D">
            <w:pPr>
              <w:jc w:val="center"/>
              <w:rPr>
                <w:rFonts w:eastAsia="宋体"/>
                <w:b/>
                <w:lang w:eastAsia="zh-CN"/>
              </w:rPr>
            </w:pPr>
            <w:r>
              <w:rPr>
                <w:rFonts w:eastAsia="宋体"/>
                <w:b/>
                <w:lang w:eastAsia="zh-CN"/>
              </w:rPr>
              <w:t>Yes/No</w:t>
            </w:r>
          </w:p>
        </w:tc>
        <w:tc>
          <w:tcPr>
            <w:tcW w:w="6175" w:type="dxa"/>
          </w:tcPr>
          <w:p w14:paraId="112F20D2" w14:textId="77777777" w:rsidR="008038B2" w:rsidRDefault="008038B2" w:rsidP="002C1C7D">
            <w:pPr>
              <w:rPr>
                <w:b/>
              </w:rPr>
            </w:pPr>
            <w:r>
              <w:rPr>
                <w:b/>
              </w:rPr>
              <w:t>Comment</w:t>
            </w:r>
          </w:p>
        </w:tc>
      </w:tr>
      <w:tr w:rsidR="008038B2" w14:paraId="099D4827" w14:textId="77777777" w:rsidTr="002C1C7D">
        <w:tc>
          <w:tcPr>
            <w:tcW w:w="1809" w:type="dxa"/>
            <w:shd w:val="clear" w:color="auto" w:fill="auto"/>
          </w:tcPr>
          <w:p w14:paraId="2F77840D" w14:textId="77777777" w:rsidR="008038B2" w:rsidRDefault="008038B2" w:rsidP="002C1C7D">
            <w:pPr>
              <w:rPr>
                <w:rFonts w:eastAsia="宋体"/>
                <w:lang w:eastAsia="zh-CN"/>
              </w:rPr>
            </w:pPr>
          </w:p>
        </w:tc>
        <w:tc>
          <w:tcPr>
            <w:tcW w:w="1447" w:type="dxa"/>
            <w:shd w:val="clear" w:color="auto" w:fill="auto"/>
          </w:tcPr>
          <w:p w14:paraId="1711B6D3" w14:textId="77777777" w:rsidR="008038B2" w:rsidRDefault="008038B2" w:rsidP="002C1C7D">
            <w:pPr>
              <w:rPr>
                <w:rFonts w:eastAsia="宋体"/>
                <w:lang w:eastAsia="zh-CN"/>
              </w:rPr>
            </w:pPr>
          </w:p>
        </w:tc>
        <w:tc>
          <w:tcPr>
            <w:tcW w:w="6175" w:type="dxa"/>
          </w:tcPr>
          <w:p w14:paraId="1D9F76CD" w14:textId="77777777" w:rsidR="008038B2" w:rsidRDefault="008038B2" w:rsidP="002C1C7D">
            <w:pPr>
              <w:rPr>
                <w:rFonts w:eastAsia="宋体"/>
                <w:lang w:eastAsia="zh-CN"/>
              </w:rPr>
            </w:pPr>
          </w:p>
        </w:tc>
      </w:tr>
      <w:tr w:rsidR="008038B2" w14:paraId="234D221A" w14:textId="77777777" w:rsidTr="002C1C7D">
        <w:tc>
          <w:tcPr>
            <w:tcW w:w="1809" w:type="dxa"/>
            <w:shd w:val="clear" w:color="auto" w:fill="auto"/>
          </w:tcPr>
          <w:p w14:paraId="71E5C40D" w14:textId="77777777" w:rsidR="008038B2" w:rsidRDefault="008038B2" w:rsidP="002C1C7D">
            <w:pPr>
              <w:rPr>
                <w:rFonts w:eastAsia="宋体"/>
                <w:lang w:eastAsia="zh-CN"/>
              </w:rPr>
            </w:pPr>
          </w:p>
        </w:tc>
        <w:tc>
          <w:tcPr>
            <w:tcW w:w="1447" w:type="dxa"/>
            <w:shd w:val="clear" w:color="auto" w:fill="auto"/>
          </w:tcPr>
          <w:p w14:paraId="169F164B" w14:textId="77777777" w:rsidR="008038B2" w:rsidRDefault="008038B2" w:rsidP="002C1C7D">
            <w:pPr>
              <w:rPr>
                <w:rFonts w:eastAsia="宋体"/>
                <w:lang w:eastAsia="zh-CN"/>
              </w:rPr>
            </w:pPr>
          </w:p>
        </w:tc>
        <w:tc>
          <w:tcPr>
            <w:tcW w:w="6175" w:type="dxa"/>
          </w:tcPr>
          <w:p w14:paraId="7027008D" w14:textId="77777777" w:rsidR="008038B2" w:rsidRDefault="008038B2" w:rsidP="002C1C7D">
            <w:pPr>
              <w:rPr>
                <w:rFonts w:eastAsia="宋体"/>
                <w:lang w:eastAsia="zh-CN"/>
              </w:rPr>
            </w:pPr>
          </w:p>
        </w:tc>
      </w:tr>
      <w:tr w:rsidR="008038B2" w14:paraId="52870615"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6122031B"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0DDFD78"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F51DC8F" w14:textId="77777777" w:rsidR="008038B2" w:rsidRDefault="008038B2" w:rsidP="002C1C7D">
            <w:pPr>
              <w:rPr>
                <w:rFonts w:eastAsia="宋体"/>
                <w:lang w:eastAsia="zh-CN"/>
              </w:rPr>
            </w:pPr>
          </w:p>
        </w:tc>
      </w:tr>
      <w:tr w:rsidR="008038B2" w14:paraId="698AAD86" w14:textId="77777777" w:rsidTr="002C1C7D">
        <w:tc>
          <w:tcPr>
            <w:tcW w:w="1809" w:type="dxa"/>
            <w:shd w:val="clear" w:color="auto" w:fill="auto"/>
          </w:tcPr>
          <w:p w14:paraId="21012CF2" w14:textId="77777777" w:rsidR="008038B2" w:rsidRDefault="008038B2" w:rsidP="002C1C7D">
            <w:pPr>
              <w:rPr>
                <w:rFonts w:eastAsia="宋体"/>
                <w:lang w:eastAsia="zh-CN"/>
              </w:rPr>
            </w:pPr>
          </w:p>
        </w:tc>
        <w:tc>
          <w:tcPr>
            <w:tcW w:w="1447" w:type="dxa"/>
            <w:shd w:val="clear" w:color="auto" w:fill="auto"/>
          </w:tcPr>
          <w:p w14:paraId="4526072C" w14:textId="77777777" w:rsidR="008038B2" w:rsidRDefault="008038B2" w:rsidP="002C1C7D">
            <w:pPr>
              <w:rPr>
                <w:rFonts w:eastAsia="宋体"/>
                <w:lang w:eastAsia="zh-CN"/>
              </w:rPr>
            </w:pPr>
          </w:p>
        </w:tc>
        <w:tc>
          <w:tcPr>
            <w:tcW w:w="6175" w:type="dxa"/>
          </w:tcPr>
          <w:p w14:paraId="5EEDF2DB" w14:textId="77777777" w:rsidR="008038B2" w:rsidRDefault="008038B2" w:rsidP="002C1C7D">
            <w:pPr>
              <w:rPr>
                <w:rFonts w:eastAsia="宋体"/>
                <w:lang w:eastAsia="zh-CN"/>
              </w:rPr>
            </w:pPr>
          </w:p>
        </w:tc>
      </w:tr>
      <w:tr w:rsidR="008038B2" w14:paraId="52A335C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82FD216"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D9B58C1"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BA8B7E2" w14:textId="77777777" w:rsidR="008038B2" w:rsidRDefault="008038B2" w:rsidP="002C1C7D">
            <w:pPr>
              <w:rPr>
                <w:rFonts w:eastAsia="宋体"/>
                <w:lang w:eastAsia="zh-CN"/>
              </w:rPr>
            </w:pPr>
          </w:p>
        </w:tc>
      </w:tr>
      <w:tr w:rsidR="008038B2" w14:paraId="2B8FD47A"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5A53544F"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630F1"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9206A03" w14:textId="77777777" w:rsidR="008038B2" w:rsidRPr="009F1C57" w:rsidRDefault="008038B2" w:rsidP="002C1C7D">
            <w:pPr>
              <w:rPr>
                <w:lang w:eastAsia="zh-CN"/>
              </w:rPr>
            </w:pPr>
          </w:p>
        </w:tc>
      </w:tr>
      <w:tr w:rsidR="008038B2" w14:paraId="1C3C4250"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7D70890"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7057A7"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3DF6541" w14:textId="77777777" w:rsidR="008038B2" w:rsidRDefault="008038B2" w:rsidP="002C1C7D">
            <w:pPr>
              <w:rPr>
                <w:rFonts w:eastAsia="宋体"/>
                <w:lang w:eastAsia="zh-CN"/>
              </w:rPr>
            </w:pPr>
          </w:p>
        </w:tc>
      </w:tr>
      <w:tr w:rsidR="008038B2" w14:paraId="77AD252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EC8A66B"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A528EC"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51F953E" w14:textId="77777777" w:rsidR="008038B2" w:rsidRDefault="008038B2" w:rsidP="002C1C7D">
            <w:pPr>
              <w:rPr>
                <w:rFonts w:eastAsia="宋体"/>
                <w:lang w:eastAsia="zh-CN"/>
              </w:rPr>
            </w:pPr>
          </w:p>
        </w:tc>
      </w:tr>
      <w:tr w:rsidR="008038B2" w14:paraId="5E733218"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4876E112"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3A54748"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6AC6388" w14:textId="77777777" w:rsidR="008038B2" w:rsidRDefault="008038B2" w:rsidP="002C1C7D">
            <w:pPr>
              <w:rPr>
                <w:rFonts w:eastAsia="宋体"/>
                <w:lang w:eastAsia="zh-CN"/>
              </w:rPr>
            </w:pPr>
          </w:p>
        </w:tc>
      </w:tr>
      <w:tr w:rsidR="008038B2" w14:paraId="57B5FE64"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0455ACD2"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D3AF8E"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02CE6E" w14:textId="77777777" w:rsidR="008038B2" w:rsidRDefault="008038B2" w:rsidP="002C1C7D">
            <w:pPr>
              <w:rPr>
                <w:rFonts w:eastAsia="宋体"/>
                <w:lang w:eastAsia="zh-CN"/>
              </w:rPr>
            </w:pPr>
          </w:p>
        </w:tc>
      </w:tr>
      <w:tr w:rsidR="008038B2" w14:paraId="6F129A51"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7BED3783"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677A017"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64563CD" w14:textId="77777777" w:rsidR="008038B2" w:rsidRDefault="008038B2" w:rsidP="002C1C7D">
            <w:pPr>
              <w:rPr>
                <w:rFonts w:eastAsia="宋体"/>
                <w:lang w:eastAsia="zh-CN"/>
              </w:rPr>
            </w:pPr>
          </w:p>
        </w:tc>
      </w:tr>
      <w:tr w:rsidR="008038B2" w14:paraId="649AFBA9" w14:textId="77777777" w:rsidTr="002C1C7D">
        <w:tc>
          <w:tcPr>
            <w:tcW w:w="1809" w:type="dxa"/>
            <w:tcBorders>
              <w:top w:val="single" w:sz="4" w:space="0" w:color="auto"/>
              <w:left w:val="single" w:sz="4" w:space="0" w:color="auto"/>
              <w:bottom w:val="single" w:sz="4" w:space="0" w:color="auto"/>
              <w:right w:val="single" w:sz="4" w:space="0" w:color="auto"/>
            </w:tcBorders>
            <w:shd w:val="clear" w:color="auto" w:fill="auto"/>
          </w:tcPr>
          <w:p w14:paraId="37B71661" w14:textId="77777777" w:rsidR="008038B2" w:rsidRDefault="008038B2" w:rsidP="002C1C7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E251F2" w14:textId="77777777" w:rsidR="008038B2" w:rsidRDefault="008038B2" w:rsidP="002C1C7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66E680F" w14:textId="77777777" w:rsidR="008038B2" w:rsidRDefault="008038B2" w:rsidP="002C1C7D">
            <w:pPr>
              <w:rPr>
                <w:rFonts w:eastAsia="宋体"/>
                <w:lang w:eastAsia="zh-CN"/>
              </w:rPr>
            </w:pPr>
          </w:p>
        </w:tc>
      </w:tr>
    </w:tbl>
    <w:p w14:paraId="28B57809" w14:textId="77777777" w:rsidR="008038B2" w:rsidRDefault="008038B2" w:rsidP="008038B2">
      <w:pPr>
        <w:rPr>
          <w:b/>
          <w:lang w:eastAsia="zh-CN"/>
        </w:rPr>
      </w:pPr>
    </w:p>
    <w:p w14:paraId="54CAAB7D" w14:textId="77777777" w:rsidR="008038B2" w:rsidRPr="00E96B0B" w:rsidRDefault="008038B2" w:rsidP="008038B2">
      <w:pPr>
        <w:rPr>
          <w:b/>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2856D9F3" w14:textId="77777777" w:rsidR="00403DE7" w:rsidRPr="008D7DFD" w:rsidRDefault="00403DE7" w:rsidP="00403DE7">
      <w:pPr>
        <w:pStyle w:val="aff0"/>
        <w:widowControl w:val="0"/>
        <w:numPr>
          <w:ilvl w:val="0"/>
          <w:numId w:val="31"/>
        </w:numPr>
        <w:tabs>
          <w:tab w:val="left" w:pos="1206"/>
          <w:tab w:val="left" w:pos="5437"/>
        </w:tabs>
        <w:spacing w:before="100" w:beforeAutospacing="1" w:after="120"/>
        <w:rPr>
          <w:lang w:eastAsia="zh-CN"/>
        </w:rPr>
      </w:pPr>
      <w:r w:rsidRPr="008D7DFD">
        <w:rPr>
          <w:lang w:eastAsia="zh-CN"/>
        </w:rPr>
        <w:fldChar w:fldCharType="begin"/>
      </w:r>
      <w:r w:rsidRPr="008D7DFD">
        <w:rPr>
          <w:lang w:eastAsia="zh-CN"/>
        </w:rPr>
        <w:instrText xml:space="preserve"> HYPERLINK "D:\\</w:instrText>
      </w:r>
      <w:r w:rsidRPr="008D7DFD">
        <w:rPr>
          <w:rFonts w:hint="eastAsia"/>
          <w:lang w:eastAsia="zh-CN"/>
        </w:rPr>
        <w:instrText>会议硬盘</w:instrText>
      </w:r>
      <w:r w:rsidRPr="008D7DFD">
        <w:rPr>
          <w:lang w:eastAsia="zh-CN"/>
        </w:rPr>
        <w:instrText xml:space="preserve">\\TSGR3_116-e\\Docs\\R3-223019.zip" </w:instrText>
      </w:r>
      <w:r w:rsidRPr="008D7DFD">
        <w:rPr>
          <w:lang w:eastAsia="zh-CN"/>
        </w:rPr>
        <w:fldChar w:fldCharType="separate"/>
      </w:r>
      <w:r w:rsidRPr="008D7DFD">
        <w:rPr>
          <w:lang w:eastAsia="zh-CN"/>
        </w:rPr>
        <w:t>R3-223019</w:t>
      </w:r>
      <w:r w:rsidRPr="008D7DFD">
        <w:rPr>
          <w:lang w:eastAsia="zh-CN"/>
        </w:rPr>
        <w:fldChar w:fldCharType="end"/>
      </w:r>
      <w:r w:rsidRPr="008D7DFD">
        <w:rPr>
          <w:lang w:eastAsia="zh-CN"/>
        </w:rPr>
        <w:t xml:space="preserve"> Reply LS on handling of DL non-SDT during SDT procedure (RAN2)</w:t>
      </w:r>
    </w:p>
    <w:p w14:paraId="26F4160C"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0" w:history="1">
        <w:r w:rsidR="00403DE7" w:rsidRPr="008D7DFD">
          <w:rPr>
            <w:lang w:eastAsia="zh-CN"/>
          </w:rPr>
          <w:t>R3-223501</w:t>
        </w:r>
      </w:hyperlink>
      <w:r w:rsidR="00403DE7" w:rsidRPr="008D7DFD">
        <w:rPr>
          <w:lang w:eastAsia="zh-CN"/>
        </w:rPr>
        <w:t xml:space="preserve"> Correction for Rel-17 RA-SDT on DL non-SDT data/signalling handling during SDT procedure (Intel Corporation)</w:t>
      </w:r>
    </w:p>
    <w:p w14:paraId="7CFE8ADF"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1" w:history="1">
        <w:r w:rsidR="00403DE7" w:rsidRPr="008D7DFD">
          <w:rPr>
            <w:lang w:eastAsia="zh-CN"/>
          </w:rPr>
          <w:t>R3-223070</w:t>
        </w:r>
      </w:hyperlink>
      <w:r w:rsidR="00403DE7" w:rsidRPr="008D7DFD">
        <w:rPr>
          <w:lang w:eastAsia="zh-CN"/>
        </w:rPr>
        <w:t xml:space="preserve"> Correction on RACH based SDT and CG based SDT (Huawei, China Telecom, China Unicom, ZTE)</w:t>
      </w:r>
    </w:p>
    <w:p w14:paraId="4C2275E9"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2" w:history="1">
        <w:r w:rsidR="00403DE7" w:rsidRPr="008D7DFD">
          <w:rPr>
            <w:lang w:eastAsia="zh-CN"/>
          </w:rPr>
          <w:t>R3-223071</w:t>
        </w:r>
      </w:hyperlink>
      <w:r w:rsidR="00403DE7" w:rsidRPr="008D7DFD">
        <w:rPr>
          <w:lang w:eastAsia="zh-CN"/>
        </w:rPr>
        <w:t xml:space="preserve"> Correction on Fallback from CG-SDT to non-SDT or RA-SDT (Huawei, China Telecom, China Unicom, ZTE, Lenovo, Motorola Mobility)</w:t>
      </w:r>
    </w:p>
    <w:p w14:paraId="611250DF"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3" w:history="1">
        <w:r w:rsidR="00403DE7" w:rsidRPr="008D7DFD">
          <w:rPr>
            <w:lang w:eastAsia="zh-CN"/>
          </w:rPr>
          <w:t>R3-223097</w:t>
        </w:r>
      </w:hyperlink>
      <w:r w:rsidR="00403DE7" w:rsidRPr="008D7DFD">
        <w:rPr>
          <w:lang w:eastAsia="zh-CN"/>
        </w:rPr>
        <w:t xml:space="preserve"> Alignment with rel-17 changes in XnAP (Qualcomm Incorporated)</w:t>
      </w:r>
    </w:p>
    <w:p w14:paraId="16B56410"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4" w:history="1">
        <w:r w:rsidR="00403DE7" w:rsidRPr="008D7DFD">
          <w:rPr>
            <w:lang w:eastAsia="zh-CN"/>
          </w:rPr>
          <w:t>R3-223534</w:t>
        </w:r>
      </w:hyperlink>
      <w:r w:rsidR="00403DE7" w:rsidRPr="008D7DFD">
        <w:rPr>
          <w:lang w:eastAsia="zh-CN"/>
        </w:rPr>
        <w:t xml:space="preserve"> Correction on SDT in F1AP (Huawei, China Telecom, China Unicom)</w:t>
      </w:r>
    </w:p>
    <w:p w14:paraId="47CC869D" w14:textId="77777777" w:rsidR="00403DE7" w:rsidRPr="008D7DFD" w:rsidRDefault="00404CE9" w:rsidP="00403DE7">
      <w:pPr>
        <w:pStyle w:val="aff0"/>
        <w:widowControl w:val="0"/>
        <w:numPr>
          <w:ilvl w:val="0"/>
          <w:numId w:val="31"/>
        </w:numPr>
        <w:tabs>
          <w:tab w:val="left" w:pos="1206"/>
          <w:tab w:val="left" w:pos="5437"/>
        </w:tabs>
        <w:spacing w:before="100" w:beforeAutospacing="1" w:after="120"/>
        <w:rPr>
          <w:lang w:eastAsia="zh-CN"/>
        </w:rPr>
      </w:pPr>
      <w:hyperlink r:id="rId25" w:history="1">
        <w:r w:rsidR="00403DE7" w:rsidRPr="008D7DFD">
          <w:rPr>
            <w:lang w:eastAsia="zh-CN"/>
          </w:rPr>
          <w:t>R3-223249</w:t>
        </w:r>
      </w:hyperlink>
      <w:r w:rsidR="00403DE7" w:rsidRPr="008D7DFD">
        <w:rPr>
          <w:lang w:eastAsia="zh-CN"/>
        </w:rPr>
        <w:t xml:space="preserve"> Correction to SDT completion (Google Inc.)</w:t>
      </w:r>
    </w:p>
    <w:p w14:paraId="5B447AC7" w14:textId="77777777" w:rsidR="00403DE7" w:rsidRDefault="00403DE7" w:rsidP="0050708A">
      <w:pPr>
        <w:widowControl w:val="0"/>
        <w:tabs>
          <w:tab w:val="left" w:pos="1206"/>
          <w:tab w:val="left" w:pos="5437"/>
        </w:tabs>
        <w:spacing w:before="100" w:beforeAutospacing="1" w:after="120"/>
        <w:rPr>
          <w:lang w:eastAsia="zh-CN"/>
        </w:rPr>
      </w:pP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D8A7" w14:textId="77777777" w:rsidR="00404CE9" w:rsidRDefault="00404CE9" w:rsidP="00E24B5C">
      <w:pPr>
        <w:spacing w:after="0"/>
      </w:pPr>
      <w:r>
        <w:separator/>
      </w:r>
    </w:p>
  </w:endnote>
  <w:endnote w:type="continuationSeparator" w:id="0">
    <w:p w14:paraId="07DCE178" w14:textId="77777777" w:rsidR="00404CE9" w:rsidRDefault="00404CE9"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9354" w14:textId="77777777" w:rsidR="00404CE9" w:rsidRDefault="00404CE9" w:rsidP="00E24B5C">
      <w:pPr>
        <w:spacing w:after="0"/>
      </w:pPr>
      <w:r>
        <w:separator/>
      </w:r>
    </w:p>
  </w:footnote>
  <w:footnote w:type="continuationSeparator" w:id="0">
    <w:p w14:paraId="31E6C6BC" w14:textId="77777777" w:rsidR="00404CE9" w:rsidRDefault="00404CE9"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8E0801"/>
    <w:multiLevelType w:val="hybridMultilevel"/>
    <w:tmpl w:val="14F2EABE"/>
    <w:lvl w:ilvl="0" w:tplc="2D78AA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7"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6"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2"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34"/>
  </w:num>
  <w:num w:numId="3">
    <w:abstractNumId w:val="32"/>
  </w:num>
  <w:num w:numId="4">
    <w:abstractNumId w:val="8"/>
  </w:num>
  <w:num w:numId="5">
    <w:abstractNumId w:val="0"/>
    <w:lvlOverride w:ilvl="0">
      <w:startOverride w:val="1"/>
    </w:lvlOverride>
  </w:num>
  <w:num w:numId="6">
    <w:abstractNumId w:val="5"/>
    <w:lvlOverride w:ilvl="0">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9"/>
  </w:num>
  <w:num w:numId="10">
    <w:abstractNumId w:val="30"/>
  </w:num>
  <w:num w:numId="11">
    <w:abstractNumId w:val="22"/>
    <w:lvlOverride w:ilvl="0">
      <w:startOverride w:val="1"/>
    </w:lvlOverride>
  </w:num>
  <w:num w:numId="12">
    <w:abstractNumId w:val="46"/>
  </w:num>
  <w:num w:numId="13">
    <w:abstractNumId w:val="3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3"/>
  </w:num>
  <w:num w:numId="18">
    <w:abstractNumId w:val="4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5"/>
    <w:lvlOverride w:ilvl="0">
      <w:startOverride w:val="1"/>
    </w:lvlOverride>
  </w:num>
  <w:num w:numId="22">
    <w:abstractNumId w:val="16"/>
  </w:num>
  <w:num w:numId="23">
    <w:abstractNumId w:val="19"/>
  </w:num>
  <w:num w:numId="24">
    <w:abstractNumId w:val="18"/>
  </w:num>
  <w:num w:numId="25">
    <w:abstractNumId w:val="23"/>
  </w:num>
  <w:num w:numId="26">
    <w:abstractNumId w:val="28"/>
  </w:num>
  <w:num w:numId="27">
    <w:abstractNumId w:val="41"/>
  </w:num>
  <w:num w:numId="28">
    <w:abstractNumId w:val="33"/>
  </w:num>
  <w:num w:numId="29">
    <w:abstractNumId w:val="7"/>
  </w:num>
  <w:num w:numId="30">
    <w:abstractNumId w:val="45"/>
  </w:num>
  <w:num w:numId="31">
    <w:abstractNumId w:val="17"/>
  </w:num>
  <w:num w:numId="32">
    <w:abstractNumId w:val="43"/>
  </w:num>
  <w:num w:numId="33">
    <w:abstractNumId w:val="13"/>
  </w:num>
  <w:num w:numId="34">
    <w:abstractNumId w:val="35"/>
  </w:num>
  <w:num w:numId="35">
    <w:abstractNumId w:val="9"/>
  </w:num>
  <w:num w:numId="36">
    <w:abstractNumId w:val="6"/>
  </w:num>
  <w:num w:numId="37">
    <w:abstractNumId w:val="2"/>
  </w:num>
  <w:num w:numId="38">
    <w:abstractNumId w:val="40"/>
  </w:num>
  <w:num w:numId="39">
    <w:abstractNumId w:val="39"/>
  </w:num>
  <w:num w:numId="40">
    <w:abstractNumId w:val="20"/>
  </w:num>
  <w:num w:numId="41">
    <w:abstractNumId w:val="4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4"/>
  </w:num>
  <w:num w:numId="48">
    <w:abstractNumId w:val="38"/>
  </w:num>
  <w:num w:numId="49">
    <w:abstractNumId w:val="21"/>
  </w:num>
  <w:num w:numId="50">
    <w:abstractNumId w:val="1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Jaemin">
    <w15:presenceInfo w15:providerId="None" w15:userId="INTEL-Jaemin"/>
  </w15:person>
  <w15:person w15:author="Huawei">
    <w15:presenceInfo w15:providerId="None" w15:userId="Huawei"/>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6F6B"/>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254C"/>
    <w:rsid w:val="000926ED"/>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0D47"/>
    <w:rsid w:val="002328C7"/>
    <w:rsid w:val="00232F52"/>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E1A"/>
    <w:rsid w:val="00277FC9"/>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31E"/>
    <w:rsid w:val="0031654E"/>
    <w:rsid w:val="00317A2E"/>
    <w:rsid w:val="0032072D"/>
    <w:rsid w:val="003207C9"/>
    <w:rsid w:val="00320EAB"/>
    <w:rsid w:val="0032170C"/>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88D"/>
    <w:rsid w:val="003564E1"/>
    <w:rsid w:val="00356589"/>
    <w:rsid w:val="0035777D"/>
    <w:rsid w:val="003609EF"/>
    <w:rsid w:val="00360F61"/>
    <w:rsid w:val="00361230"/>
    <w:rsid w:val="0036124C"/>
    <w:rsid w:val="0036156E"/>
    <w:rsid w:val="0036231A"/>
    <w:rsid w:val="003641B1"/>
    <w:rsid w:val="003654A4"/>
    <w:rsid w:val="003657E3"/>
    <w:rsid w:val="00366C22"/>
    <w:rsid w:val="00366CCF"/>
    <w:rsid w:val="003704B8"/>
    <w:rsid w:val="00370750"/>
    <w:rsid w:val="00373700"/>
    <w:rsid w:val="003742C0"/>
    <w:rsid w:val="003748CD"/>
    <w:rsid w:val="00374DD4"/>
    <w:rsid w:val="003755BF"/>
    <w:rsid w:val="00376E62"/>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C0652"/>
    <w:rsid w:val="003C0E8C"/>
    <w:rsid w:val="003C25D2"/>
    <w:rsid w:val="003C4261"/>
    <w:rsid w:val="003C5433"/>
    <w:rsid w:val="003C6884"/>
    <w:rsid w:val="003C7B35"/>
    <w:rsid w:val="003C7D21"/>
    <w:rsid w:val="003D00F3"/>
    <w:rsid w:val="003D4E7F"/>
    <w:rsid w:val="003D63C3"/>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3B4C"/>
    <w:rsid w:val="004C3FF9"/>
    <w:rsid w:val="004C50FB"/>
    <w:rsid w:val="004C5943"/>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3603"/>
    <w:rsid w:val="00563BEA"/>
    <w:rsid w:val="0056607A"/>
    <w:rsid w:val="00566B67"/>
    <w:rsid w:val="005672D9"/>
    <w:rsid w:val="00567378"/>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522"/>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2819"/>
    <w:rsid w:val="00602895"/>
    <w:rsid w:val="00602ED7"/>
    <w:rsid w:val="00603A11"/>
    <w:rsid w:val="006106E1"/>
    <w:rsid w:val="006106EB"/>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463"/>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6792"/>
    <w:rsid w:val="0068739C"/>
    <w:rsid w:val="006876BB"/>
    <w:rsid w:val="00690D81"/>
    <w:rsid w:val="006921C4"/>
    <w:rsid w:val="006923EB"/>
    <w:rsid w:val="00692AB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130B"/>
    <w:rsid w:val="006F2EBC"/>
    <w:rsid w:val="006F49C1"/>
    <w:rsid w:val="006F4BF4"/>
    <w:rsid w:val="006F5C77"/>
    <w:rsid w:val="006F6981"/>
    <w:rsid w:val="007004EE"/>
    <w:rsid w:val="0070391A"/>
    <w:rsid w:val="007045D9"/>
    <w:rsid w:val="007049D0"/>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25EFE"/>
    <w:rsid w:val="00730820"/>
    <w:rsid w:val="007308DD"/>
    <w:rsid w:val="00732AB5"/>
    <w:rsid w:val="007356EB"/>
    <w:rsid w:val="00735EFC"/>
    <w:rsid w:val="0073721E"/>
    <w:rsid w:val="00740233"/>
    <w:rsid w:val="007406A2"/>
    <w:rsid w:val="00740B24"/>
    <w:rsid w:val="00742692"/>
    <w:rsid w:val="00745029"/>
    <w:rsid w:val="007455F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4BB4"/>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566F"/>
    <w:rsid w:val="008776A5"/>
    <w:rsid w:val="008778B0"/>
    <w:rsid w:val="0088009C"/>
    <w:rsid w:val="0088031F"/>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411"/>
    <w:rsid w:val="008D6C25"/>
    <w:rsid w:val="008D7DFD"/>
    <w:rsid w:val="008E0AF7"/>
    <w:rsid w:val="008E2D0E"/>
    <w:rsid w:val="008E2DD7"/>
    <w:rsid w:val="008E3078"/>
    <w:rsid w:val="008E317A"/>
    <w:rsid w:val="008E47A4"/>
    <w:rsid w:val="008E4A17"/>
    <w:rsid w:val="008E4D63"/>
    <w:rsid w:val="008E5553"/>
    <w:rsid w:val="008E5D0A"/>
    <w:rsid w:val="008E65F7"/>
    <w:rsid w:val="008E6846"/>
    <w:rsid w:val="008E7830"/>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20FD"/>
    <w:rsid w:val="009A39C9"/>
    <w:rsid w:val="009A3F66"/>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54D8"/>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C53"/>
    <w:rsid w:val="00B00759"/>
    <w:rsid w:val="00B00F8B"/>
    <w:rsid w:val="00B0169A"/>
    <w:rsid w:val="00B0292B"/>
    <w:rsid w:val="00B02D28"/>
    <w:rsid w:val="00B02D3A"/>
    <w:rsid w:val="00B03194"/>
    <w:rsid w:val="00B04B6F"/>
    <w:rsid w:val="00B04D69"/>
    <w:rsid w:val="00B04EC0"/>
    <w:rsid w:val="00B057F3"/>
    <w:rsid w:val="00B070A9"/>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655"/>
    <w:rsid w:val="00B70A46"/>
    <w:rsid w:val="00B71537"/>
    <w:rsid w:val="00B71F09"/>
    <w:rsid w:val="00B72006"/>
    <w:rsid w:val="00B72099"/>
    <w:rsid w:val="00B7242A"/>
    <w:rsid w:val="00B72479"/>
    <w:rsid w:val="00B72E2D"/>
    <w:rsid w:val="00B77583"/>
    <w:rsid w:val="00B8010F"/>
    <w:rsid w:val="00B8336B"/>
    <w:rsid w:val="00B83C19"/>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BBE"/>
    <w:rsid w:val="00BD24DA"/>
    <w:rsid w:val="00BD279D"/>
    <w:rsid w:val="00BD3410"/>
    <w:rsid w:val="00BD344C"/>
    <w:rsid w:val="00BD35DA"/>
    <w:rsid w:val="00BD3918"/>
    <w:rsid w:val="00BD600D"/>
    <w:rsid w:val="00BD6BB8"/>
    <w:rsid w:val="00BD7414"/>
    <w:rsid w:val="00BE1663"/>
    <w:rsid w:val="00BE21AF"/>
    <w:rsid w:val="00BE22E3"/>
    <w:rsid w:val="00BE3D02"/>
    <w:rsid w:val="00BE3F7A"/>
    <w:rsid w:val="00BE47F3"/>
    <w:rsid w:val="00BE4A88"/>
    <w:rsid w:val="00BE5A27"/>
    <w:rsid w:val="00BE5A5C"/>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58A2"/>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509E"/>
    <w:rsid w:val="00CA51E1"/>
    <w:rsid w:val="00CA6983"/>
    <w:rsid w:val="00CA6A3A"/>
    <w:rsid w:val="00CA6BE2"/>
    <w:rsid w:val="00CA7351"/>
    <w:rsid w:val="00CB0A2F"/>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D796D"/>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6B61"/>
    <w:rsid w:val="00E16D6C"/>
    <w:rsid w:val="00E216AF"/>
    <w:rsid w:val="00E21B67"/>
    <w:rsid w:val="00E21C8D"/>
    <w:rsid w:val="00E22D7B"/>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451"/>
    <w:rsid w:val="00E66704"/>
    <w:rsid w:val="00E6697E"/>
    <w:rsid w:val="00E66EB1"/>
    <w:rsid w:val="00E67F1E"/>
    <w:rsid w:val="00E70624"/>
    <w:rsid w:val="00E70E9A"/>
    <w:rsid w:val="00E71663"/>
    <w:rsid w:val="00E718F0"/>
    <w:rsid w:val="00E72C76"/>
    <w:rsid w:val="00E7361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1D4598C6-F257-44C6-922E-4DF349A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6-e\Docs\R3-223280.zip" TargetMode="External"/><Relationship Id="rId18" Type="http://schemas.openxmlformats.org/officeDocument/2006/relationships/hyperlink" Target="file:///D:\&#20250;&#35758;&#30828;&#30424;\TSGR3_116-e\Docs\R3-22330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20250;&#35758;&#30828;&#30424;\TSGR3_116-e\Docs\R3-223070.zip" TargetMode="External"/><Relationship Id="rId7" Type="http://schemas.openxmlformats.org/officeDocument/2006/relationships/footnotes" Target="footnotes.xml"/><Relationship Id="rId12" Type="http://schemas.openxmlformats.org/officeDocument/2006/relationships/hyperlink" Target="file:///D:\&#20250;&#35758;&#30828;&#30424;\TSGR3_116-e\Docs\R3-223501.zip" TargetMode="External"/><Relationship Id="rId17" Type="http://schemas.openxmlformats.org/officeDocument/2006/relationships/hyperlink" Target="file:///D:\&#20250;&#35758;&#30828;&#30424;\TSGR3_116-e\Docs\R3-223306.zip" TargetMode="External"/><Relationship Id="rId25" Type="http://schemas.openxmlformats.org/officeDocument/2006/relationships/hyperlink" Target="file:///D:\&#20250;&#35758;&#30828;&#30424;\TSGR3_116-e\Docs\R3-223249.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534.zip" TargetMode="External"/><Relationship Id="rId20" Type="http://schemas.openxmlformats.org/officeDocument/2006/relationships/hyperlink" Target="file:///D:\&#20250;&#35758;&#30828;&#30424;\TSGR3_116-e\Docs\R3-22350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6-e\Docs\R3-223019.zip" TargetMode="External"/><Relationship Id="rId24" Type="http://schemas.openxmlformats.org/officeDocument/2006/relationships/hyperlink" Target="file:///D:\&#20250;&#35758;&#30828;&#30424;\TSGR3_116-e\Docs\R3-223534.zip" TargetMode="External"/><Relationship Id="rId5" Type="http://schemas.openxmlformats.org/officeDocument/2006/relationships/settings" Target="settings.xml"/><Relationship Id="rId15" Type="http://schemas.openxmlformats.org/officeDocument/2006/relationships/hyperlink" Target="file:///D:\&#20250;&#35758;&#30828;&#30424;\TSGR3_116-e\Docs\R3-223019.zip" TargetMode="External"/><Relationship Id="rId23" Type="http://schemas.openxmlformats.org/officeDocument/2006/relationships/hyperlink" Target="file:///D:\&#20250;&#35758;&#30828;&#30424;\TSGR3_116-e\Docs\R3-223097.zip" TargetMode="External"/><Relationship Id="rId28" Type="http://schemas.openxmlformats.org/officeDocument/2006/relationships/theme" Target="theme/theme1.xml"/><Relationship Id="rId10" Type="http://schemas.openxmlformats.org/officeDocument/2006/relationships/hyperlink" Target="file:///D:\&#20250;&#35758;&#30828;&#30424;\TSGR3_116-e\Docs\R3-223019.zip" TargetMode="External"/><Relationship Id="rId19" Type="http://schemas.openxmlformats.org/officeDocument/2006/relationships/hyperlink" Target="file:///D:\&#20250;&#35758;&#30828;&#30424;\TSGR3_116-e\Docs\R3-223306.zip" TargetMode="External"/><Relationship Id="rId4" Type="http://schemas.openxmlformats.org/officeDocument/2006/relationships/styles" Target="styles.xml"/><Relationship Id="rId9" Type="http://schemas.openxmlformats.org/officeDocument/2006/relationships/hyperlink" Target="file:///C:\Users\pgodin\Desktop\philipDocuments\a_ran3new2\ran3116\meeting\CB%20%23%20SDT1_Common\Inbox\R3-223696.zip" TargetMode="External"/><Relationship Id="rId14" Type="http://schemas.openxmlformats.org/officeDocument/2006/relationships/hyperlink" Target="file:///D:\&#20250;&#35758;&#30828;&#30424;\TSGR3_116-e\Docs\R3-223019.zip" TargetMode="External"/><Relationship Id="rId22" Type="http://schemas.openxmlformats.org/officeDocument/2006/relationships/hyperlink" Target="file:///D:\&#20250;&#35758;&#30828;&#30424;\TSGR3_116-e\Docs\R3-2230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DCD04-5337-4EBB-B77C-1E8E39D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11</Pages>
  <Words>3755</Words>
  <Characters>21404</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18</cp:revision>
  <cp:lastPrinted>2411-12-31T08:00:00Z</cp:lastPrinted>
  <dcterms:created xsi:type="dcterms:W3CDTF">2022-05-12T06:01:00Z</dcterms:created>
  <dcterms:modified xsi:type="dcterms:W3CDTF">2022-05-12T07:00:00Z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