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C676A" w14:textId="57F0068A" w:rsidR="00D7470B" w:rsidRPr="00D7470B" w:rsidRDefault="00D7470B" w:rsidP="00D7470B">
      <w:pPr>
        <w:pStyle w:val="aff1"/>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D7470B">
        <w:rPr>
          <w:rFonts w:ascii="Arial" w:eastAsia="Batang" w:hAnsi="Arial" w:cs="Arial"/>
          <w:color w:val="000000"/>
          <w:sz w:val="24"/>
          <w:szCs w:val="24"/>
          <w:lang w:val="en-GB" w:eastAsia="en-US"/>
        </w:rPr>
        <w:t>3GPP TSG-RAN WG3 #11</w:t>
      </w:r>
      <w:r w:rsidR="004144F5">
        <w:rPr>
          <w:rFonts w:ascii="Arial" w:eastAsia="Batang" w:hAnsi="Arial" w:cs="Arial"/>
          <w:color w:val="000000"/>
          <w:sz w:val="24"/>
          <w:szCs w:val="24"/>
          <w:lang w:val="en-GB" w:eastAsia="en-US"/>
        </w:rPr>
        <w:t>6</w:t>
      </w:r>
      <w:r w:rsidRPr="00D7470B">
        <w:rPr>
          <w:rFonts w:ascii="Arial" w:eastAsia="Batang" w:hAnsi="Arial" w:cs="Arial"/>
          <w:color w:val="000000"/>
          <w:sz w:val="24"/>
          <w:szCs w:val="24"/>
          <w:lang w:val="en-GB" w:eastAsia="en-US"/>
        </w:rPr>
        <w:t>-e</w:t>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8E3078" w:rsidRPr="008E3078">
        <w:rPr>
          <w:rFonts w:ascii="Arial" w:eastAsia="Batang" w:hAnsi="Arial" w:cs="Arial"/>
          <w:color w:val="000000"/>
          <w:sz w:val="24"/>
          <w:szCs w:val="24"/>
          <w:lang w:val="en-GB" w:eastAsia="en-US"/>
        </w:rPr>
        <w:t>R3-223696</w:t>
      </w:r>
    </w:p>
    <w:p w14:paraId="4368239A" w14:textId="3523CB9F" w:rsidR="00D7470B" w:rsidRPr="00D7470B" w:rsidRDefault="004144F5" w:rsidP="00D7470B">
      <w:pPr>
        <w:overflowPunct w:val="0"/>
        <w:autoSpaceDE w:val="0"/>
        <w:jc w:val="both"/>
        <w:textAlignment w:val="baseline"/>
        <w:rPr>
          <w:rFonts w:ascii="Arial" w:eastAsia="Batang" w:hAnsi="Arial" w:cs="Arial"/>
          <w:color w:val="000000"/>
          <w:sz w:val="24"/>
          <w:szCs w:val="24"/>
        </w:rPr>
      </w:pPr>
      <w:r w:rsidRPr="004144F5">
        <w:rPr>
          <w:rFonts w:ascii="Arial" w:eastAsia="Batang" w:hAnsi="Arial" w:cs="Arial"/>
          <w:color w:val="000000"/>
          <w:sz w:val="24"/>
          <w:szCs w:val="24"/>
        </w:rPr>
        <w:t>9th – 19th May 2022</w:t>
      </w:r>
    </w:p>
    <w:p w14:paraId="0D2A9979"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color w:val="000000"/>
          <w:sz w:val="24"/>
          <w:szCs w:val="24"/>
        </w:rPr>
        <w:t>Online</w:t>
      </w:r>
    </w:p>
    <w:p w14:paraId="79876437" w14:textId="77777777" w:rsidR="009340B2" w:rsidRDefault="009340B2">
      <w:pPr>
        <w:pStyle w:val="3GPPHeader"/>
      </w:pPr>
    </w:p>
    <w:p w14:paraId="5A1C8E96" w14:textId="5D543002" w:rsidR="009340B2" w:rsidRDefault="00F06C18">
      <w:pPr>
        <w:pStyle w:val="3GPPHeader"/>
      </w:pPr>
      <w:r>
        <w:t>Agenda Item:</w:t>
      </w:r>
      <w:r>
        <w:tab/>
        <w:t>9.1.9.1</w:t>
      </w:r>
    </w:p>
    <w:p w14:paraId="1496ED08" w14:textId="77777777" w:rsidR="009340B2" w:rsidRDefault="009B10BB">
      <w:pPr>
        <w:pStyle w:val="3GPPHeader"/>
      </w:pPr>
      <w:r>
        <w:t>Source:</w:t>
      </w:r>
      <w:r>
        <w:tab/>
        <w:t>ZTE (moderator)</w:t>
      </w:r>
    </w:p>
    <w:p w14:paraId="7D100BE4" w14:textId="7E40075A"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2C546E" w:rsidRPr="002C546E">
        <w:rPr>
          <w:lang w:val="it-IT"/>
        </w:rPr>
        <w:t>CB: # SDT1_Common</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54CE35A0" w14:textId="77777777" w:rsidR="00F629D7" w:rsidRPr="008E3078" w:rsidRDefault="00F629D7" w:rsidP="00F629D7">
      <w:pPr>
        <w:widowControl w:val="0"/>
        <w:ind w:left="144" w:hanging="144"/>
        <w:rPr>
          <w:rFonts w:ascii="Calibri" w:hAnsi="Calibri" w:cs="Calibri"/>
          <w:b/>
          <w:color w:val="FF00FF"/>
        </w:rPr>
      </w:pPr>
      <w:bookmarkStart w:id="7" w:name="_Hlk71889059"/>
      <w:r w:rsidRPr="008E3078">
        <w:rPr>
          <w:rFonts w:ascii="Calibri" w:hAnsi="Calibri" w:cs="Calibri"/>
          <w:b/>
          <w:color w:val="FF00FF"/>
        </w:rPr>
        <w:t>CB: # SDT1_Common</w:t>
      </w:r>
    </w:p>
    <w:p w14:paraId="05EC22E8" w14:textId="77777777" w:rsidR="00F629D7" w:rsidRPr="008E3078" w:rsidRDefault="00F629D7" w:rsidP="00F629D7">
      <w:pPr>
        <w:widowControl w:val="0"/>
        <w:ind w:left="144" w:hanging="144"/>
        <w:rPr>
          <w:rFonts w:ascii="Calibri" w:hAnsi="Calibri" w:cs="Calibri"/>
          <w:b/>
          <w:color w:val="FF00FF"/>
        </w:rPr>
      </w:pPr>
      <w:r w:rsidRPr="008E3078">
        <w:rPr>
          <w:rFonts w:ascii="Calibri" w:hAnsi="Calibri" w:cs="Calibri"/>
          <w:b/>
          <w:color w:val="FF00FF"/>
        </w:rPr>
        <w:t>- Check the incoming LS from RAN2 and identify standard impact if any</w:t>
      </w:r>
    </w:p>
    <w:p w14:paraId="4F03C159" w14:textId="77777777" w:rsidR="00F629D7" w:rsidRPr="008E3078" w:rsidRDefault="00F629D7" w:rsidP="00F629D7">
      <w:pPr>
        <w:widowControl w:val="0"/>
        <w:ind w:left="144" w:hanging="144"/>
        <w:rPr>
          <w:rFonts w:ascii="Calibri" w:hAnsi="Calibri" w:cs="Calibri"/>
          <w:b/>
          <w:color w:val="FF00FF"/>
        </w:rPr>
      </w:pPr>
      <w:r w:rsidRPr="008E3078">
        <w:rPr>
          <w:rFonts w:ascii="Calibri" w:hAnsi="Calibri" w:cs="Calibri"/>
          <w:b/>
          <w:color w:val="FF00FF"/>
        </w:rPr>
        <w:t>- Check details of stage2/3 updates for both RACH based SDT and CG based SDT</w:t>
      </w:r>
    </w:p>
    <w:p w14:paraId="5E1D4D78" w14:textId="77777777" w:rsidR="00F629D7" w:rsidRPr="008E3078" w:rsidRDefault="00F629D7" w:rsidP="00F629D7">
      <w:pPr>
        <w:widowControl w:val="0"/>
        <w:ind w:left="144" w:hanging="144"/>
        <w:rPr>
          <w:rFonts w:ascii="Calibri" w:hAnsi="Calibri" w:cs="Calibri"/>
          <w:b/>
          <w:color w:val="FF00FF"/>
        </w:rPr>
      </w:pPr>
      <w:r w:rsidRPr="008E3078">
        <w:rPr>
          <w:rFonts w:ascii="Calibri" w:hAnsi="Calibri" w:cs="Calibri"/>
          <w:b/>
          <w:color w:val="FF00FF"/>
        </w:rPr>
        <w:t>- Provide CRs if agreeable</w:t>
      </w:r>
    </w:p>
    <w:p w14:paraId="2531E224" w14:textId="77777777" w:rsidR="00F629D7" w:rsidRPr="008E3078" w:rsidRDefault="00F629D7" w:rsidP="00F629D7">
      <w:pPr>
        <w:spacing w:line="276" w:lineRule="auto"/>
        <w:rPr>
          <w:rFonts w:ascii="Calibri" w:hAnsi="Calibri" w:cs="Calibri"/>
          <w:color w:val="000000"/>
        </w:rPr>
      </w:pPr>
      <w:r w:rsidRPr="008E3078">
        <w:rPr>
          <w:rFonts w:ascii="Calibri" w:hAnsi="Calibri" w:cs="Calibri"/>
          <w:color w:val="000000"/>
        </w:rPr>
        <w:t>(ZTE - moderator)</w:t>
      </w:r>
    </w:p>
    <w:p w14:paraId="6C9FE1B0" w14:textId="05BD47FD" w:rsidR="00F629D7" w:rsidRPr="008E3078" w:rsidRDefault="00F629D7" w:rsidP="00F629D7">
      <w:pPr>
        <w:widowControl w:val="0"/>
        <w:ind w:left="144" w:hanging="144"/>
        <w:rPr>
          <w:rFonts w:ascii="Calibri" w:hAnsi="Calibri" w:cs="Calibri"/>
          <w:color w:val="000000"/>
        </w:rPr>
      </w:pPr>
      <w:r w:rsidRPr="008E3078">
        <w:rPr>
          <w:rFonts w:ascii="Calibri" w:hAnsi="Calibri" w:cs="Calibri"/>
          <w:color w:val="000000"/>
        </w:rPr>
        <w:t xml:space="preserve">Summary of offline disc </w:t>
      </w:r>
      <w:hyperlink r:id="rId9" w:history="1">
        <w:r w:rsidRPr="008E3078">
          <w:rPr>
            <w:color w:val="000000"/>
          </w:rPr>
          <w:t>R3-223696</w:t>
        </w:r>
      </w:hyperlink>
    </w:p>
    <w:bookmarkEnd w:id="7"/>
    <w:p w14:paraId="4041122F" w14:textId="77777777" w:rsidR="009340B2" w:rsidRDefault="009B10BB">
      <w:pPr>
        <w:pStyle w:val="1"/>
        <w:numPr>
          <w:ilvl w:val="0"/>
          <w:numId w:val="29"/>
        </w:numPr>
        <w:tabs>
          <w:tab w:val="left" w:pos="432"/>
        </w:tabs>
      </w:pPr>
      <w:r>
        <w:t>For the Chairman’s Notes</w:t>
      </w:r>
    </w:p>
    <w:p w14:paraId="7FC39563" w14:textId="333046EF" w:rsidR="00E26E82" w:rsidRPr="0088009C" w:rsidRDefault="007A0595" w:rsidP="003512D8">
      <w:pPr>
        <w:ind w:firstLineChars="300" w:firstLine="600"/>
        <w:rPr>
          <w:lang w:val="en-US" w:eastAsia="zh-CN"/>
        </w:rPr>
      </w:pPr>
      <w:r w:rsidRPr="007A0595">
        <w:rPr>
          <w:rFonts w:eastAsia="宋体" w:hint="eastAsia"/>
          <w:color w:val="FF0000"/>
          <w:lang w:eastAsia="zh-CN"/>
        </w:rPr>
        <w:t>&lt;</w:t>
      </w:r>
      <w:r w:rsidRPr="007A0595">
        <w:rPr>
          <w:rFonts w:eastAsia="宋体"/>
          <w:color w:val="FF0000"/>
          <w:lang w:eastAsia="zh-CN"/>
        </w:rPr>
        <w:t>TBD&gt;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21909567" w14:textId="254A6C7A" w:rsidR="00E25AEB" w:rsidRPr="00E25AEB" w:rsidRDefault="00C60877" w:rsidP="003512D8">
      <w:pPr>
        <w:pStyle w:val="aff0"/>
        <w:ind w:left="420"/>
        <w:rPr>
          <w:lang w:eastAsia="zh-CN"/>
        </w:rPr>
      </w:pPr>
      <w:r w:rsidRPr="00C60877">
        <w:rPr>
          <w:rFonts w:hint="eastAsia"/>
          <w:color w:val="FF0000"/>
          <w:lang w:eastAsia="zh-CN"/>
        </w:rPr>
        <w:t>&lt;</w:t>
      </w:r>
      <w:r w:rsidRPr="00C60877">
        <w:rPr>
          <w:color w:val="FF0000"/>
          <w:lang w:eastAsia="zh-CN"/>
        </w:rPr>
        <w:t>TBD&gt;</w:t>
      </w:r>
    </w:p>
    <w:p w14:paraId="24530244" w14:textId="77777777" w:rsidR="009340B2" w:rsidRDefault="009B10BB">
      <w:pPr>
        <w:pStyle w:val="1"/>
        <w:numPr>
          <w:ilvl w:val="0"/>
          <w:numId w:val="29"/>
        </w:numPr>
        <w:rPr>
          <w:lang w:val="en-US"/>
        </w:rPr>
      </w:pPr>
      <w:r>
        <w:rPr>
          <w:lang w:val="en-US"/>
        </w:rPr>
        <w:t>Discussion-First round</w:t>
      </w:r>
    </w:p>
    <w:p w14:paraId="3EDB8CAA" w14:textId="72D6CDFE" w:rsidR="00FF394F" w:rsidRDefault="00FA534E">
      <w:pPr>
        <w:pStyle w:val="2"/>
        <w:numPr>
          <w:ilvl w:val="1"/>
          <w:numId w:val="29"/>
        </w:numPr>
        <w:rPr>
          <w:lang w:val="en-US" w:eastAsia="zh-CN"/>
        </w:rPr>
      </w:pPr>
      <w:r>
        <w:rPr>
          <w:lang w:val="en-US" w:eastAsia="zh-CN"/>
        </w:rPr>
        <w:t>Modification to</w:t>
      </w:r>
      <w:r w:rsidR="00A42997">
        <w:rPr>
          <w:lang w:val="en-US" w:eastAsia="zh-CN"/>
        </w:rPr>
        <w:t xml:space="preserve"> </w:t>
      </w:r>
      <w:r w:rsidR="00FF394F">
        <w:rPr>
          <w:rFonts w:hint="eastAsia"/>
          <w:lang w:val="en-US" w:eastAsia="zh-CN"/>
        </w:rPr>
        <w:t>T</w:t>
      </w:r>
      <w:r w:rsidR="00FF394F">
        <w:rPr>
          <w:lang w:val="en-US" w:eastAsia="zh-CN"/>
        </w:rPr>
        <w:t>S</w:t>
      </w:r>
      <w:r w:rsidR="0044436E">
        <w:rPr>
          <w:lang w:val="en-US" w:eastAsia="zh-CN"/>
        </w:rPr>
        <w:t xml:space="preserve"> </w:t>
      </w:r>
      <w:r w:rsidR="00FF394F">
        <w:rPr>
          <w:lang w:val="en-US" w:eastAsia="zh-CN"/>
        </w:rPr>
        <w:t>38.300</w:t>
      </w:r>
    </w:p>
    <w:p w14:paraId="35C6384F" w14:textId="6106032A" w:rsidR="00ED1E76" w:rsidRDefault="00333510" w:rsidP="00ED1E76">
      <w:pPr>
        <w:rPr>
          <w:lang w:val="en-US" w:eastAsia="zh-CN"/>
        </w:rPr>
      </w:pPr>
      <w:r>
        <w:rPr>
          <w:rFonts w:hint="eastAsia"/>
          <w:lang w:val="en-US" w:eastAsia="zh-CN"/>
        </w:rPr>
        <w:t>I</w:t>
      </w:r>
      <w:r>
        <w:rPr>
          <w:lang w:val="en-US" w:eastAsia="zh-CN"/>
        </w:rPr>
        <w:t xml:space="preserve">n this meeting, we have received </w:t>
      </w:r>
      <w:r w:rsidR="00BD344C">
        <w:rPr>
          <w:lang w:val="en-US" w:eastAsia="zh-CN"/>
        </w:rPr>
        <w:t xml:space="preserve">a </w:t>
      </w:r>
      <w:r>
        <w:rPr>
          <w:lang w:val="en-US" w:eastAsia="zh-CN"/>
        </w:rPr>
        <w:t xml:space="preserve">reply LS from </w:t>
      </w:r>
      <w:r w:rsidR="0052405A">
        <w:rPr>
          <w:lang w:val="en-US" w:eastAsia="zh-CN"/>
        </w:rPr>
        <w:t>RAN2 [</w:t>
      </w:r>
      <w:r w:rsidR="00BD344C">
        <w:rPr>
          <w:lang w:val="en-US" w:eastAsia="zh-CN"/>
        </w:rPr>
        <w:t>1</w:t>
      </w:r>
      <w:r>
        <w:rPr>
          <w:lang w:val="en-US" w:eastAsia="zh-CN"/>
        </w:rPr>
        <w:t>].</w:t>
      </w:r>
    </w:p>
    <w:tbl>
      <w:tblPr>
        <w:tblStyle w:val="af8"/>
        <w:tblW w:w="0" w:type="auto"/>
        <w:tblLook w:val="04A0" w:firstRow="1" w:lastRow="0" w:firstColumn="1" w:lastColumn="0" w:noHBand="0" w:noVBand="1"/>
      </w:tblPr>
      <w:tblGrid>
        <w:gridCol w:w="9351"/>
      </w:tblGrid>
      <w:tr w:rsidR="00ED1E76" w14:paraId="4795590A" w14:textId="77777777" w:rsidTr="0052405A">
        <w:tc>
          <w:tcPr>
            <w:tcW w:w="9351" w:type="dxa"/>
          </w:tcPr>
          <w:p w14:paraId="624C0F49" w14:textId="77777777" w:rsidR="00333510" w:rsidRDefault="00333510" w:rsidP="00333510">
            <w:pPr>
              <w:rPr>
                <w:rFonts w:cs="Arial"/>
                <w:b/>
              </w:rPr>
            </w:pPr>
            <w:r>
              <w:rPr>
                <w:rFonts w:cs="Arial"/>
                <w:b/>
              </w:rPr>
              <w:t>1. Overall Description:</w:t>
            </w:r>
          </w:p>
          <w:p w14:paraId="1AF3521E" w14:textId="77777777" w:rsidR="00333510" w:rsidRDefault="00333510" w:rsidP="00333510">
            <w:pPr>
              <w:spacing w:afterLines="50" w:after="120"/>
              <w:rPr>
                <w:rFonts w:cs="Arial"/>
              </w:rPr>
            </w:pPr>
            <w:r>
              <w:rPr>
                <w:rFonts w:cs="Arial"/>
              </w:rPr>
              <w:t>RAN</w:t>
            </w:r>
            <w:r>
              <w:rPr>
                <w:rFonts w:cs="Arial" w:hint="eastAsia"/>
              </w:rPr>
              <w:t>2</w:t>
            </w:r>
            <w:r>
              <w:rPr>
                <w:rFonts w:cs="Arial"/>
              </w:rPr>
              <w:t xml:space="preserve"> thank</w:t>
            </w:r>
            <w:r>
              <w:rPr>
                <w:rFonts w:cs="Arial" w:hint="eastAsia"/>
              </w:rPr>
              <w:t>s</w:t>
            </w:r>
            <w:r>
              <w:rPr>
                <w:rFonts w:cs="Arial"/>
              </w:rPr>
              <w:t xml:space="preserve"> RAN3 for the LS </w:t>
            </w:r>
            <w:r w:rsidRPr="0009530A">
              <w:rPr>
                <w:rFonts w:cs="Arial"/>
                <w:lang w:val="en-US"/>
              </w:rPr>
              <w:t>on</w:t>
            </w:r>
            <w:r w:rsidRPr="00DC1954">
              <w:rPr>
                <w:rFonts w:cs="Arial"/>
                <w:bCs/>
              </w:rPr>
              <w:t xml:space="preserve"> </w:t>
            </w:r>
            <w:r>
              <w:rPr>
                <w:rFonts w:cs="Arial" w:hint="eastAsia"/>
                <w:bCs/>
              </w:rPr>
              <w:t>handling of DL non-SDT during SDT procedure</w:t>
            </w:r>
            <w:r w:rsidRPr="001B330F">
              <w:rPr>
                <w:rFonts w:cs="Arial"/>
                <w:bCs/>
              </w:rPr>
              <w:t xml:space="preserve">. If </w:t>
            </w:r>
            <w:r w:rsidRPr="001B330F">
              <w:rPr>
                <w:rFonts w:cs="Arial"/>
              </w:rPr>
              <w:t>DL non-SDT data/signalling arriv</w:t>
            </w:r>
            <w:r>
              <w:rPr>
                <w:rFonts w:cs="Arial"/>
              </w:rPr>
              <w:t>e</w:t>
            </w:r>
            <w:r w:rsidRPr="001B330F">
              <w:rPr>
                <w:rFonts w:cs="Arial"/>
              </w:rPr>
              <w:t xml:space="preserve"> during SDT without anchor relocation, </w:t>
            </w:r>
            <w:r>
              <w:rPr>
                <w:rFonts w:cs="Arial"/>
              </w:rPr>
              <w:t xml:space="preserve">RAN2 confirms that </w:t>
            </w:r>
            <w:r w:rsidRPr="001B330F">
              <w:rPr>
                <w:rFonts w:cs="Arial"/>
              </w:rPr>
              <w:t xml:space="preserve">anchor gNB could move the UE back to RRC Inactive by using </w:t>
            </w:r>
            <w:r w:rsidRPr="001B330F">
              <w:rPr>
                <w:rFonts w:cs="Arial"/>
                <w:i/>
              </w:rPr>
              <w:t>RRCRelease</w:t>
            </w:r>
            <w:r w:rsidRPr="001B330F">
              <w:rPr>
                <w:rFonts w:cs="Arial"/>
              </w:rPr>
              <w:t xml:space="preserve"> message. Then, the UE re-initiate</w:t>
            </w:r>
            <w:r>
              <w:rPr>
                <w:rFonts w:cs="Arial"/>
              </w:rPr>
              <w:t>s</w:t>
            </w:r>
            <w:r w:rsidRPr="001B330F">
              <w:rPr>
                <w:rFonts w:cs="Arial"/>
              </w:rPr>
              <w:t xml:space="preserve"> a new RRC Resume procedure </w:t>
            </w:r>
            <w:r>
              <w:rPr>
                <w:rFonts w:cs="Arial" w:hint="eastAsia"/>
              </w:rPr>
              <w:t>(</w:t>
            </w:r>
            <w:r>
              <w:rPr>
                <w:rFonts w:cs="Arial"/>
              </w:rPr>
              <w:t>and the network can move</w:t>
            </w:r>
            <w:r w:rsidRPr="001B330F">
              <w:rPr>
                <w:rFonts w:cs="Arial" w:hint="eastAsia"/>
              </w:rPr>
              <w:t xml:space="preserve"> </w:t>
            </w:r>
            <w:r>
              <w:rPr>
                <w:rFonts w:cs="Arial"/>
              </w:rPr>
              <w:t>the UE</w:t>
            </w:r>
            <w:r w:rsidRPr="001B330F">
              <w:rPr>
                <w:rFonts w:cs="Arial"/>
              </w:rPr>
              <w:t xml:space="preserve"> to RRC_CONNECTED</w:t>
            </w:r>
            <w:r>
              <w:rPr>
                <w:rFonts w:cs="Arial" w:hint="eastAsia"/>
              </w:rPr>
              <w:t>)</w:t>
            </w:r>
            <w:r w:rsidRPr="001B330F">
              <w:rPr>
                <w:rFonts w:cs="Arial"/>
              </w:rPr>
              <w:t xml:space="preserve"> for follow-up data transmission. </w:t>
            </w:r>
          </w:p>
          <w:p w14:paraId="03A20046" w14:textId="77777777" w:rsidR="00333510" w:rsidRDefault="00333510" w:rsidP="00333510">
            <w:pPr>
              <w:spacing w:afterLines="50" w:after="120"/>
              <w:rPr>
                <w:rFonts w:cs="Arial"/>
                <w:bCs/>
              </w:rPr>
            </w:pPr>
            <w:r w:rsidRPr="001B330F">
              <w:rPr>
                <w:rFonts w:cs="Arial"/>
              </w:rPr>
              <w:t xml:space="preserve">On how to trigger UE to </w:t>
            </w:r>
            <w:r w:rsidRPr="001B330F">
              <w:rPr>
                <w:rFonts w:cs="Arial" w:hint="eastAsia"/>
              </w:rPr>
              <w:t>re-</w:t>
            </w:r>
            <w:r w:rsidRPr="001B330F">
              <w:rPr>
                <w:rFonts w:cs="Arial"/>
              </w:rPr>
              <w:t>initiate another RRC Resume procedure,</w:t>
            </w:r>
            <w:r>
              <w:rPr>
                <w:rFonts w:cs="Arial"/>
                <w:bCs/>
              </w:rPr>
              <w:t xml:space="preserve"> RAN2 discussed </w:t>
            </w:r>
            <w:r w:rsidRPr="001B330F">
              <w:rPr>
                <w:rFonts w:cs="Arial"/>
                <w:bCs/>
              </w:rPr>
              <w:t>the two options</w:t>
            </w:r>
            <w:r>
              <w:rPr>
                <w:rFonts w:cs="Arial"/>
                <w:bCs/>
              </w:rPr>
              <w:t xml:space="preserve"> mentioned in the RAN3 LS in </w:t>
            </w:r>
            <w:r w:rsidRPr="00043ACD">
              <w:rPr>
                <w:rFonts w:cs="Arial"/>
                <w:bCs/>
              </w:rPr>
              <w:t xml:space="preserve">R2-2202144 </w:t>
            </w:r>
            <w:r>
              <w:rPr>
                <w:rFonts w:cs="Arial"/>
                <w:bCs/>
              </w:rPr>
              <w:t>and has reached the following agreement:</w:t>
            </w:r>
          </w:p>
          <w:tbl>
            <w:tblPr>
              <w:tblStyle w:val="af8"/>
              <w:tblW w:w="0" w:type="auto"/>
              <w:tblLook w:val="04A0" w:firstRow="1" w:lastRow="0" w:firstColumn="1" w:lastColumn="0" w:noHBand="0" w:noVBand="1"/>
            </w:tblPr>
            <w:tblGrid>
              <w:gridCol w:w="9125"/>
            </w:tblGrid>
            <w:tr w:rsidR="00333510" w14:paraId="59441690" w14:textId="77777777" w:rsidTr="00C55302">
              <w:tc>
                <w:tcPr>
                  <w:tcW w:w="9629" w:type="dxa"/>
                </w:tcPr>
                <w:p w14:paraId="78F139D2" w14:textId="77777777" w:rsidR="00333510" w:rsidRPr="008957B2" w:rsidRDefault="00333510" w:rsidP="00333510">
                  <w:pPr>
                    <w:rPr>
                      <w:rFonts w:cs="Arial"/>
                    </w:rPr>
                  </w:pPr>
                  <w:r w:rsidRPr="00BD344C">
                    <w:rPr>
                      <w:color w:val="00B050"/>
                    </w:rPr>
                    <w:t>As a baseline, for handling the DL non-SDT data/signalling arrival during SDT procedure without anchor relocation: network uses RAN paging to trigger the following-up RRC resume procedure after UE is moved to Inactive state.</w:t>
                  </w:r>
                </w:p>
              </w:tc>
            </w:tr>
          </w:tbl>
          <w:p w14:paraId="6C6DB3BD" w14:textId="77777777" w:rsidR="00ED1E76" w:rsidRDefault="00ED1E76" w:rsidP="00ED1E76">
            <w:pPr>
              <w:rPr>
                <w:lang w:val="en-US" w:eastAsia="zh-CN"/>
              </w:rPr>
            </w:pPr>
          </w:p>
        </w:tc>
      </w:tr>
    </w:tbl>
    <w:p w14:paraId="106AFBCE" w14:textId="77777777" w:rsidR="00ED1E76" w:rsidRPr="00ED1E76" w:rsidRDefault="00ED1E76" w:rsidP="00ED1E76">
      <w:pPr>
        <w:rPr>
          <w:lang w:val="en-US" w:eastAsia="zh-CN"/>
        </w:rPr>
      </w:pPr>
    </w:p>
    <w:p w14:paraId="7F62BFDE" w14:textId="76F23215" w:rsidR="008D7DFD" w:rsidRDefault="00BD344C" w:rsidP="008C1F4C">
      <w:pPr>
        <w:rPr>
          <w:lang w:val="en-US" w:eastAsia="zh-CN"/>
        </w:rPr>
      </w:pPr>
      <w:r w:rsidRPr="00BD344C">
        <w:rPr>
          <w:lang w:val="en-US" w:eastAsia="zh-CN"/>
        </w:rPr>
        <w:t xml:space="preserve">According to </w:t>
      </w:r>
      <w:r>
        <w:rPr>
          <w:lang w:val="en-US" w:eastAsia="zh-CN"/>
        </w:rPr>
        <w:t>the reply LS, it means that RAN3 does not need to enhance its signaling</w:t>
      </w:r>
      <w:r w:rsidR="005E5CEE">
        <w:rPr>
          <w:lang w:val="en-US" w:eastAsia="zh-CN"/>
        </w:rPr>
        <w:t xml:space="preserve"> for</w:t>
      </w:r>
      <w:r>
        <w:rPr>
          <w:lang w:val="en-US" w:eastAsia="zh-CN"/>
        </w:rPr>
        <w:t xml:space="preserve"> this use case.</w:t>
      </w:r>
    </w:p>
    <w:p w14:paraId="17428211" w14:textId="64B505D9" w:rsidR="00BD344C" w:rsidRDefault="00692ABB" w:rsidP="008C1F4C">
      <w:pPr>
        <w:rPr>
          <w:lang w:val="en-US" w:eastAsia="zh-CN"/>
        </w:rPr>
      </w:pPr>
      <w:r>
        <w:rPr>
          <w:rFonts w:hint="eastAsia"/>
          <w:lang w:val="en-US" w:eastAsia="zh-CN"/>
        </w:rPr>
        <w:t>I</w:t>
      </w:r>
      <w:r>
        <w:rPr>
          <w:lang w:val="en-US" w:eastAsia="zh-CN"/>
        </w:rPr>
        <w:t xml:space="preserve">n [2], </w:t>
      </w:r>
      <w:r w:rsidR="00901356">
        <w:rPr>
          <w:lang w:val="en-US" w:eastAsia="zh-CN"/>
        </w:rPr>
        <w:t>it suggests to add the corresponding description in TS38.300, as below.</w:t>
      </w:r>
    </w:p>
    <w:tbl>
      <w:tblPr>
        <w:tblStyle w:val="af8"/>
        <w:tblW w:w="0" w:type="auto"/>
        <w:tblLook w:val="04A0" w:firstRow="1" w:lastRow="0" w:firstColumn="1" w:lastColumn="0" w:noHBand="0" w:noVBand="1"/>
      </w:tblPr>
      <w:tblGrid>
        <w:gridCol w:w="9351"/>
      </w:tblGrid>
      <w:tr w:rsidR="00901356" w14:paraId="2BB44436" w14:textId="77777777" w:rsidTr="00BE3F7A">
        <w:tc>
          <w:tcPr>
            <w:tcW w:w="9351" w:type="dxa"/>
          </w:tcPr>
          <w:p w14:paraId="7470F001" w14:textId="066763F3" w:rsidR="00901356" w:rsidRDefault="00901356" w:rsidP="00901356">
            <w:pPr>
              <w:keepLines/>
              <w:overflowPunct w:val="0"/>
              <w:autoSpaceDE w:val="0"/>
              <w:autoSpaceDN w:val="0"/>
              <w:adjustRightInd w:val="0"/>
              <w:ind w:left="1135" w:hanging="851"/>
              <w:textAlignment w:val="baseline"/>
              <w:rPr>
                <w:lang w:val="en-US" w:eastAsia="zh-CN"/>
              </w:rPr>
            </w:pPr>
            <w:r w:rsidRPr="00901356">
              <w:rPr>
                <w:rFonts w:eastAsia="Times New Roman"/>
                <w:lang w:eastAsia="zh-CN"/>
              </w:rPr>
              <w:t>NOTE 3:</w:t>
            </w:r>
            <w:r w:rsidRPr="00901356">
              <w:rPr>
                <w:rFonts w:eastAsia="Times New Roman"/>
                <w:lang w:eastAsia="zh-CN"/>
              </w:rPr>
              <w:tab/>
              <w:t xml:space="preserve">In case DL non-SDT data or DL non-SDT signalling arrives, the last serving gNB moves the UE back to RRC_INACTIVE by sending </w:t>
            </w:r>
            <w:r w:rsidRPr="00901356">
              <w:rPr>
                <w:rFonts w:eastAsia="Times New Roman"/>
                <w:i/>
                <w:iCs/>
                <w:lang w:eastAsia="zh-CN"/>
              </w:rPr>
              <w:t>RRCRelease</w:t>
            </w:r>
            <w:r w:rsidRPr="00901356">
              <w:rPr>
                <w:rFonts w:eastAsia="Times New Roman"/>
                <w:lang w:eastAsia="zh-CN"/>
              </w:rPr>
              <w:t xml:space="preserve"> message.</w:t>
            </w:r>
            <w:ins w:id="8" w:author="INTEL-Jaemin" w:date="2022-04-25T22:58:00Z">
              <w:r w:rsidRPr="00901356">
                <w:rPr>
                  <w:rFonts w:eastAsia="Times New Roman"/>
                  <w:lang w:eastAsia="zh-CN"/>
                </w:rPr>
                <w:t xml:space="preserve"> To transfer the DL non-SDT data or DL non-SDT signalling, t</w:t>
              </w:r>
            </w:ins>
            <w:ins w:id="9" w:author="INTEL-Jaemin" w:date="2022-04-21T20:10:00Z">
              <w:r w:rsidRPr="00901356">
                <w:rPr>
                  <w:rFonts w:eastAsia="Times New Roman"/>
                  <w:lang w:eastAsia="zh-CN"/>
                </w:rPr>
                <w:t xml:space="preserve">he last serving gNB may use RAN paging to trigger the following-up RRC resume procedure </w:t>
              </w:r>
            </w:ins>
            <w:ins w:id="10" w:author="INTEL-Jaemin" w:date="2022-04-21T20:11:00Z">
              <w:r w:rsidRPr="00901356">
                <w:rPr>
                  <w:rFonts w:eastAsia="Times New Roman"/>
                  <w:lang w:eastAsia="zh-CN"/>
                </w:rPr>
                <w:t>from the UE</w:t>
              </w:r>
            </w:ins>
            <w:ins w:id="11" w:author="INTEL-Jaemin" w:date="2022-04-21T20:10:00Z">
              <w:r w:rsidRPr="00901356">
                <w:rPr>
                  <w:rFonts w:eastAsia="Times New Roman"/>
                  <w:lang w:eastAsia="zh-CN"/>
                </w:rPr>
                <w:t>.</w:t>
              </w:r>
            </w:ins>
          </w:p>
        </w:tc>
      </w:tr>
    </w:tbl>
    <w:p w14:paraId="46A6F799" w14:textId="77777777" w:rsidR="00692ABB" w:rsidRDefault="00692ABB" w:rsidP="008C1F4C">
      <w:pPr>
        <w:rPr>
          <w:lang w:val="en-US" w:eastAsia="zh-CN"/>
        </w:rPr>
      </w:pPr>
    </w:p>
    <w:p w14:paraId="58C9F309" w14:textId="776C1866" w:rsidR="005F2B72" w:rsidRDefault="005F2B72" w:rsidP="005F2B72">
      <w:pPr>
        <w:rPr>
          <w:rFonts w:eastAsia="宋体"/>
          <w:b/>
          <w:u w:val="single"/>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Do companies agree </w:t>
      </w:r>
      <w:r w:rsidR="00763028">
        <w:rPr>
          <w:rFonts w:eastAsia="宋体"/>
          <w:b/>
          <w:u w:val="single"/>
          <w:lang w:eastAsia="zh-CN"/>
        </w:rPr>
        <w:t xml:space="preserve">with the following suggestions according </w:t>
      </w:r>
      <w:r w:rsidR="00B9195D">
        <w:rPr>
          <w:rFonts w:eastAsia="宋体"/>
          <w:b/>
          <w:u w:val="single"/>
          <w:lang w:eastAsia="zh-CN"/>
        </w:rPr>
        <w:t xml:space="preserve">to </w:t>
      </w:r>
      <w:r w:rsidR="00763028">
        <w:rPr>
          <w:rFonts w:eastAsia="宋体"/>
          <w:b/>
          <w:u w:val="single"/>
          <w:lang w:eastAsia="zh-CN"/>
        </w:rPr>
        <w:t>the reply LS</w:t>
      </w:r>
      <w:r w:rsidR="00B9195D">
        <w:rPr>
          <w:rFonts w:eastAsia="宋体"/>
          <w:b/>
          <w:u w:val="single"/>
          <w:lang w:eastAsia="zh-CN"/>
        </w:rPr>
        <w:t xml:space="preserve"> [1]</w:t>
      </w:r>
      <w:r w:rsidR="00763028">
        <w:rPr>
          <w:rFonts w:eastAsia="宋体"/>
          <w:b/>
          <w:u w:val="single"/>
          <w:lang w:eastAsia="zh-CN"/>
        </w:rPr>
        <w:t>?</w:t>
      </w:r>
    </w:p>
    <w:p w14:paraId="73E2E2BE" w14:textId="15A8D0BA" w:rsidR="00763028" w:rsidRPr="00763028" w:rsidRDefault="00763028" w:rsidP="00763028">
      <w:pPr>
        <w:pStyle w:val="aff0"/>
        <w:numPr>
          <w:ilvl w:val="0"/>
          <w:numId w:val="33"/>
        </w:numPr>
        <w:rPr>
          <w:lang w:eastAsia="zh-CN"/>
        </w:rPr>
      </w:pPr>
      <w:r w:rsidRPr="00763028">
        <w:rPr>
          <w:lang w:eastAsia="zh-CN"/>
        </w:rPr>
        <w:t xml:space="preserve">Suggestion 1: </w:t>
      </w:r>
      <w:r>
        <w:rPr>
          <w:lang w:eastAsia="zh-CN"/>
        </w:rPr>
        <w:t>Do not need to enhance RAN3 signalling.</w:t>
      </w:r>
    </w:p>
    <w:p w14:paraId="5F15349E" w14:textId="361F6ED8" w:rsidR="005F2B72" w:rsidRPr="007607FC" w:rsidRDefault="00763028" w:rsidP="00B9195D">
      <w:pPr>
        <w:pStyle w:val="aff0"/>
        <w:numPr>
          <w:ilvl w:val="0"/>
          <w:numId w:val="33"/>
        </w:numPr>
        <w:rPr>
          <w:lang w:eastAsia="zh-CN"/>
        </w:rPr>
      </w:pPr>
      <w:r w:rsidRPr="004862BD">
        <w:rPr>
          <w:lang w:eastAsia="zh-CN"/>
        </w:rPr>
        <w:t xml:space="preserve">Suggestion 2: Capture the </w:t>
      </w:r>
      <w:r>
        <w:rPr>
          <w:lang w:eastAsia="zh-CN"/>
        </w:rPr>
        <w:t>related despription in 38.300, as proposed in [2]</w:t>
      </w:r>
      <w:r w:rsidR="00BC517A">
        <w:rPr>
          <w:lang w:eastAsia="zh-CN"/>
        </w:rPr>
        <w:t>,</w:t>
      </w:r>
      <w:r w:rsidR="00BC517A" w:rsidRPr="00BC517A">
        <w:rPr>
          <w:lang w:eastAsia="zh-CN"/>
        </w:rPr>
        <w:t xml:space="preserve"> </w:t>
      </w:r>
      <w:hyperlink r:id="rId10" w:history="1">
        <w:r w:rsidR="00BC517A" w:rsidRPr="008D7DFD">
          <w:rPr>
            <w:lang w:eastAsia="zh-CN"/>
          </w:rPr>
          <w:t>R3-223501</w:t>
        </w:r>
      </w:hyperlink>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55"/>
        <w:gridCol w:w="5467"/>
      </w:tblGrid>
      <w:tr w:rsidR="005F2B72" w14:paraId="0F2E7E3F" w14:textId="77777777" w:rsidTr="00B0169A">
        <w:tc>
          <w:tcPr>
            <w:tcW w:w="1809" w:type="dxa"/>
            <w:shd w:val="clear" w:color="auto" w:fill="auto"/>
          </w:tcPr>
          <w:p w14:paraId="4B90720E" w14:textId="77777777" w:rsidR="005F2B72" w:rsidRDefault="005F2B72" w:rsidP="00C55302">
            <w:pPr>
              <w:rPr>
                <w:b/>
              </w:rPr>
            </w:pPr>
            <w:r>
              <w:rPr>
                <w:b/>
              </w:rPr>
              <w:t>Company</w:t>
            </w:r>
          </w:p>
        </w:tc>
        <w:tc>
          <w:tcPr>
            <w:tcW w:w="2155" w:type="dxa"/>
            <w:shd w:val="clear" w:color="auto" w:fill="auto"/>
          </w:tcPr>
          <w:p w14:paraId="6ED46F5B" w14:textId="0BA251A7" w:rsidR="005F2B72" w:rsidRDefault="00763028" w:rsidP="00C55302">
            <w:pPr>
              <w:jc w:val="center"/>
              <w:rPr>
                <w:rFonts w:eastAsia="宋体"/>
                <w:b/>
                <w:lang w:eastAsia="zh-CN"/>
              </w:rPr>
            </w:pPr>
            <w:r>
              <w:rPr>
                <w:rFonts w:eastAsia="宋体"/>
                <w:b/>
                <w:lang w:eastAsia="zh-CN"/>
              </w:rPr>
              <w:t>Suggest</w:t>
            </w:r>
            <w:r w:rsidR="0089276B">
              <w:rPr>
                <w:rFonts w:eastAsia="宋体"/>
                <w:b/>
                <w:lang w:eastAsia="zh-CN"/>
              </w:rPr>
              <w:t>ion</w:t>
            </w:r>
            <w:r>
              <w:rPr>
                <w:rFonts w:eastAsia="宋体"/>
                <w:b/>
                <w:lang w:eastAsia="zh-CN"/>
              </w:rPr>
              <w:t xml:space="preserve"> 1</w:t>
            </w:r>
          </w:p>
          <w:p w14:paraId="7F74690F" w14:textId="441F1676" w:rsidR="00763028" w:rsidRDefault="00763028" w:rsidP="00C55302">
            <w:pPr>
              <w:jc w:val="center"/>
              <w:rPr>
                <w:rFonts w:eastAsia="宋体"/>
                <w:b/>
                <w:lang w:eastAsia="zh-CN"/>
              </w:rPr>
            </w:pPr>
            <w:r>
              <w:rPr>
                <w:rFonts w:eastAsia="宋体"/>
                <w:b/>
                <w:lang w:eastAsia="zh-CN"/>
              </w:rPr>
              <w:t>Suggest</w:t>
            </w:r>
            <w:r w:rsidR="0089276B">
              <w:rPr>
                <w:rFonts w:eastAsia="宋体"/>
                <w:b/>
                <w:lang w:eastAsia="zh-CN"/>
              </w:rPr>
              <w:t>ion</w:t>
            </w:r>
            <w:r>
              <w:rPr>
                <w:rFonts w:eastAsia="宋体"/>
                <w:b/>
                <w:lang w:eastAsia="zh-CN"/>
              </w:rPr>
              <w:t xml:space="preserve"> 2</w:t>
            </w:r>
          </w:p>
        </w:tc>
        <w:tc>
          <w:tcPr>
            <w:tcW w:w="5467" w:type="dxa"/>
          </w:tcPr>
          <w:p w14:paraId="2FEF6CD2" w14:textId="77777777" w:rsidR="005F2B72" w:rsidRDefault="005F2B72" w:rsidP="00C55302">
            <w:pPr>
              <w:rPr>
                <w:b/>
              </w:rPr>
            </w:pPr>
            <w:r>
              <w:rPr>
                <w:b/>
              </w:rPr>
              <w:t>Comment</w:t>
            </w:r>
          </w:p>
        </w:tc>
      </w:tr>
      <w:tr w:rsidR="005F2B72" w14:paraId="22945D78" w14:textId="77777777" w:rsidTr="00B0169A">
        <w:tc>
          <w:tcPr>
            <w:tcW w:w="1809" w:type="dxa"/>
            <w:shd w:val="clear" w:color="auto" w:fill="auto"/>
          </w:tcPr>
          <w:p w14:paraId="05ADF515" w14:textId="77777777" w:rsidR="005F2B72" w:rsidRDefault="005F2B72" w:rsidP="00C55302">
            <w:pPr>
              <w:rPr>
                <w:rFonts w:eastAsia="宋体"/>
                <w:lang w:eastAsia="zh-CN"/>
              </w:rPr>
            </w:pPr>
            <w:r>
              <w:rPr>
                <w:rFonts w:eastAsia="宋体" w:hint="eastAsia"/>
                <w:lang w:eastAsia="zh-CN"/>
              </w:rPr>
              <w:t>Z</w:t>
            </w:r>
            <w:r>
              <w:rPr>
                <w:rFonts w:eastAsia="宋体"/>
                <w:lang w:eastAsia="zh-CN"/>
              </w:rPr>
              <w:t>TE</w:t>
            </w:r>
          </w:p>
        </w:tc>
        <w:tc>
          <w:tcPr>
            <w:tcW w:w="2155" w:type="dxa"/>
            <w:shd w:val="clear" w:color="auto" w:fill="auto"/>
          </w:tcPr>
          <w:p w14:paraId="6D6F515E" w14:textId="60109512" w:rsidR="005F2B72" w:rsidRDefault="00B0169A" w:rsidP="00C55302">
            <w:pPr>
              <w:rPr>
                <w:rFonts w:eastAsia="宋体"/>
                <w:lang w:eastAsia="zh-CN"/>
              </w:rPr>
            </w:pPr>
            <w:r>
              <w:rPr>
                <w:rFonts w:eastAsia="宋体"/>
                <w:lang w:eastAsia="zh-CN"/>
              </w:rPr>
              <w:t>Agree with suggest</w:t>
            </w:r>
            <w:r w:rsidR="0089276B">
              <w:rPr>
                <w:rFonts w:eastAsia="宋体"/>
                <w:lang w:eastAsia="zh-CN"/>
              </w:rPr>
              <w:t>ion</w:t>
            </w:r>
            <w:bookmarkStart w:id="12" w:name="_GoBack"/>
            <w:bookmarkEnd w:id="12"/>
            <w:r>
              <w:rPr>
                <w:rFonts w:eastAsia="宋体"/>
                <w:lang w:eastAsia="zh-CN"/>
              </w:rPr>
              <w:t xml:space="preserve"> 1</w:t>
            </w:r>
          </w:p>
          <w:p w14:paraId="7D9FD0F6" w14:textId="4AEAD3BA" w:rsidR="00B0169A" w:rsidRDefault="00B0169A" w:rsidP="00C55302">
            <w:pPr>
              <w:rPr>
                <w:rFonts w:eastAsia="宋体"/>
                <w:lang w:eastAsia="zh-CN"/>
              </w:rPr>
            </w:pPr>
            <w:r>
              <w:rPr>
                <w:rFonts w:eastAsia="宋体"/>
                <w:lang w:eastAsia="zh-CN"/>
              </w:rPr>
              <w:t>Not agree with suggestion 2</w:t>
            </w:r>
          </w:p>
        </w:tc>
        <w:tc>
          <w:tcPr>
            <w:tcW w:w="5467" w:type="dxa"/>
          </w:tcPr>
          <w:p w14:paraId="2FF3446A" w14:textId="16CBFB0A" w:rsidR="005F2B72" w:rsidRDefault="00E870C1" w:rsidP="00C55302">
            <w:pPr>
              <w:rPr>
                <w:rFonts w:eastAsia="宋体"/>
                <w:lang w:eastAsia="zh-CN"/>
              </w:rPr>
            </w:pPr>
            <w:r>
              <w:rPr>
                <w:rFonts w:eastAsia="宋体"/>
                <w:lang w:eastAsia="zh-CN"/>
              </w:rPr>
              <w:t>In the suggestion 2, the change seems RAN2 issue. If needed, RAN2 can capture it into 38.300.</w:t>
            </w:r>
          </w:p>
        </w:tc>
      </w:tr>
      <w:tr w:rsidR="005F2B72" w14:paraId="1E03D560" w14:textId="77777777" w:rsidTr="00B0169A">
        <w:tc>
          <w:tcPr>
            <w:tcW w:w="1809" w:type="dxa"/>
            <w:shd w:val="clear" w:color="auto" w:fill="auto"/>
          </w:tcPr>
          <w:p w14:paraId="30D27898" w14:textId="15AF8687" w:rsidR="005F2B72" w:rsidRDefault="005F2B72" w:rsidP="00C55302">
            <w:pPr>
              <w:rPr>
                <w:rFonts w:eastAsia="宋体"/>
                <w:lang w:eastAsia="zh-CN"/>
              </w:rPr>
            </w:pPr>
          </w:p>
        </w:tc>
        <w:tc>
          <w:tcPr>
            <w:tcW w:w="2155" w:type="dxa"/>
            <w:shd w:val="clear" w:color="auto" w:fill="auto"/>
          </w:tcPr>
          <w:p w14:paraId="15693B4F" w14:textId="5FF15185" w:rsidR="005F2B72" w:rsidRDefault="005F2B72" w:rsidP="00C55302">
            <w:pPr>
              <w:rPr>
                <w:rFonts w:eastAsia="宋体"/>
                <w:lang w:eastAsia="zh-CN"/>
              </w:rPr>
            </w:pPr>
          </w:p>
        </w:tc>
        <w:tc>
          <w:tcPr>
            <w:tcW w:w="5467" w:type="dxa"/>
          </w:tcPr>
          <w:p w14:paraId="0115023F" w14:textId="69C5AFAC" w:rsidR="005F2B72" w:rsidRDefault="005F2B72" w:rsidP="00C55302">
            <w:pPr>
              <w:rPr>
                <w:rFonts w:eastAsia="宋体"/>
                <w:lang w:eastAsia="zh-CN"/>
              </w:rPr>
            </w:pPr>
          </w:p>
        </w:tc>
      </w:tr>
      <w:tr w:rsidR="005F2B72" w14:paraId="08C46786"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141D76FB" w14:textId="09C8A7D6" w:rsidR="005F2B72" w:rsidRDefault="005F2B72" w:rsidP="00C55302">
            <w:pPr>
              <w:rPr>
                <w:rFonts w:eastAsia="宋体"/>
                <w:lang w:eastAsia="zh-C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96A3584" w14:textId="3FDFD1FB" w:rsidR="005F2B72" w:rsidRDefault="005F2B72" w:rsidP="00C55302">
            <w:pPr>
              <w:rPr>
                <w:rFonts w:eastAsia="宋体"/>
                <w:lang w:eastAsia="zh-CN"/>
              </w:rPr>
            </w:pPr>
          </w:p>
        </w:tc>
        <w:tc>
          <w:tcPr>
            <w:tcW w:w="5467" w:type="dxa"/>
            <w:tcBorders>
              <w:top w:val="single" w:sz="4" w:space="0" w:color="auto"/>
              <w:left w:val="single" w:sz="4" w:space="0" w:color="auto"/>
              <w:bottom w:val="single" w:sz="4" w:space="0" w:color="auto"/>
              <w:right w:val="single" w:sz="4" w:space="0" w:color="auto"/>
            </w:tcBorders>
          </w:tcPr>
          <w:p w14:paraId="65E7CD85" w14:textId="47D134B5" w:rsidR="005F2B72" w:rsidRDefault="005F2B72" w:rsidP="00C55302">
            <w:pPr>
              <w:rPr>
                <w:rFonts w:eastAsia="宋体"/>
                <w:lang w:eastAsia="zh-CN"/>
              </w:rPr>
            </w:pPr>
          </w:p>
        </w:tc>
      </w:tr>
      <w:tr w:rsidR="005F2B72" w14:paraId="79763526" w14:textId="77777777" w:rsidTr="00B0169A">
        <w:tc>
          <w:tcPr>
            <w:tcW w:w="1809" w:type="dxa"/>
            <w:shd w:val="clear" w:color="auto" w:fill="auto"/>
          </w:tcPr>
          <w:p w14:paraId="71C42AFC" w14:textId="71DB7875" w:rsidR="005F2B72" w:rsidRDefault="005F2B72" w:rsidP="00C55302">
            <w:pPr>
              <w:rPr>
                <w:rFonts w:eastAsia="宋体"/>
                <w:lang w:eastAsia="zh-CN"/>
              </w:rPr>
            </w:pPr>
          </w:p>
        </w:tc>
        <w:tc>
          <w:tcPr>
            <w:tcW w:w="2155" w:type="dxa"/>
            <w:shd w:val="clear" w:color="auto" w:fill="auto"/>
          </w:tcPr>
          <w:p w14:paraId="0DB2054E" w14:textId="4AF8A42A" w:rsidR="005F2B72" w:rsidRDefault="005F2B72" w:rsidP="00C55302">
            <w:pPr>
              <w:rPr>
                <w:rFonts w:eastAsia="宋体"/>
                <w:lang w:eastAsia="zh-CN"/>
              </w:rPr>
            </w:pPr>
          </w:p>
        </w:tc>
        <w:tc>
          <w:tcPr>
            <w:tcW w:w="5467" w:type="dxa"/>
          </w:tcPr>
          <w:p w14:paraId="01822947" w14:textId="088755F1" w:rsidR="005F2B72" w:rsidRDefault="005F2B72" w:rsidP="00C55302">
            <w:pPr>
              <w:rPr>
                <w:rFonts w:eastAsia="宋体"/>
                <w:lang w:eastAsia="zh-CN"/>
              </w:rPr>
            </w:pPr>
          </w:p>
        </w:tc>
      </w:tr>
      <w:tr w:rsidR="005F2B72" w14:paraId="4E2D7707"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46E1E106" w14:textId="0BA917CB" w:rsidR="005F2B72" w:rsidRDefault="005F2B72" w:rsidP="00C55302">
            <w:pPr>
              <w:rPr>
                <w:rFonts w:eastAsia="宋体"/>
                <w:lang w:eastAsia="zh-C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282900C" w14:textId="13DDF99A" w:rsidR="005F2B72" w:rsidRDefault="005F2B72" w:rsidP="00C55302">
            <w:pPr>
              <w:rPr>
                <w:rFonts w:eastAsia="宋体"/>
                <w:lang w:eastAsia="zh-CN"/>
              </w:rPr>
            </w:pPr>
          </w:p>
        </w:tc>
        <w:tc>
          <w:tcPr>
            <w:tcW w:w="5467" w:type="dxa"/>
            <w:tcBorders>
              <w:top w:val="single" w:sz="4" w:space="0" w:color="auto"/>
              <w:left w:val="single" w:sz="4" w:space="0" w:color="auto"/>
              <w:bottom w:val="single" w:sz="4" w:space="0" w:color="auto"/>
              <w:right w:val="single" w:sz="4" w:space="0" w:color="auto"/>
            </w:tcBorders>
          </w:tcPr>
          <w:p w14:paraId="45DD19A4" w14:textId="3FBEC024" w:rsidR="005F2B72" w:rsidRDefault="005F2B72" w:rsidP="00C55302">
            <w:pPr>
              <w:rPr>
                <w:rFonts w:eastAsia="宋体"/>
                <w:lang w:eastAsia="zh-CN"/>
              </w:rPr>
            </w:pPr>
          </w:p>
        </w:tc>
      </w:tr>
      <w:tr w:rsidR="005F2B72" w14:paraId="5E54F4F7"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413C2833" w14:textId="710280D0" w:rsidR="005F2B72" w:rsidRDefault="005F2B72" w:rsidP="00C55302">
            <w:pPr>
              <w:rPr>
                <w:rFonts w:eastAsia="宋体"/>
                <w:lang w:eastAsia="zh-C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BDF1281" w14:textId="0722D427" w:rsidR="005F2B72" w:rsidRDefault="005F2B72" w:rsidP="00C55302">
            <w:pPr>
              <w:rPr>
                <w:rFonts w:eastAsia="宋体"/>
                <w:lang w:eastAsia="zh-CN"/>
              </w:rPr>
            </w:pPr>
          </w:p>
        </w:tc>
        <w:tc>
          <w:tcPr>
            <w:tcW w:w="5467" w:type="dxa"/>
            <w:tcBorders>
              <w:top w:val="single" w:sz="4" w:space="0" w:color="auto"/>
              <w:left w:val="single" w:sz="4" w:space="0" w:color="auto"/>
              <w:bottom w:val="single" w:sz="4" w:space="0" w:color="auto"/>
              <w:right w:val="single" w:sz="4" w:space="0" w:color="auto"/>
            </w:tcBorders>
          </w:tcPr>
          <w:p w14:paraId="77D5C0DE" w14:textId="45BD383A" w:rsidR="005F2B72" w:rsidRPr="009F1C57" w:rsidRDefault="005F2B72" w:rsidP="00C55302">
            <w:pPr>
              <w:rPr>
                <w:lang w:eastAsia="zh-CN"/>
              </w:rPr>
            </w:pPr>
          </w:p>
        </w:tc>
      </w:tr>
      <w:tr w:rsidR="005F2B72" w14:paraId="5710B064"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7C468C5B" w14:textId="0814A300" w:rsidR="005F2B72" w:rsidRDefault="005F2B72" w:rsidP="00C55302">
            <w:pPr>
              <w:rPr>
                <w:rFonts w:eastAsia="宋体"/>
                <w:lang w:eastAsia="zh-C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9837D17" w14:textId="2E663E5B" w:rsidR="005F2B72" w:rsidRDefault="005F2B72" w:rsidP="00C55302">
            <w:pPr>
              <w:rPr>
                <w:rFonts w:eastAsia="宋体"/>
                <w:lang w:eastAsia="zh-CN"/>
              </w:rPr>
            </w:pPr>
          </w:p>
        </w:tc>
        <w:tc>
          <w:tcPr>
            <w:tcW w:w="5467" w:type="dxa"/>
            <w:tcBorders>
              <w:top w:val="single" w:sz="4" w:space="0" w:color="auto"/>
              <w:left w:val="single" w:sz="4" w:space="0" w:color="auto"/>
              <w:bottom w:val="single" w:sz="4" w:space="0" w:color="auto"/>
              <w:right w:val="single" w:sz="4" w:space="0" w:color="auto"/>
            </w:tcBorders>
          </w:tcPr>
          <w:p w14:paraId="0462A2EA" w14:textId="5E318FCB" w:rsidR="005F2B72" w:rsidRDefault="005F2B72" w:rsidP="00C55302">
            <w:pPr>
              <w:rPr>
                <w:rFonts w:eastAsia="宋体"/>
                <w:lang w:eastAsia="zh-CN"/>
              </w:rPr>
            </w:pPr>
          </w:p>
        </w:tc>
      </w:tr>
      <w:tr w:rsidR="005F2B72" w14:paraId="4252A71F"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364BCDD0" w14:textId="1ABDFF29" w:rsidR="005F2B72" w:rsidRDefault="005F2B72" w:rsidP="00C55302">
            <w:pPr>
              <w:rPr>
                <w:rFonts w:eastAsia="宋体"/>
                <w:lang w:eastAsia="zh-C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523641B" w14:textId="0CF5923B" w:rsidR="005F2B72" w:rsidRDefault="005F2B72" w:rsidP="00C55302">
            <w:pPr>
              <w:rPr>
                <w:rFonts w:eastAsia="宋体"/>
                <w:lang w:eastAsia="zh-CN"/>
              </w:rPr>
            </w:pPr>
          </w:p>
        </w:tc>
        <w:tc>
          <w:tcPr>
            <w:tcW w:w="5467" w:type="dxa"/>
            <w:tcBorders>
              <w:top w:val="single" w:sz="4" w:space="0" w:color="auto"/>
              <w:left w:val="single" w:sz="4" w:space="0" w:color="auto"/>
              <w:bottom w:val="single" w:sz="4" w:space="0" w:color="auto"/>
              <w:right w:val="single" w:sz="4" w:space="0" w:color="auto"/>
            </w:tcBorders>
          </w:tcPr>
          <w:p w14:paraId="09C4147D" w14:textId="2372FA35" w:rsidR="005F2B72" w:rsidRDefault="005F2B72" w:rsidP="00C55302">
            <w:pPr>
              <w:rPr>
                <w:rFonts w:eastAsia="宋体"/>
                <w:lang w:eastAsia="zh-CN"/>
              </w:rPr>
            </w:pPr>
          </w:p>
        </w:tc>
      </w:tr>
      <w:tr w:rsidR="005F2B72" w14:paraId="110D9A18"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77E23470" w14:textId="05F2784D" w:rsidR="005F2B72" w:rsidRDefault="005F2B72" w:rsidP="00C55302">
            <w:pPr>
              <w:rPr>
                <w:rFonts w:eastAsia="宋体"/>
                <w:lang w:eastAsia="zh-C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C02A745" w14:textId="0EADA293" w:rsidR="005F2B72" w:rsidRDefault="005F2B72" w:rsidP="00C55302">
            <w:pPr>
              <w:rPr>
                <w:rFonts w:eastAsia="宋体"/>
                <w:lang w:eastAsia="zh-CN"/>
              </w:rPr>
            </w:pPr>
          </w:p>
        </w:tc>
        <w:tc>
          <w:tcPr>
            <w:tcW w:w="5467" w:type="dxa"/>
            <w:tcBorders>
              <w:top w:val="single" w:sz="4" w:space="0" w:color="auto"/>
              <w:left w:val="single" w:sz="4" w:space="0" w:color="auto"/>
              <w:bottom w:val="single" w:sz="4" w:space="0" w:color="auto"/>
              <w:right w:val="single" w:sz="4" w:space="0" w:color="auto"/>
            </w:tcBorders>
          </w:tcPr>
          <w:p w14:paraId="4CD7E233" w14:textId="43F7A625" w:rsidR="005F2B72" w:rsidRDefault="005F2B72" w:rsidP="00C55302">
            <w:pPr>
              <w:rPr>
                <w:rFonts w:eastAsia="宋体"/>
                <w:lang w:eastAsia="zh-CN"/>
              </w:rPr>
            </w:pPr>
          </w:p>
        </w:tc>
      </w:tr>
      <w:tr w:rsidR="005F2B72" w14:paraId="27EEDEEE"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51DD3CD8" w14:textId="41FDE27C" w:rsidR="005F2B72" w:rsidRDefault="005F2B72" w:rsidP="00C55302">
            <w:pPr>
              <w:rPr>
                <w:rFonts w:eastAsia="宋体"/>
                <w:lang w:eastAsia="zh-C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F74182A" w14:textId="34F43ACA" w:rsidR="005F2B72" w:rsidRDefault="005F2B72" w:rsidP="00C55302">
            <w:pPr>
              <w:rPr>
                <w:rFonts w:eastAsia="宋体"/>
                <w:lang w:eastAsia="zh-CN"/>
              </w:rPr>
            </w:pPr>
          </w:p>
        </w:tc>
        <w:tc>
          <w:tcPr>
            <w:tcW w:w="5467" w:type="dxa"/>
            <w:tcBorders>
              <w:top w:val="single" w:sz="4" w:space="0" w:color="auto"/>
              <w:left w:val="single" w:sz="4" w:space="0" w:color="auto"/>
              <w:bottom w:val="single" w:sz="4" w:space="0" w:color="auto"/>
              <w:right w:val="single" w:sz="4" w:space="0" w:color="auto"/>
            </w:tcBorders>
          </w:tcPr>
          <w:p w14:paraId="13CFDA1A" w14:textId="36429FAB" w:rsidR="005F2B72" w:rsidRDefault="005F2B72" w:rsidP="00C55302">
            <w:pPr>
              <w:rPr>
                <w:rFonts w:eastAsia="宋体"/>
                <w:lang w:eastAsia="zh-CN"/>
              </w:rPr>
            </w:pPr>
          </w:p>
        </w:tc>
      </w:tr>
      <w:tr w:rsidR="005F2B72" w14:paraId="2B2D8CE5"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11EB0EE1" w14:textId="43E697F2" w:rsidR="005F2B72" w:rsidRDefault="005F2B72" w:rsidP="00C55302">
            <w:pPr>
              <w:rPr>
                <w:rFonts w:eastAsia="宋体"/>
                <w:lang w:eastAsia="zh-C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1A68CFB" w14:textId="062A0932" w:rsidR="005F2B72" w:rsidRDefault="005F2B72" w:rsidP="00C55302">
            <w:pPr>
              <w:rPr>
                <w:rFonts w:eastAsia="宋体"/>
                <w:lang w:eastAsia="zh-CN"/>
              </w:rPr>
            </w:pPr>
          </w:p>
        </w:tc>
        <w:tc>
          <w:tcPr>
            <w:tcW w:w="5467" w:type="dxa"/>
            <w:tcBorders>
              <w:top w:val="single" w:sz="4" w:space="0" w:color="auto"/>
              <w:left w:val="single" w:sz="4" w:space="0" w:color="auto"/>
              <w:bottom w:val="single" w:sz="4" w:space="0" w:color="auto"/>
              <w:right w:val="single" w:sz="4" w:space="0" w:color="auto"/>
            </w:tcBorders>
          </w:tcPr>
          <w:p w14:paraId="6D7B3858" w14:textId="18801ECB" w:rsidR="005F2B72" w:rsidRDefault="005F2B72" w:rsidP="00C55302">
            <w:pPr>
              <w:rPr>
                <w:rFonts w:eastAsia="宋体"/>
                <w:lang w:eastAsia="zh-CN"/>
              </w:rPr>
            </w:pPr>
          </w:p>
        </w:tc>
      </w:tr>
      <w:tr w:rsidR="005F2B72" w14:paraId="0B476E2C"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0D82F50D" w14:textId="77777777" w:rsidR="005F2B72" w:rsidRDefault="005F2B72" w:rsidP="00C55302">
            <w:pPr>
              <w:rPr>
                <w:rFonts w:eastAsia="宋体"/>
                <w:lang w:eastAsia="zh-C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3FFAE9D" w14:textId="77777777" w:rsidR="005F2B72" w:rsidRDefault="005F2B72" w:rsidP="00C55302">
            <w:pPr>
              <w:rPr>
                <w:rFonts w:eastAsia="宋体"/>
                <w:lang w:eastAsia="zh-CN"/>
              </w:rPr>
            </w:pPr>
          </w:p>
        </w:tc>
        <w:tc>
          <w:tcPr>
            <w:tcW w:w="5467" w:type="dxa"/>
            <w:tcBorders>
              <w:top w:val="single" w:sz="4" w:space="0" w:color="auto"/>
              <w:left w:val="single" w:sz="4" w:space="0" w:color="auto"/>
              <w:bottom w:val="single" w:sz="4" w:space="0" w:color="auto"/>
              <w:right w:val="single" w:sz="4" w:space="0" w:color="auto"/>
            </w:tcBorders>
          </w:tcPr>
          <w:p w14:paraId="32DAB466" w14:textId="77777777" w:rsidR="005F2B72" w:rsidRDefault="005F2B72" w:rsidP="00C55302">
            <w:pPr>
              <w:rPr>
                <w:rFonts w:eastAsia="宋体"/>
                <w:lang w:eastAsia="zh-CN"/>
              </w:rPr>
            </w:pPr>
          </w:p>
        </w:tc>
      </w:tr>
    </w:tbl>
    <w:p w14:paraId="1EA56A3E" w14:textId="77777777" w:rsidR="00A42997" w:rsidRPr="005F2B72" w:rsidRDefault="00A42997" w:rsidP="008C1F4C">
      <w:pPr>
        <w:rPr>
          <w:lang w:eastAsia="zh-CN"/>
        </w:rPr>
      </w:pPr>
    </w:p>
    <w:p w14:paraId="4AE98EAF" w14:textId="1AA09119" w:rsidR="00A42997" w:rsidRDefault="00FA534E" w:rsidP="00986FA5">
      <w:pPr>
        <w:pStyle w:val="2"/>
        <w:numPr>
          <w:ilvl w:val="1"/>
          <w:numId w:val="29"/>
        </w:numPr>
        <w:rPr>
          <w:lang w:val="en-US" w:eastAsia="zh-CN"/>
        </w:rPr>
      </w:pPr>
      <w:r>
        <w:rPr>
          <w:lang w:val="en-US" w:eastAsia="zh-CN"/>
        </w:rPr>
        <w:t>Modification to</w:t>
      </w:r>
      <w:r w:rsidR="00A42997">
        <w:rPr>
          <w:lang w:val="en-US" w:eastAsia="zh-CN"/>
        </w:rPr>
        <w:t xml:space="preserve"> </w:t>
      </w:r>
      <w:r w:rsidR="00A42997">
        <w:rPr>
          <w:rFonts w:hint="eastAsia"/>
          <w:lang w:val="en-US" w:eastAsia="zh-CN"/>
        </w:rPr>
        <w:t>T</w:t>
      </w:r>
      <w:r w:rsidR="00A42997">
        <w:rPr>
          <w:lang w:val="en-US" w:eastAsia="zh-CN"/>
        </w:rPr>
        <w:t>S 38.401</w:t>
      </w:r>
    </w:p>
    <w:p w14:paraId="1200B84C" w14:textId="49216497" w:rsidR="00692ABB" w:rsidRPr="00986FA5" w:rsidRDefault="00986FA5" w:rsidP="00A42997">
      <w:pPr>
        <w:pStyle w:val="30"/>
        <w:numPr>
          <w:ilvl w:val="2"/>
          <w:numId w:val="29"/>
        </w:numPr>
        <w:rPr>
          <w:lang w:val="en-US" w:eastAsia="zh-CN"/>
        </w:rPr>
      </w:pPr>
      <w:r w:rsidRPr="00986FA5">
        <w:rPr>
          <w:lang w:val="en-US" w:eastAsia="zh-CN"/>
        </w:rPr>
        <w:t>Fallback from CG-SDT to non-SDT or RA-SDT</w:t>
      </w:r>
    </w:p>
    <w:p w14:paraId="0A67A89B" w14:textId="2CE6D481" w:rsidR="008D7DFD" w:rsidRDefault="007F26A0" w:rsidP="008C1F4C">
      <w:pPr>
        <w:rPr>
          <w:lang w:val="en-US" w:eastAsia="zh-CN"/>
        </w:rPr>
      </w:pPr>
      <w:r w:rsidRPr="007F26A0">
        <w:rPr>
          <w:rFonts w:hint="eastAsia"/>
          <w:lang w:val="en-US" w:eastAsia="zh-CN"/>
        </w:rPr>
        <w:t>I</w:t>
      </w:r>
      <w:r w:rsidRPr="007F26A0">
        <w:rPr>
          <w:lang w:val="en-US" w:eastAsia="zh-CN"/>
        </w:rPr>
        <w:t xml:space="preserve">n the </w:t>
      </w:r>
      <w:r>
        <w:rPr>
          <w:lang w:val="en-US" w:eastAsia="zh-CN"/>
        </w:rPr>
        <w:t>previous RAN3 meeting, we have the following agreement for this use case.</w:t>
      </w:r>
    </w:p>
    <w:tbl>
      <w:tblPr>
        <w:tblStyle w:val="af8"/>
        <w:tblW w:w="0" w:type="auto"/>
        <w:tblInd w:w="102" w:type="dxa"/>
        <w:tblLayout w:type="fixed"/>
        <w:tblLook w:val="04A0" w:firstRow="1" w:lastRow="0" w:firstColumn="1" w:lastColumn="0" w:noHBand="0" w:noVBand="1"/>
      </w:tblPr>
      <w:tblGrid>
        <w:gridCol w:w="9249"/>
      </w:tblGrid>
      <w:tr w:rsidR="007F26A0" w14:paraId="4C1C0228" w14:textId="77777777" w:rsidTr="007F26A0">
        <w:trPr>
          <w:trHeight w:val="1905"/>
        </w:trPr>
        <w:tc>
          <w:tcPr>
            <w:tcW w:w="9249" w:type="dxa"/>
          </w:tcPr>
          <w:p w14:paraId="2E7335C7" w14:textId="77777777" w:rsidR="007F26A0" w:rsidRPr="00B7141C" w:rsidRDefault="007F26A0" w:rsidP="00C55302">
            <w:p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lastRenderedPageBreak/>
              <w:t xml:space="preserve">In case that </w:t>
            </w:r>
            <w:r w:rsidRPr="00B7141C">
              <w:rPr>
                <w:rFonts w:ascii="Calibri" w:eastAsia="Malgun Gothic" w:hAnsi="Calibri" w:cs="Calibri" w:hint="eastAsia"/>
                <w:b/>
                <w:color w:val="008000"/>
                <w:sz w:val="18"/>
              </w:rPr>
              <w:t>U</w:t>
            </w:r>
            <w:r w:rsidRPr="00B7141C">
              <w:rPr>
                <w:rFonts w:ascii="Calibri" w:eastAsia="Malgun Gothic" w:hAnsi="Calibri" w:cs="Calibri"/>
                <w:b/>
                <w:color w:val="008000"/>
                <w:sz w:val="18"/>
              </w:rPr>
              <w:t>E and gNB has configured CG-SDT but the UE decides to initiate RA-SDT or non-SDT procedure.</w:t>
            </w:r>
          </w:p>
          <w:p w14:paraId="14E2CFC3"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 xml:space="preserve">gNB-DU sends INITIAL UL RRC MESSAGE TRANSFER message to gNB-CU with a new gNB DU UE F1AP ID. </w:t>
            </w:r>
          </w:p>
          <w:p w14:paraId="5C4935B8"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gNB-CU sends UE CONTEXT SETUP REQUEST message to gNB-DU with the new gNB DU UE F1AP ID and including old gNB-DU UE F1AP ID as new optional IE in the message.</w:t>
            </w:r>
          </w:p>
          <w:p w14:paraId="7F9EB16D"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gNB-DU find the stored CG-SDT configuration via old gNB-DU UE F1AP ID</w:t>
            </w:r>
          </w:p>
          <w:p w14:paraId="06099DC9"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 xml:space="preserve">gNB-DU sends UE CONTEXT SETUP RESPONSE message to gNB-CU with new gNB DU UE F1AP ID. </w:t>
            </w:r>
          </w:p>
          <w:p w14:paraId="39F6CCCF" w14:textId="77777777" w:rsidR="007F26A0" w:rsidRPr="00F042F1"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No consensus to include old gNB-CU F1AP UE ID included in the UE CONTEXT SETUP REQUEST message. It can be revisited in future release.</w:t>
            </w:r>
          </w:p>
        </w:tc>
      </w:tr>
    </w:tbl>
    <w:p w14:paraId="1E050071" w14:textId="77777777" w:rsidR="007F26A0" w:rsidRDefault="007F26A0" w:rsidP="007F26A0">
      <w:pPr>
        <w:pStyle w:val="CRCoverPage"/>
        <w:spacing w:before="120"/>
        <w:ind w:left="102"/>
        <w:rPr>
          <w:noProof/>
          <w:lang w:eastAsia="zh-CN"/>
        </w:rPr>
      </w:pPr>
    </w:p>
    <w:p w14:paraId="40EEC046" w14:textId="0D9C6985" w:rsidR="007F26A0" w:rsidRDefault="007E5D7B" w:rsidP="007F26A0">
      <w:pPr>
        <w:pStyle w:val="CRCoverPage"/>
        <w:spacing w:before="120"/>
        <w:ind w:left="102"/>
        <w:rPr>
          <w:rFonts w:ascii="Times New Roman" w:hAnsi="Times New Roman"/>
          <w:lang w:val="en-US" w:eastAsia="zh-CN"/>
        </w:rPr>
      </w:pPr>
      <w:r w:rsidRPr="007E5D7B">
        <w:rPr>
          <w:rFonts w:ascii="Times New Roman" w:hAnsi="Times New Roman" w:hint="eastAsia"/>
          <w:lang w:val="en-US" w:eastAsia="zh-CN"/>
        </w:rPr>
        <w:t>I</w:t>
      </w:r>
      <w:r w:rsidRPr="007E5D7B">
        <w:rPr>
          <w:rFonts w:ascii="Times New Roman" w:hAnsi="Times New Roman"/>
          <w:lang w:val="en-US" w:eastAsia="zh-CN"/>
        </w:rPr>
        <w:t>n [4], it suggests to add the procedure in TS38.401 for the fallback from CG-SDT to RA-SDT or non-SDT.</w:t>
      </w:r>
    </w:p>
    <w:p w14:paraId="294F7E66" w14:textId="0C407BA9" w:rsidR="004862BD" w:rsidRPr="007607FC" w:rsidRDefault="004862BD" w:rsidP="004862BD">
      <w:pPr>
        <w:rPr>
          <w:lang w:eastAsia="zh-CN"/>
        </w:rPr>
      </w:pPr>
      <w:r>
        <w:rPr>
          <w:rFonts w:eastAsia="宋体"/>
          <w:b/>
          <w:u w:val="single"/>
          <w:lang w:eastAsia="zh-CN"/>
        </w:rPr>
        <w:t>Question 2</w:t>
      </w:r>
      <w:r w:rsidRPr="009969F0">
        <w:rPr>
          <w:rFonts w:eastAsia="宋体"/>
          <w:b/>
          <w:u w:val="single"/>
          <w:lang w:eastAsia="zh-CN"/>
        </w:rPr>
        <w:t xml:space="preserve">: </w:t>
      </w:r>
      <w:r>
        <w:rPr>
          <w:rFonts w:eastAsia="宋体"/>
          <w:b/>
          <w:u w:val="single"/>
          <w:lang w:eastAsia="zh-CN"/>
        </w:rPr>
        <w:t xml:space="preserve"> Do companies agree </w:t>
      </w:r>
      <w:r w:rsidRPr="004862BD">
        <w:rPr>
          <w:rFonts w:eastAsia="宋体"/>
          <w:b/>
          <w:u w:val="single"/>
          <w:lang w:eastAsia="zh-CN"/>
        </w:rPr>
        <w:t>to add the procedure in TS38.401 for the fallback from CG-SDT to RA-SDT or non-SDT, as proposed in [4</w:t>
      </w:r>
      <w:r w:rsidR="00F74D96">
        <w:rPr>
          <w:rFonts w:eastAsia="宋体"/>
          <w:b/>
          <w:u w:val="single"/>
          <w:lang w:eastAsia="zh-CN"/>
        </w:rPr>
        <w:t xml:space="preserve">], </w:t>
      </w:r>
      <w:r w:rsidR="00F74D96" w:rsidRPr="00F74D96">
        <w:rPr>
          <w:rFonts w:eastAsia="宋体"/>
          <w:b/>
          <w:u w:val="single"/>
          <w:lang w:eastAsia="zh-CN"/>
        </w:rPr>
        <w:t>R3-223071</w:t>
      </w:r>
      <w:r>
        <w:rPr>
          <w:rFonts w:eastAsia="宋体"/>
          <w:b/>
          <w:u w:val="single"/>
          <w:lang w:eastAsia="zh-CN"/>
        </w:rPr>
        <w:t>? If agreed, do you have additional suggestion in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4862BD" w14:paraId="3D160517" w14:textId="77777777" w:rsidTr="00C55302">
        <w:tc>
          <w:tcPr>
            <w:tcW w:w="1809" w:type="dxa"/>
            <w:shd w:val="clear" w:color="auto" w:fill="auto"/>
          </w:tcPr>
          <w:p w14:paraId="69B0CF31" w14:textId="77777777" w:rsidR="004862BD" w:rsidRDefault="004862BD" w:rsidP="00C55302">
            <w:pPr>
              <w:rPr>
                <w:b/>
              </w:rPr>
            </w:pPr>
            <w:r>
              <w:rPr>
                <w:b/>
              </w:rPr>
              <w:t>Company</w:t>
            </w:r>
          </w:p>
        </w:tc>
        <w:tc>
          <w:tcPr>
            <w:tcW w:w="1447" w:type="dxa"/>
            <w:shd w:val="clear" w:color="auto" w:fill="auto"/>
          </w:tcPr>
          <w:p w14:paraId="692F992D" w14:textId="77802D7A" w:rsidR="004862BD" w:rsidRDefault="004862BD" w:rsidP="00C55302">
            <w:pPr>
              <w:jc w:val="center"/>
              <w:rPr>
                <w:rFonts w:eastAsia="宋体"/>
                <w:b/>
                <w:lang w:eastAsia="zh-CN"/>
              </w:rPr>
            </w:pPr>
            <w:r>
              <w:rPr>
                <w:rFonts w:eastAsia="宋体"/>
                <w:b/>
                <w:lang w:eastAsia="zh-CN"/>
              </w:rPr>
              <w:t>Yes/No</w:t>
            </w:r>
          </w:p>
        </w:tc>
        <w:tc>
          <w:tcPr>
            <w:tcW w:w="6175" w:type="dxa"/>
          </w:tcPr>
          <w:p w14:paraId="62143A86" w14:textId="77777777" w:rsidR="004862BD" w:rsidRDefault="004862BD" w:rsidP="00C55302">
            <w:pPr>
              <w:rPr>
                <w:b/>
              </w:rPr>
            </w:pPr>
            <w:r>
              <w:rPr>
                <w:b/>
              </w:rPr>
              <w:t>Comment</w:t>
            </w:r>
          </w:p>
        </w:tc>
      </w:tr>
      <w:tr w:rsidR="004862BD" w14:paraId="38F38FCA" w14:textId="77777777" w:rsidTr="00C55302">
        <w:tc>
          <w:tcPr>
            <w:tcW w:w="1809" w:type="dxa"/>
            <w:shd w:val="clear" w:color="auto" w:fill="auto"/>
          </w:tcPr>
          <w:p w14:paraId="10CE181A" w14:textId="77777777" w:rsidR="004862BD" w:rsidRDefault="004862BD" w:rsidP="00C55302">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4D7F61A1" w14:textId="45105652" w:rsidR="004862BD" w:rsidRDefault="00ED533A" w:rsidP="00C55302">
            <w:pPr>
              <w:rPr>
                <w:rFonts w:eastAsia="宋体"/>
                <w:lang w:eastAsia="zh-CN"/>
              </w:rPr>
            </w:pPr>
            <w:r>
              <w:rPr>
                <w:rFonts w:eastAsia="宋体" w:hint="eastAsia"/>
                <w:lang w:eastAsia="zh-CN"/>
              </w:rPr>
              <w:t>Y</w:t>
            </w:r>
            <w:r>
              <w:rPr>
                <w:rFonts w:eastAsia="宋体"/>
                <w:lang w:eastAsia="zh-CN"/>
              </w:rPr>
              <w:t>es</w:t>
            </w:r>
          </w:p>
        </w:tc>
        <w:tc>
          <w:tcPr>
            <w:tcW w:w="6175" w:type="dxa"/>
          </w:tcPr>
          <w:p w14:paraId="2AD14291" w14:textId="6B8C8E8D" w:rsidR="004862BD" w:rsidRDefault="00ED533A" w:rsidP="00C55302">
            <w:pPr>
              <w:rPr>
                <w:rFonts w:eastAsia="宋体"/>
                <w:lang w:eastAsia="zh-CN"/>
              </w:rPr>
            </w:pPr>
            <w:r>
              <w:rPr>
                <w:rFonts w:eastAsia="宋体" w:hint="eastAsia"/>
                <w:lang w:eastAsia="zh-CN"/>
              </w:rPr>
              <w:t>I</w:t>
            </w:r>
            <w:r w:rsidR="007B68ED">
              <w:rPr>
                <w:rFonts w:eastAsia="宋体"/>
                <w:lang w:eastAsia="zh-CN"/>
              </w:rPr>
              <w:t xml:space="preserve">t is reasonable </w:t>
            </w:r>
            <w:r>
              <w:rPr>
                <w:rFonts w:eastAsia="宋体"/>
                <w:lang w:eastAsia="zh-CN"/>
              </w:rPr>
              <w:t>to capture the agreement into 38.401.</w:t>
            </w:r>
          </w:p>
        </w:tc>
      </w:tr>
      <w:tr w:rsidR="004862BD" w14:paraId="00B6D17B" w14:textId="77777777" w:rsidTr="00C55302">
        <w:tc>
          <w:tcPr>
            <w:tcW w:w="1809" w:type="dxa"/>
            <w:shd w:val="clear" w:color="auto" w:fill="auto"/>
          </w:tcPr>
          <w:p w14:paraId="72E00D6C" w14:textId="77777777" w:rsidR="004862BD" w:rsidRDefault="004862BD" w:rsidP="00C55302">
            <w:pPr>
              <w:rPr>
                <w:rFonts w:eastAsia="宋体"/>
                <w:lang w:eastAsia="zh-CN"/>
              </w:rPr>
            </w:pPr>
          </w:p>
        </w:tc>
        <w:tc>
          <w:tcPr>
            <w:tcW w:w="1447" w:type="dxa"/>
            <w:shd w:val="clear" w:color="auto" w:fill="auto"/>
          </w:tcPr>
          <w:p w14:paraId="186FEEA9" w14:textId="77777777" w:rsidR="004862BD" w:rsidRDefault="004862BD" w:rsidP="00C55302">
            <w:pPr>
              <w:rPr>
                <w:rFonts w:eastAsia="宋体"/>
                <w:lang w:eastAsia="zh-CN"/>
              </w:rPr>
            </w:pPr>
          </w:p>
        </w:tc>
        <w:tc>
          <w:tcPr>
            <w:tcW w:w="6175" w:type="dxa"/>
          </w:tcPr>
          <w:p w14:paraId="192377C7" w14:textId="77777777" w:rsidR="004862BD" w:rsidRDefault="004862BD" w:rsidP="00C55302">
            <w:pPr>
              <w:rPr>
                <w:rFonts w:eastAsia="宋体"/>
                <w:lang w:eastAsia="zh-CN"/>
              </w:rPr>
            </w:pPr>
          </w:p>
        </w:tc>
      </w:tr>
      <w:tr w:rsidR="004862BD" w14:paraId="780BB2F8"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008F1A67" w14:textId="77777777" w:rsidR="004862BD" w:rsidRDefault="004862BD" w:rsidP="00C5530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CF4962C" w14:textId="77777777" w:rsidR="004862BD" w:rsidRDefault="004862BD" w:rsidP="00C5530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E31D02B" w14:textId="77777777" w:rsidR="004862BD" w:rsidRDefault="004862BD" w:rsidP="00C55302">
            <w:pPr>
              <w:rPr>
                <w:rFonts w:eastAsia="宋体"/>
                <w:lang w:eastAsia="zh-CN"/>
              </w:rPr>
            </w:pPr>
          </w:p>
        </w:tc>
      </w:tr>
      <w:tr w:rsidR="004862BD" w14:paraId="212C17C0" w14:textId="77777777" w:rsidTr="00C55302">
        <w:tc>
          <w:tcPr>
            <w:tcW w:w="1809" w:type="dxa"/>
            <w:shd w:val="clear" w:color="auto" w:fill="auto"/>
          </w:tcPr>
          <w:p w14:paraId="73DDC169" w14:textId="77777777" w:rsidR="004862BD" w:rsidRDefault="004862BD" w:rsidP="00C55302">
            <w:pPr>
              <w:rPr>
                <w:rFonts w:eastAsia="宋体"/>
                <w:lang w:eastAsia="zh-CN"/>
              </w:rPr>
            </w:pPr>
          </w:p>
        </w:tc>
        <w:tc>
          <w:tcPr>
            <w:tcW w:w="1447" w:type="dxa"/>
            <w:shd w:val="clear" w:color="auto" w:fill="auto"/>
          </w:tcPr>
          <w:p w14:paraId="1D51D9F3" w14:textId="77777777" w:rsidR="004862BD" w:rsidRDefault="004862BD" w:rsidP="00C55302">
            <w:pPr>
              <w:rPr>
                <w:rFonts w:eastAsia="宋体"/>
                <w:lang w:eastAsia="zh-CN"/>
              </w:rPr>
            </w:pPr>
          </w:p>
        </w:tc>
        <w:tc>
          <w:tcPr>
            <w:tcW w:w="6175" w:type="dxa"/>
          </w:tcPr>
          <w:p w14:paraId="6822FC0B" w14:textId="77777777" w:rsidR="004862BD" w:rsidRDefault="004862BD" w:rsidP="00C55302">
            <w:pPr>
              <w:rPr>
                <w:rFonts w:eastAsia="宋体"/>
                <w:lang w:eastAsia="zh-CN"/>
              </w:rPr>
            </w:pPr>
          </w:p>
        </w:tc>
      </w:tr>
      <w:tr w:rsidR="004862BD" w14:paraId="01B2D615"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3397EDDA" w14:textId="77777777" w:rsidR="004862BD" w:rsidRDefault="004862BD" w:rsidP="00C5530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8C9A83" w14:textId="77777777" w:rsidR="004862BD" w:rsidRDefault="004862BD" w:rsidP="00C5530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B107705" w14:textId="77777777" w:rsidR="004862BD" w:rsidRDefault="004862BD" w:rsidP="00C55302">
            <w:pPr>
              <w:rPr>
                <w:rFonts w:eastAsia="宋体"/>
                <w:lang w:eastAsia="zh-CN"/>
              </w:rPr>
            </w:pPr>
          </w:p>
        </w:tc>
      </w:tr>
      <w:tr w:rsidR="004862BD" w14:paraId="2145F82A"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44CBA03F" w14:textId="77777777" w:rsidR="004862BD" w:rsidRDefault="004862BD" w:rsidP="00C5530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2CF68B4" w14:textId="77777777" w:rsidR="004862BD" w:rsidRDefault="004862BD" w:rsidP="00C5530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9F0ADBC" w14:textId="77777777" w:rsidR="004862BD" w:rsidRPr="009F1C57" w:rsidRDefault="004862BD" w:rsidP="00C55302">
            <w:pPr>
              <w:rPr>
                <w:lang w:eastAsia="zh-CN"/>
              </w:rPr>
            </w:pPr>
          </w:p>
        </w:tc>
      </w:tr>
      <w:tr w:rsidR="004862BD" w14:paraId="4E2BDCB8"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144E2845" w14:textId="77777777" w:rsidR="004862BD" w:rsidRDefault="004862BD" w:rsidP="00C5530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56B9DB6" w14:textId="77777777" w:rsidR="004862BD" w:rsidRDefault="004862BD" w:rsidP="00C5530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C8DFCE6" w14:textId="77777777" w:rsidR="004862BD" w:rsidRDefault="004862BD" w:rsidP="00C55302">
            <w:pPr>
              <w:rPr>
                <w:rFonts w:eastAsia="宋体"/>
                <w:lang w:eastAsia="zh-CN"/>
              </w:rPr>
            </w:pPr>
          </w:p>
        </w:tc>
      </w:tr>
      <w:tr w:rsidR="004862BD" w14:paraId="33B01ED6"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03BF5E88" w14:textId="77777777" w:rsidR="004862BD" w:rsidRDefault="004862BD" w:rsidP="00C5530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9A3928" w14:textId="77777777" w:rsidR="004862BD" w:rsidRDefault="004862BD" w:rsidP="00C5530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A8FA4C0" w14:textId="77777777" w:rsidR="004862BD" w:rsidRDefault="004862BD" w:rsidP="00C55302">
            <w:pPr>
              <w:rPr>
                <w:rFonts w:eastAsia="宋体"/>
                <w:lang w:eastAsia="zh-CN"/>
              </w:rPr>
            </w:pPr>
          </w:p>
        </w:tc>
      </w:tr>
      <w:tr w:rsidR="004862BD" w14:paraId="724724C3"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069BBD5B" w14:textId="77777777" w:rsidR="004862BD" w:rsidRDefault="004862BD" w:rsidP="00C5530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BBF5B9" w14:textId="77777777" w:rsidR="004862BD" w:rsidRDefault="004862BD" w:rsidP="00C5530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8CE6D63" w14:textId="77777777" w:rsidR="004862BD" w:rsidRDefault="004862BD" w:rsidP="00C55302">
            <w:pPr>
              <w:rPr>
                <w:rFonts w:eastAsia="宋体"/>
                <w:lang w:eastAsia="zh-CN"/>
              </w:rPr>
            </w:pPr>
          </w:p>
        </w:tc>
      </w:tr>
      <w:tr w:rsidR="004862BD" w14:paraId="65A36247"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2E5A36B7" w14:textId="77777777" w:rsidR="004862BD" w:rsidRDefault="004862BD" w:rsidP="00C5530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5F1D748" w14:textId="77777777" w:rsidR="004862BD" w:rsidRDefault="004862BD" w:rsidP="00C5530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9DCC5F7" w14:textId="77777777" w:rsidR="004862BD" w:rsidRDefault="004862BD" w:rsidP="00C55302">
            <w:pPr>
              <w:rPr>
                <w:rFonts w:eastAsia="宋体"/>
                <w:lang w:eastAsia="zh-CN"/>
              </w:rPr>
            </w:pPr>
          </w:p>
        </w:tc>
      </w:tr>
      <w:tr w:rsidR="004862BD" w14:paraId="68745960"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47FE3DEC" w14:textId="77777777" w:rsidR="004862BD" w:rsidRDefault="004862BD" w:rsidP="00C5530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F9A516F" w14:textId="77777777" w:rsidR="004862BD" w:rsidRDefault="004862BD" w:rsidP="00C5530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E331332" w14:textId="77777777" w:rsidR="004862BD" w:rsidRDefault="004862BD" w:rsidP="00C55302">
            <w:pPr>
              <w:rPr>
                <w:rFonts w:eastAsia="宋体"/>
                <w:lang w:eastAsia="zh-CN"/>
              </w:rPr>
            </w:pPr>
          </w:p>
        </w:tc>
      </w:tr>
      <w:tr w:rsidR="004862BD" w14:paraId="425D4767"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5295AD83" w14:textId="77777777" w:rsidR="004862BD" w:rsidRDefault="004862BD" w:rsidP="00C5530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32E5B2C" w14:textId="77777777" w:rsidR="004862BD" w:rsidRDefault="004862BD" w:rsidP="00C5530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46C85FF" w14:textId="77777777" w:rsidR="004862BD" w:rsidRDefault="004862BD" w:rsidP="00C55302">
            <w:pPr>
              <w:rPr>
                <w:rFonts w:eastAsia="宋体"/>
                <w:lang w:eastAsia="zh-CN"/>
              </w:rPr>
            </w:pPr>
          </w:p>
        </w:tc>
      </w:tr>
    </w:tbl>
    <w:p w14:paraId="24FB99A2" w14:textId="77777777" w:rsidR="007E5D7B" w:rsidRDefault="007E5D7B" w:rsidP="007F26A0">
      <w:pPr>
        <w:pStyle w:val="CRCoverPage"/>
        <w:spacing w:before="120"/>
        <w:ind w:left="102"/>
        <w:rPr>
          <w:rFonts w:ascii="Times New Roman" w:hAnsi="Times New Roman"/>
          <w:lang w:val="en-US" w:eastAsia="zh-CN"/>
        </w:rPr>
      </w:pPr>
    </w:p>
    <w:p w14:paraId="4A31CDEF" w14:textId="1D8D2AD4" w:rsidR="00A42997" w:rsidRDefault="00FA534E" w:rsidP="008E5D0A">
      <w:pPr>
        <w:pStyle w:val="30"/>
        <w:numPr>
          <w:ilvl w:val="2"/>
          <w:numId w:val="29"/>
        </w:numPr>
        <w:rPr>
          <w:rFonts w:ascii="Times New Roman" w:hAnsi="Times New Roman"/>
          <w:lang w:eastAsia="zh-CN"/>
        </w:rPr>
      </w:pPr>
      <w:r>
        <w:rPr>
          <w:rFonts w:ascii="Times New Roman" w:hAnsi="Times New Roman"/>
          <w:lang w:eastAsia="zh-CN"/>
        </w:rPr>
        <w:t>C</w:t>
      </w:r>
      <w:r w:rsidR="00A42997">
        <w:rPr>
          <w:rFonts w:ascii="Times New Roman" w:hAnsi="Times New Roman"/>
          <w:lang w:eastAsia="zh-CN"/>
        </w:rPr>
        <w:t>larification</w:t>
      </w:r>
      <w:r w:rsidR="008E5D0A">
        <w:rPr>
          <w:rFonts w:ascii="Times New Roman" w:hAnsi="Times New Roman"/>
          <w:lang w:eastAsia="zh-CN"/>
        </w:rPr>
        <w:t xml:space="preserve"> within </w:t>
      </w:r>
      <w:r w:rsidR="008E5D0A" w:rsidRPr="008E5D0A">
        <w:rPr>
          <w:rFonts w:ascii="Times New Roman" w:hAnsi="Times New Roman"/>
          <w:lang w:eastAsia="zh-CN"/>
        </w:rPr>
        <w:t>[3], R3-223070</w:t>
      </w:r>
    </w:p>
    <w:p w14:paraId="6A768699" w14:textId="77777777" w:rsidR="00A42997" w:rsidRDefault="00A42997" w:rsidP="00A42997">
      <w:pPr>
        <w:rPr>
          <w:lang w:eastAsia="zh-CN"/>
        </w:rPr>
      </w:pPr>
      <w:r>
        <w:rPr>
          <w:lang w:eastAsia="zh-CN"/>
        </w:rPr>
        <w:t>In [3], some proposals are listed as below.</w:t>
      </w:r>
    </w:p>
    <w:tbl>
      <w:tblPr>
        <w:tblStyle w:val="af8"/>
        <w:tblW w:w="0" w:type="auto"/>
        <w:tblLook w:val="04A0" w:firstRow="1" w:lastRow="0" w:firstColumn="1" w:lastColumn="0" w:noHBand="0" w:noVBand="1"/>
      </w:tblPr>
      <w:tblGrid>
        <w:gridCol w:w="9629"/>
      </w:tblGrid>
      <w:tr w:rsidR="00A42997" w14:paraId="17990529" w14:textId="77777777" w:rsidTr="002A407D">
        <w:tc>
          <w:tcPr>
            <w:tcW w:w="9629" w:type="dxa"/>
          </w:tcPr>
          <w:p w14:paraId="601685FB" w14:textId="77777777" w:rsidR="00A42997" w:rsidRPr="007D708F" w:rsidRDefault="00A42997" w:rsidP="002A407D">
            <w:pPr>
              <w:pStyle w:val="CRCoverPage"/>
              <w:ind w:left="100"/>
              <w:rPr>
                <w:noProof/>
                <w:sz w:val="18"/>
                <w:szCs w:val="18"/>
              </w:rPr>
            </w:pPr>
            <w:r w:rsidRPr="007D708F">
              <w:rPr>
                <w:b/>
                <w:noProof/>
                <w:sz w:val="18"/>
                <w:szCs w:val="18"/>
              </w:rPr>
              <w:t xml:space="preserve">Issue 1: </w:t>
            </w:r>
            <w:r w:rsidRPr="007D708F">
              <w:rPr>
                <w:noProof/>
                <w:sz w:val="18"/>
                <w:szCs w:val="18"/>
              </w:rPr>
              <w:t>small errors in RACH based SDT Section 8.18.1</w:t>
            </w:r>
          </w:p>
          <w:p w14:paraId="5B1EC553" w14:textId="77777777" w:rsidR="00A42997" w:rsidRPr="007D708F" w:rsidRDefault="00A42997" w:rsidP="002A407D">
            <w:pPr>
              <w:pStyle w:val="CRCoverPage"/>
              <w:ind w:left="100"/>
              <w:rPr>
                <w:b/>
                <w:noProof/>
                <w:sz w:val="18"/>
                <w:szCs w:val="18"/>
              </w:rPr>
            </w:pPr>
            <w:r w:rsidRPr="007D708F">
              <w:rPr>
                <w:b/>
                <w:noProof/>
                <w:sz w:val="18"/>
                <w:szCs w:val="18"/>
              </w:rPr>
              <w:t>Proposal 1</w:t>
            </w:r>
            <w:r w:rsidRPr="007D708F">
              <w:rPr>
                <w:rFonts w:hint="eastAsia"/>
                <w:b/>
                <w:noProof/>
                <w:sz w:val="18"/>
                <w:szCs w:val="18"/>
                <w:lang w:eastAsia="zh-CN"/>
              </w:rPr>
              <w:t>:</w:t>
            </w:r>
            <w:r w:rsidRPr="007D708F">
              <w:rPr>
                <w:b/>
                <w:noProof/>
                <w:sz w:val="18"/>
                <w:szCs w:val="18"/>
                <w:lang w:eastAsia="zh-CN"/>
              </w:rPr>
              <w:t xml:space="preserve"> </w:t>
            </w:r>
            <w:r w:rsidRPr="007D708F">
              <w:rPr>
                <w:b/>
                <w:noProof/>
                <w:sz w:val="18"/>
                <w:szCs w:val="18"/>
              </w:rPr>
              <w:t>Section 8.18.1, Step 3, editorial udpate by removing the “with” before “including”. Note 2: Clarify which gNB-CU-CP is the “other gNB-CU-CP” in Note2.</w:t>
            </w:r>
          </w:p>
          <w:p w14:paraId="4684E482" w14:textId="77777777" w:rsidR="00A42997" w:rsidRPr="007D708F" w:rsidRDefault="00A42997" w:rsidP="002A407D">
            <w:pPr>
              <w:pStyle w:val="CRCoverPage"/>
              <w:ind w:left="100"/>
              <w:rPr>
                <w:b/>
                <w:noProof/>
                <w:sz w:val="18"/>
                <w:szCs w:val="18"/>
              </w:rPr>
            </w:pPr>
            <w:r w:rsidRPr="007D708F">
              <w:rPr>
                <w:b/>
                <w:noProof/>
                <w:sz w:val="18"/>
                <w:szCs w:val="18"/>
              </w:rPr>
              <w:t xml:space="preserve">Issue 2: </w:t>
            </w:r>
            <w:r w:rsidRPr="007D708F">
              <w:rPr>
                <w:noProof/>
                <w:sz w:val="18"/>
                <w:szCs w:val="18"/>
              </w:rPr>
              <w:t>section 8.20.2, The UE’s state in step 0 is incompleted.</w:t>
            </w:r>
          </w:p>
          <w:p w14:paraId="733F2385" w14:textId="77777777" w:rsidR="00A42997" w:rsidRPr="007D708F" w:rsidRDefault="00A42997" w:rsidP="002A407D">
            <w:pPr>
              <w:pStyle w:val="CRCoverPage"/>
              <w:ind w:left="100"/>
              <w:rPr>
                <w:b/>
                <w:noProof/>
                <w:sz w:val="18"/>
                <w:szCs w:val="18"/>
              </w:rPr>
            </w:pPr>
            <w:r w:rsidRPr="007D708F">
              <w:rPr>
                <w:b/>
                <w:noProof/>
                <w:sz w:val="18"/>
                <w:szCs w:val="18"/>
              </w:rPr>
              <w:t>- Issue description:</w:t>
            </w:r>
          </w:p>
          <w:p w14:paraId="58428C6B" w14:textId="77777777" w:rsidR="00A42997" w:rsidRPr="007D708F" w:rsidRDefault="00A42997" w:rsidP="002A407D">
            <w:pPr>
              <w:pStyle w:val="CRCoverPage"/>
              <w:spacing w:before="120"/>
              <w:ind w:left="102"/>
              <w:rPr>
                <w:noProof/>
                <w:sz w:val="18"/>
                <w:szCs w:val="18"/>
                <w:lang w:eastAsia="zh-CN"/>
              </w:rPr>
            </w:pPr>
            <w:r w:rsidRPr="007D708F">
              <w:rPr>
                <w:noProof/>
                <w:sz w:val="18"/>
                <w:szCs w:val="18"/>
                <w:lang w:eastAsia="zh-CN"/>
              </w:rPr>
              <w:t xml:space="preserve">It is possible that </w:t>
            </w:r>
            <w:r w:rsidRPr="007D708F">
              <w:rPr>
                <w:rFonts w:hint="eastAsia"/>
                <w:noProof/>
                <w:sz w:val="18"/>
                <w:szCs w:val="18"/>
                <w:lang w:eastAsia="zh-CN"/>
              </w:rPr>
              <w:t>U</w:t>
            </w:r>
            <w:r w:rsidRPr="007D708F">
              <w:rPr>
                <w:noProof/>
                <w:sz w:val="18"/>
                <w:szCs w:val="18"/>
                <w:lang w:eastAsia="zh-CN"/>
              </w:rPr>
              <w:t xml:space="preserve">E is in RRC_INACTIVE mode rather than in RRC_CONNECTED when gNB-CU-CP decides to release UE with CG-SDT configurations, e.g., at the end of an RA-SDT procedure. Hence in </w:t>
            </w:r>
            <w:r w:rsidRPr="007D708F">
              <w:rPr>
                <w:sz w:val="18"/>
                <w:szCs w:val="18"/>
              </w:rPr>
              <w:t>Figure 8.20.2-1</w:t>
            </w:r>
            <w:r w:rsidRPr="007D708F">
              <w:rPr>
                <w:noProof/>
                <w:sz w:val="18"/>
                <w:szCs w:val="18"/>
                <w:lang w:eastAsia="zh-CN"/>
              </w:rPr>
              <w:t>, the step 0 “UE in RRC_CONNECTED mode” should be removed or updated to “UE in RRC_CONNECTED or RRC_INACTIVE mode”. Correspondingly in step 1, the “change” should be updated to “move” since UE may remain in RRC_INACTIVE and its mode is not changed.</w:t>
            </w:r>
          </w:p>
          <w:p w14:paraId="0C11BC51" w14:textId="77777777" w:rsidR="00A42997" w:rsidRPr="007D708F" w:rsidRDefault="00A42997" w:rsidP="002A407D">
            <w:pPr>
              <w:pStyle w:val="CRCoverPage"/>
              <w:ind w:left="100"/>
              <w:rPr>
                <w:b/>
                <w:noProof/>
                <w:sz w:val="18"/>
                <w:szCs w:val="18"/>
              </w:rPr>
            </w:pPr>
            <w:r w:rsidRPr="007D708F">
              <w:rPr>
                <w:b/>
                <w:noProof/>
                <w:sz w:val="18"/>
                <w:szCs w:val="18"/>
              </w:rPr>
              <w:t xml:space="preserve">proposal 2: </w:t>
            </w:r>
            <w:r w:rsidRPr="007D708F">
              <w:rPr>
                <w:b/>
                <w:noProof/>
                <w:sz w:val="18"/>
                <w:szCs w:val="18"/>
                <w:lang w:eastAsia="zh-CN"/>
              </w:rPr>
              <w:t>Update</w:t>
            </w:r>
            <w:r w:rsidRPr="007D708F">
              <w:rPr>
                <w:b/>
                <w:noProof/>
                <w:sz w:val="18"/>
                <w:szCs w:val="18"/>
              </w:rPr>
              <w:t xml:space="preserve"> step 0 in Figure 8.20.2-1 to “UE in RRC_CONNECTED or RRC_INACTIVE mode”, and update the “change” </w:t>
            </w:r>
            <w:r w:rsidRPr="007D708F">
              <w:rPr>
                <w:rFonts w:hint="eastAsia"/>
                <w:b/>
                <w:noProof/>
                <w:sz w:val="18"/>
                <w:szCs w:val="18"/>
                <w:lang w:eastAsia="zh-CN"/>
              </w:rPr>
              <w:t>in</w:t>
            </w:r>
            <w:r w:rsidRPr="007D708F">
              <w:rPr>
                <w:b/>
                <w:noProof/>
                <w:sz w:val="18"/>
                <w:szCs w:val="18"/>
                <w:lang w:eastAsia="zh-CN"/>
              </w:rPr>
              <w:t xml:space="preserve"> </w:t>
            </w:r>
            <w:r w:rsidRPr="007D708F">
              <w:rPr>
                <w:rFonts w:hint="eastAsia"/>
                <w:b/>
                <w:noProof/>
                <w:sz w:val="18"/>
                <w:szCs w:val="18"/>
                <w:lang w:eastAsia="zh-CN"/>
              </w:rPr>
              <w:t>step</w:t>
            </w:r>
            <w:r w:rsidRPr="007D708F">
              <w:rPr>
                <w:b/>
                <w:noProof/>
                <w:sz w:val="18"/>
                <w:szCs w:val="18"/>
              </w:rPr>
              <w:t xml:space="preserve"> 1 </w:t>
            </w:r>
            <w:r w:rsidRPr="007D708F">
              <w:rPr>
                <w:rFonts w:hint="eastAsia"/>
                <w:b/>
                <w:noProof/>
                <w:sz w:val="18"/>
                <w:szCs w:val="18"/>
                <w:lang w:eastAsia="zh-CN"/>
              </w:rPr>
              <w:t>to</w:t>
            </w:r>
            <w:r w:rsidRPr="007D708F">
              <w:rPr>
                <w:b/>
                <w:noProof/>
                <w:sz w:val="18"/>
                <w:szCs w:val="18"/>
                <w:lang w:eastAsia="zh-CN"/>
              </w:rPr>
              <w:t xml:space="preserve"> </w:t>
            </w:r>
            <w:r w:rsidRPr="007D708F">
              <w:rPr>
                <w:b/>
                <w:noProof/>
                <w:sz w:val="18"/>
                <w:szCs w:val="18"/>
              </w:rPr>
              <w:t>“move”.</w:t>
            </w:r>
          </w:p>
          <w:p w14:paraId="1F7221EE" w14:textId="77777777" w:rsidR="00A42997" w:rsidRPr="007D708F" w:rsidRDefault="00A42997" w:rsidP="002A407D">
            <w:pPr>
              <w:pStyle w:val="CRCoverPage"/>
              <w:ind w:left="100"/>
              <w:rPr>
                <w:b/>
                <w:noProof/>
                <w:sz w:val="18"/>
                <w:szCs w:val="18"/>
              </w:rPr>
            </w:pPr>
            <w:r w:rsidRPr="007D708F">
              <w:rPr>
                <w:b/>
                <w:noProof/>
                <w:sz w:val="18"/>
                <w:szCs w:val="18"/>
              </w:rPr>
              <w:t xml:space="preserve">Issue 3: </w:t>
            </w:r>
            <w:r w:rsidRPr="007D708F">
              <w:rPr>
                <w:noProof/>
                <w:sz w:val="18"/>
                <w:szCs w:val="18"/>
              </w:rPr>
              <w:t xml:space="preserve">Whether gNB-DU buffers the </w:t>
            </w:r>
            <w:r w:rsidRPr="007D708F">
              <w:rPr>
                <w:noProof/>
                <w:sz w:val="18"/>
                <w:szCs w:val="18"/>
                <w:lang w:eastAsia="zh-CN"/>
              </w:rPr>
              <w:t>UL SDT data and/or UL SDT signalling</w:t>
            </w:r>
            <w:r w:rsidRPr="007D708F">
              <w:rPr>
                <w:noProof/>
                <w:sz w:val="18"/>
                <w:szCs w:val="18"/>
              </w:rPr>
              <w:t xml:space="preserve"> in CG-SDT.</w:t>
            </w:r>
          </w:p>
          <w:p w14:paraId="788C6B45" w14:textId="77777777" w:rsidR="00A42997" w:rsidRPr="007D708F" w:rsidRDefault="00A42997" w:rsidP="002A407D">
            <w:pPr>
              <w:pStyle w:val="CRCoverPage"/>
              <w:ind w:left="100"/>
              <w:rPr>
                <w:b/>
                <w:noProof/>
                <w:sz w:val="18"/>
                <w:szCs w:val="18"/>
              </w:rPr>
            </w:pPr>
            <w:r w:rsidRPr="007D708F">
              <w:rPr>
                <w:b/>
                <w:noProof/>
                <w:sz w:val="18"/>
                <w:szCs w:val="18"/>
              </w:rPr>
              <w:t>- Issue description:</w:t>
            </w:r>
          </w:p>
          <w:p w14:paraId="3DFC1EAB" w14:textId="77777777" w:rsidR="00A42997" w:rsidRPr="007D708F" w:rsidRDefault="00A42997" w:rsidP="002A407D">
            <w:pPr>
              <w:pStyle w:val="CRCoverPage"/>
              <w:ind w:left="100"/>
              <w:rPr>
                <w:noProof/>
                <w:sz w:val="18"/>
                <w:szCs w:val="18"/>
              </w:rPr>
            </w:pPr>
            <w:r w:rsidRPr="007D708F">
              <w:rPr>
                <w:noProof/>
                <w:sz w:val="18"/>
                <w:szCs w:val="18"/>
                <w:lang w:eastAsia="zh-CN"/>
              </w:rPr>
              <w:lastRenderedPageBreak/>
              <w:t xml:space="preserve">Despite of having the F1 tunnel information </w:t>
            </w:r>
            <w:r w:rsidRPr="007D708F">
              <w:rPr>
                <w:noProof/>
                <w:sz w:val="18"/>
                <w:szCs w:val="18"/>
              </w:rPr>
              <w:t>in CG-SDT</w:t>
            </w:r>
            <w:r w:rsidRPr="007D708F">
              <w:rPr>
                <w:noProof/>
                <w:sz w:val="18"/>
                <w:szCs w:val="18"/>
                <w:lang w:eastAsia="zh-CN"/>
              </w:rPr>
              <w:t>, the gNB-DU should still buffer the</w:t>
            </w:r>
            <w:r w:rsidRPr="007D708F">
              <w:rPr>
                <w:noProof/>
                <w:sz w:val="18"/>
                <w:szCs w:val="18"/>
              </w:rPr>
              <w:t xml:space="preserve"> </w:t>
            </w:r>
            <w:r w:rsidRPr="007D708F">
              <w:rPr>
                <w:noProof/>
                <w:sz w:val="18"/>
                <w:szCs w:val="18"/>
                <w:lang w:eastAsia="zh-CN"/>
              </w:rPr>
              <w:t xml:space="preserve">UL SDT data, not sending it to the gNB-CU-UP, until gNB-CU-CP verifies UE successfully. First, the </w:t>
            </w:r>
            <w:r w:rsidRPr="007D708F">
              <w:rPr>
                <w:rFonts w:hint="eastAsia"/>
                <w:noProof/>
                <w:sz w:val="18"/>
                <w:szCs w:val="18"/>
                <w:lang w:eastAsia="zh-CN"/>
              </w:rPr>
              <w:t>data</w:t>
            </w:r>
            <w:r w:rsidRPr="007D708F">
              <w:rPr>
                <w:noProof/>
                <w:sz w:val="18"/>
                <w:szCs w:val="18"/>
                <w:lang w:eastAsia="zh-CN"/>
              </w:rPr>
              <w:t xml:space="preserve"> transmission over F1-U is always performed after the successful UE verification in current systems, and it is better to follow the legacy way. Besides, it is safer and more reliable since we can avoid delivering the data of unverified UEs in the network. Similarly, UL SDT signalling</w:t>
            </w:r>
            <w:r w:rsidRPr="007D708F">
              <w:rPr>
                <w:noProof/>
                <w:sz w:val="18"/>
                <w:szCs w:val="18"/>
              </w:rPr>
              <w:t xml:space="preserve"> should also be buffered at gNB-DU rather than be sent to gNB-CU-CP</w:t>
            </w:r>
            <w:r w:rsidRPr="007D708F">
              <w:rPr>
                <w:rFonts w:hint="eastAsia"/>
                <w:noProof/>
                <w:sz w:val="18"/>
                <w:szCs w:val="18"/>
                <w:lang w:eastAsia="zh-CN"/>
              </w:rPr>
              <w:t xml:space="preserve"> </w:t>
            </w:r>
            <w:r w:rsidRPr="007D708F">
              <w:rPr>
                <w:noProof/>
                <w:sz w:val="18"/>
                <w:szCs w:val="18"/>
                <w:lang w:eastAsia="zh-CN"/>
              </w:rPr>
              <w:t>directly</w:t>
            </w:r>
            <w:r w:rsidRPr="007D708F">
              <w:rPr>
                <w:noProof/>
                <w:sz w:val="18"/>
                <w:szCs w:val="18"/>
              </w:rPr>
              <w:t>.</w:t>
            </w:r>
          </w:p>
          <w:p w14:paraId="0C314F7B" w14:textId="77777777" w:rsidR="00A42997" w:rsidRPr="007D708F" w:rsidRDefault="00A42997" w:rsidP="002A407D">
            <w:pPr>
              <w:pStyle w:val="CRCoverPage"/>
              <w:ind w:left="100"/>
              <w:rPr>
                <w:noProof/>
                <w:sz w:val="18"/>
                <w:szCs w:val="18"/>
                <w:lang w:eastAsia="zh-CN"/>
              </w:rPr>
            </w:pPr>
            <w:r w:rsidRPr="007D708F">
              <w:rPr>
                <w:rFonts w:hint="eastAsia"/>
                <w:noProof/>
                <w:sz w:val="18"/>
                <w:szCs w:val="18"/>
                <w:lang w:eastAsia="zh-CN"/>
              </w:rPr>
              <w:t>W</w:t>
            </w:r>
            <w:r w:rsidRPr="007D708F">
              <w:rPr>
                <w:noProof/>
                <w:sz w:val="18"/>
                <w:szCs w:val="18"/>
                <w:lang w:eastAsia="zh-CN"/>
              </w:rPr>
              <w:t>hen it is gNB-DU to buffer the</w:t>
            </w:r>
            <w:r w:rsidRPr="007D708F">
              <w:rPr>
                <w:noProof/>
                <w:sz w:val="18"/>
                <w:szCs w:val="18"/>
              </w:rPr>
              <w:t xml:space="preserve"> </w:t>
            </w:r>
            <w:r w:rsidRPr="007D708F">
              <w:rPr>
                <w:noProof/>
                <w:sz w:val="18"/>
                <w:szCs w:val="18"/>
                <w:lang w:eastAsia="zh-CN"/>
              </w:rPr>
              <w:t xml:space="preserve">UL SDT data and/or UL SDT signalling, gNB-CU-CP should send the </w:t>
            </w:r>
            <w:r w:rsidRPr="007D708F">
              <w:rPr>
                <w:sz w:val="18"/>
                <w:szCs w:val="18"/>
                <w:lang w:eastAsia="zh-CN"/>
              </w:rPr>
              <w:t>UE CONTEXT MODIFICATION REQUEST message to gNB-DU. Then, gNB-DU can</w:t>
            </w:r>
            <w:r w:rsidRPr="007D708F">
              <w:rPr>
                <w:sz w:val="18"/>
                <w:szCs w:val="18"/>
                <w:lang w:val="en-US" w:eastAsia="zh-CN"/>
              </w:rPr>
              <w:t xml:space="preserve"> send the buffered </w:t>
            </w:r>
            <w:r w:rsidRPr="007D708F">
              <w:rPr>
                <w:noProof/>
                <w:sz w:val="18"/>
                <w:szCs w:val="18"/>
                <w:lang w:eastAsia="zh-CN"/>
              </w:rPr>
              <w:t>UL SDT data and/or UL SDT signalling</w:t>
            </w:r>
            <w:r w:rsidRPr="007D708F">
              <w:rPr>
                <w:noProof/>
                <w:sz w:val="18"/>
                <w:szCs w:val="18"/>
              </w:rPr>
              <w:t xml:space="preserve"> to gNB-CU-UP and gNB-CU-CP, respectively. These steps should be captured in </w:t>
            </w:r>
            <w:r w:rsidRPr="007D708F">
              <w:rPr>
                <w:sz w:val="18"/>
                <w:szCs w:val="18"/>
              </w:rPr>
              <w:t>Figure 8.20.2-1.</w:t>
            </w:r>
          </w:p>
          <w:p w14:paraId="5AC2CE7D" w14:textId="77777777" w:rsidR="00A42997" w:rsidRPr="007D708F" w:rsidRDefault="00A42997" w:rsidP="002A407D">
            <w:pPr>
              <w:pStyle w:val="CRCoverPage"/>
              <w:rPr>
                <w:b/>
                <w:sz w:val="18"/>
                <w:szCs w:val="18"/>
                <w:lang w:eastAsia="zh-CN"/>
              </w:rPr>
            </w:pPr>
            <w:r w:rsidRPr="007D708F">
              <w:rPr>
                <w:b/>
                <w:noProof/>
                <w:sz w:val="18"/>
                <w:szCs w:val="18"/>
              </w:rPr>
              <w:t xml:space="preserve">proposa 3: </w:t>
            </w:r>
            <w:r w:rsidRPr="007D708F">
              <w:rPr>
                <w:b/>
                <w:noProof/>
                <w:sz w:val="18"/>
                <w:szCs w:val="18"/>
                <w:lang w:eastAsia="zh-CN"/>
              </w:rPr>
              <w:t xml:space="preserve">gNB-DU should buffer the UL SDT data and/or UL SDT signalling until receiving the </w:t>
            </w:r>
            <w:r w:rsidRPr="007D708F">
              <w:rPr>
                <w:b/>
                <w:sz w:val="18"/>
                <w:szCs w:val="18"/>
                <w:lang w:eastAsia="zh-CN"/>
              </w:rPr>
              <w:t>UE CONTEXT MODIFICATION REQUEST message from gNB-CU-CP. These steps should be added in Figure8.20.2-1.</w:t>
            </w:r>
          </w:p>
          <w:p w14:paraId="7E788313" w14:textId="77777777" w:rsidR="00A42997" w:rsidRPr="007D708F" w:rsidRDefault="00A42997" w:rsidP="002A407D">
            <w:pPr>
              <w:pStyle w:val="CRCoverPage"/>
              <w:rPr>
                <w:noProof/>
                <w:sz w:val="18"/>
                <w:szCs w:val="18"/>
              </w:rPr>
            </w:pPr>
            <w:r w:rsidRPr="007D708F">
              <w:rPr>
                <w:b/>
                <w:noProof/>
                <w:sz w:val="18"/>
                <w:szCs w:val="18"/>
              </w:rPr>
              <w:t xml:space="preserve">Isseu 4: </w:t>
            </w:r>
            <w:r w:rsidRPr="007D708F">
              <w:rPr>
                <w:noProof/>
                <w:sz w:val="18"/>
                <w:szCs w:val="18"/>
              </w:rPr>
              <w:t>need to move 8.20.2 to be a subsection of 8.18</w:t>
            </w:r>
          </w:p>
          <w:p w14:paraId="70495ECB" w14:textId="77777777" w:rsidR="00A42997" w:rsidRPr="007D708F" w:rsidRDefault="00A42997" w:rsidP="002A407D">
            <w:pPr>
              <w:pStyle w:val="CRCoverPage"/>
              <w:ind w:left="100"/>
              <w:rPr>
                <w:b/>
                <w:noProof/>
                <w:sz w:val="18"/>
                <w:szCs w:val="18"/>
              </w:rPr>
            </w:pPr>
            <w:r w:rsidRPr="007D708F">
              <w:rPr>
                <w:b/>
                <w:noProof/>
                <w:sz w:val="18"/>
                <w:szCs w:val="18"/>
              </w:rPr>
              <w:t>- Issue description:</w:t>
            </w:r>
          </w:p>
          <w:p w14:paraId="49C68B5B" w14:textId="77777777" w:rsidR="00A42997" w:rsidRPr="007D708F" w:rsidRDefault="00A42997" w:rsidP="002A407D">
            <w:pPr>
              <w:pStyle w:val="CRCoverPage"/>
              <w:rPr>
                <w:noProof/>
                <w:sz w:val="18"/>
                <w:szCs w:val="18"/>
              </w:rPr>
            </w:pPr>
            <w:r w:rsidRPr="007D708F">
              <w:rPr>
                <w:noProof/>
                <w:sz w:val="18"/>
                <w:szCs w:val="18"/>
              </w:rPr>
              <w:t>The section 8.18.1 RACH based SDT and section 8.20.2 CG based SDT should be introduced as two subsections of the same section, but currently they are located in wrong places.</w:t>
            </w:r>
          </w:p>
          <w:p w14:paraId="60DCF467" w14:textId="77777777" w:rsidR="00A42997" w:rsidRDefault="00A42997" w:rsidP="002A407D">
            <w:pPr>
              <w:rPr>
                <w:lang w:eastAsia="zh-CN"/>
              </w:rPr>
            </w:pPr>
            <w:r w:rsidRPr="007D708F">
              <w:rPr>
                <w:b/>
                <w:noProof/>
                <w:sz w:val="18"/>
                <w:szCs w:val="18"/>
              </w:rPr>
              <w:t>Proposal 4: change 8.20.2 to 8.18.2, and void 8.20.</w:t>
            </w:r>
          </w:p>
        </w:tc>
      </w:tr>
    </w:tbl>
    <w:p w14:paraId="6467C564" w14:textId="77777777" w:rsidR="00A42997" w:rsidRDefault="00A42997" w:rsidP="00A42997">
      <w:pPr>
        <w:rPr>
          <w:lang w:eastAsia="zh-CN"/>
        </w:rPr>
      </w:pPr>
    </w:p>
    <w:p w14:paraId="7C0C82D0" w14:textId="71592A47" w:rsidR="00A42997" w:rsidRDefault="00A42997" w:rsidP="00A42997">
      <w:pPr>
        <w:rPr>
          <w:lang w:eastAsia="zh-CN"/>
        </w:rPr>
      </w:pPr>
      <w:r>
        <w:rPr>
          <w:rFonts w:hint="eastAsia"/>
          <w:lang w:eastAsia="zh-CN"/>
        </w:rPr>
        <w:t>M</w:t>
      </w:r>
      <w:r>
        <w:rPr>
          <w:lang w:eastAsia="zh-CN"/>
        </w:rPr>
        <w:t xml:space="preserve">oderator think Issue 3/Proposal 3 is related to the </w:t>
      </w:r>
      <w:r w:rsidR="009C4106" w:rsidRPr="009C4106">
        <w:rPr>
          <w:lang w:eastAsia="zh-CN"/>
        </w:rPr>
        <w:t>CB: # SDT2_CGbased</w:t>
      </w:r>
      <w:r>
        <w:rPr>
          <w:lang w:eastAsia="zh-CN"/>
        </w:rPr>
        <w:t xml:space="preserve">, so companies can focus on Issue </w:t>
      </w:r>
      <w:r w:rsidR="009C4106">
        <w:rPr>
          <w:lang w:eastAsia="zh-CN"/>
        </w:rPr>
        <w:t>1/Proposal</w:t>
      </w:r>
      <w:r w:rsidR="006C2321">
        <w:rPr>
          <w:lang w:eastAsia="zh-CN"/>
        </w:rPr>
        <w:t xml:space="preserve"> 1</w:t>
      </w:r>
      <w:r w:rsidR="009C4106">
        <w:rPr>
          <w:rFonts w:hint="eastAsia"/>
          <w:lang w:eastAsia="zh-CN"/>
        </w:rPr>
        <w:t>,</w:t>
      </w:r>
      <w:r w:rsidR="009C4106">
        <w:rPr>
          <w:lang w:eastAsia="zh-CN"/>
        </w:rPr>
        <w:t xml:space="preserve"> </w:t>
      </w:r>
      <w:r>
        <w:rPr>
          <w:lang w:eastAsia="zh-CN"/>
        </w:rPr>
        <w:t>Issue 2/Proposal 2</w:t>
      </w:r>
      <w:r w:rsidR="009C4106">
        <w:rPr>
          <w:lang w:eastAsia="zh-CN"/>
        </w:rPr>
        <w:t xml:space="preserve"> and Issue 4/Proposal 4.</w:t>
      </w:r>
    </w:p>
    <w:p w14:paraId="07035E93" w14:textId="0054D2A4" w:rsidR="00A42997" w:rsidRPr="00E96B0B" w:rsidRDefault="00A42997" w:rsidP="00A42997">
      <w:pPr>
        <w:rPr>
          <w:b/>
          <w:lang w:eastAsia="zh-CN"/>
        </w:rPr>
      </w:pPr>
      <w:r w:rsidRPr="00E96B0B">
        <w:rPr>
          <w:b/>
          <w:lang w:eastAsia="zh-CN"/>
        </w:rPr>
        <w:t>S</w:t>
      </w:r>
      <w:r>
        <w:rPr>
          <w:b/>
          <w:lang w:eastAsia="zh-CN"/>
        </w:rPr>
        <w:t>uggest</w:t>
      </w:r>
      <w:r w:rsidR="00CC4218">
        <w:rPr>
          <w:b/>
          <w:lang w:eastAsia="zh-CN"/>
        </w:rPr>
        <w:t>ion</w:t>
      </w:r>
      <w:r w:rsidRPr="00E96B0B">
        <w:rPr>
          <w:b/>
          <w:lang w:eastAsia="zh-CN"/>
        </w:rPr>
        <w:t>: Agree with following change based on Proposal 1/Proposal 2</w:t>
      </w:r>
      <w:r w:rsidR="009C4106">
        <w:rPr>
          <w:b/>
          <w:lang w:eastAsia="zh-CN"/>
        </w:rPr>
        <w:t>/Proposal 4</w:t>
      </w:r>
      <w:r>
        <w:rPr>
          <w:b/>
          <w:lang w:eastAsia="zh-CN"/>
        </w:rPr>
        <w:t xml:space="preserve">, within </w:t>
      </w:r>
      <w:r w:rsidRPr="00E96B0B">
        <w:rPr>
          <w:b/>
          <w:lang w:eastAsia="zh-CN"/>
        </w:rPr>
        <w:t>[</w:t>
      </w:r>
      <w:r>
        <w:rPr>
          <w:b/>
          <w:lang w:eastAsia="zh-CN"/>
        </w:rPr>
        <w:t>3],</w:t>
      </w:r>
      <w:r w:rsidRPr="00E96B0B">
        <w:t xml:space="preserve"> </w:t>
      </w:r>
      <w:r w:rsidRPr="00E96B0B">
        <w:rPr>
          <w:b/>
          <w:lang w:eastAsia="zh-CN"/>
        </w:rPr>
        <w:t>R3-223070.</w:t>
      </w:r>
    </w:p>
    <w:tbl>
      <w:tblPr>
        <w:tblStyle w:val="af8"/>
        <w:tblW w:w="0" w:type="auto"/>
        <w:tblLook w:val="04A0" w:firstRow="1" w:lastRow="0" w:firstColumn="1" w:lastColumn="0" w:noHBand="0" w:noVBand="1"/>
      </w:tblPr>
      <w:tblGrid>
        <w:gridCol w:w="9629"/>
      </w:tblGrid>
      <w:tr w:rsidR="00A42997" w14:paraId="3987CC7E" w14:textId="77777777" w:rsidTr="002A407D">
        <w:tc>
          <w:tcPr>
            <w:tcW w:w="9629" w:type="dxa"/>
          </w:tcPr>
          <w:p w14:paraId="274FEE5E" w14:textId="77777777" w:rsidR="00A42997" w:rsidRPr="00B8401F" w:rsidRDefault="00A42997" w:rsidP="002A407D">
            <w:pPr>
              <w:pStyle w:val="B10"/>
            </w:pPr>
            <w:r>
              <w:t>3.</w:t>
            </w:r>
            <w:r>
              <w:tab/>
            </w:r>
            <w:bookmarkStart w:id="13" w:name="_Hlk87353125"/>
            <w:r w:rsidRPr="00017E39">
              <w:t>The step</w:t>
            </w:r>
            <w:r>
              <w:t xml:space="preserve"> 3</w:t>
            </w:r>
            <w:r w:rsidRPr="00017E39">
              <w:t xml:space="preserve"> </w:t>
            </w:r>
            <w:r>
              <w:t>is</w:t>
            </w:r>
            <w:r w:rsidRPr="00017E39">
              <w:t xml:space="preserve"> as defined in step </w:t>
            </w:r>
            <w:r>
              <w:t>4</w:t>
            </w:r>
            <w:r w:rsidRPr="00017E39">
              <w:t xml:space="preserve"> in clause 8.</w:t>
            </w:r>
            <w:r>
              <w:t>6</w:t>
            </w:r>
            <w:r w:rsidRPr="00017E39">
              <w:t>.</w:t>
            </w:r>
            <w:r>
              <w:t xml:space="preserve">2, </w:t>
            </w:r>
            <w:del w:id="14" w:author="Huawei" w:date="2022-04-08T15:37:00Z">
              <w:r w:rsidRPr="001911AD" w:rsidDel="00566F2B">
                <w:rPr>
                  <w:highlight w:val="yellow"/>
                </w:rPr>
                <w:delText>with</w:delText>
              </w:r>
              <w:r w:rsidDel="00566F2B">
                <w:delText xml:space="preserve"> </w:delText>
              </w:r>
            </w:del>
            <w:r>
              <w:t>including an indication of SDT access</w:t>
            </w:r>
            <w:r w:rsidRPr="00B8401F">
              <w:t>.</w:t>
            </w:r>
            <w:bookmarkEnd w:id="13"/>
            <w:r>
              <w:t xml:space="preserve"> The gNB-DU may also provide SDT assistance information.</w:t>
            </w:r>
          </w:p>
          <w:p w14:paraId="40785222" w14:textId="77777777" w:rsidR="00A42997" w:rsidRPr="001911AD" w:rsidRDefault="00A42997" w:rsidP="002A407D">
            <w:pPr>
              <w:pStyle w:val="NO"/>
              <w:rPr>
                <w:color w:val="FF0000"/>
                <w:lang w:eastAsia="zh-CN"/>
              </w:rPr>
            </w:pPr>
            <w:r w:rsidRPr="001911AD">
              <w:rPr>
                <w:rFonts w:hint="eastAsia"/>
                <w:color w:val="FF0000"/>
                <w:lang w:eastAsia="zh-CN"/>
              </w:rPr>
              <w:t>&lt;</w:t>
            </w:r>
            <w:r w:rsidRPr="001911AD">
              <w:rPr>
                <w:color w:val="FF0000"/>
                <w:lang w:eastAsia="zh-CN"/>
              </w:rPr>
              <w:t>Skip unchanged part&gt;</w:t>
            </w:r>
          </w:p>
          <w:p w14:paraId="38D28396" w14:textId="77777777" w:rsidR="00A42997" w:rsidRDefault="00A42997" w:rsidP="002A407D">
            <w:pPr>
              <w:pStyle w:val="NO"/>
            </w:pPr>
            <w:r>
              <w:t>NOTE 2:</w:t>
            </w:r>
            <w:r>
              <w:tab/>
              <w:t xml:space="preserve">In case that only partial UE context for SDT including F1-U UL TEIDs is retrieved from another gNB-CU-CP as specified in TS 38.300 [2], the gNB-CU-CP uses those F1-U UL TEIDs for steps 4-5, and the subsequent steps 6-7 are not executed. In addition, the UL SDT data, if any, is forwarded from the gNB-DU to the gNB-CU-UP of the other gNB-CU-CP for which the partial context is retrieved, and the UL signalling, if any, is forwarded from the gNB-CU-CP to the other gNB-CU-CP </w:t>
            </w:r>
            <w:ins w:id="15" w:author="Huawei" w:date="2022-04-08T15:37:00Z">
              <w:r w:rsidRPr="001911AD">
                <w:rPr>
                  <w:highlight w:val="yellow"/>
                </w:rPr>
                <w:t>for which the partial context is retrieved</w:t>
              </w:r>
              <w:r>
                <w:t xml:space="preserve"> </w:t>
              </w:r>
            </w:ins>
            <w:r>
              <w:t>via the XnAP RRC TRANSFER message.</w:t>
            </w:r>
          </w:p>
          <w:p w14:paraId="633C6EF8" w14:textId="77777777" w:rsidR="009C4106" w:rsidRPr="001911AD" w:rsidRDefault="009C4106" w:rsidP="009C4106">
            <w:pPr>
              <w:pStyle w:val="NO"/>
              <w:rPr>
                <w:color w:val="FF0000"/>
                <w:lang w:eastAsia="zh-CN"/>
              </w:rPr>
            </w:pPr>
            <w:r w:rsidRPr="001911AD">
              <w:rPr>
                <w:rFonts w:hint="eastAsia"/>
                <w:color w:val="FF0000"/>
                <w:lang w:eastAsia="zh-CN"/>
              </w:rPr>
              <w:t>&lt;</w:t>
            </w:r>
            <w:r w:rsidRPr="001911AD">
              <w:rPr>
                <w:color w:val="FF0000"/>
                <w:lang w:eastAsia="zh-CN"/>
              </w:rPr>
              <w:t>Skip unchanged part&gt;</w:t>
            </w:r>
          </w:p>
          <w:p w14:paraId="766D5B54" w14:textId="77777777" w:rsidR="009C4106" w:rsidRDefault="009C4106" w:rsidP="009C4106">
            <w:pPr>
              <w:jc w:val="center"/>
              <w:rPr>
                <w:rFonts w:ascii="Arial" w:hAnsi="Arial"/>
                <w:highlight w:val="yellow"/>
                <w:lang w:eastAsia="zh-CN"/>
              </w:rPr>
            </w:pPr>
            <w:r w:rsidRPr="00096E2D">
              <w:rPr>
                <w:rFonts w:ascii="Arial" w:hAnsi="Arial"/>
                <w:highlight w:val="yellow"/>
                <w:lang w:eastAsia="zh-CN"/>
              </w:rPr>
              <w:t xml:space="preserve">-------------------------------------------Change </w:t>
            </w:r>
            <w:r>
              <w:rPr>
                <w:rFonts w:ascii="Arial" w:hAnsi="Arial"/>
                <w:highlight w:val="yellow"/>
                <w:lang w:eastAsia="zh-CN"/>
              </w:rPr>
              <w:t>2</w:t>
            </w:r>
            <w:r w:rsidRPr="00096E2D">
              <w:rPr>
                <w:rFonts w:ascii="Arial" w:hAnsi="Arial"/>
                <w:highlight w:val="yellow"/>
                <w:lang w:eastAsia="zh-CN"/>
              </w:rPr>
              <w:t>-------------------------------------------</w:t>
            </w:r>
          </w:p>
          <w:p w14:paraId="5C55A651" w14:textId="77777777" w:rsidR="009C4106" w:rsidRPr="00FF27EE" w:rsidRDefault="009C4106" w:rsidP="009C4106">
            <w:pPr>
              <w:pStyle w:val="2"/>
              <w:outlineLvl w:val="1"/>
              <w:rPr>
                <w:lang w:eastAsia="zh-CN"/>
              </w:rPr>
            </w:pPr>
            <w:bookmarkStart w:id="16" w:name="_Toc98351811"/>
            <w:bookmarkStart w:id="17" w:name="_Toc98748109"/>
            <w:r w:rsidRPr="00FF27EE">
              <w:t>8.</w:t>
            </w:r>
            <w:r>
              <w:t>20</w:t>
            </w:r>
            <w:r w:rsidRPr="00FF27EE">
              <w:tab/>
            </w:r>
            <w:del w:id="18" w:author="Huawei" w:date="2022-04-08T15:30:00Z">
              <w:r w:rsidRPr="00FF27EE" w:rsidDel="006D2B12">
                <w:delText>Overall procedure for Small Data Transmission during RRC Inactive</w:delText>
              </w:r>
            </w:del>
            <w:bookmarkEnd w:id="16"/>
            <w:bookmarkEnd w:id="17"/>
            <w:ins w:id="19" w:author="Huawei" w:date="2022-04-08T15:30:00Z">
              <w:r>
                <w:t>void</w:t>
              </w:r>
            </w:ins>
          </w:p>
          <w:p w14:paraId="5CDA548E" w14:textId="77777777" w:rsidR="009C4106" w:rsidRDefault="009C4106" w:rsidP="009C4106">
            <w:pPr>
              <w:jc w:val="center"/>
              <w:rPr>
                <w:rFonts w:ascii="Arial" w:hAnsi="Arial"/>
                <w:highlight w:val="yellow"/>
                <w:lang w:eastAsia="zh-CN"/>
              </w:rPr>
            </w:pPr>
            <w:bookmarkStart w:id="20" w:name="_Toc98351812"/>
            <w:bookmarkStart w:id="21" w:name="_Toc98748110"/>
            <w:r w:rsidRPr="00096E2D">
              <w:rPr>
                <w:rFonts w:ascii="Arial" w:hAnsi="Arial"/>
                <w:highlight w:val="yellow"/>
                <w:lang w:eastAsia="zh-CN"/>
              </w:rPr>
              <w:t xml:space="preserve">-------------------------------------------Change </w:t>
            </w:r>
            <w:r>
              <w:rPr>
                <w:rFonts w:ascii="Arial" w:hAnsi="Arial"/>
                <w:highlight w:val="yellow"/>
                <w:lang w:eastAsia="zh-CN"/>
              </w:rPr>
              <w:t>3</w:t>
            </w:r>
            <w:r w:rsidRPr="00096E2D">
              <w:rPr>
                <w:rFonts w:ascii="Arial" w:hAnsi="Arial"/>
                <w:highlight w:val="yellow"/>
                <w:lang w:eastAsia="zh-CN"/>
              </w:rPr>
              <w:t>-------------------------------------------</w:t>
            </w:r>
          </w:p>
          <w:p w14:paraId="3EEAB157" w14:textId="77777777" w:rsidR="009C4106" w:rsidRPr="00FF27EE" w:rsidRDefault="009C4106" w:rsidP="009C4106">
            <w:pPr>
              <w:pStyle w:val="30"/>
              <w:outlineLvl w:val="2"/>
            </w:pPr>
            <w:r w:rsidRPr="00FF27EE">
              <w:t>8.</w:t>
            </w:r>
            <w:del w:id="22" w:author="Huawei" w:date="2022-04-08T15:31:00Z">
              <w:r w:rsidDel="006D2B12">
                <w:delText>20</w:delText>
              </w:r>
            </w:del>
            <w:ins w:id="23" w:author="Huawei" w:date="2022-04-08T15:31:00Z">
              <w:r>
                <w:t>18</w:t>
              </w:r>
            </w:ins>
            <w:r w:rsidRPr="00FF27EE">
              <w:t>.</w:t>
            </w:r>
            <w:r>
              <w:t>2</w:t>
            </w:r>
            <w:r w:rsidRPr="00FF27EE">
              <w:tab/>
              <w:t>CG based SDT</w:t>
            </w:r>
            <w:bookmarkEnd w:id="20"/>
            <w:bookmarkEnd w:id="21"/>
          </w:p>
          <w:p w14:paraId="62F3AEDA" w14:textId="2079FB5C" w:rsidR="009C4106" w:rsidRPr="001911AD" w:rsidRDefault="009C4106" w:rsidP="009C4106">
            <w:pPr>
              <w:rPr>
                <w:lang w:eastAsia="zh-CN"/>
              </w:rPr>
            </w:pPr>
            <w:r>
              <w:t>The procedure for CG based small data transmission in RRC Inactive is shown in Figure 8.</w:t>
            </w:r>
            <w:del w:id="24" w:author="Huawei" w:date="2022-04-08T15:36:00Z">
              <w:r w:rsidDel="00566F2B">
                <w:delText>20</w:delText>
              </w:r>
            </w:del>
            <w:ins w:id="25" w:author="Huawei" w:date="2022-04-08T15:36:00Z">
              <w:r>
                <w:t>18</w:t>
              </w:r>
            </w:ins>
            <w:r>
              <w:t>.2-1.</w:t>
            </w:r>
          </w:p>
        </w:tc>
      </w:tr>
    </w:tbl>
    <w:p w14:paraId="29BCDBCF" w14:textId="77777777" w:rsidR="00A42997" w:rsidRDefault="00A42997" w:rsidP="00A42997">
      <w:pPr>
        <w:rPr>
          <w:lang w:eastAsia="zh-CN"/>
        </w:rPr>
      </w:pPr>
    </w:p>
    <w:p w14:paraId="4D496C77" w14:textId="5F1FFA3B" w:rsidR="00A42997" w:rsidRDefault="00717D98" w:rsidP="00A42997">
      <w:pPr>
        <w:rPr>
          <w:rFonts w:eastAsia="宋体"/>
          <w:b/>
          <w:u w:val="single"/>
          <w:lang w:eastAsia="zh-CN"/>
        </w:rPr>
      </w:pPr>
      <w:r>
        <w:rPr>
          <w:rFonts w:eastAsia="宋体"/>
          <w:b/>
          <w:u w:val="single"/>
          <w:lang w:eastAsia="zh-CN"/>
        </w:rPr>
        <w:t>Question 3</w:t>
      </w:r>
      <w:r w:rsidR="00A42997" w:rsidRPr="009969F0">
        <w:rPr>
          <w:rFonts w:eastAsia="宋体"/>
          <w:b/>
          <w:u w:val="single"/>
          <w:lang w:eastAsia="zh-CN"/>
        </w:rPr>
        <w:t xml:space="preserve">: </w:t>
      </w:r>
      <w:r w:rsidR="00A42997">
        <w:rPr>
          <w:rFonts w:eastAsia="宋体"/>
          <w:b/>
          <w:u w:val="single"/>
          <w:lang w:eastAsia="zh-CN"/>
        </w:rPr>
        <w:t xml:space="preserve"> Do companies agree with above suggest</w:t>
      </w:r>
      <w:r w:rsidR="00ED628C">
        <w:rPr>
          <w:rFonts w:eastAsia="宋体"/>
          <w:b/>
          <w:u w:val="single"/>
          <w:lang w:eastAsia="zh-CN"/>
        </w:rPr>
        <w:t>ion</w:t>
      </w:r>
      <w:r w:rsidR="00A42997">
        <w:rPr>
          <w:rFonts w:eastAsia="宋体"/>
          <w:b/>
          <w:u w:val="single"/>
          <w:lang w:eastAsia="zh-CN"/>
        </w:rPr>
        <w:t xml:space="preserve"> to TS38.401? </w:t>
      </w:r>
    </w:p>
    <w:p w14:paraId="14D2EA06" w14:textId="78CAF3C5" w:rsidR="00A42997" w:rsidRPr="00E96B0B" w:rsidRDefault="00A42997" w:rsidP="00A42997">
      <w:pPr>
        <w:rPr>
          <w:b/>
          <w:lang w:eastAsia="zh-CN"/>
        </w:rPr>
      </w:pPr>
      <w:r w:rsidRPr="00E96B0B">
        <w:rPr>
          <w:b/>
          <w:lang w:eastAsia="zh-CN"/>
        </w:rPr>
        <w:t xml:space="preserve">(i.e., </w:t>
      </w:r>
      <w:r>
        <w:rPr>
          <w:b/>
          <w:lang w:eastAsia="zh-CN"/>
        </w:rPr>
        <w:t>a</w:t>
      </w:r>
      <w:r w:rsidRPr="00E96B0B">
        <w:rPr>
          <w:b/>
          <w:lang w:eastAsia="zh-CN"/>
        </w:rPr>
        <w:t>gree with following change based on Proposal 1/Proposal 2</w:t>
      </w:r>
      <w:r w:rsidR="009C4106">
        <w:rPr>
          <w:b/>
          <w:lang w:eastAsia="zh-CN"/>
        </w:rPr>
        <w:t>/Proposal 4</w:t>
      </w:r>
      <w:r>
        <w:rPr>
          <w:b/>
          <w:lang w:eastAsia="zh-CN"/>
        </w:rPr>
        <w:t xml:space="preserve">, within </w:t>
      </w:r>
      <w:r w:rsidRPr="00E96B0B">
        <w:rPr>
          <w:b/>
          <w:lang w:eastAsia="zh-CN"/>
        </w:rPr>
        <w:t>[</w:t>
      </w:r>
      <w:r>
        <w:rPr>
          <w:b/>
          <w:lang w:eastAsia="zh-CN"/>
        </w:rPr>
        <w:t>3],</w:t>
      </w:r>
      <w:r w:rsidRPr="00E96B0B">
        <w:rPr>
          <w:b/>
          <w:lang w:eastAsia="zh-CN"/>
        </w:rPr>
        <w:t xml:space="preserve"> R3-223070)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42997" w14:paraId="3B918F19" w14:textId="77777777" w:rsidTr="002A407D">
        <w:tc>
          <w:tcPr>
            <w:tcW w:w="1809" w:type="dxa"/>
            <w:shd w:val="clear" w:color="auto" w:fill="auto"/>
          </w:tcPr>
          <w:p w14:paraId="7A68A505" w14:textId="77777777" w:rsidR="00A42997" w:rsidRDefault="00A42997" w:rsidP="002A407D">
            <w:pPr>
              <w:rPr>
                <w:b/>
              </w:rPr>
            </w:pPr>
            <w:r>
              <w:rPr>
                <w:b/>
              </w:rPr>
              <w:t>Company</w:t>
            </w:r>
          </w:p>
        </w:tc>
        <w:tc>
          <w:tcPr>
            <w:tcW w:w="1447" w:type="dxa"/>
            <w:shd w:val="clear" w:color="auto" w:fill="auto"/>
          </w:tcPr>
          <w:p w14:paraId="1B8F9D8A" w14:textId="73EA42F6" w:rsidR="00A42997" w:rsidRDefault="009C4106" w:rsidP="002A407D">
            <w:pPr>
              <w:jc w:val="center"/>
              <w:rPr>
                <w:rFonts w:eastAsia="宋体"/>
                <w:b/>
                <w:lang w:eastAsia="zh-CN"/>
              </w:rPr>
            </w:pPr>
            <w:r>
              <w:rPr>
                <w:rFonts w:eastAsia="宋体"/>
                <w:b/>
                <w:lang w:eastAsia="zh-CN"/>
              </w:rPr>
              <w:t>P1, P2, P4</w:t>
            </w:r>
          </w:p>
        </w:tc>
        <w:tc>
          <w:tcPr>
            <w:tcW w:w="6175" w:type="dxa"/>
          </w:tcPr>
          <w:p w14:paraId="6F9B802F" w14:textId="77777777" w:rsidR="00A42997" w:rsidRDefault="00A42997" w:rsidP="002A407D">
            <w:pPr>
              <w:rPr>
                <w:b/>
              </w:rPr>
            </w:pPr>
            <w:r>
              <w:rPr>
                <w:b/>
              </w:rPr>
              <w:t>Comment</w:t>
            </w:r>
          </w:p>
        </w:tc>
      </w:tr>
      <w:tr w:rsidR="00A42997" w14:paraId="5E341CE3" w14:textId="77777777" w:rsidTr="002A407D">
        <w:tc>
          <w:tcPr>
            <w:tcW w:w="1809" w:type="dxa"/>
            <w:shd w:val="clear" w:color="auto" w:fill="auto"/>
          </w:tcPr>
          <w:p w14:paraId="5A2B8E05" w14:textId="77777777" w:rsidR="00A42997" w:rsidRDefault="00A42997" w:rsidP="002A407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53F42AC9" w14:textId="551D9651" w:rsidR="00A42997" w:rsidRDefault="009C4106" w:rsidP="002A407D">
            <w:pPr>
              <w:rPr>
                <w:rFonts w:eastAsia="宋体"/>
                <w:lang w:eastAsia="zh-CN"/>
              </w:rPr>
            </w:pPr>
            <w:r>
              <w:rPr>
                <w:rFonts w:eastAsia="宋体"/>
                <w:lang w:eastAsia="zh-CN"/>
              </w:rPr>
              <w:t>Agree with all proposals</w:t>
            </w:r>
          </w:p>
        </w:tc>
        <w:tc>
          <w:tcPr>
            <w:tcW w:w="6175" w:type="dxa"/>
          </w:tcPr>
          <w:p w14:paraId="591A3A1C" w14:textId="77777777" w:rsidR="00A42997" w:rsidRDefault="00A42997" w:rsidP="002A407D">
            <w:pPr>
              <w:rPr>
                <w:rFonts w:eastAsia="宋体"/>
                <w:lang w:eastAsia="zh-CN"/>
              </w:rPr>
            </w:pPr>
          </w:p>
        </w:tc>
      </w:tr>
      <w:tr w:rsidR="00A42997" w14:paraId="2767659D" w14:textId="77777777" w:rsidTr="002A407D">
        <w:tc>
          <w:tcPr>
            <w:tcW w:w="1809" w:type="dxa"/>
            <w:shd w:val="clear" w:color="auto" w:fill="auto"/>
          </w:tcPr>
          <w:p w14:paraId="10450CB4" w14:textId="77777777" w:rsidR="00A42997" w:rsidRDefault="00A42997" w:rsidP="002A407D">
            <w:pPr>
              <w:rPr>
                <w:rFonts w:eastAsia="宋体"/>
                <w:lang w:eastAsia="zh-CN"/>
              </w:rPr>
            </w:pPr>
          </w:p>
        </w:tc>
        <w:tc>
          <w:tcPr>
            <w:tcW w:w="1447" w:type="dxa"/>
            <w:shd w:val="clear" w:color="auto" w:fill="auto"/>
          </w:tcPr>
          <w:p w14:paraId="44051FDF" w14:textId="77777777" w:rsidR="00A42997" w:rsidRDefault="00A42997" w:rsidP="002A407D">
            <w:pPr>
              <w:rPr>
                <w:rFonts w:eastAsia="宋体"/>
                <w:lang w:eastAsia="zh-CN"/>
              </w:rPr>
            </w:pPr>
          </w:p>
        </w:tc>
        <w:tc>
          <w:tcPr>
            <w:tcW w:w="6175" w:type="dxa"/>
          </w:tcPr>
          <w:p w14:paraId="13A4769F" w14:textId="77777777" w:rsidR="00A42997" w:rsidRDefault="00A42997" w:rsidP="002A407D">
            <w:pPr>
              <w:rPr>
                <w:rFonts w:eastAsia="宋体"/>
                <w:lang w:eastAsia="zh-CN"/>
              </w:rPr>
            </w:pPr>
          </w:p>
        </w:tc>
      </w:tr>
      <w:tr w:rsidR="00A42997" w14:paraId="04BDB56C"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44B2062F"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CA42438"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00E6ECE" w14:textId="77777777" w:rsidR="00A42997" w:rsidRDefault="00A42997" w:rsidP="002A407D">
            <w:pPr>
              <w:rPr>
                <w:rFonts w:eastAsia="宋体"/>
                <w:lang w:eastAsia="zh-CN"/>
              </w:rPr>
            </w:pPr>
          </w:p>
        </w:tc>
      </w:tr>
      <w:tr w:rsidR="00A42997" w14:paraId="09261C05" w14:textId="77777777" w:rsidTr="002A407D">
        <w:tc>
          <w:tcPr>
            <w:tcW w:w="1809" w:type="dxa"/>
            <w:shd w:val="clear" w:color="auto" w:fill="auto"/>
          </w:tcPr>
          <w:p w14:paraId="7CE5A8E0" w14:textId="77777777" w:rsidR="00A42997" w:rsidRDefault="00A42997" w:rsidP="002A407D">
            <w:pPr>
              <w:rPr>
                <w:rFonts w:eastAsia="宋体"/>
                <w:lang w:eastAsia="zh-CN"/>
              </w:rPr>
            </w:pPr>
          </w:p>
        </w:tc>
        <w:tc>
          <w:tcPr>
            <w:tcW w:w="1447" w:type="dxa"/>
            <w:shd w:val="clear" w:color="auto" w:fill="auto"/>
          </w:tcPr>
          <w:p w14:paraId="118CA5DE" w14:textId="77777777" w:rsidR="00A42997" w:rsidRDefault="00A42997" w:rsidP="002A407D">
            <w:pPr>
              <w:rPr>
                <w:rFonts w:eastAsia="宋体"/>
                <w:lang w:eastAsia="zh-CN"/>
              </w:rPr>
            </w:pPr>
          </w:p>
        </w:tc>
        <w:tc>
          <w:tcPr>
            <w:tcW w:w="6175" w:type="dxa"/>
          </w:tcPr>
          <w:p w14:paraId="5BC3FF4D" w14:textId="77777777" w:rsidR="00A42997" w:rsidRDefault="00A42997" w:rsidP="002A407D">
            <w:pPr>
              <w:rPr>
                <w:rFonts w:eastAsia="宋体"/>
                <w:lang w:eastAsia="zh-CN"/>
              </w:rPr>
            </w:pPr>
          </w:p>
        </w:tc>
      </w:tr>
      <w:tr w:rsidR="00A42997" w14:paraId="7AEBA3EF"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160DA6A3"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4BE853F"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C0A870C" w14:textId="77777777" w:rsidR="00A42997" w:rsidRDefault="00A42997" w:rsidP="002A407D">
            <w:pPr>
              <w:rPr>
                <w:rFonts w:eastAsia="宋体"/>
                <w:lang w:eastAsia="zh-CN"/>
              </w:rPr>
            </w:pPr>
          </w:p>
        </w:tc>
      </w:tr>
      <w:tr w:rsidR="00A42997" w14:paraId="2FFCFFEA"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3CFCFA17"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0131E58"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87FF595" w14:textId="77777777" w:rsidR="00A42997" w:rsidRPr="009F1C57" w:rsidRDefault="00A42997" w:rsidP="002A407D">
            <w:pPr>
              <w:rPr>
                <w:lang w:eastAsia="zh-CN"/>
              </w:rPr>
            </w:pPr>
          </w:p>
        </w:tc>
      </w:tr>
      <w:tr w:rsidR="00A42997" w14:paraId="045D1B71"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17F282FC"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97C241"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204271B" w14:textId="77777777" w:rsidR="00A42997" w:rsidRDefault="00A42997" w:rsidP="002A407D">
            <w:pPr>
              <w:rPr>
                <w:rFonts w:eastAsia="宋体"/>
                <w:lang w:eastAsia="zh-CN"/>
              </w:rPr>
            </w:pPr>
          </w:p>
        </w:tc>
      </w:tr>
      <w:tr w:rsidR="00A42997" w14:paraId="543AEC5C"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02F26F5C"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9A6BD78"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CBF5C0A" w14:textId="77777777" w:rsidR="00A42997" w:rsidRDefault="00A42997" w:rsidP="002A407D">
            <w:pPr>
              <w:rPr>
                <w:rFonts w:eastAsia="宋体"/>
                <w:lang w:eastAsia="zh-CN"/>
              </w:rPr>
            </w:pPr>
          </w:p>
        </w:tc>
      </w:tr>
      <w:tr w:rsidR="00A42997" w14:paraId="44163624"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738A61A8"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ED15AE0"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0980C21" w14:textId="77777777" w:rsidR="00A42997" w:rsidRDefault="00A42997" w:rsidP="002A407D">
            <w:pPr>
              <w:rPr>
                <w:rFonts w:eastAsia="宋体"/>
                <w:lang w:eastAsia="zh-CN"/>
              </w:rPr>
            </w:pPr>
          </w:p>
        </w:tc>
      </w:tr>
      <w:tr w:rsidR="00A42997" w14:paraId="56F1CE41"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2327C8FD"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565772"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3657978" w14:textId="77777777" w:rsidR="00A42997" w:rsidRDefault="00A42997" w:rsidP="002A407D">
            <w:pPr>
              <w:rPr>
                <w:rFonts w:eastAsia="宋体"/>
                <w:lang w:eastAsia="zh-CN"/>
              </w:rPr>
            </w:pPr>
          </w:p>
        </w:tc>
      </w:tr>
      <w:tr w:rsidR="00A42997" w14:paraId="23982424"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15826F67"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7F88973"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4BDE21C" w14:textId="77777777" w:rsidR="00A42997" w:rsidRDefault="00A42997" w:rsidP="002A407D">
            <w:pPr>
              <w:rPr>
                <w:rFonts w:eastAsia="宋体"/>
                <w:lang w:eastAsia="zh-CN"/>
              </w:rPr>
            </w:pPr>
          </w:p>
        </w:tc>
      </w:tr>
      <w:tr w:rsidR="00A42997" w14:paraId="4B0183EC"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1EAF35FF"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2B744F6"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BDD7C98" w14:textId="77777777" w:rsidR="00A42997" w:rsidRDefault="00A42997" w:rsidP="002A407D">
            <w:pPr>
              <w:rPr>
                <w:rFonts w:eastAsia="宋体"/>
                <w:lang w:eastAsia="zh-CN"/>
              </w:rPr>
            </w:pPr>
          </w:p>
        </w:tc>
      </w:tr>
    </w:tbl>
    <w:p w14:paraId="142ED120" w14:textId="77777777" w:rsidR="00A42997" w:rsidRDefault="00A42997" w:rsidP="00A42997">
      <w:pPr>
        <w:rPr>
          <w:lang w:eastAsia="zh-CN"/>
        </w:rPr>
      </w:pPr>
    </w:p>
    <w:p w14:paraId="249383AF" w14:textId="5B13AA78" w:rsidR="008E5D0A" w:rsidRDefault="00FA534E" w:rsidP="00FA534E">
      <w:pPr>
        <w:pStyle w:val="30"/>
        <w:numPr>
          <w:ilvl w:val="2"/>
          <w:numId w:val="29"/>
        </w:numPr>
        <w:rPr>
          <w:rFonts w:ascii="Times New Roman" w:hAnsi="Times New Roman"/>
          <w:lang w:eastAsia="zh-CN"/>
        </w:rPr>
      </w:pPr>
      <w:r>
        <w:rPr>
          <w:rFonts w:ascii="Times New Roman" w:hAnsi="Times New Roman"/>
          <w:lang w:eastAsia="zh-CN"/>
        </w:rPr>
        <w:t>C</w:t>
      </w:r>
      <w:r w:rsidR="008E5D0A">
        <w:rPr>
          <w:rFonts w:ascii="Times New Roman" w:hAnsi="Times New Roman"/>
          <w:lang w:eastAsia="zh-CN"/>
        </w:rPr>
        <w:t xml:space="preserve">larification within </w:t>
      </w:r>
      <w:r w:rsidRPr="00FA534E">
        <w:rPr>
          <w:rFonts w:ascii="Times New Roman" w:hAnsi="Times New Roman"/>
          <w:lang w:eastAsia="zh-CN"/>
        </w:rPr>
        <w:t>[7], R3-223249</w:t>
      </w:r>
    </w:p>
    <w:p w14:paraId="63196AAD" w14:textId="77777777" w:rsidR="00A42997" w:rsidRDefault="00A42997" w:rsidP="00A42997">
      <w:pPr>
        <w:rPr>
          <w:lang w:eastAsia="zh-CN"/>
        </w:rPr>
      </w:pPr>
      <w:r>
        <w:rPr>
          <w:rFonts w:hint="eastAsia"/>
          <w:lang w:eastAsia="zh-CN"/>
        </w:rPr>
        <w:t>I</w:t>
      </w:r>
      <w:r>
        <w:rPr>
          <w:lang w:eastAsia="zh-CN"/>
        </w:rPr>
        <w:t xml:space="preserve">n [7], it </w:t>
      </w:r>
      <w:r w:rsidRPr="00E96B0B">
        <w:rPr>
          <w:lang w:eastAsia="zh-CN"/>
        </w:rPr>
        <w:t>is unclear how the gNB-CU and gNB-DU interact when the SDT transmission is completed and it may not be the same as legacy RRC inactive to other states transition where the DL RRC Message Transfer message is used.</w:t>
      </w:r>
      <w:r>
        <w:rPr>
          <w:lang w:eastAsia="zh-CN"/>
        </w:rPr>
        <w:t xml:space="preserve"> So, it suggests to add following clarification in the TS38.401.</w:t>
      </w:r>
    </w:p>
    <w:p w14:paraId="611E5593" w14:textId="566F1CA4" w:rsidR="00A42997" w:rsidRPr="00E96B0B" w:rsidRDefault="00A42997" w:rsidP="00A42997">
      <w:pPr>
        <w:rPr>
          <w:b/>
          <w:lang w:eastAsia="zh-CN"/>
        </w:rPr>
      </w:pPr>
      <w:r w:rsidRPr="00E96B0B">
        <w:rPr>
          <w:b/>
          <w:lang w:eastAsia="zh-CN"/>
        </w:rPr>
        <w:t>S</w:t>
      </w:r>
      <w:r>
        <w:rPr>
          <w:b/>
          <w:lang w:eastAsia="zh-CN"/>
        </w:rPr>
        <w:t>uggest</w:t>
      </w:r>
      <w:r w:rsidR="00CC4218">
        <w:rPr>
          <w:b/>
          <w:lang w:eastAsia="zh-CN"/>
        </w:rPr>
        <w:t>ion</w:t>
      </w:r>
      <w:r w:rsidRPr="00E96B0B">
        <w:rPr>
          <w:b/>
          <w:lang w:eastAsia="zh-CN"/>
        </w:rPr>
        <w:t xml:space="preserve">: Agree with following change </w:t>
      </w:r>
      <w:r w:rsidR="00C53E73">
        <w:rPr>
          <w:b/>
          <w:lang w:eastAsia="zh-CN"/>
        </w:rPr>
        <w:t>within</w:t>
      </w:r>
      <w:r>
        <w:rPr>
          <w:b/>
          <w:lang w:eastAsia="zh-CN"/>
        </w:rPr>
        <w:t xml:space="preserve"> </w:t>
      </w:r>
      <w:r w:rsidRPr="00E96B0B">
        <w:rPr>
          <w:b/>
          <w:lang w:eastAsia="zh-CN"/>
        </w:rPr>
        <w:t>[</w:t>
      </w:r>
      <w:r>
        <w:rPr>
          <w:b/>
          <w:lang w:eastAsia="zh-CN"/>
        </w:rPr>
        <w:t>7],</w:t>
      </w:r>
      <w:r w:rsidRPr="00E96B0B">
        <w:t xml:space="preserve"> </w:t>
      </w:r>
      <w:r w:rsidRPr="00E96B0B">
        <w:rPr>
          <w:b/>
          <w:lang w:eastAsia="zh-CN"/>
        </w:rPr>
        <w:t>R3-223249.</w:t>
      </w:r>
    </w:p>
    <w:tbl>
      <w:tblPr>
        <w:tblStyle w:val="af8"/>
        <w:tblW w:w="0" w:type="auto"/>
        <w:tblLook w:val="04A0" w:firstRow="1" w:lastRow="0" w:firstColumn="1" w:lastColumn="0" w:noHBand="0" w:noVBand="1"/>
      </w:tblPr>
      <w:tblGrid>
        <w:gridCol w:w="9629"/>
      </w:tblGrid>
      <w:tr w:rsidR="00A42997" w14:paraId="44E409EA" w14:textId="77777777" w:rsidTr="002A407D">
        <w:tc>
          <w:tcPr>
            <w:tcW w:w="9629" w:type="dxa"/>
          </w:tcPr>
          <w:p w14:paraId="63C5C35D" w14:textId="77777777" w:rsidR="00A42997" w:rsidRPr="00E96B0B" w:rsidRDefault="00A42997" w:rsidP="002A407D">
            <w:pPr>
              <w:pStyle w:val="CRCoverPage"/>
              <w:numPr>
                <w:ilvl w:val="0"/>
                <w:numId w:val="47"/>
              </w:numPr>
              <w:spacing w:before="120" w:after="0"/>
              <w:ind w:left="102"/>
              <w:rPr>
                <w:rFonts w:ascii="Times New Roman" w:hAnsi="Times New Roman"/>
                <w:sz w:val="18"/>
                <w:szCs w:val="18"/>
                <w:lang w:val="en-US" w:eastAsia="zh-CN"/>
              </w:rPr>
            </w:pPr>
            <w:r w:rsidRPr="00E96B0B">
              <w:rPr>
                <w:noProof/>
                <w:sz w:val="18"/>
                <w:szCs w:val="18"/>
              </w:rPr>
              <w:t>After UE initiates RACH based SDT, the gNB-CU shall transmit the UE Context Release Command message to the gNB-DU when the SDT transmission is completed. If CG-SDT is (re-)configured, the gNB-CU shall request the gNB-DU to keep CG-SDT configuration and resources in the UE Context Release Command message.</w:t>
            </w:r>
          </w:p>
          <w:p w14:paraId="34E4B442" w14:textId="77777777" w:rsidR="00A42997" w:rsidRDefault="00A42997" w:rsidP="002A407D">
            <w:pPr>
              <w:pStyle w:val="CRCoverPage"/>
              <w:numPr>
                <w:ilvl w:val="0"/>
                <w:numId w:val="47"/>
              </w:numPr>
              <w:spacing w:before="120" w:after="0"/>
              <w:ind w:left="102"/>
              <w:rPr>
                <w:lang w:eastAsia="zh-CN"/>
              </w:rPr>
            </w:pPr>
            <w:r w:rsidRPr="00E96B0B">
              <w:rPr>
                <w:noProof/>
                <w:sz w:val="18"/>
                <w:szCs w:val="18"/>
              </w:rPr>
              <w:t>After UE initiates CG based SDT, if CG-SDT is re-configured, the gNB-CU shall request the gNB-DU to keep CG-SDT configuration and resources in the UE Context Release Command message. Otherwise, a normal UE Context Release Command message is used.</w:t>
            </w:r>
          </w:p>
        </w:tc>
      </w:tr>
    </w:tbl>
    <w:p w14:paraId="7B5D29D9" w14:textId="77777777" w:rsidR="00A42997" w:rsidRDefault="00A42997" w:rsidP="00A42997">
      <w:pPr>
        <w:rPr>
          <w:lang w:eastAsia="zh-CN"/>
        </w:rPr>
      </w:pPr>
    </w:p>
    <w:p w14:paraId="401B73DA" w14:textId="5C114C07" w:rsidR="00A42997" w:rsidRDefault="00A42997" w:rsidP="00A42997">
      <w:pPr>
        <w:rPr>
          <w:rFonts w:eastAsia="宋体"/>
          <w:b/>
          <w:u w:val="single"/>
          <w:lang w:eastAsia="zh-CN"/>
        </w:rPr>
      </w:pPr>
      <w:r>
        <w:rPr>
          <w:rFonts w:eastAsia="宋体"/>
          <w:b/>
          <w:u w:val="single"/>
          <w:lang w:eastAsia="zh-CN"/>
        </w:rPr>
        <w:t xml:space="preserve">Question </w:t>
      </w:r>
      <w:r w:rsidR="00717D98">
        <w:rPr>
          <w:rFonts w:eastAsia="宋体"/>
          <w:b/>
          <w:u w:val="single"/>
          <w:lang w:eastAsia="zh-CN"/>
        </w:rPr>
        <w:t>4</w:t>
      </w:r>
      <w:r w:rsidRPr="009969F0">
        <w:rPr>
          <w:rFonts w:eastAsia="宋体"/>
          <w:b/>
          <w:u w:val="single"/>
          <w:lang w:eastAsia="zh-CN"/>
        </w:rPr>
        <w:t xml:space="preserve">: </w:t>
      </w:r>
      <w:r>
        <w:rPr>
          <w:rFonts w:eastAsia="宋体"/>
          <w:b/>
          <w:u w:val="single"/>
          <w:lang w:eastAsia="zh-CN"/>
        </w:rPr>
        <w:t xml:space="preserve"> Do companies agree with above suggest</w:t>
      </w:r>
      <w:r w:rsidR="00CB37C5">
        <w:rPr>
          <w:rFonts w:eastAsia="宋体"/>
          <w:b/>
          <w:u w:val="single"/>
          <w:lang w:eastAsia="zh-CN"/>
        </w:rPr>
        <w:t>ion</w:t>
      </w:r>
      <w:r>
        <w:rPr>
          <w:rFonts w:eastAsia="宋体"/>
          <w:b/>
          <w:u w:val="single"/>
          <w:lang w:eastAsia="zh-CN"/>
        </w:rPr>
        <w:t xml:space="preserve"> to TS38.401? </w:t>
      </w:r>
    </w:p>
    <w:p w14:paraId="78383C25" w14:textId="51027067" w:rsidR="00A42997" w:rsidRPr="00E96B0B" w:rsidRDefault="00A42997" w:rsidP="00A42997">
      <w:pPr>
        <w:rPr>
          <w:b/>
          <w:lang w:eastAsia="zh-CN"/>
        </w:rPr>
      </w:pPr>
      <w:r w:rsidRPr="00E96B0B">
        <w:rPr>
          <w:b/>
          <w:lang w:eastAsia="zh-CN"/>
        </w:rPr>
        <w:t xml:space="preserve">(i.e., </w:t>
      </w:r>
      <w:r>
        <w:rPr>
          <w:b/>
          <w:lang w:eastAsia="zh-CN"/>
        </w:rPr>
        <w:t>a</w:t>
      </w:r>
      <w:r w:rsidRPr="00E96B0B">
        <w:rPr>
          <w:b/>
          <w:lang w:eastAsia="zh-CN"/>
        </w:rPr>
        <w:t>gree with following chan</w:t>
      </w:r>
      <w:r w:rsidR="00FA534E">
        <w:rPr>
          <w:b/>
          <w:lang w:eastAsia="zh-CN"/>
        </w:rPr>
        <w:t>ge within [7], R3-223249</w:t>
      </w:r>
      <w:r w:rsidRPr="00E96B0B">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42997" w14:paraId="29DC7A9A" w14:textId="77777777" w:rsidTr="002A407D">
        <w:tc>
          <w:tcPr>
            <w:tcW w:w="1809" w:type="dxa"/>
            <w:shd w:val="clear" w:color="auto" w:fill="auto"/>
          </w:tcPr>
          <w:p w14:paraId="2068625C" w14:textId="77777777" w:rsidR="00A42997" w:rsidRDefault="00A42997" w:rsidP="002A407D">
            <w:pPr>
              <w:rPr>
                <w:b/>
              </w:rPr>
            </w:pPr>
            <w:r>
              <w:rPr>
                <w:b/>
              </w:rPr>
              <w:t>Company</w:t>
            </w:r>
          </w:p>
        </w:tc>
        <w:tc>
          <w:tcPr>
            <w:tcW w:w="1447" w:type="dxa"/>
            <w:shd w:val="clear" w:color="auto" w:fill="auto"/>
          </w:tcPr>
          <w:p w14:paraId="5F923445" w14:textId="77777777" w:rsidR="00A42997" w:rsidRDefault="00A42997" w:rsidP="002A407D">
            <w:pPr>
              <w:jc w:val="center"/>
              <w:rPr>
                <w:rFonts w:eastAsia="宋体"/>
                <w:b/>
                <w:lang w:eastAsia="zh-CN"/>
              </w:rPr>
            </w:pPr>
            <w:r>
              <w:rPr>
                <w:rFonts w:eastAsia="宋体"/>
                <w:b/>
                <w:lang w:eastAsia="zh-CN"/>
              </w:rPr>
              <w:t>Yes/No</w:t>
            </w:r>
          </w:p>
        </w:tc>
        <w:tc>
          <w:tcPr>
            <w:tcW w:w="6175" w:type="dxa"/>
          </w:tcPr>
          <w:p w14:paraId="06EC1489" w14:textId="77777777" w:rsidR="00A42997" w:rsidRDefault="00A42997" w:rsidP="002A407D">
            <w:pPr>
              <w:rPr>
                <w:b/>
              </w:rPr>
            </w:pPr>
            <w:r>
              <w:rPr>
                <w:b/>
              </w:rPr>
              <w:t>Comment</w:t>
            </w:r>
          </w:p>
        </w:tc>
      </w:tr>
      <w:tr w:rsidR="00A42997" w14:paraId="58F66167" w14:textId="77777777" w:rsidTr="002A407D">
        <w:tc>
          <w:tcPr>
            <w:tcW w:w="1809" w:type="dxa"/>
            <w:shd w:val="clear" w:color="auto" w:fill="auto"/>
          </w:tcPr>
          <w:p w14:paraId="0A582D95" w14:textId="77777777" w:rsidR="00A42997" w:rsidRDefault="00A42997" w:rsidP="002A407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73D9531D" w14:textId="14E13565" w:rsidR="00A42997" w:rsidRDefault="00ED533A" w:rsidP="002A407D">
            <w:pPr>
              <w:rPr>
                <w:rFonts w:eastAsia="宋体"/>
                <w:lang w:eastAsia="zh-CN"/>
              </w:rPr>
            </w:pPr>
            <w:r>
              <w:rPr>
                <w:rFonts w:eastAsia="宋体"/>
                <w:lang w:eastAsia="zh-CN"/>
              </w:rPr>
              <w:t>Nor sure</w:t>
            </w:r>
          </w:p>
        </w:tc>
        <w:tc>
          <w:tcPr>
            <w:tcW w:w="6175" w:type="dxa"/>
          </w:tcPr>
          <w:p w14:paraId="73568342" w14:textId="65DC733B" w:rsidR="00A42997" w:rsidRDefault="00ED533A" w:rsidP="002A407D">
            <w:pPr>
              <w:rPr>
                <w:rFonts w:eastAsia="宋体"/>
                <w:lang w:eastAsia="zh-CN"/>
              </w:rPr>
            </w:pPr>
            <w:r>
              <w:rPr>
                <w:rFonts w:eastAsia="宋体" w:hint="eastAsia"/>
                <w:lang w:eastAsia="zh-CN"/>
              </w:rPr>
              <w:t>N</w:t>
            </w:r>
            <w:r>
              <w:rPr>
                <w:rFonts w:eastAsia="宋体"/>
                <w:lang w:eastAsia="zh-CN"/>
              </w:rPr>
              <w:t>ot strong view.</w:t>
            </w:r>
          </w:p>
        </w:tc>
      </w:tr>
      <w:tr w:rsidR="00A42997" w14:paraId="550F0A43" w14:textId="77777777" w:rsidTr="002A407D">
        <w:tc>
          <w:tcPr>
            <w:tcW w:w="1809" w:type="dxa"/>
            <w:shd w:val="clear" w:color="auto" w:fill="auto"/>
          </w:tcPr>
          <w:p w14:paraId="7F0391F1" w14:textId="77777777" w:rsidR="00A42997" w:rsidRDefault="00A42997" w:rsidP="002A407D">
            <w:pPr>
              <w:rPr>
                <w:rFonts w:eastAsia="宋体"/>
                <w:lang w:eastAsia="zh-CN"/>
              </w:rPr>
            </w:pPr>
          </w:p>
        </w:tc>
        <w:tc>
          <w:tcPr>
            <w:tcW w:w="1447" w:type="dxa"/>
            <w:shd w:val="clear" w:color="auto" w:fill="auto"/>
          </w:tcPr>
          <w:p w14:paraId="4702CF79" w14:textId="77777777" w:rsidR="00A42997" w:rsidRDefault="00A42997" w:rsidP="002A407D">
            <w:pPr>
              <w:rPr>
                <w:rFonts w:eastAsia="宋体"/>
                <w:lang w:eastAsia="zh-CN"/>
              </w:rPr>
            </w:pPr>
          </w:p>
        </w:tc>
        <w:tc>
          <w:tcPr>
            <w:tcW w:w="6175" w:type="dxa"/>
          </w:tcPr>
          <w:p w14:paraId="51DE37C9" w14:textId="77777777" w:rsidR="00A42997" w:rsidRDefault="00A42997" w:rsidP="002A407D">
            <w:pPr>
              <w:rPr>
                <w:rFonts w:eastAsia="宋体"/>
                <w:lang w:eastAsia="zh-CN"/>
              </w:rPr>
            </w:pPr>
          </w:p>
        </w:tc>
      </w:tr>
      <w:tr w:rsidR="00A42997" w14:paraId="5D0274A3"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3D0989ED"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1FD1DEB"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6718B86" w14:textId="77777777" w:rsidR="00A42997" w:rsidRDefault="00A42997" w:rsidP="002A407D">
            <w:pPr>
              <w:rPr>
                <w:rFonts w:eastAsia="宋体"/>
                <w:lang w:eastAsia="zh-CN"/>
              </w:rPr>
            </w:pPr>
          </w:p>
        </w:tc>
      </w:tr>
      <w:tr w:rsidR="00A42997" w14:paraId="6A302755" w14:textId="77777777" w:rsidTr="002A407D">
        <w:tc>
          <w:tcPr>
            <w:tcW w:w="1809" w:type="dxa"/>
            <w:shd w:val="clear" w:color="auto" w:fill="auto"/>
          </w:tcPr>
          <w:p w14:paraId="42416CB4" w14:textId="77777777" w:rsidR="00A42997" w:rsidRDefault="00A42997" w:rsidP="002A407D">
            <w:pPr>
              <w:rPr>
                <w:rFonts w:eastAsia="宋体"/>
                <w:lang w:eastAsia="zh-CN"/>
              </w:rPr>
            </w:pPr>
          </w:p>
        </w:tc>
        <w:tc>
          <w:tcPr>
            <w:tcW w:w="1447" w:type="dxa"/>
            <w:shd w:val="clear" w:color="auto" w:fill="auto"/>
          </w:tcPr>
          <w:p w14:paraId="62F406E9" w14:textId="77777777" w:rsidR="00A42997" w:rsidRDefault="00A42997" w:rsidP="002A407D">
            <w:pPr>
              <w:rPr>
                <w:rFonts w:eastAsia="宋体"/>
                <w:lang w:eastAsia="zh-CN"/>
              </w:rPr>
            </w:pPr>
          </w:p>
        </w:tc>
        <w:tc>
          <w:tcPr>
            <w:tcW w:w="6175" w:type="dxa"/>
          </w:tcPr>
          <w:p w14:paraId="46BA0A76" w14:textId="77777777" w:rsidR="00A42997" w:rsidRDefault="00A42997" w:rsidP="002A407D">
            <w:pPr>
              <w:rPr>
                <w:rFonts w:eastAsia="宋体"/>
                <w:lang w:eastAsia="zh-CN"/>
              </w:rPr>
            </w:pPr>
          </w:p>
        </w:tc>
      </w:tr>
      <w:tr w:rsidR="00A42997" w14:paraId="31B023DD"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5461D93F"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D818E8"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5406003" w14:textId="77777777" w:rsidR="00A42997" w:rsidRDefault="00A42997" w:rsidP="002A407D">
            <w:pPr>
              <w:rPr>
                <w:rFonts w:eastAsia="宋体"/>
                <w:lang w:eastAsia="zh-CN"/>
              </w:rPr>
            </w:pPr>
          </w:p>
        </w:tc>
      </w:tr>
      <w:tr w:rsidR="00A42997" w14:paraId="55F6F36E"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4D5CA7C8"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69D7CF8"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2D023B8" w14:textId="77777777" w:rsidR="00A42997" w:rsidRPr="009F1C57" w:rsidRDefault="00A42997" w:rsidP="002A407D">
            <w:pPr>
              <w:rPr>
                <w:lang w:eastAsia="zh-CN"/>
              </w:rPr>
            </w:pPr>
          </w:p>
        </w:tc>
      </w:tr>
      <w:tr w:rsidR="00A42997" w14:paraId="4738EFE2"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7DE59587"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A662B0"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924E382" w14:textId="77777777" w:rsidR="00A42997" w:rsidRDefault="00A42997" w:rsidP="002A407D">
            <w:pPr>
              <w:rPr>
                <w:rFonts w:eastAsia="宋体"/>
                <w:lang w:eastAsia="zh-CN"/>
              </w:rPr>
            </w:pPr>
          </w:p>
        </w:tc>
      </w:tr>
      <w:tr w:rsidR="00A42997" w14:paraId="22C2C1D4"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6E577C07"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D3E0AF6"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03740EE" w14:textId="77777777" w:rsidR="00A42997" w:rsidRDefault="00A42997" w:rsidP="002A407D">
            <w:pPr>
              <w:rPr>
                <w:rFonts w:eastAsia="宋体"/>
                <w:lang w:eastAsia="zh-CN"/>
              </w:rPr>
            </w:pPr>
          </w:p>
        </w:tc>
      </w:tr>
      <w:tr w:rsidR="00A42997" w14:paraId="6BB5C962"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2492B3EA"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0CDFF1"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7F7E26A" w14:textId="77777777" w:rsidR="00A42997" w:rsidRDefault="00A42997" w:rsidP="002A407D">
            <w:pPr>
              <w:rPr>
                <w:rFonts w:eastAsia="宋体"/>
                <w:lang w:eastAsia="zh-CN"/>
              </w:rPr>
            </w:pPr>
          </w:p>
        </w:tc>
      </w:tr>
      <w:tr w:rsidR="00A42997" w14:paraId="7C3AFB69"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37FB9C61"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AAAFEBE"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CFBA022" w14:textId="77777777" w:rsidR="00A42997" w:rsidRDefault="00A42997" w:rsidP="002A407D">
            <w:pPr>
              <w:rPr>
                <w:rFonts w:eastAsia="宋体"/>
                <w:lang w:eastAsia="zh-CN"/>
              </w:rPr>
            </w:pPr>
          </w:p>
        </w:tc>
      </w:tr>
      <w:tr w:rsidR="00A42997" w14:paraId="450FD32E"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7DCBDAC9"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09543BD"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95460BB" w14:textId="77777777" w:rsidR="00A42997" w:rsidRDefault="00A42997" w:rsidP="002A407D">
            <w:pPr>
              <w:rPr>
                <w:rFonts w:eastAsia="宋体"/>
                <w:lang w:eastAsia="zh-CN"/>
              </w:rPr>
            </w:pPr>
          </w:p>
        </w:tc>
      </w:tr>
      <w:tr w:rsidR="00A42997" w14:paraId="78D26DEA"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0B255F1C" w14:textId="77777777" w:rsidR="00A42997" w:rsidRDefault="00A42997"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BE6F05" w14:textId="77777777" w:rsidR="00A42997" w:rsidRDefault="00A42997"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BB5CEFC" w14:textId="77777777" w:rsidR="00A42997" w:rsidRDefault="00A42997" w:rsidP="002A407D">
            <w:pPr>
              <w:rPr>
                <w:rFonts w:eastAsia="宋体"/>
                <w:lang w:eastAsia="zh-CN"/>
              </w:rPr>
            </w:pPr>
          </w:p>
        </w:tc>
      </w:tr>
    </w:tbl>
    <w:p w14:paraId="3BCF9814" w14:textId="77777777" w:rsidR="00A42997" w:rsidRDefault="00A42997" w:rsidP="00A42997">
      <w:pPr>
        <w:rPr>
          <w:lang w:eastAsia="zh-CN"/>
        </w:rPr>
      </w:pPr>
    </w:p>
    <w:p w14:paraId="209F4D7F" w14:textId="1CB1A7AE" w:rsidR="00FA534E" w:rsidRDefault="00FA534E" w:rsidP="00FA534E">
      <w:pPr>
        <w:pStyle w:val="2"/>
        <w:numPr>
          <w:ilvl w:val="1"/>
          <w:numId w:val="29"/>
        </w:numPr>
        <w:rPr>
          <w:lang w:val="en-US" w:eastAsia="zh-CN"/>
        </w:rPr>
      </w:pPr>
      <w:r>
        <w:rPr>
          <w:lang w:val="en-US" w:eastAsia="zh-CN"/>
        </w:rPr>
        <w:t xml:space="preserve">Modification to </w:t>
      </w:r>
      <w:r>
        <w:rPr>
          <w:rFonts w:hint="eastAsia"/>
          <w:lang w:val="en-US" w:eastAsia="zh-CN"/>
        </w:rPr>
        <w:t>T</w:t>
      </w:r>
      <w:r>
        <w:rPr>
          <w:lang w:val="en-US" w:eastAsia="zh-CN"/>
        </w:rPr>
        <w:t>S 38.420</w:t>
      </w:r>
    </w:p>
    <w:p w14:paraId="327E95EA" w14:textId="3E7D76DE" w:rsidR="00C55302" w:rsidRDefault="00C55302" w:rsidP="007F26A0">
      <w:pPr>
        <w:pStyle w:val="CRCoverPage"/>
        <w:spacing w:before="120"/>
        <w:ind w:left="102"/>
        <w:rPr>
          <w:rFonts w:ascii="Times New Roman" w:hAnsi="Times New Roman"/>
          <w:lang w:val="en-US" w:eastAsia="zh-CN"/>
        </w:rPr>
      </w:pPr>
      <w:r>
        <w:rPr>
          <w:rFonts w:ascii="Times New Roman" w:hAnsi="Times New Roman"/>
          <w:lang w:val="en-US" w:eastAsia="zh-CN"/>
        </w:rPr>
        <w:t xml:space="preserve">In [5], </w:t>
      </w:r>
      <w:r w:rsidR="001224F7">
        <w:rPr>
          <w:rFonts w:ascii="Times New Roman" w:hAnsi="Times New Roman"/>
          <w:lang w:val="en-US" w:eastAsia="zh-CN"/>
        </w:rPr>
        <w:t>some alignments are listed to TS38.420, as below.</w:t>
      </w:r>
    </w:p>
    <w:tbl>
      <w:tblPr>
        <w:tblStyle w:val="af8"/>
        <w:tblW w:w="0" w:type="auto"/>
        <w:tblInd w:w="102" w:type="dxa"/>
        <w:tblLook w:val="04A0" w:firstRow="1" w:lastRow="0" w:firstColumn="1" w:lastColumn="0" w:noHBand="0" w:noVBand="1"/>
      </w:tblPr>
      <w:tblGrid>
        <w:gridCol w:w="9527"/>
      </w:tblGrid>
      <w:tr w:rsidR="001224F7" w14:paraId="40D4FAC9" w14:textId="77777777" w:rsidTr="001224F7">
        <w:tc>
          <w:tcPr>
            <w:tcW w:w="9629" w:type="dxa"/>
          </w:tcPr>
          <w:p w14:paraId="027A6936" w14:textId="77777777" w:rsidR="001224F7" w:rsidRPr="001224F7" w:rsidRDefault="001224F7" w:rsidP="001224F7">
            <w:pPr>
              <w:pStyle w:val="CRCoverPage"/>
              <w:numPr>
                <w:ilvl w:val="0"/>
                <w:numId w:val="46"/>
              </w:numPr>
              <w:spacing w:after="0"/>
              <w:rPr>
                <w:rFonts w:ascii="Times New Roman" w:eastAsiaTheme="minorEastAsia" w:hAnsi="Times New Roman"/>
                <w:lang w:val="en-US" w:eastAsia="zh-CN"/>
              </w:rPr>
            </w:pPr>
            <w:r w:rsidRPr="001224F7">
              <w:rPr>
                <w:rFonts w:ascii="Times New Roman" w:eastAsiaTheme="minorEastAsia" w:hAnsi="Times New Roman"/>
                <w:lang w:val="en-US" w:eastAsia="zh-CN"/>
              </w:rPr>
              <w:t>The text on SDT function added in 17.0.0 has created a hanging paragraph.</w:t>
            </w:r>
          </w:p>
          <w:p w14:paraId="657E7ED7" w14:textId="2E78F061" w:rsidR="001224F7" w:rsidRDefault="001224F7" w:rsidP="001224F7">
            <w:pPr>
              <w:pStyle w:val="CRCoverPage"/>
              <w:numPr>
                <w:ilvl w:val="0"/>
                <w:numId w:val="46"/>
              </w:numPr>
              <w:spacing w:after="0"/>
              <w:rPr>
                <w:rFonts w:ascii="Times New Roman" w:hAnsi="Times New Roman"/>
                <w:lang w:val="en-US" w:eastAsia="zh-CN"/>
              </w:rPr>
            </w:pPr>
            <w:r w:rsidRPr="001224F7">
              <w:rPr>
                <w:rFonts w:ascii="Times New Roman" w:eastAsiaTheme="minorEastAsia" w:hAnsi="Times New Roman"/>
                <w:lang w:val="en-US" w:eastAsia="zh-CN"/>
              </w:rPr>
              <w:t>The procedure list creates an ambiguity as two of the procedures mentioned support the SDT functionality but are not SDT specific (and so far such reuse is not usually listed as part of the supporting procedures)</w:t>
            </w:r>
          </w:p>
        </w:tc>
      </w:tr>
    </w:tbl>
    <w:p w14:paraId="7C9014DE" w14:textId="77777777" w:rsidR="001224F7" w:rsidRPr="001224F7" w:rsidRDefault="001224F7" w:rsidP="007F26A0">
      <w:pPr>
        <w:pStyle w:val="CRCoverPage"/>
        <w:spacing w:before="120"/>
        <w:ind w:left="102"/>
        <w:rPr>
          <w:rFonts w:ascii="Times New Roman" w:hAnsi="Times New Roman"/>
          <w:lang w:val="en-US" w:eastAsia="zh-CN"/>
        </w:rPr>
      </w:pPr>
    </w:p>
    <w:p w14:paraId="2955D923" w14:textId="4CB3EA34" w:rsidR="001224F7" w:rsidRPr="007607FC" w:rsidRDefault="00717D98" w:rsidP="001224F7">
      <w:pPr>
        <w:rPr>
          <w:lang w:eastAsia="zh-CN"/>
        </w:rPr>
      </w:pPr>
      <w:r>
        <w:rPr>
          <w:rFonts w:eastAsia="宋体"/>
          <w:b/>
          <w:u w:val="single"/>
          <w:lang w:eastAsia="zh-CN"/>
        </w:rPr>
        <w:t>Question 5</w:t>
      </w:r>
      <w:r w:rsidR="001224F7" w:rsidRPr="009969F0">
        <w:rPr>
          <w:rFonts w:eastAsia="宋体"/>
          <w:b/>
          <w:u w:val="single"/>
          <w:lang w:eastAsia="zh-CN"/>
        </w:rPr>
        <w:t xml:space="preserve">: </w:t>
      </w:r>
      <w:r w:rsidR="001224F7">
        <w:rPr>
          <w:rFonts w:eastAsia="宋体"/>
          <w:b/>
          <w:u w:val="single"/>
          <w:lang w:eastAsia="zh-CN"/>
        </w:rPr>
        <w:t xml:space="preserve"> Do companies agree with the change to TS38.420 within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1224F7" w14:paraId="0D85FCA6" w14:textId="77777777" w:rsidTr="00D90BDD">
        <w:tc>
          <w:tcPr>
            <w:tcW w:w="1809" w:type="dxa"/>
            <w:shd w:val="clear" w:color="auto" w:fill="auto"/>
          </w:tcPr>
          <w:p w14:paraId="5D77CEFB" w14:textId="77777777" w:rsidR="001224F7" w:rsidRDefault="001224F7" w:rsidP="00D90BDD">
            <w:pPr>
              <w:rPr>
                <w:b/>
              </w:rPr>
            </w:pPr>
            <w:r>
              <w:rPr>
                <w:b/>
              </w:rPr>
              <w:t>Company</w:t>
            </w:r>
          </w:p>
        </w:tc>
        <w:tc>
          <w:tcPr>
            <w:tcW w:w="1447" w:type="dxa"/>
            <w:shd w:val="clear" w:color="auto" w:fill="auto"/>
          </w:tcPr>
          <w:p w14:paraId="584C6706" w14:textId="77777777" w:rsidR="001224F7" w:rsidRDefault="001224F7" w:rsidP="00D90BDD">
            <w:pPr>
              <w:jc w:val="center"/>
              <w:rPr>
                <w:rFonts w:eastAsia="宋体"/>
                <w:b/>
                <w:lang w:eastAsia="zh-CN"/>
              </w:rPr>
            </w:pPr>
            <w:r>
              <w:rPr>
                <w:rFonts w:eastAsia="宋体"/>
                <w:b/>
                <w:lang w:eastAsia="zh-CN"/>
              </w:rPr>
              <w:t>Yes/No</w:t>
            </w:r>
          </w:p>
        </w:tc>
        <w:tc>
          <w:tcPr>
            <w:tcW w:w="6175" w:type="dxa"/>
          </w:tcPr>
          <w:p w14:paraId="061923FB" w14:textId="77777777" w:rsidR="001224F7" w:rsidRDefault="001224F7" w:rsidP="00D90BDD">
            <w:pPr>
              <w:rPr>
                <w:b/>
              </w:rPr>
            </w:pPr>
            <w:r>
              <w:rPr>
                <w:b/>
              </w:rPr>
              <w:t>Comment</w:t>
            </w:r>
          </w:p>
        </w:tc>
      </w:tr>
      <w:tr w:rsidR="001224F7" w14:paraId="6B19E36D" w14:textId="77777777" w:rsidTr="00D90BDD">
        <w:tc>
          <w:tcPr>
            <w:tcW w:w="1809" w:type="dxa"/>
            <w:shd w:val="clear" w:color="auto" w:fill="auto"/>
          </w:tcPr>
          <w:p w14:paraId="683A2313" w14:textId="77777777" w:rsidR="001224F7" w:rsidRDefault="001224F7" w:rsidP="00D90BD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196087A4" w14:textId="6189A9A3" w:rsidR="001224F7" w:rsidRDefault="00982361" w:rsidP="00D90BDD">
            <w:pPr>
              <w:rPr>
                <w:rFonts w:eastAsia="宋体"/>
                <w:lang w:eastAsia="zh-CN"/>
              </w:rPr>
            </w:pPr>
            <w:r>
              <w:rPr>
                <w:rFonts w:eastAsia="宋体" w:hint="eastAsia"/>
                <w:lang w:eastAsia="zh-CN"/>
              </w:rPr>
              <w:t>Y</w:t>
            </w:r>
            <w:r>
              <w:rPr>
                <w:rFonts w:eastAsia="宋体"/>
                <w:lang w:eastAsia="zh-CN"/>
              </w:rPr>
              <w:t>es</w:t>
            </w:r>
          </w:p>
        </w:tc>
        <w:tc>
          <w:tcPr>
            <w:tcW w:w="6175" w:type="dxa"/>
          </w:tcPr>
          <w:p w14:paraId="27405C19" w14:textId="3E97FC71" w:rsidR="001224F7" w:rsidRDefault="00982361" w:rsidP="00D90BDD">
            <w:pPr>
              <w:rPr>
                <w:rFonts w:eastAsia="宋体"/>
                <w:lang w:eastAsia="zh-CN"/>
              </w:rPr>
            </w:pPr>
            <w:r>
              <w:rPr>
                <w:rFonts w:eastAsia="宋体" w:hint="eastAsia"/>
                <w:lang w:eastAsia="zh-CN"/>
              </w:rPr>
              <w:t>A</w:t>
            </w:r>
            <w:r>
              <w:rPr>
                <w:rFonts w:eastAsia="宋体"/>
                <w:lang w:eastAsia="zh-CN"/>
              </w:rPr>
              <w:t>gree with these change.</w:t>
            </w:r>
          </w:p>
        </w:tc>
      </w:tr>
      <w:tr w:rsidR="001224F7" w14:paraId="177BA352" w14:textId="77777777" w:rsidTr="00D90BDD">
        <w:tc>
          <w:tcPr>
            <w:tcW w:w="1809" w:type="dxa"/>
            <w:shd w:val="clear" w:color="auto" w:fill="auto"/>
          </w:tcPr>
          <w:p w14:paraId="5B36BD37" w14:textId="77777777" w:rsidR="001224F7" w:rsidRDefault="001224F7" w:rsidP="00D90BDD">
            <w:pPr>
              <w:rPr>
                <w:rFonts w:eastAsia="宋体"/>
                <w:lang w:eastAsia="zh-CN"/>
              </w:rPr>
            </w:pPr>
          </w:p>
        </w:tc>
        <w:tc>
          <w:tcPr>
            <w:tcW w:w="1447" w:type="dxa"/>
            <w:shd w:val="clear" w:color="auto" w:fill="auto"/>
          </w:tcPr>
          <w:p w14:paraId="5E05C11E" w14:textId="77777777" w:rsidR="001224F7" w:rsidRDefault="001224F7" w:rsidP="00D90BDD">
            <w:pPr>
              <w:rPr>
                <w:rFonts w:eastAsia="宋体"/>
                <w:lang w:eastAsia="zh-CN"/>
              </w:rPr>
            </w:pPr>
          </w:p>
        </w:tc>
        <w:tc>
          <w:tcPr>
            <w:tcW w:w="6175" w:type="dxa"/>
          </w:tcPr>
          <w:p w14:paraId="1DCE8972" w14:textId="77777777" w:rsidR="001224F7" w:rsidRDefault="001224F7" w:rsidP="00D90BDD">
            <w:pPr>
              <w:rPr>
                <w:rFonts w:eastAsia="宋体"/>
                <w:lang w:eastAsia="zh-CN"/>
              </w:rPr>
            </w:pPr>
          </w:p>
        </w:tc>
      </w:tr>
      <w:tr w:rsidR="001224F7" w14:paraId="787D5D3D"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7D355082" w14:textId="77777777" w:rsidR="001224F7" w:rsidRDefault="001224F7" w:rsidP="00D90BD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15E95A0" w14:textId="77777777" w:rsidR="001224F7" w:rsidRDefault="001224F7" w:rsidP="00D90BD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49EBB1F" w14:textId="77777777" w:rsidR="001224F7" w:rsidRDefault="001224F7" w:rsidP="00D90BDD">
            <w:pPr>
              <w:rPr>
                <w:rFonts w:eastAsia="宋体"/>
                <w:lang w:eastAsia="zh-CN"/>
              </w:rPr>
            </w:pPr>
          </w:p>
        </w:tc>
      </w:tr>
      <w:tr w:rsidR="001224F7" w14:paraId="4298F3BB" w14:textId="77777777" w:rsidTr="00D90BDD">
        <w:tc>
          <w:tcPr>
            <w:tcW w:w="1809" w:type="dxa"/>
            <w:shd w:val="clear" w:color="auto" w:fill="auto"/>
          </w:tcPr>
          <w:p w14:paraId="7C6EF5B7" w14:textId="77777777" w:rsidR="001224F7" w:rsidRDefault="001224F7" w:rsidP="00D90BDD">
            <w:pPr>
              <w:rPr>
                <w:rFonts w:eastAsia="宋体"/>
                <w:lang w:eastAsia="zh-CN"/>
              </w:rPr>
            </w:pPr>
          </w:p>
        </w:tc>
        <w:tc>
          <w:tcPr>
            <w:tcW w:w="1447" w:type="dxa"/>
            <w:shd w:val="clear" w:color="auto" w:fill="auto"/>
          </w:tcPr>
          <w:p w14:paraId="47D55C26" w14:textId="77777777" w:rsidR="001224F7" w:rsidRDefault="001224F7" w:rsidP="00D90BDD">
            <w:pPr>
              <w:rPr>
                <w:rFonts w:eastAsia="宋体"/>
                <w:lang w:eastAsia="zh-CN"/>
              </w:rPr>
            </w:pPr>
          </w:p>
        </w:tc>
        <w:tc>
          <w:tcPr>
            <w:tcW w:w="6175" w:type="dxa"/>
          </w:tcPr>
          <w:p w14:paraId="5F3D0295" w14:textId="77777777" w:rsidR="001224F7" w:rsidRDefault="001224F7" w:rsidP="00D90BDD">
            <w:pPr>
              <w:rPr>
                <w:rFonts w:eastAsia="宋体"/>
                <w:lang w:eastAsia="zh-CN"/>
              </w:rPr>
            </w:pPr>
          </w:p>
        </w:tc>
      </w:tr>
      <w:tr w:rsidR="001224F7" w14:paraId="5022989A"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00CB3277" w14:textId="77777777" w:rsidR="001224F7" w:rsidRDefault="001224F7" w:rsidP="00D90BD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E5BB76E" w14:textId="77777777" w:rsidR="001224F7" w:rsidRDefault="001224F7" w:rsidP="00D90BD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F98B347" w14:textId="77777777" w:rsidR="001224F7" w:rsidRDefault="001224F7" w:rsidP="00D90BDD">
            <w:pPr>
              <w:rPr>
                <w:rFonts w:eastAsia="宋体"/>
                <w:lang w:eastAsia="zh-CN"/>
              </w:rPr>
            </w:pPr>
          </w:p>
        </w:tc>
      </w:tr>
      <w:tr w:rsidR="001224F7" w14:paraId="2D3620E5"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5A451A18" w14:textId="77777777" w:rsidR="001224F7" w:rsidRDefault="001224F7" w:rsidP="00D90BD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806F5DE" w14:textId="77777777" w:rsidR="001224F7" w:rsidRDefault="001224F7" w:rsidP="00D90BD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E1315C0" w14:textId="77777777" w:rsidR="001224F7" w:rsidRPr="009F1C57" w:rsidRDefault="001224F7" w:rsidP="00D90BDD">
            <w:pPr>
              <w:rPr>
                <w:lang w:eastAsia="zh-CN"/>
              </w:rPr>
            </w:pPr>
          </w:p>
        </w:tc>
      </w:tr>
      <w:tr w:rsidR="001224F7" w14:paraId="7037EDE3"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1098C93C" w14:textId="77777777" w:rsidR="001224F7" w:rsidRDefault="001224F7" w:rsidP="00D90BD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06CC6AE" w14:textId="77777777" w:rsidR="001224F7" w:rsidRDefault="001224F7" w:rsidP="00D90BD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80EF0C7" w14:textId="77777777" w:rsidR="001224F7" w:rsidRDefault="001224F7" w:rsidP="00D90BDD">
            <w:pPr>
              <w:rPr>
                <w:rFonts w:eastAsia="宋体"/>
                <w:lang w:eastAsia="zh-CN"/>
              </w:rPr>
            </w:pPr>
          </w:p>
        </w:tc>
      </w:tr>
      <w:tr w:rsidR="001224F7" w14:paraId="0DEE80CD"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2CAE1760" w14:textId="77777777" w:rsidR="001224F7" w:rsidRDefault="001224F7" w:rsidP="00D90BD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DC385BC" w14:textId="77777777" w:rsidR="001224F7" w:rsidRDefault="001224F7" w:rsidP="00D90BD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0EE3831" w14:textId="77777777" w:rsidR="001224F7" w:rsidRDefault="001224F7" w:rsidP="00D90BDD">
            <w:pPr>
              <w:rPr>
                <w:rFonts w:eastAsia="宋体"/>
                <w:lang w:eastAsia="zh-CN"/>
              </w:rPr>
            </w:pPr>
          </w:p>
        </w:tc>
      </w:tr>
      <w:tr w:rsidR="001224F7" w14:paraId="51D06432"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11CFF983" w14:textId="77777777" w:rsidR="001224F7" w:rsidRDefault="001224F7" w:rsidP="00D90BD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2A3E38A" w14:textId="77777777" w:rsidR="001224F7" w:rsidRDefault="001224F7" w:rsidP="00D90BD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45D13E1" w14:textId="77777777" w:rsidR="001224F7" w:rsidRDefault="001224F7" w:rsidP="00D90BDD">
            <w:pPr>
              <w:rPr>
                <w:rFonts w:eastAsia="宋体"/>
                <w:lang w:eastAsia="zh-CN"/>
              </w:rPr>
            </w:pPr>
          </w:p>
        </w:tc>
      </w:tr>
      <w:tr w:rsidR="001224F7" w14:paraId="7DA57728"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42A0BA9D" w14:textId="77777777" w:rsidR="001224F7" w:rsidRDefault="001224F7" w:rsidP="00D90BD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23FAD1" w14:textId="77777777" w:rsidR="001224F7" w:rsidRDefault="001224F7" w:rsidP="00D90BD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E59FF57" w14:textId="77777777" w:rsidR="001224F7" w:rsidRDefault="001224F7" w:rsidP="00D90BDD">
            <w:pPr>
              <w:rPr>
                <w:rFonts w:eastAsia="宋体"/>
                <w:lang w:eastAsia="zh-CN"/>
              </w:rPr>
            </w:pPr>
          </w:p>
        </w:tc>
      </w:tr>
      <w:tr w:rsidR="001224F7" w14:paraId="19302447"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4FD92F78" w14:textId="77777777" w:rsidR="001224F7" w:rsidRDefault="001224F7" w:rsidP="00D90BD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9FEE4D6" w14:textId="77777777" w:rsidR="001224F7" w:rsidRDefault="001224F7" w:rsidP="00D90BD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29DC235" w14:textId="77777777" w:rsidR="001224F7" w:rsidRDefault="001224F7" w:rsidP="00D90BDD">
            <w:pPr>
              <w:rPr>
                <w:rFonts w:eastAsia="宋体"/>
                <w:lang w:eastAsia="zh-CN"/>
              </w:rPr>
            </w:pPr>
          </w:p>
        </w:tc>
      </w:tr>
      <w:tr w:rsidR="001224F7" w14:paraId="3458E3AC"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66EC7409" w14:textId="77777777" w:rsidR="001224F7" w:rsidRDefault="001224F7" w:rsidP="00D90BD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82C589C" w14:textId="77777777" w:rsidR="001224F7" w:rsidRDefault="001224F7" w:rsidP="00D90BD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8501C41" w14:textId="77777777" w:rsidR="001224F7" w:rsidRDefault="001224F7" w:rsidP="00D90BDD">
            <w:pPr>
              <w:rPr>
                <w:rFonts w:eastAsia="宋体"/>
                <w:lang w:eastAsia="zh-CN"/>
              </w:rPr>
            </w:pPr>
          </w:p>
        </w:tc>
      </w:tr>
    </w:tbl>
    <w:p w14:paraId="3160310C" w14:textId="77777777" w:rsidR="00A954D8" w:rsidRDefault="00A954D8" w:rsidP="007F26A0">
      <w:pPr>
        <w:pStyle w:val="CRCoverPage"/>
        <w:spacing w:before="120"/>
        <w:ind w:left="102"/>
        <w:rPr>
          <w:rFonts w:ascii="Times New Roman" w:hAnsi="Times New Roman"/>
          <w:lang w:val="en-US" w:eastAsia="zh-CN"/>
        </w:rPr>
      </w:pPr>
    </w:p>
    <w:p w14:paraId="227D0431" w14:textId="13DF87B9" w:rsidR="00553668" w:rsidRDefault="00553668" w:rsidP="00553668">
      <w:pPr>
        <w:pStyle w:val="2"/>
        <w:numPr>
          <w:ilvl w:val="1"/>
          <w:numId w:val="29"/>
        </w:numPr>
        <w:rPr>
          <w:lang w:val="en-US" w:eastAsia="zh-CN"/>
        </w:rPr>
      </w:pPr>
      <w:r>
        <w:rPr>
          <w:lang w:val="en-US" w:eastAsia="zh-CN"/>
        </w:rPr>
        <w:t xml:space="preserve">Modification to </w:t>
      </w:r>
      <w:r>
        <w:rPr>
          <w:rFonts w:hint="eastAsia"/>
          <w:lang w:val="en-US" w:eastAsia="zh-CN"/>
        </w:rPr>
        <w:t>T</w:t>
      </w:r>
      <w:r>
        <w:rPr>
          <w:lang w:val="en-US" w:eastAsia="zh-CN"/>
        </w:rPr>
        <w:t>S 38.473</w:t>
      </w:r>
    </w:p>
    <w:p w14:paraId="4933E26D" w14:textId="3E2CE22E" w:rsidR="005409EE" w:rsidRDefault="00DA0CB7" w:rsidP="005409EE">
      <w:pPr>
        <w:rPr>
          <w:lang w:eastAsia="zh-CN"/>
        </w:rPr>
      </w:pPr>
      <w:r>
        <w:rPr>
          <w:rFonts w:hint="eastAsia"/>
          <w:lang w:eastAsia="zh-CN"/>
        </w:rPr>
        <w:t>I</w:t>
      </w:r>
      <w:r>
        <w:rPr>
          <w:lang w:eastAsia="zh-CN"/>
        </w:rPr>
        <w:t>n [6]</w:t>
      </w:r>
      <w:r w:rsidR="00DB2107">
        <w:rPr>
          <w:lang w:eastAsia="zh-CN"/>
        </w:rPr>
        <w:t>, it indicates the following issues.</w:t>
      </w:r>
    </w:p>
    <w:tbl>
      <w:tblPr>
        <w:tblStyle w:val="af8"/>
        <w:tblW w:w="0" w:type="auto"/>
        <w:tblLook w:val="04A0" w:firstRow="1" w:lastRow="0" w:firstColumn="1" w:lastColumn="0" w:noHBand="0" w:noVBand="1"/>
      </w:tblPr>
      <w:tblGrid>
        <w:gridCol w:w="9629"/>
      </w:tblGrid>
      <w:tr w:rsidR="00DB2107" w14:paraId="43944C72" w14:textId="77777777" w:rsidTr="00DB2107">
        <w:tc>
          <w:tcPr>
            <w:tcW w:w="9629" w:type="dxa"/>
          </w:tcPr>
          <w:p w14:paraId="09FCAFF3" w14:textId="77777777" w:rsidR="00DB2107" w:rsidRPr="00DB2107" w:rsidRDefault="00DB2107" w:rsidP="00DB2107">
            <w:pPr>
              <w:spacing w:after="120"/>
              <w:ind w:left="100"/>
              <w:rPr>
                <w:rFonts w:ascii="Arial" w:hAnsi="Arial"/>
                <w:noProof/>
                <w:sz w:val="18"/>
                <w:szCs w:val="18"/>
              </w:rPr>
            </w:pPr>
            <w:r w:rsidRPr="00DB2107">
              <w:rPr>
                <w:rFonts w:ascii="Arial" w:hAnsi="Arial"/>
                <w:b/>
                <w:noProof/>
                <w:sz w:val="18"/>
                <w:szCs w:val="18"/>
              </w:rPr>
              <w:t>Issue 1:</w:t>
            </w:r>
            <w:r w:rsidRPr="00DB2107">
              <w:rPr>
                <w:rFonts w:ascii="Arial" w:hAnsi="Arial"/>
                <w:noProof/>
                <w:sz w:val="18"/>
                <w:szCs w:val="18"/>
              </w:rPr>
              <w:t xml:space="preserve"> during UE Context Release procedure, </w:t>
            </w:r>
            <w:r w:rsidRPr="00DB2107">
              <w:rPr>
                <w:rFonts w:ascii="Arial" w:hAnsi="Arial"/>
                <w:sz w:val="18"/>
                <w:szCs w:val="18"/>
              </w:rPr>
              <w:t xml:space="preserve">if the </w:t>
            </w:r>
            <w:r w:rsidRPr="00DB2107">
              <w:rPr>
                <w:rFonts w:ascii="Arial" w:hAnsi="Arial"/>
                <w:i/>
                <w:sz w:val="18"/>
                <w:szCs w:val="18"/>
              </w:rPr>
              <w:t xml:space="preserve">CG-SDT Kept Indicator </w:t>
            </w:r>
            <w:r w:rsidRPr="00DB2107">
              <w:rPr>
                <w:rFonts w:ascii="Arial" w:hAnsi="Arial"/>
                <w:sz w:val="18"/>
                <w:szCs w:val="18"/>
              </w:rPr>
              <w:t xml:space="preserve">IE is received, the gNB-DU shall store lots of UE context and release others, but currently it is said that the DU shall store xxx while releasing the UE context, it should be updated to “while releasing the </w:t>
            </w:r>
            <w:r w:rsidRPr="00DB2107">
              <w:rPr>
                <w:rFonts w:ascii="Arial" w:hAnsi="Arial"/>
                <w:color w:val="FF0000"/>
                <w:sz w:val="18"/>
                <w:szCs w:val="18"/>
                <w:u w:val="single"/>
              </w:rPr>
              <w:t>other</w:t>
            </w:r>
            <w:r w:rsidRPr="00DB2107">
              <w:rPr>
                <w:rFonts w:ascii="Arial" w:hAnsi="Arial"/>
                <w:sz w:val="18"/>
                <w:szCs w:val="18"/>
              </w:rPr>
              <w:t xml:space="preserve"> UE context”, </w:t>
            </w:r>
          </w:p>
          <w:p w14:paraId="3DF6BFD0" w14:textId="77777777" w:rsidR="00DB2107" w:rsidRPr="00DB2107" w:rsidRDefault="00DB2107" w:rsidP="00DB2107">
            <w:pPr>
              <w:spacing w:after="120"/>
              <w:ind w:left="100"/>
              <w:rPr>
                <w:rFonts w:ascii="Arial" w:hAnsi="Arial"/>
                <w:noProof/>
                <w:sz w:val="18"/>
                <w:szCs w:val="18"/>
              </w:rPr>
            </w:pPr>
            <w:r w:rsidRPr="00DB2107">
              <w:rPr>
                <w:rFonts w:ascii="Arial" w:hAnsi="Arial"/>
                <w:b/>
                <w:noProof/>
                <w:sz w:val="18"/>
                <w:szCs w:val="18"/>
              </w:rPr>
              <w:t>Issue 2:</w:t>
            </w:r>
            <w:r w:rsidRPr="00DB2107">
              <w:rPr>
                <w:rFonts w:ascii="Arial" w:hAnsi="Arial"/>
                <w:noProof/>
                <w:sz w:val="18"/>
                <w:szCs w:val="18"/>
              </w:rPr>
              <w:t xml:space="preserve"> it was agreed that the receiving gNB needs to inform the last serving gNB about termination of SDT. To inform termination of SDT, the existing F1AP UE INACTIVITY NOTIFICATION message is reused on the F1 interface and the existing XnAP RETRIEVE UE CONTEXT CONFIRM message is reused on the Xn interface.</w:t>
            </w:r>
          </w:p>
          <w:p w14:paraId="3E2973CB" w14:textId="77777777" w:rsidR="00DB2107" w:rsidRPr="00DB2107" w:rsidRDefault="00DB2107" w:rsidP="00DB2107">
            <w:pPr>
              <w:spacing w:after="120"/>
              <w:ind w:left="100"/>
              <w:rPr>
                <w:rFonts w:ascii="Arial" w:hAnsi="Arial"/>
                <w:noProof/>
                <w:sz w:val="18"/>
                <w:szCs w:val="18"/>
              </w:rPr>
            </w:pPr>
            <w:r w:rsidRPr="00DB2107">
              <w:rPr>
                <w:rFonts w:ascii="Arial" w:hAnsi="Arial"/>
                <w:noProof/>
                <w:sz w:val="18"/>
                <w:szCs w:val="18"/>
              </w:rPr>
              <w:t xml:space="preserve">To reflect the latter part of the agreement, it was agreed to capture for </w:t>
            </w:r>
            <w:r w:rsidRPr="00DB2107">
              <w:rPr>
                <w:rFonts w:ascii="Arial" w:hAnsi="Arial" w:hint="eastAsia"/>
                <w:sz w:val="18"/>
                <w:szCs w:val="18"/>
              </w:rPr>
              <w:t>RA-based SDT with</w:t>
            </w:r>
            <w:r w:rsidRPr="00DB2107">
              <w:rPr>
                <w:rFonts w:ascii="Arial" w:hAnsi="Arial"/>
                <w:sz w:val="18"/>
                <w:szCs w:val="18"/>
              </w:rPr>
              <w:t>out</w:t>
            </w:r>
            <w:r w:rsidRPr="00DB2107">
              <w:rPr>
                <w:rFonts w:ascii="Arial" w:hAnsi="Arial" w:hint="eastAsia"/>
                <w:sz w:val="18"/>
                <w:szCs w:val="18"/>
              </w:rPr>
              <w:t xml:space="preserve"> </w:t>
            </w:r>
            <w:r w:rsidRPr="00DB2107">
              <w:rPr>
                <w:rFonts w:ascii="Arial" w:hAnsi="Arial"/>
                <w:sz w:val="18"/>
                <w:szCs w:val="18"/>
              </w:rPr>
              <w:t>UE</w:t>
            </w:r>
            <w:r w:rsidRPr="00DB2107">
              <w:rPr>
                <w:rFonts w:ascii="Arial" w:hAnsi="Arial" w:hint="eastAsia"/>
                <w:sz w:val="18"/>
                <w:szCs w:val="18"/>
              </w:rPr>
              <w:t xml:space="preserve"> </w:t>
            </w:r>
            <w:r w:rsidRPr="00DB2107">
              <w:rPr>
                <w:rFonts w:ascii="Arial" w:hAnsi="Arial" w:hint="eastAsia"/>
                <w:sz w:val="18"/>
                <w:szCs w:val="18"/>
                <w:lang w:eastAsia="zh-CN"/>
              </w:rPr>
              <w:t xml:space="preserve">context </w:t>
            </w:r>
            <w:r w:rsidRPr="00DB2107">
              <w:rPr>
                <w:rFonts w:ascii="Arial" w:hAnsi="Arial" w:hint="eastAsia"/>
                <w:sz w:val="18"/>
                <w:szCs w:val="18"/>
              </w:rPr>
              <w:t>relocation</w:t>
            </w:r>
            <w:r w:rsidRPr="00DB2107">
              <w:rPr>
                <w:rFonts w:ascii="Arial" w:hAnsi="Arial"/>
                <w:noProof/>
                <w:sz w:val="18"/>
                <w:szCs w:val="18"/>
              </w:rPr>
              <w:t xml:space="preserve"> procedure in 38.300 -  </w:t>
            </w:r>
            <w:r w:rsidRPr="00DB2107">
              <w:rPr>
                <w:rFonts w:ascii="Arial" w:hAnsi="Arial"/>
                <w:noProof/>
                <w:sz w:val="18"/>
                <w:szCs w:val="18"/>
                <w:lang w:val="en-US"/>
              </w:rPr>
              <w:t>“</w:t>
            </w:r>
            <w:r w:rsidRPr="00DB2107">
              <w:rPr>
                <w:rFonts w:ascii="Arial" w:hAnsi="Arial"/>
                <w:noProof/>
                <w:sz w:val="18"/>
                <w:szCs w:val="18"/>
              </w:rPr>
              <w:t xml:space="preserve">The receiving gNB may send the RETRIEVE UE CONTEXT CONFIRM message to request the termination of SDT session”.  However similar description is missing and needs to be added for UE Inactivity Notification Procedure to  capture former part of the agremeent in the specification. </w:t>
            </w:r>
          </w:p>
          <w:p w14:paraId="574BF56E" w14:textId="77777777" w:rsidR="00DB2107" w:rsidRPr="00DB2107" w:rsidRDefault="00DB2107" w:rsidP="00DB2107">
            <w:pPr>
              <w:spacing w:after="120"/>
              <w:ind w:left="100"/>
              <w:rPr>
                <w:rFonts w:ascii="Arial" w:hAnsi="Arial"/>
                <w:noProof/>
                <w:sz w:val="18"/>
                <w:szCs w:val="18"/>
              </w:rPr>
            </w:pPr>
            <w:r w:rsidRPr="00DB2107">
              <w:rPr>
                <w:rFonts w:ascii="Arial" w:hAnsi="Arial"/>
                <w:noProof/>
                <w:sz w:val="18"/>
                <w:szCs w:val="18"/>
              </w:rPr>
              <w:t>Without this clarification added in the procedural text, there is no way to know that the UE Inactivity Notification Procedure shall also be used for the termination of the SDT session on F1 interface.</w:t>
            </w:r>
          </w:p>
          <w:p w14:paraId="18137021" w14:textId="77777777" w:rsidR="00DB2107" w:rsidRPr="00DB2107" w:rsidRDefault="00DB2107" w:rsidP="00DB2107">
            <w:pPr>
              <w:spacing w:after="120"/>
              <w:ind w:left="100"/>
              <w:rPr>
                <w:rFonts w:ascii="Arial" w:hAnsi="Arial"/>
                <w:noProof/>
                <w:sz w:val="18"/>
                <w:szCs w:val="18"/>
                <w:lang w:eastAsia="zh-CN"/>
              </w:rPr>
            </w:pPr>
            <w:r w:rsidRPr="00DB2107">
              <w:rPr>
                <w:rFonts w:ascii="Arial" w:hAnsi="Arial"/>
                <w:b/>
                <w:noProof/>
                <w:sz w:val="18"/>
                <w:szCs w:val="18"/>
              </w:rPr>
              <w:t>Issue 3:</w:t>
            </w:r>
            <w:r w:rsidRPr="00DB2107">
              <w:rPr>
                <w:rFonts w:ascii="Arial" w:hAnsi="Arial"/>
                <w:noProof/>
                <w:sz w:val="18"/>
                <w:szCs w:val="18"/>
              </w:rPr>
              <w:t xml:space="preserve"> </w:t>
            </w:r>
            <w:r w:rsidRPr="00DB2107">
              <w:rPr>
                <w:rFonts w:ascii="Arial" w:hAnsi="Arial"/>
                <w:noProof/>
                <w:sz w:val="18"/>
                <w:szCs w:val="18"/>
                <w:lang w:eastAsia="zh-CN"/>
              </w:rPr>
              <w:t>it was agreed that when the TAT-SDT expires, the gNB-DU initiates the UE Context Release Request procedure, including a new Cause value TAT-SDT expiry, which has been captured in TS 38.473 as below:</w:t>
            </w:r>
          </w:p>
          <w:tbl>
            <w:tblPr>
              <w:tblW w:w="652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536"/>
            </w:tblGrid>
            <w:tr w:rsidR="00DB2107" w:rsidRPr="00DB2107" w14:paraId="6C16FA23" w14:textId="77777777" w:rsidTr="002A407D">
              <w:tc>
                <w:tcPr>
                  <w:tcW w:w="1984" w:type="dxa"/>
                  <w:tcBorders>
                    <w:top w:val="single" w:sz="4" w:space="0" w:color="auto"/>
                    <w:left w:val="single" w:sz="4" w:space="0" w:color="auto"/>
                    <w:bottom w:val="single" w:sz="4" w:space="0" w:color="auto"/>
                    <w:right w:val="single" w:sz="4" w:space="0" w:color="auto"/>
                  </w:tcBorders>
                  <w:hideMark/>
                </w:tcPr>
                <w:p w14:paraId="3CC15C6F" w14:textId="77777777" w:rsidR="00DB2107" w:rsidRPr="00DB2107" w:rsidRDefault="00DB2107" w:rsidP="00DB2107">
                  <w:pPr>
                    <w:keepNext/>
                    <w:keepLines/>
                    <w:spacing w:after="0"/>
                    <w:jc w:val="center"/>
                    <w:rPr>
                      <w:rFonts w:eastAsia="Times New Roman"/>
                      <w:b/>
                      <w:sz w:val="18"/>
                      <w:szCs w:val="18"/>
                      <w:lang w:eastAsia="ja-JP"/>
                    </w:rPr>
                  </w:pPr>
                  <w:r w:rsidRPr="00DB2107">
                    <w:rPr>
                      <w:rFonts w:eastAsia="Times New Roman"/>
                      <w:b/>
                      <w:sz w:val="18"/>
                      <w:szCs w:val="18"/>
                      <w:lang w:eastAsia="ja-JP"/>
                    </w:rPr>
                    <w:t>Transport Layer cause</w:t>
                  </w:r>
                </w:p>
              </w:tc>
              <w:tc>
                <w:tcPr>
                  <w:tcW w:w="4536" w:type="dxa"/>
                  <w:tcBorders>
                    <w:top w:val="single" w:sz="4" w:space="0" w:color="auto"/>
                    <w:left w:val="single" w:sz="4" w:space="0" w:color="auto"/>
                    <w:bottom w:val="single" w:sz="4" w:space="0" w:color="auto"/>
                    <w:right w:val="single" w:sz="4" w:space="0" w:color="auto"/>
                  </w:tcBorders>
                  <w:hideMark/>
                </w:tcPr>
                <w:p w14:paraId="6103DBE0" w14:textId="77777777" w:rsidR="00DB2107" w:rsidRPr="00DB2107" w:rsidRDefault="00DB2107" w:rsidP="00DB2107">
                  <w:pPr>
                    <w:keepNext/>
                    <w:keepLines/>
                    <w:spacing w:after="0"/>
                    <w:jc w:val="center"/>
                    <w:rPr>
                      <w:rFonts w:eastAsia="Times New Roman"/>
                      <w:b/>
                      <w:sz w:val="18"/>
                      <w:szCs w:val="18"/>
                      <w:lang w:eastAsia="ja-JP"/>
                    </w:rPr>
                  </w:pPr>
                  <w:r w:rsidRPr="00DB2107">
                    <w:rPr>
                      <w:rFonts w:eastAsia="Times New Roman"/>
                      <w:b/>
                      <w:sz w:val="18"/>
                      <w:szCs w:val="18"/>
                      <w:lang w:eastAsia="ja-JP"/>
                    </w:rPr>
                    <w:t>Meaning</w:t>
                  </w:r>
                </w:p>
              </w:tc>
            </w:tr>
            <w:tr w:rsidR="00DB2107" w:rsidRPr="00DB2107" w14:paraId="3226A658" w14:textId="77777777" w:rsidTr="002A407D">
              <w:trPr>
                <w:trHeight w:val="381"/>
              </w:trPr>
              <w:tc>
                <w:tcPr>
                  <w:tcW w:w="1984" w:type="dxa"/>
                  <w:tcBorders>
                    <w:top w:val="single" w:sz="4" w:space="0" w:color="auto"/>
                    <w:left w:val="single" w:sz="4" w:space="0" w:color="auto"/>
                    <w:bottom w:val="single" w:sz="4" w:space="0" w:color="auto"/>
                    <w:right w:val="single" w:sz="4" w:space="0" w:color="auto"/>
                  </w:tcBorders>
                  <w:hideMark/>
                </w:tcPr>
                <w:p w14:paraId="488701C8" w14:textId="77777777" w:rsidR="00DB2107" w:rsidRPr="00DB2107" w:rsidRDefault="00DB2107" w:rsidP="00DB2107">
                  <w:pPr>
                    <w:keepNext/>
                    <w:keepLines/>
                    <w:spacing w:after="0"/>
                    <w:rPr>
                      <w:rFonts w:eastAsia="Times New Roman"/>
                      <w:sz w:val="18"/>
                      <w:szCs w:val="18"/>
                      <w:lang w:eastAsia="ko-KR"/>
                    </w:rPr>
                  </w:pPr>
                  <w:r w:rsidRPr="00DB2107">
                    <w:rPr>
                      <w:rFonts w:eastAsia="Times New Roman"/>
                      <w:sz w:val="18"/>
                      <w:szCs w:val="18"/>
                      <w:lang w:eastAsia="ko-KR"/>
                    </w:rPr>
                    <w:lastRenderedPageBreak/>
                    <w:t>TAT-SDT expiry</w:t>
                  </w:r>
                </w:p>
              </w:tc>
              <w:tc>
                <w:tcPr>
                  <w:tcW w:w="4536" w:type="dxa"/>
                  <w:tcBorders>
                    <w:top w:val="single" w:sz="4" w:space="0" w:color="auto"/>
                    <w:left w:val="single" w:sz="4" w:space="0" w:color="auto"/>
                    <w:bottom w:val="single" w:sz="4" w:space="0" w:color="auto"/>
                    <w:right w:val="single" w:sz="4" w:space="0" w:color="auto"/>
                  </w:tcBorders>
                  <w:hideMark/>
                </w:tcPr>
                <w:p w14:paraId="7E5C333D" w14:textId="77777777" w:rsidR="00DB2107" w:rsidRPr="00DB2107" w:rsidRDefault="00DB2107" w:rsidP="00DB2107">
                  <w:pPr>
                    <w:keepNext/>
                    <w:keepLines/>
                    <w:spacing w:after="0"/>
                    <w:rPr>
                      <w:rFonts w:eastAsia="Times New Roman"/>
                      <w:sz w:val="18"/>
                      <w:szCs w:val="18"/>
                      <w:lang w:eastAsia="ko-KR"/>
                    </w:rPr>
                  </w:pPr>
                  <w:r w:rsidRPr="00DB2107">
                    <w:rPr>
                      <w:rFonts w:eastAsia="Times New Roman"/>
                      <w:sz w:val="18"/>
                      <w:szCs w:val="18"/>
                      <w:lang w:eastAsia="ko-KR"/>
                    </w:rPr>
                    <w:t>The UE context release is requested from the gNB-DU due to the expiry of the Timing Advance timer for CG-SDT.</w:t>
                  </w:r>
                </w:p>
              </w:tc>
            </w:tr>
          </w:tbl>
          <w:p w14:paraId="0FC84920" w14:textId="77777777" w:rsidR="00DB2107" w:rsidRPr="00DB2107" w:rsidRDefault="00DB2107" w:rsidP="00DB2107">
            <w:pPr>
              <w:spacing w:before="120" w:after="120"/>
              <w:ind w:left="102"/>
              <w:rPr>
                <w:rFonts w:ascii="Arial" w:hAnsi="Arial"/>
                <w:noProof/>
                <w:sz w:val="18"/>
                <w:szCs w:val="18"/>
                <w:lang w:val="en-US" w:eastAsia="zh-CN"/>
              </w:rPr>
            </w:pPr>
            <w:r w:rsidRPr="00DB2107">
              <w:rPr>
                <w:rFonts w:ascii="Arial" w:hAnsi="Arial" w:hint="eastAsia"/>
                <w:noProof/>
                <w:sz w:val="18"/>
                <w:szCs w:val="18"/>
                <w:lang w:val="en-US" w:eastAsia="zh-CN"/>
              </w:rPr>
              <w:t>H</w:t>
            </w:r>
            <w:r w:rsidRPr="00DB2107">
              <w:rPr>
                <w:rFonts w:ascii="Arial" w:hAnsi="Arial"/>
                <w:noProof/>
                <w:sz w:val="18"/>
                <w:szCs w:val="18"/>
                <w:lang w:val="en-US" w:eastAsia="zh-CN"/>
              </w:rPr>
              <w:t xml:space="preserve">owever, according to the following agreements from RAN2, when TAT-SDT expires during the subsequent transmission phase of an on-going CG-SDT, UE will trigger RACH procedure with a C-RNTI MAC CE instead of RRCResumeRequest multiplexed in Msg3/MsgA. In such case, gNB-DU should not trigger the UE </w:t>
            </w:r>
            <w:r w:rsidRPr="00DB2107">
              <w:rPr>
                <w:rFonts w:ascii="Arial" w:hAnsi="Arial"/>
                <w:noProof/>
                <w:sz w:val="18"/>
                <w:szCs w:val="18"/>
                <w:lang w:eastAsia="zh-CN"/>
              </w:rPr>
              <w:t xml:space="preserve">Context Release Request procedure, otherwise the </w:t>
            </w:r>
            <w:r w:rsidRPr="00DB2107">
              <w:rPr>
                <w:rFonts w:ascii="Arial" w:hAnsi="Arial"/>
                <w:noProof/>
                <w:sz w:val="18"/>
                <w:szCs w:val="18"/>
                <w:lang w:val="en-US" w:eastAsia="zh-CN"/>
              </w:rPr>
              <w:t>RACH procedure would fail since gNB-DU has no information about UE’s C-RNTI.</w:t>
            </w:r>
          </w:p>
          <w:p w14:paraId="11AA0B39" w14:textId="77777777" w:rsidR="00DB2107" w:rsidRPr="00DB2107" w:rsidRDefault="00DB2107" w:rsidP="00DB2107">
            <w:pPr>
              <w:spacing w:before="120" w:after="120"/>
              <w:ind w:left="102"/>
              <w:rPr>
                <w:rFonts w:ascii="Arial" w:hAnsi="Arial"/>
                <w:noProof/>
                <w:sz w:val="18"/>
                <w:szCs w:val="18"/>
                <w:lang w:eastAsia="zh-CN"/>
              </w:rPr>
            </w:pPr>
            <w:r w:rsidRPr="00DB2107">
              <w:rPr>
                <w:rFonts w:ascii="Arial" w:hAnsi="Arial"/>
                <w:noProof/>
                <w:sz w:val="18"/>
                <w:szCs w:val="18"/>
                <w:lang w:eastAsia="zh-CN"/>
              </w:rPr>
              <w:t>Therefore we should modify the meaning of the cause value TAT-SDT expiry to exclude the case where TAT-SDT expires during the subsequence CG transmission phase.</w:t>
            </w:r>
          </w:p>
          <w:p w14:paraId="437D3ED5" w14:textId="77777777" w:rsidR="00DB2107" w:rsidRPr="00DB2107" w:rsidRDefault="00DB2107" w:rsidP="00DB2107">
            <w:pPr>
              <w:spacing w:after="120"/>
              <w:ind w:left="100"/>
              <w:rPr>
                <w:rFonts w:ascii="Arial" w:hAnsi="Arial"/>
                <w:noProof/>
                <w:sz w:val="18"/>
                <w:szCs w:val="18"/>
                <w:lang w:eastAsia="zh-CN"/>
              </w:rPr>
            </w:pPr>
            <w:r w:rsidRPr="00DB2107">
              <w:rPr>
                <w:rFonts w:ascii="Arial" w:hAnsi="Arial"/>
                <w:b/>
                <w:noProof/>
                <w:sz w:val="18"/>
                <w:szCs w:val="18"/>
                <w:lang w:eastAsia="zh-CN"/>
              </w:rPr>
              <w:t>Issue 4:</w:t>
            </w:r>
            <w:r w:rsidRPr="00DB2107">
              <w:rPr>
                <w:rFonts w:ascii="Arial" w:hAnsi="Arial"/>
                <w:noProof/>
                <w:sz w:val="18"/>
                <w:szCs w:val="18"/>
                <w:lang w:eastAsia="zh-CN"/>
              </w:rPr>
              <w:t xml:space="preserve"> </w:t>
            </w:r>
            <w:r w:rsidRPr="00DB2107">
              <w:rPr>
                <w:rFonts w:ascii="Arial" w:hAnsi="Arial" w:hint="eastAsia"/>
                <w:noProof/>
                <w:sz w:val="18"/>
                <w:szCs w:val="18"/>
                <w:lang w:eastAsia="zh-CN"/>
              </w:rPr>
              <w:t>Besides,</w:t>
            </w:r>
            <w:r w:rsidRPr="00DB2107">
              <w:rPr>
                <w:rFonts w:ascii="Arial" w:hAnsi="Arial"/>
                <w:noProof/>
                <w:sz w:val="18"/>
                <w:szCs w:val="18"/>
                <w:lang w:eastAsia="zh-CN"/>
              </w:rPr>
              <w:t xml:space="preserve"> the timer TAT-SDT is used to check whether it is uplink time aligned and in TS 38.321, the definition of this timer is specified as follows:</w:t>
            </w:r>
          </w:p>
          <w:tbl>
            <w:tblPr>
              <w:tblStyle w:val="af8"/>
              <w:tblW w:w="0" w:type="auto"/>
              <w:tblInd w:w="100" w:type="dxa"/>
              <w:tblLook w:val="04A0" w:firstRow="1" w:lastRow="0" w:firstColumn="1" w:lastColumn="0" w:noHBand="0" w:noVBand="1"/>
            </w:tblPr>
            <w:tblGrid>
              <w:gridCol w:w="6635"/>
            </w:tblGrid>
            <w:tr w:rsidR="00DB2107" w:rsidRPr="00DB2107" w14:paraId="5473635F" w14:textId="77777777" w:rsidTr="002A407D">
              <w:trPr>
                <w:trHeight w:val="471"/>
              </w:trPr>
              <w:tc>
                <w:tcPr>
                  <w:tcW w:w="6635" w:type="dxa"/>
                </w:tcPr>
                <w:p w14:paraId="36E042E7" w14:textId="77777777" w:rsidR="00DB2107" w:rsidRPr="00DB2107" w:rsidRDefault="00DB2107" w:rsidP="00DB2107">
                  <w:pPr>
                    <w:spacing w:after="0"/>
                    <w:rPr>
                      <w:rFonts w:ascii="Arial" w:hAnsi="Arial"/>
                      <w:noProof/>
                      <w:sz w:val="18"/>
                      <w:szCs w:val="18"/>
                      <w:lang w:eastAsia="zh-CN"/>
                    </w:rPr>
                  </w:pPr>
                  <w:r w:rsidRPr="00DB2107">
                    <w:rPr>
                      <w:rFonts w:ascii="Arial" w:hAnsi="Arial"/>
                      <w:i/>
                      <w:sz w:val="18"/>
                      <w:szCs w:val="18"/>
                      <w:lang w:eastAsia="ko-KR"/>
                    </w:rPr>
                    <w:t>cg-SDT-TimeAlignmentTimer</w:t>
                  </w:r>
                  <w:r w:rsidRPr="00DB2107">
                    <w:rPr>
                      <w:rFonts w:ascii="Arial" w:hAnsi="Arial"/>
                      <w:sz w:val="18"/>
                      <w:szCs w:val="18"/>
                      <w:lang w:eastAsia="ko-KR"/>
                    </w:rPr>
                    <w:t xml:space="preserve"> which controls how long the MAC entity considers the uplink transmission for CG-SDT to be uplink time aligned.</w:t>
                  </w:r>
                </w:p>
              </w:tc>
            </w:tr>
          </w:tbl>
          <w:p w14:paraId="7D01A7EE" w14:textId="69B809FA" w:rsidR="00DB2107" w:rsidRDefault="00DB2107" w:rsidP="005409EE">
            <w:pPr>
              <w:rPr>
                <w:lang w:eastAsia="zh-CN"/>
              </w:rPr>
            </w:pPr>
            <w:r w:rsidRPr="00DB2107">
              <w:rPr>
                <w:rFonts w:eastAsiaTheme="minorEastAsia" w:hint="eastAsia"/>
                <w:noProof/>
                <w:sz w:val="18"/>
                <w:szCs w:val="18"/>
                <w:lang w:eastAsia="zh-CN"/>
              </w:rPr>
              <w:t>H</w:t>
            </w:r>
            <w:r w:rsidRPr="00DB2107">
              <w:rPr>
                <w:rFonts w:eastAsiaTheme="minorEastAsia"/>
                <w:noProof/>
                <w:sz w:val="18"/>
                <w:szCs w:val="18"/>
                <w:lang w:eastAsia="zh-CN"/>
              </w:rPr>
              <w:t xml:space="preserve">ence, it is needed to change “the Timing Advance timer for CG-SDT” to “the Timing </w:t>
            </w:r>
            <w:r w:rsidRPr="00DB2107">
              <w:rPr>
                <w:rFonts w:eastAsiaTheme="minorEastAsia"/>
                <w:b/>
                <w:noProof/>
                <w:sz w:val="18"/>
                <w:szCs w:val="18"/>
                <w:lang w:eastAsia="zh-CN"/>
              </w:rPr>
              <w:t>Alignment</w:t>
            </w:r>
            <w:r w:rsidRPr="00DB2107">
              <w:rPr>
                <w:rFonts w:eastAsiaTheme="minorEastAsia"/>
                <w:noProof/>
                <w:sz w:val="18"/>
                <w:szCs w:val="18"/>
                <w:lang w:eastAsia="zh-CN"/>
              </w:rPr>
              <w:t xml:space="preserve"> timer for CG-SDT” for embodying the function of this timer more clearly and for aligning with RAN2.</w:t>
            </w:r>
          </w:p>
        </w:tc>
      </w:tr>
    </w:tbl>
    <w:p w14:paraId="5AEDE4FD" w14:textId="77777777" w:rsidR="00DB2107" w:rsidRDefault="00DB2107" w:rsidP="005409EE">
      <w:pPr>
        <w:rPr>
          <w:lang w:eastAsia="zh-CN"/>
        </w:rPr>
      </w:pPr>
    </w:p>
    <w:p w14:paraId="4CB1D04E" w14:textId="04B6DCDE" w:rsidR="00DB2107" w:rsidRDefault="00FF394F" w:rsidP="005409EE">
      <w:pPr>
        <w:rPr>
          <w:lang w:eastAsia="zh-CN"/>
        </w:rPr>
      </w:pPr>
      <w:r>
        <w:rPr>
          <w:rFonts w:hint="eastAsia"/>
          <w:lang w:eastAsia="zh-CN"/>
        </w:rPr>
        <w:t>B</w:t>
      </w:r>
      <w:r>
        <w:rPr>
          <w:lang w:eastAsia="zh-CN"/>
        </w:rPr>
        <w:t>ased on this issue, it suggest to have the following changes in TS38.473.</w:t>
      </w:r>
    </w:p>
    <w:p w14:paraId="238E0894" w14:textId="51E02126" w:rsidR="00FF394F" w:rsidRPr="00FF394F" w:rsidRDefault="00FF394F" w:rsidP="00FF394F">
      <w:pPr>
        <w:pStyle w:val="CRCoverPage"/>
        <w:spacing w:after="0"/>
        <w:rPr>
          <w:rFonts w:ascii="Times New Roman" w:hAnsi="Times New Roman"/>
          <w:lang w:eastAsia="zh-CN"/>
        </w:rPr>
      </w:pPr>
      <w:r w:rsidRPr="00FF394F">
        <w:rPr>
          <w:rFonts w:ascii="Times New Roman" w:hAnsi="Times New Roman"/>
          <w:b/>
          <w:lang w:eastAsia="zh-CN"/>
        </w:rPr>
        <w:t>Change</w:t>
      </w:r>
      <w:r>
        <w:rPr>
          <w:rFonts w:ascii="Times New Roman" w:hAnsi="Times New Roman"/>
          <w:b/>
          <w:lang w:eastAsia="zh-CN"/>
        </w:rPr>
        <w:t xml:space="preserve"> </w:t>
      </w:r>
      <w:r w:rsidRPr="00FF394F">
        <w:rPr>
          <w:rFonts w:ascii="Times New Roman" w:hAnsi="Times New Roman"/>
          <w:b/>
          <w:lang w:eastAsia="zh-CN"/>
        </w:rPr>
        <w:t>1</w:t>
      </w:r>
      <w:r w:rsidRPr="00FF394F">
        <w:rPr>
          <w:rFonts w:ascii="Times New Roman" w:hAnsi="Times New Roman"/>
          <w:lang w:eastAsia="zh-CN"/>
        </w:rPr>
        <w:t>: Updated to “while releasing the other UE context” in UE Context Release procedural text,</w:t>
      </w:r>
    </w:p>
    <w:p w14:paraId="1AEBD5D5" w14:textId="1E648580" w:rsidR="00FF394F" w:rsidRPr="00FF394F" w:rsidRDefault="00FF394F" w:rsidP="00FF394F">
      <w:pPr>
        <w:pStyle w:val="CRCoverPage"/>
        <w:spacing w:after="0"/>
        <w:rPr>
          <w:rFonts w:ascii="Times New Roman" w:hAnsi="Times New Roman"/>
          <w:lang w:eastAsia="zh-CN"/>
        </w:rPr>
      </w:pPr>
      <w:r w:rsidRPr="00FF394F">
        <w:rPr>
          <w:rFonts w:ascii="Times New Roman" w:hAnsi="Times New Roman"/>
          <w:b/>
          <w:lang w:eastAsia="zh-CN"/>
        </w:rPr>
        <w:t>Change</w:t>
      </w:r>
      <w:r>
        <w:rPr>
          <w:rFonts w:ascii="Times New Roman" w:hAnsi="Times New Roman"/>
          <w:b/>
          <w:lang w:eastAsia="zh-CN"/>
        </w:rPr>
        <w:t xml:space="preserve"> 2: </w:t>
      </w:r>
      <w:r w:rsidRPr="00FF394F">
        <w:rPr>
          <w:rFonts w:ascii="Times New Roman" w:hAnsi="Times New Roman"/>
          <w:lang w:eastAsia="zh-CN"/>
        </w:rPr>
        <w:t>Add the description in the procedural text for UE Inactivity Notification Procedure to clarify that in case of SDT, this procedure is also used by the gNB-DU to initiate the termination of the ongoing SDT session</w:t>
      </w:r>
    </w:p>
    <w:p w14:paraId="7643D6A2" w14:textId="1162390C" w:rsidR="00FF394F" w:rsidRDefault="00FF394F" w:rsidP="00FF394F">
      <w:pPr>
        <w:rPr>
          <w:lang w:eastAsia="zh-CN"/>
        </w:rPr>
      </w:pPr>
      <w:r w:rsidRPr="00FF394F">
        <w:rPr>
          <w:b/>
          <w:lang w:eastAsia="zh-CN"/>
        </w:rPr>
        <w:t>Change</w:t>
      </w:r>
      <w:r>
        <w:rPr>
          <w:b/>
          <w:lang w:eastAsia="zh-CN"/>
        </w:rPr>
        <w:t xml:space="preserve"> 3:</w:t>
      </w:r>
      <w:r>
        <w:rPr>
          <w:lang w:eastAsia="zh-CN"/>
        </w:rPr>
        <w:t xml:space="preserve"> Modify the </w:t>
      </w:r>
      <w:r w:rsidRPr="00381E40">
        <w:rPr>
          <w:lang w:eastAsia="zh-CN"/>
        </w:rPr>
        <w:t>meaning of the cause value TAT-SDT expiry</w:t>
      </w:r>
      <w:r>
        <w:rPr>
          <w:lang w:eastAsia="zh-CN"/>
        </w:rPr>
        <w:t>.</w:t>
      </w:r>
    </w:p>
    <w:p w14:paraId="54EB5F9D" w14:textId="1CC7E893" w:rsidR="00FF394F" w:rsidRDefault="00FF394F" w:rsidP="00FF394F">
      <w:pPr>
        <w:rPr>
          <w:rFonts w:eastAsia="宋体"/>
          <w:b/>
          <w:u w:val="single"/>
          <w:lang w:eastAsia="zh-CN"/>
        </w:rPr>
      </w:pPr>
      <w:r>
        <w:rPr>
          <w:rFonts w:eastAsia="宋体"/>
          <w:b/>
          <w:u w:val="single"/>
          <w:lang w:eastAsia="zh-CN"/>
        </w:rPr>
        <w:t>Question 6</w:t>
      </w:r>
      <w:r w:rsidRPr="009969F0">
        <w:rPr>
          <w:rFonts w:eastAsia="宋体"/>
          <w:b/>
          <w:u w:val="single"/>
          <w:lang w:eastAsia="zh-CN"/>
        </w:rPr>
        <w:t xml:space="preserve">: </w:t>
      </w:r>
      <w:r>
        <w:rPr>
          <w:rFonts w:eastAsia="宋体"/>
          <w:b/>
          <w:u w:val="single"/>
          <w:lang w:eastAsia="zh-CN"/>
        </w:rPr>
        <w:t xml:space="preserve"> Do companies agree with above changes in [6], </w:t>
      </w:r>
      <w:hyperlink r:id="rId11" w:history="1">
        <w:r w:rsidRPr="00FF394F">
          <w:rPr>
            <w:rFonts w:eastAsia="宋体"/>
            <w:b/>
            <w:u w:val="single"/>
            <w:lang w:eastAsia="zh-CN"/>
          </w:rPr>
          <w:t>R3-223534</w:t>
        </w:r>
      </w:hyperlink>
      <w:r>
        <w:rPr>
          <w:rFonts w:eastAsia="宋体"/>
          <w:b/>
          <w:u w:val="single"/>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F394F" w14:paraId="1F4287E2" w14:textId="77777777" w:rsidTr="002A407D">
        <w:tc>
          <w:tcPr>
            <w:tcW w:w="1809" w:type="dxa"/>
            <w:shd w:val="clear" w:color="auto" w:fill="auto"/>
          </w:tcPr>
          <w:p w14:paraId="1E805E04" w14:textId="77777777" w:rsidR="00FF394F" w:rsidRDefault="00FF394F" w:rsidP="002A407D">
            <w:pPr>
              <w:rPr>
                <w:b/>
              </w:rPr>
            </w:pPr>
            <w:r>
              <w:rPr>
                <w:b/>
              </w:rPr>
              <w:t>Company</w:t>
            </w:r>
          </w:p>
        </w:tc>
        <w:tc>
          <w:tcPr>
            <w:tcW w:w="1447" w:type="dxa"/>
            <w:shd w:val="clear" w:color="auto" w:fill="auto"/>
          </w:tcPr>
          <w:p w14:paraId="3DA37434" w14:textId="77777777" w:rsidR="00FF394F" w:rsidRDefault="00FF394F" w:rsidP="002A407D">
            <w:pPr>
              <w:jc w:val="center"/>
              <w:rPr>
                <w:rFonts w:eastAsia="宋体"/>
                <w:b/>
                <w:lang w:eastAsia="zh-CN"/>
              </w:rPr>
            </w:pPr>
            <w:r>
              <w:rPr>
                <w:rFonts w:eastAsia="宋体"/>
                <w:b/>
                <w:lang w:eastAsia="zh-CN"/>
              </w:rPr>
              <w:t>Yes/No</w:t>
            </w:r>
          </w:p>
        </w:tc>
        <w:tc>
          <w:tcPr>
            <w:tcW w:w="6175" w:type="dxa"/>
          </w:tcPr>
          <w:p w14:paraId="42ADC3EF" w14:textId="77777777" w:rsidR="00FF394F" w:rsidRDefault="00FF394F" w:rsidP="002A407D">
            <w:pPr>
              <w:rPr>
                <w:b/>
              </w:rPr>
            </w:pPr>
            <w:r>
              <w:rPr>
                <w:b/>
              </w:rPr>
              <w:t>Comment</w:t>
            </w:r>
          </w:p>
        </w:tc>
      </w:tr>
      <w:tr w:rsidR="00FF394F" w14:paraId="0831641E" w14:textId="77777777" w:rsidTr="002A407D">
        <w:tc>
          <w:tcPr>
            <w:tcW w:w="1809" w:type="dxa"/>
            <w:shd w:val="clear" w:color="auto" w:fill="auto"/>
          </w:tcPr>
          <w:p w14:paraId="5663BDB2" w14:textId="77777777" w:rsidR="00FF394F" w:rsidRDefault="00FF394F" w:rsidP="002A407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4B713246" w14:textId="67A3B9FA" w:rsidR="00FF394F" w:rsidRDefault="00982361" w:rsidP="002A407D">
            <w:pPr>
              <w:rPr>
                <w:rFonts w:eastAsia="宋体"/>
                <w:lang w:eastAsia="zh-CN"/>
              </w:rPr>
            </w:pPr>
            <w:r>
              <w:rPr>
                <w:rFonts w:eastAsia="宋体"/>
                <w:lang w:eastAsia="zh-CN"/>
              </w:rPr>
              <w:t xml:space="preserve">Partly </w:t>
            </w:r>
            <w:r>
              <w:rPr>
                <w:rFonts w:eastAsia="宋体" w:hint="eastAsia"/>
                <w:lang w:eastAsia="zh-CN"/>
              </w:rPr>
              <w:t>Y</w:t>
            </w:r>
            <w:r>
              <w:rPr>
                <w:rFonts w:eastAsia="宋体"/>
                <w:lang w:eastAsia="zh-CN"/>
              </w:rPr>
              <w:t>es</w:t>
            </w:r>
          </w:p>
        </w:tc>
        <w:tc>
          <w:tcPr>
            <w:tcW w:w="6175" w:type="dxa"/>
          </w:tcPr>
          <w:p w14:paraId="686E9482" w14:textId="77777777" w:rsidR="00FF394F" w:rsidRDefault="00982361" w:rsidP="002A407D">
            <w:pPr>
              <w:rPr>
                <w:rFonts w:eastAsia="宋体"/>
                <w:lang w:eastAsia="zh-CN"/>
              </w:rPr>
            </w:pPr>
            <w:r>
              <w:rPr>
                <w:rFonts w:eastAsia="宋体" w:hint="eastAsia"/>
                <w:lang w:eastAsia="zh-CN"/>
              </w:rPr>
              <w:t>A</w:t>
            </w:r>
            <w:r>
              <w:rPr>
                <w:rFonts w:eastAsia="宋体"/>
                <w:lang w:eastAsia="zh-CN"/>
              </w:rPr>
              <w:t>gree with Change 1 and Change 3.</w:t>
            </w:r>
          </w:p>
          <w:p w14:paraId="50A294C0" w14:textId="7E50863B" w:rsidR="00982361" w:rsidRDefault="00CD2B9E" w:rsidP="00CD2B9E">
            <w:pPr>
              <w:rPr>
                <w:rFonts w:eastAsia="宋体"/>
                <w:lang w:eastAsia="zh-CN"/>
              </w:rPr>
            </w:pPr>
            <w:r>
              <w:rPr>
                <w:rFonts w:eastAsia="宋体"/>
                <w:lang w:eastAsia="zh-CN"/>
              </w:rPr>
              <w:t xml:space="preserve">Not sure with </w:t>
            </w:r>
            <w:r w:rsidR="00982361">
              <w:rPr>
                <w:rFonts w:eastAsia="宋体"/>
                <w:lang w:eastAsia="zh-CN"/>
              </w:rPr>
              <w:t xml:space="preserve">Change 2. </w:t>
            </w:r>
          </w:p>
        </w:tc>
      </w:tr>
      <w:tr w:rsidR="00FF394F" w14:paraId="447E41A2" w14:textId="77777777" w:rsidTr="002A407D">
        <w:tc>
          <w:tcPr>
            <w:tcW w:w="1809" w:type="dxa"/>
            <w:shd w:val="clear" w:color="auto" w:fill="auto"/>
          </w:tcPr>
          <w:p w14:paraId="69DA889F" w14:textId="77777777" w:rsidR="00FF394F" w:rsidRDefault="00FF394F" w:rsidP="002A407D">
            <w:pPr>
              <w:rPr>
                <w:rFonts w:eastAsia="宋体"/>
                <w:lang w:eastAsia="zh-CN"/>
              </w:rPr>
            </w:pPr>
          </w:p>
        </w:tc>
        <w:tc>
          <w:tcPr>
            <w:tcW w:w="1447" w:type="dxa"/>
            <w:shd w:val="clear" w:color="auto" w:fill="auto"/>
          </w:tcPr>
          <w:p w14:paraId="7FB81EAA" w14:textId="77777777" w:rsidR="00FF394F" w:rsidRDefault="00FF394F" w:rsidP="002A407D">
            <w:pPr>
              <w:rPr>
                <w:rFonts w:eastAsia="宋体"/>
                <w:lang w:eastAsia="zh-CN"/>
              </w:rPr>
            </w:pPr>
          </w:p>
        </w:tc>
        <w:tc>
          <w:tcPr>
            <w:tcW w:w="6175" w:type="dxa"/>
          </w:tcPr>
          <w:p w14:paraId="557D56F8" w14:textId="77777777" w:rsidR="00FF394F" w:rsidRDefault="00FF394F" w:rsidP="002A407D">
            <w:pPr>
              <w:rPr>
                <w:rFonts w:eastAsia="宋体"/>
                <w:lang w:eastAsia="zh-CN"/>
              </w:rPr>
            </w:pPr>
          </w:p>
        </w:tc>
      </w:tr>
      <w:tr w:rsidR="00FF394F" w14:paraId="5ACBEE57"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3AA8C004" w14:textId="77777777" w:rsidR="00FF394F" w:rsidRDefault="00FF394F"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6DB1CF6" w14:textId="77777777" w:rsidR="00FF394F" w:rsidRDefault="00FF394F"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EF2FC75" w14:textId="77777777" w:rsidR="00FF394F" w:rsidRDefault="00FF394F" w:rsidP="002A407D">
            <w:pPr>
              <w:rPr>
                <w:rFonts w:eastAsia="宋体"/>
                <w:lang w:eastAsia="zh-CN"/>
              </w:rPr>
            </w:pPr>
          </w:p>
        </w:tc>
      </w:tr>
      <w:tr w:rsidR="00FF394F" w14:paraId="04B74C8C" w14:textId="77777777" w:rsidTr="002A407D">
        <w:tc>
          <w:tcPr>
            <w:tcW w:w="1809" w:type="dxa"/>
            <w:shd w:val="clear" w:color="auto" w:fill="auto"/>
          </w:tcPr>
          <w:p w14:paraId="5C8377A4" w14:textId="77777777" w:rsidR="00FF394F" w:rsidRDefault="00FF394F" w:rsidP="002A407D">
            <w:pPr>
              <w:rPr>
                <w:rFonts w:eastAsia="宋体"/>
                <w:lang w:eastAsia="zh-CN"/>
              </w:rPr>
            </w:pPr>
          </w:p>
        </w:tc>
        <w:tc>
          <w:tcPr>
            <w:tcW w:w="1447" w:type="dxa"/>
            <w:shd w:val="clear" w:color="auto" w:fill="auto"/>
          </w:tcPr>
          <w:p w14:paraId="3A91A7F8" w14:textId="77777777" w:rsidR="00FF394F" w:rsidRDefault="00FF394F" w:rsidP="002A407D">
            <w:pPr>
              <w:rPr>
                <w:rFonts w:eastAsia="宋体"/>
                <w:lang w:eastAsia="zh-CN"/>
              </w:rPr>
            </w:pPr>
          </w:p>
        </w:tc>
        <w:tc>
          <w:tcPr>
            <w:tcW w:w="6175" w:type="dxa"/>
          </w:tcPr>
          <w:p w14:paraId="00E5A353" w14:textId="77777777" w:rsidR="00FF394F" w:rsidRDefault="00FF394F" w:rsidP="002A407D">
            <w:pPr>
              <w:rPr>
                <w:rFonts w:eastAsia="宋体"/>
                <w:lang w:eastAsia="zh-CN"/>
              </w:rPr>
            </w:pPr>
          </w:p>
        </w:tc>
      </w:tr>
      <w:tr w:rsidR="00FF394F" w14:paraId="36522F61"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07003C7A" w14:textId="77777777" w:rsidR="00FF394F" w:rsidRDefault="00FF394F"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1CDA56" w14:textId="77777777" w:rsidR="00FF394F" w:rsidRDefault="00FF394F"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0F0F0CA" w14:textId="77777777" w:rsidR="00FF394F" w:rsidRDefault="00FF394F" w:rsidP="002A407D">
            <w:pPr>
              <w:rPr>
                <w:rFonts w:eastAsia="宋体"/>
                <w:lang w:eastAsia="zh-CN"/>
              </w:rPr>
            </w:pPr>
          </w:p>
        </w:tc>
      </w:tr>
      <w:tr w:rsidR="00FF394F" w14:paraId="5A16A8AE"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09F06659" w14:textId="77777777" w:rsidR="00FF394F" w:rsidRDefault="00FF394F"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93158F" w14:textId="77777777" w:rsidR="00FF394F" w:rsidRDefault="00FF394F"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3AEF5C0" w14:textId="77777777" w:rsidR="00FF394F" w:rsidRPr="009F1C57" w:rsidRDefault="00FF394F" w:rsidP="002A407D">
            <w:pPr>
              <w:rPr>
                <w:lang w:eastAsia="zh-CN"/>
              </w:rPr>
            </w:pPr>
          </w:p>
        </w:tc>
      </w:tr>
      <w:tr w:rsidR="00FF394F" w14:paraId="19A506D4"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32520490" w14:textId="77777777" w:rsidR="00FF394F" w:rsidRDefault="00FF394F"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85CAA1" w14:textId="77777777" w:rsidR="00FF394F" w:rsidRDefault="00FF394F"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ABB2C73" w14:textId="77777777" w:rsidR="00FF394F" w:rsidRDefault="00FF394F" w:rsidP="002A407D">
            <w:pPr>
              <w:rPr>
                <w:rFonts w:eastAsia="宋体"/>
                <w:lang w:eastAsia="zh-CN"/>
              </w:rPr>
            </w:pPr>
          </w:p>
        </w:tc>
      </w:tr>
      <w:tr w:rsidR="00FF394F" w14:paraId="1277FD6E"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6B03BEB1" w14:textId="77777777" w:rsidR="00FF394F" w:rsidRDefault="00FF394F"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B777AD" w14:textId="77777777" w:rsidR="00FF394F" w:rsidRDefault="00FF394F"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E76E690" w14:textId="77777777" w:rsidR="00FF394F" w:rsidRDefault="00FF394F" w:rsidP="002A407D">
            <w:pPr>
              <w:rPr>
                <w:rFonts w:eastAsia="宋体"/>
                <w:lang w:eastAsia="zh-CN"/>
              </w:rPr>
            </w:pPr>
          </w:p>
        </w:tc>
      </w:tr>
      <w:tr w:rsidR="00FF394F" w14:paraId="2BCB28D0"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204213A5" w14:textId="77777777" w:rsidR="00FF394F" w:rsidRDefault="00FF394F"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1F85AA3" w14:textId="77777777" w:rsidR="00FF394F" w:rsidRDefault="00FF394F"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FB9F3CF" w14:textId="77777777" w:rsidR="00FF394F" w:rsidRDefault="00FF394F" w:rsidP="002A407D">
            <w:pPr>
              <w:rPr>
                <w:rFonts w:eastAsia="宋体"/>
                <w:lang w:eastAsia="zh-CN"/>
              </w:rPr>
            </w:pPr>
          </w:p>
        </w:tc>
      </w:tr>
      <w:tr w:rsidR="00FF394F" w14:paraId="48FB8384"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2BE97A85" w14:textId="77777777" w:rsidR="00FF394F" w:rsidRDefault="00FF394F"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0E1AAE" w14:textId="77777777" w:rsidR="00FF394F" w:rsidRDefault="00FF394F"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322614D" w14:textId="77777777" w:rsidR="00FF394F" w:rsidRDefault="00FF394F" w:rsidP="002A407D">
            <w:pPr>
              <w:rPr>
                <w:rFonts w:eastAsia="宋体"/>
                <w:lang w:eastAsia="zh-CN"/>
              </w:rPr>
            </w:pPr>
          </w:p>
        </w:tc>
      </w:tr>
      <w:tr w:rsidR="00FF394F" w14:paraId="55D316F9"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73F12FCC" w14:textId="77777777" w:rsidR="00FF394F" w:rsidRDefault="00FF394F"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6C3A4F1" w14:textId="77777777" w:rsidR="00FF394F" w:rsidRDefault="00FF394F"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A9B6089" w14:textId="77777777" w:rsidR="00FF394F" w:rsidRDefault="00FF394F" w:rsidP="002A407D">
            <w:pPr>
              <w:rPr>
                <w:rFonts w:eastAsia="宋体"/>
                <w:lang w:eastAsia="zh-CN"/>
              </w:rPr>
            </w:pPr>
          </w:p>
        </w:tc>
      </w:tr>
      <w:tr w:rsidR="00FF394F" w14:paraId="1733F21A"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1E2538EF" w14:textId="77777777" w:rsidR="00FF394F" w:rsidRDefault="00FF394F"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505E093" w14:textId="77777777" w:rsidR="00FF394F" w:rsidRDefault="00FF394F"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D852046" w14:textId="77777777" w:rsidR="00FF394F" w:rsidRDefault="00FF394F" w:rsidP="002A407D">
            <w:pPr>
              <w:rPr>
                <w:rFonts w:eastAsia="宋体"/>
                <w:lang w:eastAsia="zh-CN"/>
              </w:rPr>
            </w:pPr>
          </w:p>
        </w:tc>
      </w:tr>
    </w:tbl>
    <w:p w14:paraId="64C0001F" w14:textId="646D9E86" w:rsidR="00FF394F" w:rsidRDefault="00FF394F" w:rsidP="00FF394F">
      <w:pPr>
        <w:rPr>
          <w:b/>
          <w:lang w:eastAsia="zh-CN"/>
        </w:rPr>
      </w:pPr>
    </w:p>
    <w:p w14:paraId="6752A854" w14:textId="28486352" w:rsidR="00E90AE3" w:rsidRPr="00E90AE3" w:rsidRDefault="00E90AE3" w:rsidP="00E90AE3">
      <w:pPr>
        <w:pStyle w:val="2"/>
        <w:numPr>
          <w:ilvl w:val="1"/>
          <w:numId w:val="29"/>
        </w:numPr>
        <w:rPr>
          <w:lang w:val="en-US" w:eastAsia="zh-CN"/>
        </w:rPr>
      </w:pPr>
      <w:r w:rsidRPr="00E90AE3">
        <w:rPr>
          <w:rFonts w:hint="eastAsia"/>
          <w:lang w:val="en-US" w:eastAsia="zh-CN"/>
        </w:rPr>
        <w:t>O</w:t>
      </w:r>
      <w:r w:rsidR="00C30D4D">
        <w:rPr>
          <w:lang w:val="en-US" w:eastAsia="zh-CN"/>
        </w:rPr>
        <w:t>ther correction</w:t>
      </w:r>
      <w:r w:rsidR="00717D98">
        <w:rPr>
          <w:lang w:val="en-US" w:eastAsia="zh-CN"/>
        </w:rPr>
        <w:t>s, if any</w:t>
      </w:r>
    </w:p>
    <w:p w14:paraId="12A435F0" w14:textId="037EB667" w:rsidR="00C30D4D" w:rsidRPr="00C30D4D" w:rsidRDefault="00C30D4D" w:rsidP="00C30D4D">
      <w:pPr>
        <w:rPr>
          <w:b/>
          <w:u w:val="single"/>
          <w:lang w:eastAsia="zh-CN"/>
        </w:rPr>
      </w:pPr>
      <w:r>
        <w:rPr>
          <w:b/>
          <w:u w:val="single"/>
          <w:lang w:eastAsia="zh-CN"/>
        </w:rPr>
        <w:t>Question 7</w:t>
      </w:r>
      <w:r w:rsidRPr="00C30D4D">
        <w:rPr>
          <w:b/>
          <w:u w:val="single"/>
          <w:lang w:eastAsia="zh-CN"/>
        </w:rPr>
        <w:t xml:space="preserve">:  </w:t>
      </w:r>
      <w:r>
        <w:rPr>
          <w:b/>
          <w:u w:val="single"/>
          <w:lang w:eastAsia="zh-CN"/>
        </w:rPr>
        <w:t>If companies think other corrections are needed, please input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30D4D" w14:paraId="74EE0E6A" w14:textId="77777777" w:rsidTr="002A407D">
        <w:tc>
          <w:tcPr>
            <w:tcW w:w="1809" w:type="dxa"/>
            <w:shd w:val="clear" w:color="auto" w:fill="auto"/>
          </w:tcPr>
          <w:p w14:paraId="40B5E8E4" w14:textId="77777777" w:rsidR="00C30D4D" w:rsidRDefault="00C30D4D" w:rsidP="002A407D">
            <w:pPr>
              <w:rPr>
                <w:b/>
              </w:rPr>
            </w:pPr>
            <w:r>
              <w:rPr>
                <w:b/>
              </w:rPr>
              <w:t>Company</w:t>
            </w:r>
          </w:p>
        </w:tc>
        <w:tc>
          <w:tcPr>
            <w:tcW w:w="1447" w:type="dxa"/>
            <w:shd w:val="clear" w:color="auto" w:fill="auto"/>
          </w:tcPr>
          <w:p w14:paraId="1DB44F38" w14:textId="77777777" w:rsidR="00C30D4D" w:rsidRDefault="00C30D4D" w:rsidP="002A407D">
            <w:pPr>
              <w:jc w:val="center"/>
              <w:rPr>
                <w:rFonts w:eastAsia="宋体"/>
                <w:b/>
                <w:lang w:eastAsia="zh-CN"/>
              </w:rPr>
            </w:pPr>
            <w:r>
              <w:rPr>
                <w:rFonts w:eastAsia="宋体"/>
                <w:b/>
                <w:lang w:eastAsia="zh-CN"/>
              </w:rPr>
              <w:t>Yes/No</w:t>
            </w:r>
          </w:p>
        </w:tc>
        <w:tc>
          <w:tcPr>
            <w:tcW w:w="6175" w:type="dxa"/>
          </w:tcPr>
          <w:p w14:paraId="294FC966" w14:textId="77777777" w:rsidR="00C30D4D" w:rsidRDefault="00C30D4D" w:rsidP="002A407D">
            <w:pPr>
              <w:rPr>
                <w:b/>
              </w:rPr>
            </w:pPr>
            <w:r>
              <w:rPr>
                <w:b/>
              </w:rPr>
              <w:t>Comment</w:t>
            </w:r>
          </w:p>
        </w:tc>
      </w:tr>
      <w:tr w:rsidR="00C30D4D" w14:paraId="12D73E1E" w14:textId="77777777" w:rsidTr="002A407D">
        <w:tc>
          <w:tcPr>
            <w:tcW w:w="1809" w:type="dxa"/>
            <w:shd w:val="clear" w:color="auto" w:fill="auto"/>
          </w:tcPr>
          <w:p w14:paraId="6BABF9D5" w14:textId="781C4E80" w:rsidR="00C30D4D" w:rsidRDefault="00C30D4D" w:rsidP="002A407D">
            <w:pPr>
              <w:rPr>
                <w:rFonts w:eastAsia="宋体"/>
                <w:lang w:eastAsia="zh-CN"/>
              </w:rPr>
            </w:pPr>
          </w:p>
        </w:tc>
        <w:tc>
          <w:tcPr>
            <w:tcW w:w="1447" w:type="dxa"/>
            <w:shd w:val="clear" w:color="auto" w:fill="auto"/>
          </w:tcPr>
          <w:p w14:paraId="3F9C4E00" w14:textId="5967A470" w:rsidR="00C30D4D" w:rsidRDefault="00C30D4D" w:rsidP="002A407D">
            <w:pPr>
              <w:rPr>
                <w:rFonts w:eastAsia="宋体"/>
                <w:lang w:eastAsia="zh-CN"/>
              </w:rPr>
            </w:pPr>
          </w:p>
        </w:tc>
        <w:tc>
          <w:tcPr>
            <w:tcW w:w="6175" w:type="dxa"/>
          </w:tcPr>
          <w:p w14:paraId="5EE1ADD9" w14:textId="268BB9E7" w:rsidR="00C30D4D" w:rsidRDefault="00C30D4D" w:rsidP="002A407D">
            <w:pPr>
              <w:rPr>
                <w:rFonts w:eastAsia="宋体"/>
                <w:lang w:eastAsia="zh-CN"/>
              </w:rPr>
            </w:pPr>
          </w:p>
        </w:tc>
      </w:tr>
      <w:tr w:rsidR="00C30D4D" w14:paraId="3EF75001" w14:textId="77777777" w:rsidTr="002A407D">
        <w:tc>
          <w:tcPr>
            <w:tcW w:w="1809" w:type="dxa"/>
            <w:shd w:val="clear" w:color="auto" w:fill="auto"/>
          </w:tcPr>
          <w:p w14:paraId="6676C808" w14:textId="77777777" w:rsidR="00C30D4D" w:rsidRDefault="00C30D4D" w:rsidP="002A407D">
            <w:pPr>
              <w:rPr>
                <w:rFonts w:eastAsia="宋体"/>
                <w:lang w:eastAsia="zh-CN"/>
              </w:rPr>
            </w:pPr>
          </w:p>
        </w:tc>
        <w:tc>
          <w:tcPr>
            <w:tcW w:w="1447" w:type="dxa"/>
            <w:shd w:val="clear" w:color="auto" w:fill="auto"/>
          </w:tcPr>
          <w:p w14:paraId="75E4D184" w14:textId="77777777" w:rsidR="00C30D4D" w:rsidRDefault="00C30D4D" w:rsidP="002A407D">
            <w:pPr>
              <w:rPr>
                <w:rFonts w:eastAsia="宋体"/>
                <w:lang w:eastAsia="zh-CN"/>
              </w:rPr>
            </w:pPr>
          </w:p>
        </w:tc>
        <w:tc>
          <w:tcPr>
            <w:tcW w:w="6175" w:type="dxa"/>
          </w:tcPr>
          <w:p w14:paraId="6646A365" w14:textId="77777777" w:rsidR="00C30D4D" w:rsidRDefault="00C30D4D" w:rsidP="002A407D">
            <w:pPr>
              <w:rPr>
                <w:rFonts w:eastAsia="宋体"/>
                <w:lang w:eastAsia="zh-CN"/>
              </w:rPr>
            </w:pPr>
          </w:p>
        </w:tc>
      </w:tr>
      <w:tr w:rsidR="00C30D4D" w14:paraId="49A0C8F2"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30C508EF"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1F4991C"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FA28A4E" w14:textId="77777777" w:rsidR="00C30D4D" w:rsidRDefault="00C30D4D" w:rsidP="002A407D">
            <w:pPr>
              <w:rPr>
                <w:rFonts w:eastAsia="宋体"/>
                <w:lang w:eastAsia="zh-CN"/>
              </w:rPr>
            </w:pPr>
          </w:p>
        </w:tc>
      </w:tr>
      <w:tr w:rsidR="00C30D4D" w14:paraId="2A765856" w14:textId="77777777" w:rsidTr="002A407D">
        <w:tc>
          <w:tcPr>
            <w:tcW w:w="1809" w:type="dxa"/>
            <w:shd w:val="clear" w:color="auto" w:fill="auto"/>
          </w:tcPr>
          <w:p w14:paraId="3849DA6F" w14:textId="77777777" w:rsidR="00C30D4D" w:rsidRDefault="00C30D4D" w:rsidP="002A407D">
            <w:pPr>
              <w:rPr>
                <w:rFonts w:eastAsia="宋体"/>
                <w:lang w:eastAsia="zh-CN"/>
              </w:rPr>
            </w:pPr>
          </w:p>
        </w:tc>
        <w:tc>
          <w:tcPr>
            <w:tcW w:w="1447" w:type="dxa"/>
            <w:shd w:val="clear" w:color="auto" w:fill="auto"/>
          </w:tcPr>
          <w:p w14:paraId="044DAB18" w14:textId="77777777" w:rsidR="00C30D4D" w:rsidRDefault="00C30D4D" w:rsidP="002A407D">
            <w:pPr>
              <w:rPr>
                <w:rFonts w:eastAsia="宋体"/>
                <w:lang w:eastAsia="zh-CN"/>
              </w:rPr>
            </w:pPr>
          </w:p>
        </w:tc>
        <w:tc>
          <w:tcPr>
            <w:tcW w:w="6175" w:type="dxa"/>
          </w:tcPr>
          <w:p w14:paraId="32A9783C" w14:textId="77777777" w:rsidR="00C30D4D" w:rsidRDefault="00C30D4D" w:rsidP="002A407D">
            <w:pPr>
              <w:rPr>
                <w:rFonts w:eastAsia="宋体"/>
                <w:lang w:eastAsia="zh-CN"/>
              </w:rPr>
            </w:pPr>
          </w:p>
        </w:tc>
      </w:tr>
      <w:tr w:rsidR="00C30D4D" w14:paraId="726A6403"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19279A1C"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4FE6DC"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75852B9" w14:textId="77777777" w:rsidR="00C30D4D" w:rsidRDefault="00C30D4D" w:rsidP="002A407D">
            <w:pPr>
              <w:rPr>
                <w:rFonts w:eastAsia="宋体"/>
                <w:lang w:eastAsia="zh-CN"/>
              </w:rPr>
            </w:pPr>
          </w:p>
        </w:tc>
      </w:tr>
      <w:tr w:rsidR="00C30D4D" w14:paraId="72D1A092"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768BBB00"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91EF33"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E926FA4" w14:textId="77777777" w:rsidR="00C30D4D" w:rsidRPr="009F1C57" w:rsidRDefault="00C30D4D" w:rsidP="002A407D">
            <w:pPr>
              <w:rPr>
                <w:lang w:eastAsia="zh-CN"/>
              </w:rPr>
            </w:pPr>
          </w:p>
        </w:tc>
      </w:tr>
      <w:tr w:rsidR="00C30D4D" w14:paraId="7A213110"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6F09F181"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82D46D"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51C4F76" w14:textId="77777777" w:rsidR="00C30D4D" w:rsidRDefault="00C30D4D" w:rsidP="002A407D">
            <w:pPr>
              <w:rPr>
                <w:rFonts w:eastAsia="宋体"/>
                <w:lang w:eastAsia="zh-CN"/>
              </w:rPr>
            </w:pPr>
          </w:p>
        </w:tc>
      </w:tr>
      <w:tr w:rsidR="00C30D4D" w14:paraId="50646A12"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666432CA"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FD5284"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D535159" w14:textId="77777777" w:rsidR="00C30D4D" w:rsidRDefault="00C30D4D" w:rsidP="002A407D">
            <w:pPr>
              <w:rPr>
                <w:rFonts w:eastAsia="宋体"/>
                <w:lang w:eastAsia="zh-CN"/>
              </w:rPr>
            </w:pPr>
          </w:p>
        </w:tc>
      </w:tr>
      <w:tr w:rsidR="00C30D4D" w14:paraId="70B791F6"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37460ADB"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51B56FE"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4E5032C" w14:textId="77777777" w:rsidR="00C30D4D" w:rsidRDefault="00C30D4D" w:rsidP="002A407D">
            <w:pPr>
              <w:rPr>
                <w:rFonts w:eastAsia="宋体"/>
                <w:lang w:eastAsia="zh-CN"/>
              </w:rPr>
            </w:pPr>
          </w:p>
        </w:tc>
      </w:tr>
      <w:tr w:rsidR="00C30D4D" w14:paraId="72BE8AF9"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4D67888C"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7EE3835"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8EEF876" w14:textId="77777777" w:rsidR="00C30D4D" w:rsidRDefault="00C30D4D" w:rsidP="002A407D">
            <w:pPr>
              <w:rPr>
                <w:rFonts w:eastAsia="宋体"/>
                <w:lang w:eastAsia="zh-CN"/>
              </w:rPr>
            </w:pPr>
          </w:p>
        </w:tc>
      </w:tr>
      <w:tr w:rsidR="00C30D4D" w14:paraId="678A5C75"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12E676EF"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E6D67B2"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62FEC55" w14:textId="77777777" w:rsidR="00C30D4D" w:rsidRDefault="00C30D4D" w:rsidP="002A407D">
            <w:pPr>
              <w:rPr>
                <w:rFonts w:eastAsia="宋体"/>
                <w:lang w:eastAsia="zh-CN"/>
              </w:rPr>
            </w:pPr>
          </w:p>
        </w:tc>
      </w:tr>
      <w:tr w:rsidR="00C30D4D" w14:paraId="20373CE3"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4209DDB4"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8B1D22"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6E9538D" w14:textId="77777777" w:rsidR="00C30D4D" w:rsidRDefault="00C30D4D" w:rsidP="002A407D">
            <w:pPr>
              <w:rPr>
                <w:rFonts w:eastAsia="宋体"/>
                <w:lang w:eastAsia="zh-CN"/>
              </w:rPr>
            </w:pPr>
          </w:p>
        </w:tc>
      </w:tr>
    </w:tbl>
    <w:p w14:paraId="07392C72" w14:textId="77777777" w:rsidR="00E90AE3" w:rsidRDefault="00E90AE3" w:rsidP="00FF394F">
      <w:pPr>
        <w:rPr>
          <w:b/>
          <w:lang w:eastAsia="zh-CN"/>
        </w:rPr>
      </w:pPr>
    </w:p>
    <w:p w14:paraId="69108B9C" w14:textId="77777777" w:rsidR="00E90AE3" w:rsidRPr="00E96B0B" w:rsidRDefault="00E90AE3" w:rsidP="00FF394F">
      <w:pPr>
        <w:rPr>
          <w:b/>
          <w:lang w:eastAsia="zh-CN"/>
        </w:rPr>
      </w:pPr>
    </w:p>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2856D9F3" w14:textId="77777777" w:rsidR="00403DE7" w:rsidRPr="008D7DFD" w:rsidRDefault="00403DE7" w:rsidP="00403DE7">
      <w:pPr>
        <w:pStyle w:val="aff0"/>
        <w:widowControl w:val="0"/>
        <w:numPr>
          <w:ilvl w:val="0"/>
          <w:numId w:val="31"/>
        </w:numPr>
        <w:tabs>
          <w:tab w:val="left" w:pos="1206"/>
          <w:tab w:val="left" w:pos="5437"/>
        </w:tabs>
        <w:spacing w:before="100" w:beforeAutospacing="1" w:after="120"/>
        <w:rPr>
          <w:lang w:eastAsia="zh-CN"/>
        </w:rPr>
      </w:pPr>
      <w:r w:rsidRPr="008D7DFD">
        <w:rPr>
          <w:lang w:eastAsia="zh-CN"/>
        </w:rPr>
        <w:fldChar w:fldCharType="begin"/>
      </w:r>
      <w:r w:rsidRPr="008D7DFD">
        <w:rPr>
          <w:lang w:eastAsia="zh-CN"/>
        </w:rPr>
        <w:instrText xml:space="preserve"> HYPERLINK "D:\\</w:instrText>
      </w:r>
      <w:r w:rsidRPr="008D7DFD">
        <w:rPr>
          <w:rFonts w:hint="eastAsia"/>
          <w:lang w:eastAsia="zh-CN"/>
        </w:rPr>
        <w:instrText>会议硬盘</w:instrText>
      </w:r>
      <w:r w:rsidRPr="008D7DFD">
        <w:rPr>
          <w:lang w:eastAsia="zh-CN"/>
        </w:rPr>
        <w:instrText xml:space="preserve">\\TSGR3_116-e\\Docs\\R3-223019.zip" </w:instrText>
      </w:r>
      <w:r w:rsidRPr="008D7DFD">
        <w:rPr>
          <w:lang w:eastAsia="zh-CN"/>
        </w:rPr>
        <w:fldChar w:fldCharType="separate"/>
      </w:r>
      <w:r w:rsidRPr="008D7DFD">
        <w:rPr>
          <w:lang w:eastAsia="zh-CN"/>
        </w:rPr>
        <w:t>R3-223019</w:t>
      </w:r>
      <w:r w:rsidRPr="008D7DFD">
        <w:rPr>
          <w:lang w:eastAsia="zh-CN"/>
        </w:rPr>
        <w:fldChar w:fldCharType="end"/>
      </w:r>
      <w:r w:rsidRPr="008D7DFD">
        <w:rPr>
          <w:lang w:eastAsia="zh-CN"/>
        </w:rPr>
        <w:t xml:space="preserve"> Reply LS on handling of DL non-SDT during SDT procedure (RAN2)</w:t>
      </w:r>
    </w:p>
    <w:p w14:paraId="26F4160C" w14:textId="77777777" w:rsidR="00403DE7" w:rsidRPr="008D7DFD" w:rsidRDefault="003150ED" w:rsidP="00403DE7">
      <w:pPr>
        <w:pStyle w:val="aff0"/>
        <w:widowControl w:val="0"/>
        <w:numPr>
          <w:ilvl w:val="0"/>
          <w:numId w:val="31"/>
        </w:numPr>
        <w:tabs>
          <w:tab w:val="left" w:pos="1206"/>
          <w:tab w:val="left" w:pos="5437"/>
        </w:tabs>
        <w:spacing w:before="100" w:beforeAutospacing="1" w:after="120"/>
        <w:rPr>
          <w:lang w:eastAsia="zh-CN"/>
        </w:rPr>
      </w:pPr>
      <w:hyperlink r:id="rId12" w:history="1">
        <w:r w:rsidR="00403DE7" w:rsidRPr="008D7DFD">
          <w:rPr>
            <w:lang w:eastAsia="zh-CN"/>
          </w:rPr>
          <w:t>R3-223501</w:t>
        </w:r>
      </w:hyperlink>
      <w:r w:rsidR="00403DE7" w:rsidRPr="008D7DFD">
        <w:rPr>
          <w:lang w:eastAsia="zh-CN"/>
        </w:rPr>
        <w:t xml:space="preserve"> Correction for Rel-17 RA-SDT on DL non-SDT data/signalling handling during SDT procedure (Intel Corporation)</w:t>
      </w:r>
    </w:p>
    <w:p w14:paraId="7CFE8ADF" w14:textId="77777777" w:rsidR="00403DE7" w:rsidRPr="008D7DFD" w:rsidRDefault="003150ED" w:rsidP="00403DE7">
      <w:pPr>
        <w:pStyle w:val="aff0"/>
        <w:widowControl w:val="0"/>
        <w:numPr>
          <w:ilvl w:val="0"/>
          <w:numId w:val="31"/>
        </w:numPr>
        <w:tabs>
          <w:tab w:val="left" w:pos="1206"/>
          <w:tab w:val="left" w:pos="5437"/>
        </w:tabs>
        <w:spacing w:before="100" w:beforeAutospacing="1" w:after="120"/>
        <w:rPr>
          <w:lang w:eastAsia="zh-CN"/>
        </w:rPr>
      </w:pPr>
      <w:hyperlink r:id="rId13" w:history="1">
        <w:r w:rsidR="00403DE7" w:rsidRPr="008D7DFD">
          <w:rPr>
            <w:lang w:eastAsia="zh-CN"/>
          </w:rPr>
          <w:t>R3-223070</w:t>
        </w:r>
      </w:hyperlink>
      <w:r w:rsidR="00403DE7" w:rsidRPr="008D7DFD">
        <w:rPr>
          <w:lang w:eastAsia="zh-CN"/>
        </w:rPr>
        <w:t xml:space="preserve"> Correction on RACH based SDT and CG based SDT (Huawei, China Telecom, China Unicom, ZTE)</w:t>
      </w:r>
    </w:p>
    <w:p w14:paraId="4C2275E9" w14:textId="77777777" w:rsidR="00403DE7" w:rsidRPr="008D7DFD" w:rsidRDefault="003150ED" w:rsidP="00403DE7">
      <w:pPr>
        <w:pStyle w:val="aff0"/>
        <w:widowControl w:val="0"/>
        <w:numPr>
          <w:ilvl w:val="0"/>
          <w:numId w:val="31"/>
        </w:numPr>
        <w:tabs>
          <w:tab w:val="left" w:pos="1206"/>
          <w:tab w:val="left" w:pos="5437"/>
        </w:tabs>
        <w:spacing w:before="100" w:beforeAutospacing="1" w:after="120"/>
        <w:rPr>
          <w:lang w:eastAsia="zh-CN"/>
        </w:rPr>
      </w:pPr>
      <w:hyperlink r:id="rId14" w:history="1">
        <w:r w:rsidR="00403DE7" w:rsidRPr="008D7DFD">
          <w:rPr>
            <w:lang w:eastAsia="zh-CN"/>
          </w:rPr>
          <w:t>R3-223071</w:t>
        </w:r>
      </w:hyperlink>
      <w:r w:rsidR="00403DE7" w:rsidRPr="008D7DFD">
        <w:rPr>
          <w:lang w:eastAsia="zh-CN"/>
        </w:rPr>
        <w:t xml:space="preserve"> Correction on Fallback from CG-SDT to non-SDT or RA-SDT (Huawei, China Telecom, China Unicom, ZTE, Lenovo, Motorola Mobility)</w:t>
      </w:r>
    </w:p>
    <w:p w14:paraId="611250DF" w14:textId="77777777" w:rsidR="00403DE7" w:rsidRPr="008D7DFD" w:rsidRDefault="003150ED" w:rsidP="00403DE7">
      <w:pPr>
        <w:pStyle w:val="aff0"/>
        <w:widowControl w:val="0"/>
        <w:numPr>
          <w:ilvl w:val="0"/>
          <w:numId w:val="31"/>
        </w:numPr>
        <w:tabs>
          <w:tab w:val="left" w:pos="1206"/>
          <w:tab w:val="left" w:pos="5437"/>
        </w:tabs>
        <w:spacing w:before="100" w:beforeAutospacing="1" w:after="120"/>
        <w:rPr>
          <w:lang w:eastAsia="zh-CN"/>
        </w:rPr>
      </w:pPr>
      <w:hyperlink r:id="rId15" w:history="1">
        <w:r w:rsidR="00403DE7" w:rsidRPr="008D7DFD">
          <w:rPr>
            <w:lang w:eastAsia="zh-CN"/>
          </w:rPr>
          <w:t>R3-223097</w:t>
        </w:r>
      </w:hyperlink>
      <w:r w:rsidR="00403DE7" w:rsidRPr="008D7DFD">
        <w:rPr>
          <w:lang w:eastAsia="zh-CN"/>
        </w:rPr>
        <w:t xml:space="preserve"> Alignment with rel-17 changes in XnAP (Qualcomm Incorporated)</w:t>
      </w:r>
    </w:p>
    <w:p w14:paraId="16B56410" w14:textId="77777777" w:rsidR="00403DE7" w:rsidRPr="008D7DFD" w:rsidRDefault="003150ED" w:rsidP="00403DE7">
      <w:pPr>
        <w:pStyle w:val="aff0"/>
        <w:widowControl w:val="0"/>
        <w:numPr>
          <w:ilvl w:val="0"/>
          <w:numId w:val="31"/>
        </w:numPr>
        <w:tabs>
          <w:tab w:val="left" w:pos="1206"/>
          <w:tab w:val="left" w:pos="5437"/>
        </w:tabs>
        <w:spacing w:before="100" w:beforeAutospacing="1" w:after="120"/>
        <w:rPr>
          <w:lang w:eastAsia="zh-CN"/>
        </w:rPr>
      </w:pPr>
      <w:hyperlink r:id="rId16" w:history="1">
        <w:r w:rsidR="00403DE7" w:rsidRPr="008D7DFD">
          <w:rPr>
            <w:lang w:eastAsia="zh-CN"/>
          </w:rPr>
          <w:t>R3-223534</w:t>
        </w:r>
      </w:hyperlink>
      <w:r w:rsidR="00403DE7" w:rsidRPr="008D7DFD">
        <w:rPr>
          <w:lang w:eastAsia="zh-CN"/>
        </w:rPr>
        <w:t xml:space="preserve"> Correction on SDT in F1AP (Huawei, China Telecom, China Unicom)</w:t>
      </w:r>
    </w:p>
    <w:p w14:paraId="47CC869D" w14:textId="77777777" w:rsidR="00403DE7" w:rsidRPr="008D7DFD" w:rsidRDefault="003150ED" w:rsidP="00403DE7">
      <w:pPr>
        <w:pStyle w:val="aff0"/>
        <w:widowControl w:val="0"/>
        <w:numPr>
          <w:ilvl w:val="0"/>
          <w:numId w:val="31"/>
        </w:numPr>
        <w:tabs>
          <w:tab w:val="left" w:pos="1206"/>
          <w:tab w:val="left" w:pos="5437"/>
        </w:tabs>
        <w:spacing w:before="100" w:beforeAutospacing="1" w:after="120"/>
        <w:rPr>
          <w:lang w:eastAsia="zh-CN"/>
        </w:rPr>
      </w:pPr>
      <w:hyperlink r:id="rId17" w:history="1">
        <w:r w:rsidR="00403DE7" w:rsidRPr="008D7DFD">
          <w:rPr>
            <w:lang w:eastAsia="zh-CN"/>
          </w:rPr>
          <w:t>R3-223249</w:t>
        </w:r>
      </w:hyperlink>
      <w:r w:rsidR="00403DE7" w:rsidRPr="008D7DFD">
        <w:rPr>
          <w:lang w:eastAsia="zh-CN"/>
        </w:rPr>
        <w:t xml:space="preserve"> Correction to SDT completion (Google Inc.)</w:t>
      </w:r>
    </w:p>
    <w:p w14:paraId="5B447AC7" w14:textId="77777777" w:rsidR="00403DE7" w:rsidRDefault="00403DE7" w:rsidP="0050708A">
      <w:pPr>
        <w:widowControl w:val="0"/>
        <w:tabs>
          <w:tab w:val="left" w:pos="1206"/>
          <w:tab w:val="left" w:pos="5437"/>
        </w:tabs>
        <w:spacing w:before="100" w:beforeAutospacing="1" w:after="120"/>
        <w:rPr>
          <w:lang w:eastAsia="zh-CN"/>
        </w:rPr>
      </w:pPr>
    </w:p>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CFBF" w16cex:dateUtc="2022-02-22T10:58:00Z"/>
  <w16cex:commentExtensible w16cex:durableId="25BED206" w16cex:dateUtc="2022-02-22T11:07:00Z"/>
  <w16cex:commentExtensible w16cex:durableId="25BEC7DF" w16cex:dateUtc="2022-02-22T10:24:00Z"/>
  <w16cex:commentExtensible w16cex:durableId="25C090D9" w16cex:dateUtc="2022-02-23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002DC" w16cid:durableId="25BECFBF"/>
  <w16cid:commentId w16cid:paraId="6ADD3349" w16cid:durableId="25BED206"/>
  <w16cid:commentId w16cid:paraId="1719551E" w16cid:durableId="25BEC7DF"/>
  <w16cid:commentId w16cid:paraId="788FB4BD" w16cid:durableId="25C090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D53AF" w14:textId="77777777" w:rsidR="003150ED" w:rsidRDefault="003150ED" w:rsidP="00E24B5C">
      <w:pPr>
        <w:spacing w:after="0"/>
      </w:pPr>
      <w:r>
        <w:separator/>
      </w:r>
    </w:p>
  </w:endnote>
  <w:endnote w:type="continuationSeparator" w:id="0">
    <w:p w14:paraId="635385EB" w14:textId="77777777" w:rsidR="003150ED" w:rsidRDefault="003150ED"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微软雅黑"/>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FE4BA" w14:textId="77777777" w:rsidR="003150ED" w:rsidRDefault="003150ED" w:rsidP="00E24B5C">
      <w:pPr>
        <w:spacing w:after="0"/>
      </w:pPr>
      <w:r>
        <w:separator/>
      </w:r>
    </w:p>
  </w:footnote>
  <w:footnote w:type="continuationSeparator" w:id="0">
    <w:p w14:paraId="183CFFE4" w14:textId="77777777" w:rsidR="003150ED" w:rsidRDefault="003150ED"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4"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4"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6"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9"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5"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6"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41"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3"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33"/>
  </w:num>
  <w:num w:numId="3">
    <w:abstractNumId w:val="31"/>
  </w:num>
  <w:num w:numId="4">
    <w:abstractNumId w:val="8"/>
  </w:num>
  <w:num w:numId="5">
    <w:abstractNumId w:val="0"/>
    <w:lvlOverride w:ilvl="0">
      <w:startOverride w:val="1"/>
    </w:lvlOverride>
  </w:num>
  <w:num w:numId="6">
    <w:abstractNumId w:val="5"/>
    <w:lvlOverride w:ilvl="0">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48"/>
  </w:num>
  <w:num w:numId="10">
    <w:abstractNumId w:val="29"/>
  </w:num>
  <w:num w:numId="11">
    <w:abstractNumId w:val="21"/>
    <w:lvlOverride w:ilvl="0">
      <w:startOverride w:val="1"/>
    </w:lvlOverride>
  </w:num>
  <w:num w:numId="12">
    <w:abstractNumId w:val="45"/>
  </w:num>
  <w:num w:numId="13">
    <w:abstractNumId w:val="3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3"/>
  </w:num>
  <w:num w:numId="18">
    <w:abstractNumId w:val="4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24"/>
    <w:lvlOverride w:ilvl="0">
      <w:startOverride w:val="1"/>
    </w:lvlOverride>
  </w:num>
  <w:num w:numId="22">
    <w:abstractNumId w:val="15"/>
  </w:num>
  <w:num w:numId="23">
    <w:abstractNumId w:val="18"/>
  </w:num>
  <w:num w:numId="24">
    <w:abstractNumId w:val="17"/>
  </w:num>
  <w:num w:numId="25">
    <w:abstractNumId w:val="22"/>
  </w:num>
  <w:num w:numId="26">
    <w:abstractNumId w:val="27"/>
  </w:num>
  <w:num w:numId="27">
    <w:abstractNumId w:val="40"/>
  </w:num>
  <w:num w:numId="28">
    <w:abstractNumId w:val="32"/>
  </w:num>
  <w:num w:numId="29">
    <w:abstractNumId w:val="7"/>
  </w:num>
  <w:num w:numId="30">
    <w:abstractNumId w:val="44"/>
  </w:num>
  <w:num w:numId="31">
    <w:abstractNumId w:val="16"/>
  </w:num>
  <w:num w:numId="32">
    <w:abstractNumId w:val="42"/>
  </w:num>
  <w:num w:numId="33">
    <w:abstractNumId w:val="13"/>
  </w:num>
  <w:num w:numId="34">
    <w:abstractNumId w:val="34"/>
  </w:num>
  <w:num w:numId="35">
    <w:abstractNumId w:val="9"/>
  </w:num>
  <w:num w:numId="36">
    <w:abstractNumId w:val="6"/>
  </w:num>
  <w:num w:numId="37">
    <w:abstractNumId w:val="2"/>
  </w:num>
  <w:num w:numId="38">
    <w:abstractNumId w:val="39"/>
  </w:num>
  <w:num w:numId="39">
    <w:abstractNumId w:val="38"/>
  </w:num>
  <w:num w:numId="40">
    <w:abstractNumId w:val="19"/>
  </w:num>
  <w:num w:numId="41">
    <w:abstractNumId w:val="4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4"/>
  </w:num>
  <w:num w:numId="48">
    <w:abstractNumId w:val="37"/>
  </w:num>
  <w:num w:numId="49">
    <w:abstractNumId w:val="2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Jaemin">
    <w15:presenceInfo w15:providerId="None" w15:userId="INTEL-Jaem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716F"/>
    <w:rsid w:val="00050114"/>
    <w:rsid w:val="00050459"/>
    <w:rsid w:val="00050703"/>
    <w:rsid w:val="00050FE7"/>
    <w:rsid w:val="00050FF2"/>
    <w:rsid w:val="0005184E"/>
    <w:rsid w:val="000549DD"/>
    <w:rsid w:val="00054B0A"/>
    <w:rsid w:val="00054EAB"/>
    <w:rsid w:val="00055C9F"/>
    <w:rsid w:val="00055D3D"/>
    <w:rsid w:val="000572AD"/>
    <w:rsid w:val="00062981"/>
    <w:rsid w:val="0006342D"/>
    <w:rsid w:val="0006578E"/>
    <w:rsid w:val="00065F8C"/>
    <w:rsid w:val="00066A40"/>
    <w:rsid w:val="0007010B"/>
    <w:rsid w:val="0007031F"/>
    <w:rsid w:val="0007073D"/>
    <w:rsid w:val="00070B31"/>
    <w:rsid w:val="000715F0"/>
    <w:rsid w:val="000773AA"/>
    <w:rsid w:val="000775C4"/>
    <w:rsid w:val="00081C1B"/>
    <w:rsid w:val="0008276E"/>
    <w:rsid w:val="00085D05"/>
    <w:rsid w:val="000860AF"/>
    <w:rsid w:val="000867BE"/>
    <w:rsid w:val="00086834"/>
    <w:rsid w:val="00087333"/>
    <w:rsid w:val="000900E6"/>
    <w:rsid w:val="00090890"/>
    <w:rsid w:val="00090F4A"/>
    <w:rsid w:val="00090FF4"/>
    <w:rsid w:val="0009254C"/>
    <w:rsid w:val="000926ED"/>
    <w:rsid w:val="00092A2A"/>
    <w:rsid w:val="0009319D"/>
    <w:rsid w:val="000965F7"/>
    <w:rsid w:val="000A0A19"/>
    <w:rsid w:val="000A0D0B"/>
    <w:rsid w:val="000A10D1"/>
    <w:rsid w:val="000A1507"/>
    <w:rsid w:val="000A33A6"/>
    <w:rsid w:val="000A4EB1"/>
    <w:rsid w:val="000A5EE8"/>
    <w:rsid w:val="000A6394"/>
    <w:rsid w:val="000A6E22"/>
    <w:rsid w:val="000A7124"/>
    <w:rsid w:val="000A7D46"/>
    <w:rsid w:val="000B0927"/>
    <w:rsid w:val="000B0F29"/>
    <w:rsid w:val="000B11A5"/>
    <w:rsid w:val="000B176E"/>
    <w:rsid w:val="000B3584"/>
    <w:rsid w:val="000B3790"/>
    <w:rsid w:val="000B3DD6"/>
    <w:rsid w:val="000B6ABC"/>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DFE"/>
    <w:rsid w:val="000D3989"/>
    <w:rsid w:val="000D3D42"/>
    <w:rsid w:val="000D48A3"/>
    <w:rsid w:val="000D4DC3"/>
    <w:rsid w:val="000D78D2"/>
    <w:rsid w:val="000E1776"/>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E4C"/>
    <w:rsid w:val="001272DA"/>
    <w:rsid w:val="001300E7"/>
    <w:rsid w:val="00130CD3"/>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52B9"/>
    <w:rsid w:val="00176822"/>
    <w:rsid w:val="00176A82"/>
    <w:rsid w:val="00177F40"/>
    <w:rsid w:val="00181292"/>
    <w:rsid w:val="00183068"/>
    <w:rsid w:val="00187C3A"/>
    <w:rsid w:val="00187D94"/>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BA0"/>
    <w:rsid w:val="00221611"/>
    <w:rsid w:val="0022181D"/>
    <w:rsid w:val="00222381"/>
    <w:rsid w:val="00222732"/>
    <w:rsid w:val="00222868"/>
    <w:rsid w:val="00222AE2"/>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5D12"/>
    <w:rsid w:val="0027732A"/>
    <w:rsid w:val="00277D49"/>
    <w:rsid w:val="00277E1A"/>
    <w:rsid w:val="00277FC9"/>
    <w:rsid w:val="002802D5"/>
    <w:rsid w:val="002805F5"/>
    <w:rsid w:val="0028128D"/>
    <w:rsid w:val="0028470F"/>
    <w:rsid w:val="00284FEB"/>
    <w:rsid w:val="0028535B"/>
    <w:rsid w:val="002853D7"/>
    <w:rsid w:val="00285F50"/>
    <w:rsid w:val="002860C4"/>
    <w:rsid w:val="002861B5"/>
    <w:rsid w:val="00287570"/>
    <w:rsid w:val="00287663"/>
    <w:rsid w:val="00290180"/>
    <w:rsid w:val="00290FD4"/>
    <w:rsid w:val="00292AD2"/>
    <w:rsid w:val="00292D88"/>
    <w:rsid w:val="0029545E"/>
    <w:rsid w:val="002971A8"/>
    <w:rsid w:val="002975FD"/>
    <w:rsid w:val="002977F2"/>
    <w:rsid w:val="002A0A75"/>
    <w:rsid w:val="002A0FB5"/>
    <w:rsid w:val="002A2D64"/>
    <w:rsid w:val="002A3220"/>
    <w:rsid w:val="002A34CD"/>
    <w:rsid w:val="002A477A"/>
    <w:rsid w:val="002A4804"/>
    <w:rsid w:val="002A6EB6"/>
    <w:rsid w:val="002A7814"/>
    <w:rsid w:val="002A7F9F"/>
    <w:rsid w:val="002B1005"/>
    <w:rsid w:val="002B19A1"/>
    <w:rsid w:val="002B3534"/>
    <w:rsid w:val="002B3EE1"/>
    <w:rsid w:val="002B40DA"/>
    <w:rsid w:val="002B4C50"/>
    <w:rsid w:val="002B5195"/>
    <w:rsid w:val="002B5741"/>
    <w:rsid w:val="002C1D93"/>
    <w:rsid w:val="002C3182"/>
    <w:rsid w:val="002C37C5"/>
    <w:rsid w:val="002C3B09"/>
    <w:rsid w:val="002C5370"/>
    <w:rsid w:val="002C546E"/>
    <w:rsid w:val="002C59AB"/>
    <w:rsid w:val="002C7C6D"/>
    <w:rsid w:val="002D1E27"/>
    <w:rsid w:val="002D36A7"/>
    <w:rsid w:val="002D47A6"/>
    <w:rsid w:val="002D68D4"/>
    <w:rsid w:val="002E1F25"/>
    <w:rsid w:val="002E3A72"/>
    <w:rsid w:val="002E3DD0"/>
    <w:rsid w:val="002E4409"/>
    <w:rsid w:val="002E4F20"/>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3D1B"/>
    <w:rsid w:val="00313D70"/>
    <w:rsid w:val="00314557"/>
    <w:rsid w:val="003150ED"/>
    <w:rsid w:val="00315449"/>
    <w:rsid w:val="0031654E"/>
    <w:rsid w:val="0032072D"/>
    <w:rsid w:val="003207C9"/>
    <w:rsid w:val="00320EAB"/>
    <w:rsid w:val="0032170C"/>
    <w:rsid w:val="00322646"/>
    <w:rsid w:val="00325F9B"/>
    <w:rsid w:val="00327808"/>
    <w:rsid w:val="00327CCA"/>
    <w:rsid w:val="00330430"/>
    <w:rsid w:val="00333510"/>
    <w:rsid w:val="00333F81"/>
    <w:rsid w:val="00334B73"/>
    <w:rsid w:val="003360B2"/>
    <w:rsid w:val="003406A3"/>
    <w:rsid w:val="00341DAD"/>
    <w:rsid w:val="0034538E"/>
    <w:rsid w:val="00347DB9"/>
    <w:rsid w:val="003512D8"/>
    <w:rsid w:val="00351476"/>
    <w:rsid w:val="00352396"/>
    <w:rsid w:val="00352F93"/>
    <w:rsid w:val="0035388D"/>
    <w:rsid w:val="003564E1"/>
    <w:rsid w:val="00356589"/>
    <w:rsid w:val="0035777D"/>
    <w:rsid w:val="003609EF"/>
    <w:rsid w:val="00360F61"/>
    <w:rsid w:val="0036124C"/>
    <w:rsid w:val="0036156E"/>
    <w:rsid w:val="0036231A"/>
    <w:rsid w:val="003641B1"/>
    <w:rsid w:val="003654A4"/>
    <w:rsid w:val="003657E3"/>
    <w:rsid w:val="00366C22"/>
    <w:rsid w:val="00366CCF"/>
    <w:rsid w:val="003704B8"/>
    <w:rsid w:val="00370750"/>
    <w:rsid w:val="003742C0"/>
    <w:rsid w:val="003748CD"/>
    <w:rsid w:val="00374DD4"/>
    <w:rsid w:val="003755BF"/>
    <w:rsid w:val="003772BE"/>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648A"/>
    <w:rsid w:val="003966F1"/>
    <w:rsid w:val="00396AB3"/>
    <w:rsid w:val="00397CD3"/>
    <w:rsid w:val="00397E24"/>
    <w:rsid w:val="003A1A7D"/>
    <w:rsid w:val="003A27D5"/>
    <w:rsid w:val="003A3A3B"/>
    <w:rsid w:val="003A685F"/>
    <w:rsid w:val="003A7413"/>
    <w:rsid w:val="003A7E73"/>
    <w:rsid w:val="003B29F8"/>
    <w:rsid w:val="003B31DF"/>
    <w:rsid w:val="003B4663"/>
    <w:rsid w:val="003B48D5"/>
    <w:rsid w:val="003B7135"/>
    <w:rsid w:val="003C0652"/>
    <w:rsid w:val="003C0E8C"/>
    <w:rsid w:val="003C25D2"/>
    <w:rsid w:val="003C5433"/>
    <w:rsid w:val="003C6884"/>
    <w:rsid w:val="003C7B35"/>
    <w:rsid w:val="003C7D21"/>
    <w:rsid w:val="003D00F3"/>
    <w:rsid w:val="003D4E7F"/>
    <w:rsid w:val="003D63C3"/>
    <w:rsid w:val="003E0286"/>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1D6F"/>
    <w:rsid w:val="004024E2"/>
    <w:rsid w:val="00403DE7"/>
    <w:rsid w:val="00403FBF"/>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40954"/>
    <w:rsid w:val="004428BA"/>
    <w:rsid w:val="004436ED"/>
    <w:rsid w:val="004438B5"/>
    <w:rsid w:val="00444160"/>
    <w:rsid w:val="0044436E"/>
    <w:rsid w:val="0044481D"/>
    <w:rsid w:val="00446C94"/>
    <w:rsid w:val="00447D75"/>
    <w:rsid w:val="00451545"/>
    <w:rsid w:val="00452C41"/>
    <w:rsid w:val="00452D94"/>
    <w:rsid w:val="00453143"/>
    <w:rsid w:val="00453CBB"/>
    <w:rsid w:val="0045426B"/>
    <w:rsid w:val="004558D9"/>
    <w:rsid w:val="00457422"/>
    <w:rsid w:val="00457CCD"/>
    <w:rsid w:val="004609D3"/>
    <w:rsid w:val="0046145B"/>
    <w:rsid w:val="00462626"/>
    <w:rsid w:val="0046424E"/>
    <w:rsid w:val="00467A41"/>
    <w:rsid w:val="00467C9B"/>
    <w:rsid w:val="004702BA"/>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62BD"/>
    <w:rsid w:val="00487FF3"/>
    <w:rsid w:val="004915FB"/>
    <w:rsid w:val="004923DA"/>
    <w:rsid w:val="00494508"/>
    <w:rsid w:val="004957DE"/>
    <w:rsid w:val="004961FC"/>
    <w:rsid w:val="004970F5"/>
    <w:rsid w:val="00497160"/>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3B4C"/>
    <w:rsid w:val="004C3FF9"/>
    <w:rsid w:val="004C50FB"/>
    <w:rsid w:val="004C5943"/>
    <w:rsid w:val="004C6F24"/>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BDB"/>
    <w:rsid w:val="004E3166"/>
    <w:rsid w:val="004E3459"/>
    <w:rsid w:val="004E6BDE"/>
    <w:rsid w:val="004E6F24"/>
    <w:rsid w:val="004E7994"/>
    <w:rsid w:val="004F0631"/>
    <w:rsid w:val="004F2A07"/>
    <w:rsid w:val="004F3088"/>
    <w:rsid w:val="004F4274"/>
    <w:rsid w:val="004F69CE"/>
    <w:rsid w:val="00501081"/>
    <w:rsid w:val="00501795"/>
    <w:rsid w:val="00502333"/>
    <w:rsid w:val="005035F4"/>
    <w:rsid w:val="00503785"/>
    <w:rsid w:val="00503CC0"/>
    <w:rsid w:val="00505205"/>
    <w:rsid w:val="005056B1"/>
    <w:rsid w:val="00506C1C"/>
    <w:rsid w:val="0050708A"/>
    <w:rsid w:val="00507587"/>
    <w:rsid w:val="005109FF"/>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09EE"/>
    <w:rsid w:val="00542B65"/>
    <w:rsid w:val="00542CE2"/>
    <w:rsid w:val="00543777"/>
    <w:rsid w:val="00543A02"/>
    <w:rsid w:val="0054679F"/>
    <w:rsid w:val="00547111"/>
    <w:rsid w:val="00550FCC"/>
    <w:rsid w:val="00551BCF"/>
    <w:rsid w:val="00553668"/>
    <w:rsid w:val="00553DF1"/>
    <w:rsid w:val="00554A80"/>
    <w:rsid w:val="005574A4"/>
    <w:rsid w:val="005606F8"/>
    <w:rsid w:val="00560C84"/>
    <w:rsid w:val="00561052"/>
    <w:rsid w:val="0056141C"/>
    <w:rsid w:val="00563603"/>
    <w:rsid w:val="00563BEA"/>
    <w:rsid w:val="0056607A"/>
    <w:rsid w:val="00566B67"/>
    <w:rsid w:val="005672D9"/>
    <w:rsid w:val="00567378"/>
    <w:rsid w:val="005713EE"/>
    <w:rsid w:val="005719DA"/>
    <w:rsid w:val="00580DA6"/>
    <w:rsid w:val="00582D6F"/>
    <w:rsid w:val="00584D36"/>
    <w:rsid w:val="00587435"/>
    <w:rsid w:val="00587E75"/>
    <w:rsid w:val="005900DC"/>
    <w:rsid w:val="00590F0B"/>
    <w:rsid w:val="00592D74"/>
    <w:rsid w:val="00593273"/>
    <w:rsid w:val="0059363F"/>
    <w:rsid w:val="005939B1"/>
    <w:rsid w:val="00593F88"/>
    <w:rsid w:val="005955C7"/>
    <w:rsid w:val="0059645E"/>
    <w:rsid w:val="00597281"/>
    <w:rsid w:val="0059787F"/>
    <w:rsid w:val="005A0995"/>
    <w:rsid w:val="005A106E"/>
    <w:rsid w:val="005A1522"/>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C44"/>
    <w:rsid w:val="005E442D"/>
    <w:rsid w:val="005E4E6C"/>
    <w:rsid w:val="005E5CEE"/>
    <w:rsid w:val="005E74D1"/>
    <w:rsid w:val="005F0271"/>
    <w:rsid w:val="005F0C6E"/>
    <w:rsid w:val="005F1CA2"/>
    <w:rsid w:val="005F2100"/>
    <w:rsid w:val="005F2868"/>
    <w:rsid w:val="005F2B72"/>
    <w:rsid w:val="005F2FB6"/>
    <w:rsid w:val="005F3B47"/>
    <w:rsid w:val="005F3E40"/>
    <w:rsid w:val="005F4718"/>
    <w:rsid w:val="005F583F"/>
    <w:rsid w:val="005F5CAF"/>
    <w:rsid w:val="005F66AC"/>
    <w:rsid w:val="005F66E4"/>
    <w:rsid w:val="005F7E5C"/>
    <w:rsid w:val="00602819"/>
    <w:rsid w:val="00602895"/>
    <w:rsid w:val="00602ED7"/>
    <w:rsid w:val="00603A11"/>
    <w:rsid w:val="006106E1"/>
    <w:rsid w:val="006106EB"/>
    <w:rsid w:val="0061157E"/>
    <w:rsid w:val="00611D6F"/>
    <w:rsid w:val="00613012"/>
    <w:rsid w:val="00613563"/>
    <w:rsid w:val="006135C6"/>
    <w:rsid w:val="00613850"/>
    <w:rsid w:val="006144FD"/>
    <w:rsid w:val="006176AB"/>
    <w:rsid w:val="0061794F"/>
    <w:rsid w:val="00621188"/>
    <w:rsid w:val="00622306"/>
    <w:rsid w:val="00624C61"/>
    <w:rsid w:val="006257ED"/>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7DEB"/>
    <w:rsid w:val="00650714"/>
    <w:rsid w:val="00650909"/>
    <w:rsid w:val="0065100B"/>
    <w:rsid w:val="00651C8A"/>
    <w:rsid w:val="00651E88"/>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70D24"/>
    <w:rsid w:val="006710BE"/>
    <w:rsid w:val="006710D1"/>
    <w:rsid w:val="00671BBB"/>
    <w:rsid w:val="0067304A"/>
    <w:rsid w:val="0067468D"/>
    <w:rsid w:val="006751A4"/>
    <w:rsid w:val="00675458"/>
    <w:rsid w:val="00676B6E"/>
    <w:rsid w:val="00677861"/>
    <w:rsid w:val="00680BCC"/>
    <w:rsid w:val="00680F95"/>
    <w:rsid w:val="00682D52"/>
    <w:rsid w:val="0068535C"/>
    <w:rsid w:val="00685440"/>
    <w:rsid w:val="00686792"/>
    <w:rsid w:val="0068739C"/>
    <w:rsid w:val="006876BB"/>
    <w:rsid w:val="00690D81"/>
    <w:rsid w:val="006923EB"/>
    <w:rsid w:val="00692ABB"/>
    <w:rsid w:val="00693935"/>
    <w:rsid w:val="00693EE2"/>
    <w:rsid w:val="00694838"/>
    <w:rsid w:val="00695808"/>
    <w:rsid w:val="00696F09"/>
    <w:rsid w:val="00697811"/>
    <w:rsid w:val="006A533D"/>
    <w:rsid w:val="006A5AD3"/>
    <w:rsid w:val="006A7B0E"/>
    <w:rsid w:val="006B0451"/>
    <w:rsid w:val="006B0F52"/>
    <w:rsid w:val="006B1255"/>
    <w:rsid w:val="006B3047"/>
    <w:rsid w:val="006B4104"/>
    <w:rsid w:val="006B46FB"/>
    <w:rsid w:val="006B6357"/>
    <w:rsid w:val="006B7902"/>
    <w:rsid w:val="006B7B2D"/>
    <w:rsid w:val="006C033C"/>
    <w:rsid w:val="006C0772"/>
    <w:rsid w:val="006C2321"/>
    <w:rsid w:val="006C2905"/>
    <w:rsid w:val="006C40C8"/>
    <w:rsid w:val="006C414F"/>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49C1"/>
    <w:rsid w:val="006F4BF4"/>
    <w:rsid w:val="006F5C77"/>
    <w:rsid w:val="006F6981"/>
    <w:rsid w:val="007004EE"/>
    <w:rsid w:val="0070391A"/>
    <w:rsid w:val="007045D9"/>
    <w:rsid w:val="0070603F"/>
    <w:rsid w:val="00706C46"/>
    <w:rsid w:val="007070C4"/>
    <w:rsid w:val="00707852"/>
    <w:rsid w:val="00707B03"/>
    <w:rsid w:val="00707E23"/>
    <w:rsid w:val="00707F15"/>
    <w:rsid w:val="00710746"/>
    <w:rsid w:val="00710A3C"/>
    <w:rsid w:val="007155E5"/>
    <w:rsid w:val="007174F5"/>
    <w:rsid w:val="00717533"/>
    <w:rsid w:val="00717944"/>
    <w:rsid w:val="00717D98"/>
    <w:rsid w:val="00723AB7"/>
    <w:rsid w:val="007243D5"/>
    <w:rsid w:val="00725BA9"/>
    <w:rsid w:val="00725D49"/>
    <w:rsid w:val="00730820"/>
    <w:rsid w:val="007308DD"/>
    <w:rsid w:val="00732AB5"/>
    <w:rsid w:val="007356EB"/>
    <w:rsid w:val="00735EFC"/>
    <w:rsid w:val="0073721E"/>
    <w:rsid w:val="00740233"/>
    <w:rsid w:val="00740B24"/>
    <w:rsid w:val="00745029"/>
    <w:rsid w:val="007455F0"/>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742C"/>
    <w:rsid w:val="007977A8"/>
    <w:rsid w:val="007A018B"/>
    <w:rsid w:val="007A01DC"/>
    <w:rsid w:val="007A0595"/>
    <w:rsid w:val="007A353D"/>
    <w:rsid w:val="007A460B"/>
    <w:rsid w:val="007A78BD"/>
    <w:rsid w:val="007A7C95"/>
    <w:rsid w:val="007B0B05"/>
    <w:rsid w:val="007B512A"/>
    <w:rsid w:val="007B51CF"/>
    <w:rsid w:val="007B5430"/>
    <w:rsid w:val="007B54E6"/>
    <w:rsid w:val="007B68ED"/>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F0948"/>
    <w:rsid w:val="007F26A0"/>
    <w:rsid w:val="007F3353"/>
    <w:rsid w:val="007F4BB4"/>
    <w:rsid w:val="007F7259"/>
    <w:rsid w:val="007F7CFC"/>
    <w:rsid w:val="008010C5"/>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85"/>
    <w:rsid w:val="00874FB0"/>
    <w:rsid w:val="0087566F"/>
    <w:rsid w:val="008776A5"/>
    <w:rsid w:val="008778B0"/>
    <w:rsid w:val="0088009C"/>
    <w:rsid w:val="0088031F"/>
    <w:rsid w:val="008820FA"/>
    <w:rsid w:val="00883B2A"/>
    <w:rsid w:val="00885F6C"/>
    <w:rsid w:val="008863B9"/>
    <w:rsid w:val="00886ADB"/>
    <w:rsid w:val="008907BF"/>
    <w:rsid w:val="0089187A"/>
    <w:rsid w:val="00891E3F"/>
    <w:rsid w:val="0089242E"/>
    <w:rsid w:val="0089276B"/>
    <w:rsid w:val="008927B1"/>
    <w:rsid w:val="00893811"/>
    <w:rsid w:val="00893FE2"/>
    <w:rsid w:val="00895246"/>
    <w:rsid w:val="008A01F0"/>
    <w:rsid w:val="008A0BD1"/>
    <w:rsid w:val="008A0D7E"/>
    <w:rsid w:val="008A10E9"/>
    <w:rsid w:val="008A132F"/>
    <w:rsid w:val="008A2938"/>
    <w:rsid w:val="008A3B02"/>
    <w:rsid w:val="008A45A6"/>
    <w:rsid w:val="008A6D6B"/>
    <w:rsid w:val="008B0955"/>
    <w:rsid w:val="008B27A2"/>
    <w:rsid w:val="008B31C0"/>
    <w:rsid w:val="008B3FC8"/>
    <w:rsid w:val="008B5787"/>
    <w:rsid w:val="008B7175"/>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5FF5"/>
    <w:rsid w:val="008D6398"/>
    <w:rsid w:val="008D6411"/>
    <w:rsid w:val="008D6C25"/>
    <w:rsid w:val="008D7DFD"/>
    <w:rsid w:val="008E2D0E"/>
    <w:rsid w:val="008E2DD7"/>
    <w:rsid w:val="008E3078"/>
    <w:rsid w:val="008E317A"/>
    <w:rsid w:val="008E47A4"/>
    <w:rsid w:val="008E4A17"/>
    <w:rsid w:val="008E4D63"/>
    <w:rsid w:val="008E5553"/>
    <w:rsid w:val="008E5D0A"/>
    <w:rsid w:val="008E65F7"/>
    <w:rsid w:val="008E6846"/>
    <w:rsid w:val="008E7830"/>
    <w:rsid w:val="008F2BB1"/>
    <w:rsid w:val="008F3753"/>
    <w:rsid w:val="008F413C"/>
    <w:rsid w:val="008F43E7"/>
    <w:rsid w:val="008F450B"/>
    <w:rsid w:val="008F686C"/>
    <w:rsid w:val="00901356"/>
    <w:rsid w:val="00901565"/>
    <w:rsid w:val="0090290F"/>
    <w:rsid w:val="00903873"/>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35B27"/>
    <w:rsid w:val="00940E1F"/>
    <w:rsid w:val="00940F30"/>
    <w:rsid w:val="00941962"/>
    <w:rsid w:val="00941E30"/>
    <w:rsid w:val="0094255B"/>
    <w:rsid w:val="009429C2"/>
    <w:rsid w:val="00943FD3"/>
    <w:rsid w:val="0094493C"/>
    <w:rsid w:val="00947A41"/>
    <w:rsid w:val="00947AEC"/>
    <w:rsid w:val="00950736"/>
    <w:rsid w:val="009507BD"/>
    <w:rsid w:val="009528E6"/>
    <w:rsid w:val="009529E7"/>
    <w:rsid w:val="00953E18"/>
    <w:rsid w:val="00954968"/>
    <w:rsid w:val="00954E85"/>
    <w:rsid w:val="00956414"/>
    <w:rsid w:val="00960CE1"/>
    <w:rsid w:val="00962514"/>
    <w:rsid w:val="00962908"/>
    <w:rsid w:val="00963829"/>
    <w:rsid w:val="00964F3B"/>
    <w:rsid w:val="0096633C"/>
    <w:rsid w:val="00970F9F"/>
    <w:rsid w:val="009715F1"/>
    <w:rsid w:val="0097394C"/>
    <w:rsid w:val="00973A78"/>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C8F"/>
    <w:rsid w:val="00994DA7"/>
    <w:rsid w:val="009951EF"/>
    <w:rsid w:val="0099534A"/>
    <w:rsid w:val="00995B02"/>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10BB"/>
    <w:rsid w:val="009B1774"/>
    <w:rsid w:val="009B367E"/>
    <w:rsid w:val="009B4354"/>
    <w:rsid w:val="009B4629"/>
    <w:rsid w:val="009B5C0E"/>
    <w:rsid w:val="009B7481"/>
    <w:rsid w:val="009B7B54"/>
    <w:rsid w:val="009B7B79"/>
    <w:rsid w:val="009B7D9E"/>
    <w:rsid w:val="009C4106"/>
    <w:rsid w:val="009C59D5"/>
    <w:rsid w:val="009C688E"/>
    <w:rsid w:val="009C6D9D"/>
    <w:rsid w:val="009C75FA"/>
    <w:rsid w:val="009D0C33"/>
    <w:rsid w:val="009D106D"/>
    <w:rsid w:val="009D29C5"/>
    <w:rsid w:val="009D536D"/>
    <w:rsid w:val="009D618F"/>
    <w:rsid w:val="009D70D8"/>
    <w:rsid w:val="009E101D"/>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15B44"/>
    <w:rsid w:val="00A15C3C"/>
    <w:rsid w:val="00A16963"/>
    <w:rsid w:val="00A226B8"/>
    <w:rsid w:val="00A233FF"/>
    <w:rsid w:val="00A23848"/>
    <w:rsid w:val="00A23C56"/>
    <w:rsid w:val="00A246B6"/>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41BB"/>
    <w:rsid w:val="00A94495"/>
    <w:rsid w:val="00A953CB"/>
    <w:rsid w:val="00A954D8"/>
    <w:rsid w:val="00A9709D"/>
    <w:rsid w:val="00A970CA"/>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37A5"/>
    <w:rsid w:val="00AF4DE2"/>
    <w:rsid w:val="00AF6C53"/>
    <w:rsid w:val="00B00759"/>
    <w:rsid w:val="00B00F8B"/>
    <w:rsid w:val="00B0169A"/>
    <w:rsid w:val="00B0292B"/>
    <w:rsid w:val="00B02D28"/>
    <w:rsid w:val="00B02D3A"/>
    <w:rsid w:val="00B03194"/>
    <w:rsid w:val="00B04B6F"/>
    <w:rsid w:val="00B04D69"/>
    <w:rsid w:val="00B04EC0"/>
    <w:rsid w:val="00B057F3"/>
    <w:rsid w:val="00B07A36"/>
    <w:rsid w:val="00B1037B"/>
    <w:rsid w:val="00B10933"/>
    <w:rsid w:val="00B10C42"/>
    <w:rsid w:val="00B11EE9"/>
    <w:rsid w:val="00B131A2"/>
    <w:rsid w:val="00B1481F"/>
    <w:rsid w:val="00B14FF7"/>
    <w:rsid w:val="00B165FD"/>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923"/>
    <w:rsid w:val="00B43408"/>
    <w:rsid w:val="00B43716"/>
    <w:rsid w:val="00B43A8D"/>
    <w:rsid w:val="00B469E6"/>
    <w:rsid w:val="00B506F2"/>
    <w:rsid w:val="00B50F7E"/>
    <w:rsid w:val="00B51C3C"/>
    <w:rsid w:val="00B52317"/>
    <w:rsid w:val="00B52F87"/>
    <w:rsid w:val="00B5336E"/>
    <w:rsid w:val="00B5472D"/>
    <w:rsid w:val="00B54D59"/>
    <w:rsid w:val="00B55626"/>
    <w:rsid w:val="00B56A61"/>
    <w:rsid w:val="00B57A57"/>
    <w:rsid w:val="00B614B0"/>
    <w:rsid w:val="00B64CC7"/>
    <w:rsid w:val="00B66828"/>
    <w:rsid w:val="00B67B97"/>
    <w:rsid w:val="00B700EF"/>
    <w:rsid w:val="00B70655"/>
    <w:rsid w:val="00B70A46"/>
    <w:rsid w:val="00B71537"/>
    <w:rsid w:val="00B71F09"/>
    <w:rsid w:val="00B72006"/>
    <w:rsid w:val="00B72099"/>
    <w:rsid w:val="00B7242A"/>
    <w:rsid w:val="00B72479"/>
    <w:rsid w:val="00B72E2D"/>
    <w:rsid w:val="00B77583"/>
    <w:rsid w:val="00B8010F"/>
    <w:rsid w:val="00B8336B"/>
    <w:rsid w:val="00B83C19"/>
    <w:rsid w:val="00B84962"/>
    <w:rsid w:val="00B85944"/>
    <w:rsid w:val="00B85A78"/>
    <w:rsid w:val="00B87DE3"/>
    <w:rsid w:val="00B87F49"/>
    <w:rsid w:val="00B9195D"/>
    <w:rsid w:val="00B94A65"/>
    <w:rsid w:val="00B94E6D"/>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268F"/>
    <w:rsid w:val="00BB2CDD"/>
    <w:rsid w:val="00BB3DD2"/>
    <w:rsid w:val="00BB507C"/>
    <w:rsid w:val="00BB5DFC"/>
    <w:rsid w:val="00BB62C8"/>
    <w:rsid w:val="00BB665B"/>
    <w:rsid w:val="00BB68D1"/>
    <w:rsid w:val="00BB7038"/>
    <w:rsid w:val="00BC4E87"/>
    <w:rsid w:val="00BC517A"/>
    <w:rsid w:val="00BC7BD9"/>
    <w:rsid w:val="00BD0237"/>
    <w:rsid w:val="00BD0BBE"/>
    <w:rsid w:val="00BD24DA"/>
    <w:rsid w:val="00BD279D"/>
    <w:rsid w:val="00BD3410"/>
    <w:rsid w:val="00BD344C"/>
    <w:rsid w:val="00BD3918"/>
    <w:rsid w:val="00BD6BB8"/>
    <w:rsid w:val="00BD7414"/>
    <w:rsid w:val="00BE1663"/>
    <w:rsid w:val="00BE21AF"/>
    <w:rsid w:val="00BE22E3"/>
    <w:rsid w:val="00BE3D02"/>
    <w:rsid w:val="00BE3F7A"/>
    <w:rsid w:val="00BE47F3"/>
    <w:rsid w:val="00BE5A27"/>
    <w:rsid w:val="00BE5A5C"/>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5333"/>
    <w:rsid w:val="00C0543A"/>
    <w:rsid w:val="00C0643C"/>
    <w:rsid w:val="00C07B1A"/>
    <w:rsid w:val="00C158A2"/>
    <w:rsid w:val="00C22C2B"/>
    <w:rsid w:val="00C23074"/>
    <w:rsid w:val="00C2315E"/>
    <w:rsid w:val="00C23CE6"/>
    <w:rsid w:val="00C243B6"/>
    <w:rsid w:val="00C24A96"/>
    <w:rsid w:val="00C24D5F"/>
    <w:rsid w:val="00C27A34"/>
    <w:rsid w:val="00C27FCD"/>
    <w:rsid w:val="00C30446"/>
    <w:rsid w:val="00C30D4D"/>
    <w:rsid w:val="00C310DB"/>
    <w:rsid w:val="00C321DC"/>
    <w:rsid w:val="00C323A9"/>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3E73"/>
    <w:rsid w:val="00C547E1"/>
    <w:rsid w:val="00C55302"/>
    <w:rsid w:val="00C57022"/>
    <w:rsid w:val="00C5795D"/>
    <w:rsid w:val="00C602D6"/>
    <w:rsid w:val="00C6083E"/>
    <w:rsid w:val="00C60877"/>
    <w:rsid w:val="00C61684"/>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3928"/>
    <w:rsid w:val="00C83DBF"/>
    <w:rsid w:val="00C84D61"/>
    <w:rsid w:val="00C84F6F"/>
    <w:rsid w:val="00C858D3"/>
    <w:rsid w:val="00C86144"/>
    <w:rsid w:val="00C873D0"/>
    <w:rsid w:val="00C87FE7"/>
    <w:rsid w:val="00C90918"/>
    <w:rsid w:val="00C91D82"/>
    <w:rsid w:val="00C925FC"/>
    <w:rsid w:val="00C92DA9"/>
    <w:rsid w:val="00C93B4D"/>
    <w:rsid w:val="00C93DC2"/>
    <w:rsid w:val="00C94545"/>
    <w:rsid w:val="00C95985"/>
    <w:rsid w:val="00C95B48"/>
    <w:rsid w:val="00C97FFB"/>
    <w:rsid w:val="00CA0062"/>
    <w:rsid w:val="00CA2162"/>
    <w:rsid w:val="00CA2252"/>
    <w:rsid w:val="00CA2D96"/>
    <w:rsid w:val="00CA4512"/>
    <w:rsid w:val="00CA509E"/>
    <w:rsid w:val="00CA6983"/>
    <w:rsid w:val="00CA6A3A"/>
    <w:rsid w:val="00CA6BE2"/>
    <w:rsid w:val="00CA7351"/>
    <w:rsid w:val="00CB0A2F"/>
    <w:rsid w:val="00CB37C5"/>
    <w:rsid w:val="00CB41C3"/>
    <w:rsid w:val="00CB6527"/>
    <w:rsid w:val="00CB7327"/>
    <w:rsid w:val="00CC0C20"/>
    <w:rsid w:val="00CC0C7E"/>
    <w:rsid w:val="00CC174F"/>
    <w:rsid w:val="00CC17C4"/>
    <w:rsid w:val="00CC1ECC"/>
    <w:rsid w:val="00CC2089"/>
    <w:rsid w:val="00CC2882"/>
    <w:rsid w:val="00CC4218"/>
    <w:rsid w:val="00CC44DA"/>
    <w:rsid w:val="00CC4CC5"/>
    <w:rsid w:val="00CC5026"/>
    <w:rsid w:val="00CC68D0"/>
    <w:rsid w:val="00CC6EE8"/>
    <w:rsid w:val="00CD231B"/>
    <w:rsid w:val="00CD238C"/>
    <w:rsid w:val="00CD28BF"/>
    <w:rsid w:val="00CD2B9E"/>
    <w:rsid w:val="00CD2D75"/>
    <w:rsid w:val="00CD2F21"/>
    <w:rsid w:val="00CD2FF5"/>
    <w:rsid w:val="00CD3A4E"/>
    <w:rsid w:val="00CD3D20"/>
    <w:rsid w:val="00CD3E1F"/>
    <w:rsid w:val="00CD6A44"/>
    <w:rsid w:val="00CD7586"/>
    <w:rsid w:val="00CD7B5A"/>
    <w:rsid w:val="00CE0FE9"/>
    <w:rsid w:val="00CE10C0"/>
    <w:rsid w:val="00CE124A"/>
    <w:rsid w:val="00CE3143"/>
    <w:rsid w:val="00CE36CB"/>
    <w:rsid w:val="00CE3B82"/>
    <w:rsid w:val="00CE4924"/>
    <w:rsid w:val="00CE4F6D"/>
    <w:rsid w:val="00CE56AD"/>
    <w:rsid w:val="00CE6129"/>
    <w:rsid w:val="00CE69A7"/>
    <w:rsid w:val="00CE74BA"/>
    <w:rsid w:val="00CF35B1"/>
    <w:rsid w:val="00CF3F7A"/>
    <w:rsid w:val="00CF5134"/>
    <w:rsid w:val="00CF52E1"/>
    <w:rsid w:val="00CF7242"/>
    <w:rsid w:val="00CF7B43"/>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A1E"/>
    <w:rsid w:val="00D30713"/>
    <w:rsid w:val="00D32A23"/>
    <w:rsid w:val="00D3403A"/>
    <w:rsid w:val="00D358CB"/>
    <w:rsid w:val="00D36439"/>
    <w:rsid w:val="00D36DE8"/>
    <w:rsid w:val="00D40407"/>
    <w:rsid w:val="00D4183E"/>
    <w:rsid w:val="00D41E43"/>
    <w:rsid w:val="00D4292E"/>
    <w:rsid w:val="00D4677B"/>
    <w:rsid w:val="00D50255"/>
    <w:rsid w:val="00D50861"/>
    <w:rsid w:val="00D53748"/>
    <w:rsid w:val="00D56079"/>
    <w:rsid w:val="00D57386"/>
    <w:rsid w:val="00D613FD"/>
    <w:rsid w:val="00D61809"/>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1E6"/>
    <w:rsid w:val="00DA34DB"/>
    <w:rsid w:val="00DA4603"/>
    <w:rsid w:val="00DA515E"/>
    <w:rsid w:val="00DA5682"/>
    <w:rsid w:val="00DA6906"/>
    <w:rsid w:val="00DB0E16"/>
    <w:rsid w:val="00DB2107"/>
    <w:rsid w:val="00DB2B0C"/>
    <w:rsid w:val="00DB3C88"/>
    <w:rsid w:val="00DB3F23"/>
    <w:rsid w:val="00DB40DF"/>
    <w:rsid w:val="00DB49F7"/>
    <w:rsid w:val="00DB4FF9"/>
    <w:rsid w:val="00DB57BA"/>
    <w:rsid w:val="00DC11A7"/>
    <w:rsid w:val="00DC1885"/>
    <w:rsid w:val="00DC1F74"/>
    <w:rsid w:val="00DC3953"/>
    <w:rsid w:val="00DC4C3D"/>
    <w:rsid w:val="00DC4C62"/>
    <w:rsid w:val="00DC7CC7"/>
    <w:rsid w:val="00DC7EB4"/>
    <w:rsid w:val="00DD002A"/>
    <w:rsid w:val="00DD30AE"/>
    <w:rsid w:val="00DD57C3"/>
    <w:rsid w:val="00DD606D"/>
    <w:rsid w:val="00DD6D12"/>
    <w:rsid w:val="00DD7455"/>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399D"/>
    <w:rsid w:val="00E33A13"/>
    <w:rsid w:val="00E33D2B"/>
    <w:rsid w:val="00E34898"/>
    <w:rsid w:val="00E34BCD"/>
    <w:rsid w:val="00E41E99"/>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7F1E"/>
    <w:rsid w:val="00E70624"/>
    <w:rsid w:val="00E70E9A"/>
    <w:rsid w:val="00E71663"/>
    <w:rsid w:val="00E718F0"/>
    <w:rsid w:val="00E72C76"/>
    <w:rsid w:val="00E7361F"/>
    <w:rsid w:val="00E75C2B"/>
    <w:rsid w:val="00E7681A"/>
    <w:rsid w:val="00E770B6"/>
    <w:rsid w:val="00E8012D"/>
    <w:rsid w:val="00E811B4"/>
    <w:rsid w:val="00E81A18"/>
    <w:rsid w:val="00E8230A"/>
    <w:rsid w:val="00E83B21"/>
    <w:rsid w:val="00E83C83"/>
    <w:rsid w:val="00E84C51"/>
    <w:rsid w:val="00E86071"/>
    <w:rsid w:val="00E8614D"/>
    <w:rsid w:val="00E870C1"/>
    <w:rsid w:val="00E90AE3"/>
    <w:rsid w:val="00E90D57"/>
    <w:rsid w:val="00E913FD"/>
    <w:rsid w:val="00E91654"/>
    <w:rsid w:val="00E92815"/>
    <w:rsid w:val="00E929D2"/>
    <w:rsid w:val="00E94CEC"/>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1845"/>
    <w:rsid w:val="00ED1E76"/>
    <w:rsid w:val="00ED533A"/>
    <w:rsid w:val="00ED5F9B"/>
    <w:rsid w:val="00ED628C"/>
    <w:rsid w:val="00ED757B"/>
    <w:rsid w:val="00EE06BB"/>
    <w:rsid w:val="00EE109E"/>
    <w:rsid w:val="00EE5C42"/>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076"/>
    <w:rsid w:val="00F067A4"/>
    <w:rsid w:val="00F06C18"/>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921"/>
    <w:rsid w:val="00F2412B"/>
    <w:rsid w:val="00F25982"/>
    <w:rsid w:val="00F25D98"/>
    <w:rsid w:val="00F25EB8"/>
    <w:rsid w:val="00F275F1"/>
    <w:rsid w:val="00F27832"/>
    <w:rsid w:val="00F300FB"/>
    <w:rsid w:val="00F348F6"/>
    <w:rsid w:val="00F35B79"/>
    <w:rsid w:val="00F36415"/>
    <w:rsid w:val="00F4116F"/>
    <w:rsid w:val="00F432D9"/>
    <w:rsid w:val="00F43804"/>
    <w:rsid w:val="00F445CB"/>
    <w:rsid w:val="00F44CDF"/>
    <w:rsid w:val="00F4576B"/>
    <w:rsid w:val="00F45CA6"/>
    <w:rsid w:val="00F4731D"/>
    <w:rsid w:val="00F47F1E"/>
    <w:rsid w:val="00F50112"/>
    <w:rsid w:val="00F52945"/>
    <w:rsid w:val="00F52DF8"/>
    <w:rsid w:val="00F531CD"/>
    <w:rsid w:val="00F5392D"/>
    <w:rsid w:val="00F53FF9"/>
    <w:rsid w:val="00F55150"/>
    <w:rsid w:val="00F616DD"/>
    <w:rsid w:val="00F61AC7"/>
    <w:rsid w:val="00F629D7"/>
    <w:rsid w:val="00F64804"/>
    <w:rsid w:val="00F6486D"/>
    <w:rsid w:val="00F64B26"/>
    <w:rsid w:val="00F6581C"/>
    <w:rsid w:val="00F66052"/>
    <w:rsid w:val="00F6638C"/>
    <w:rsid w:val="00F66F0C"/>
    <w:rsid w:val="00F673D7"/>
    <w:rsid w:val="00F7176D"/>
    <w:rsid w:val="00F71C58"/>
    <w:rsid w:val="00F71EEF"/>
    <w:rsid w:val="00F734E0"/>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502A"/>
    <w:rsid w:val="00FC5BC8"/>
    <w:rsid w:val="00FC5E6A"/>
    <w:rsid w:val="00FC663B"/>
    <w:rsid w:val="00FC6B3B"/>
    <w:rsid w:val="00FD2E78"/>
    <w:rsid w:val="00FD5E0C"/>
    <w:rsid w:val="00FE0C97"/>
    <w:rsid w:val="00FE1746"/>
    <w:rsid w:val="00FE29FC"/>
    <w:rsid w:val="00FE2A3E"/>
    <w:rsid w:val="00FE4394"/>
    <w:rsid w:val="00FE4F4E"/>
    <w:rsid w:val="00FE594B"/>
    <w:rsid w:val="00FE5CFE"/>
    <w:rsid w:val="00FE5FBF"/>
    <w:rsid w:val="00FE6916"/>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4689C0AC-B53F-49A5-A06D-CE9C874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6-e\Docs\R3-22307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20250;&#35758;&#30828;&#30424;\TSGR3_116-e\Docs\R3-223501.zip" TargetMode="External"/><Relationship Id="rId17" Type="http://schemas.openxmlformats.org/officeDocument/2006/relationships/hyperlink" Target="file:///D:\&#20250;&#35758;&#30828;&#30424;\TSGR3_116-e\Docs\R3-223249.zip" TargetMode="External"/><Relationship Id="rId2" Type="http://schemas.openxmlformats.org/officeDocument/2006/relationships/customXml" Target="../customXml/item2.xml"/><Relationship Id="rId16" Type="http://schemas.openxmlformats.org/officeDocument/2006/relationships/hyperlink" Target="file:///D:\&#20250;&#35758;&#30828;&#30424;\TSGR3_116-e\Docs\R3-22353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6-e\Docs\R3-223534.zip" TargetMode="Externa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file:///D:\&#20250;&#35758;&#30828;&#30424;\TSGR3_116-e\Docs\R3-223097.zip" TargetMode="External"/><Relationship Id="rId36" Type="http://schemas.microsoft.com/office/2018/08/relationships/commentsExtensible" Target="commentsExtensible.xml"/><Relationship Id="rId10" Type="http://schemas.openxmlformats.org/officeDocument/2006/relationships/hyperlink" Target="file:///D:\&#20250;&#35758;&#30828;&#30424;\TSGR3_116-e\Docs\R3-223501.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Inbox\R3-223696.zip" TargetMode="External"/><Relationship Id="rId14" Type="http://schemas.openxmlformats.org/officeDocument/2006/relationships/hyperlink" Target="file:///D:\&#20250;&#35758;&#30828;&#30424;\TSGR3_116-e\Docs\R3-2230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7C28B-EEE5-4F14-907F-264B5A08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2153</Words>
  <Characters>12277</Characters>
  <Application>Microsoft Office Word</Application>
  <DocSecurity>0</DocSecurity>
  <Lines>102</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8</cp:revision>
  <cp:lastPrinted>2411-12-31T08:00:00Z</cp:lastPrinted>
  <dcterms:created xsi:type="dcterms:W3CDTF">2022-05-08T02:42:00Z</dcterms:created>
  <dcterms:modified xsi:type="dcterms:W3CDTF">2022-05-08T02:48:00Z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y fmtid="{D5CDD505-2E9C-101B-9397-08002B2CF9AE}" pid="29"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30" name="_2015_ms_pID_7253431">
    <vt:lpwstr>vxa4WTLMjADwZQJQU7jMMuIfGB7YocTBGW22HLlCSXjpr7+oQ0xRtd
CZyQpN6XbW6Doi+pEfcuUk6dcIyRTHiQHo1gzYERRt01EeVqPrAiIXgq8vvHxaN+HL3uUS1I
dSBPhIFo/cewudUa6JfCH1pH3FzDki2PRdvp+AlgKUe+b5/QXKoSaeiuAP56gcjBX0k=</vt:lpwstr>
  </property>
</Properties>
</file>