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9AF5" w14:textId="77777777" w:rsidR="00DC4196" w:rsidRPr="00CC5BFD" w:rsidRDefault="00DC4196" w:rsidP="005D2DBA">
      <w:pPr>
        <w:pStyle w:val="3GPPHeader"/>
        <w:spacing w:after="120"/>
        <w:rPr>
          <w:lang w:val="de-DE"/>
          <w:rPrChange w:id="0" w:author="Kulakov, Alexey, Vodafone" w:date="2022-05-10T11:08:00Z">
            <w:rPr/>
          </w:rPrChange>
        </w:rPr>
      </w:pPr>
      <w:r w:rsidRPr="00CC5BFD">
        <w:rPr>
          <w:lang w:val="de-DE"/>
          <w:rPrChange w:id="1" w:author="Kulakov, Alexey, Vodafone" w:date="2022-05-10T11:08:00Z">
            <w:rPr/>
          </w:rPrChange>
        </w:rPr>
        <w:t>3GPP TSG-RAN WG3</w:t>
      </w:r>
      <w:r w:rsidR="006D774A" w:rsidRPr="00CC5BFD">
        <w:rPr>
          <w:lang w:val="de-DE"/>
          <w:rPrChange w:id="2" w:author="Kulakov, Alexey, Vodafone" w:date="2022-05-10T11:08:00Z">
            <w:rPr/>
          </w:rPrChange>
        </w:rPr>
        <w:t xml:space="preserve"> </w:t>
      </w:r>
      <w:r w:rsidR="00993E95" w:rsidRPr="00CC5BFD">
        <w:rPr>
          <w:lang w:val="de-DE"/>
          <w:rPrChange w:id="3" w:author="Kulakov, Alexey, Vodafone" w:date="2022-05-10T11:08:00Z">
            <w:rPr/>
          </w:rPrChange>
        </w:rPr>
        <w:t>#</w:t>
      </w:r>
      <w:r w:rsidR="00B47036" w:rsidRPr="00CC5BFD">
        <w:rPr>
          <w:lang w:val="de-DE"/>
          <w:rPrChange w:id="4" w:author="Kulakov, Alexey, Vodafone" w:date="2022-05-10T11:08:00Z">
            <w:rPr/>
          </w:rPrChange>
        </w:rPr>
        <w:t>1</w:t>
      </w:r>
      <w:r w:rsidR="0015316A" w:rsidRPr="00CC5BFD">
        <w:rPr>
          <w:lang w:val="de-DE"/>
          <w:rPrChange w:id="5" w:author="Kulakov, Alexey, Vodafone" w:date="2022-05-10T11:08:00Z">
            <w:rPr/>
          </w:rPrChange>
        </w:rPr>
        <w:t>1</w:t>
      </w:r>
      <w:r w:rsidR="0071733A" w:rsidRPr="00CC5BFD">
        <w:rPr>
          <w:lang w:val="de-DE"/>
          <w:rPrChange w:id="6" w:author="Kulakov, Alexey, Vodafone" w:date="2022-05-10T11:08:00Z">
            <w:rPr/>
          </w:rPrChange>
        </w:rPr>
        <w:t>6</w:t>
      </w:r>
      <w:r w:rsidR="005D2DBA" w:rsidRPr="00CC5BFD">
        <w:rPr>
          <w:lang w:val="de-DE"/>
          <w:rPrChange w:id="7" w:author="Kulakov, Alexey, Vodafone" w:date="2022-05-10T11:08:00Z">
            <w:rPr/>
          </w:rPrChange>
        </w:rPr>
        <w:t>-e</w:t>
      </w:r>
      <w:r w:rsidRPr="00CC5BFD">
        <w:rPr>
          <w:lang w:val="de-DE"/>
          <w:rPrChange w:id="8" w:author="Kulakov, Alexey, Vodafone" w:date="2022-05-10T11:08:00Z">
            <w:rPr/>
          </w:rPrChange>
        </w:rPr>
        <w:tab/>
      </w:r>
      <w:r w:rsidR="00FE0755">
        <w:fldChar w:fldCharType="begin"/>
      </w:r>
      <w:r w:rsidR="00FE0755" w:rsidRPr="00CC5BFD">
        <w:rPr>
          <w:lang w:val="de-DE"/>
          <w:rPrChange w:id="9" w:author="Kulakov, Alexey, Vodafone" w:date="2022-05-10T11:08:00Z">
            <w:rPr/>
          </w:rPrChange>
        </w:rPr>
        <w:instrText xml:space="preserve"> HYPERLINK "http://www.3gpp.org/ftp/tsg_ran/WG3_Iu/TSGR3_116/Docs/R3-223726.zip" </w:instrText>
      </w:r>
      <w:r w:rsidR="00FE0755">
        <w:fldChar w:fldCharType="separate"/>
      </w:r>
      <w:r w:rsidR="005B01F3" w:rsidRPr="00CC5BFD">
        <w:rPr>
          <w:rStyle w:val="Hyperlink"/>
          <w:sz w:val="32"/>
          <w:szCs w:val="32"/>
          <w:lang w:val="de-DE"/>
          <w:rPrChange w:id="10" w:author="Kulakov, Alexey, Vodafone" w:date="2022-05-10T11:08:00Z">
            <w:rPr>
              <w:rStyle w:val="Hyperlink"/>
              <w:sz w:val="32"/>
              <w:szCs w:val="32"/>
            </w:rPr>
          </w:rPrChange>
        </w:rPr>
        <w:t>R3-223726</w:t>
      </w:r>
      <w:r w:rsidR="00FE0755">
        <w:rPr>
          <w:rStyle w:val="Hyperlink"/>
          <w:sz w:val="32"/>
          <w:szCs w:val="32"/>
        </w:rPr>
        <w:fldChar w:fldCharType="end"/>
      </w:r>
    </w:p>
    <w:p w14:paraId="7D5AB604" w14:textId="77777777" w:rsidR="005D2DBA" w:rsidRPr="005B01F3" w:rsidRDefault="001F48F3" w:rsidP="005D2DBA">
      <w:pPr>
        <w:pStyle w:val="3GPPHeader"/>
        <w:spacing w:after="120"/>
      </w:pPr>
      <w:r w:rsidRPr="005B01F3">
        <w:t xml:space="preserve">Online, </w:t>
      </w:r>
      <w:r w:rsidR="0071733A" w:rsidRPr="005B01F3">
        <w:t>9 – 19 May 2022</w:t>
      </w:r>
    </w:p>
    <w:p w14:paraId="1C05B1F7" w14:textId="77777777" w:rsidR="00DC4196" w:rsidRPr="005B01F3" w:rsidRDefault="00DC4196" w:rsidP="00DC4196">
      <w:pPr>
        <w:pStyle w:val="3GPPHeader"/>
      </w:pPr>
    </w:p>
    <w:p w14:paraId="2189039C" w14:textId="77777777" w:rsidR="00DC4196" w:rsidRPr="005B01F3" w:rsidRDefault="00DC4196" w:rsidP="00DC4196">
      <w:pPr>
        <w:pStyle w:val="3GPPHeader"/>
      </w:pPr>
      <w:r w:rsidRPr="005B01F3">
        <w:t>Agenda Item:</w:t>
      </w:r>
      <w:r w:rsidRPr="005B01F3">
        <w:tab/>
      </w:r>
      <w:r w:rsidR="00837FDA" w:rsidRPr="005B01F3">
        <w:t>9</w:t>
      </w:r>
      <w:r w:rsidR="00572F90" w:rsidRPr="005B01F3">
        <w:t>.3</w:t>
      </w:r>
      <w:r w:rsidR="00837FDA" w:rsidRPr="005B01F3">
        <w:t>.9</w:t>
      </w:r>
    </w:p>
    <w:p w14:paraId="205C37F6" w14:textId="77777777" w:rsidR="00DC4196" w:rsidRPr="005B01F3" w:rsidRDefault="00DC4196" w:rsidP="00DC4196">
      <w:pPr>
        <w:pStyle w:val="3GPPHeader"/>
      </w:pPr>
      <w:r w:rsidRPr="005B01F3">
        <w:t>Source:</w:t>
      </w:r>
      <w:r w:rsidRPr="005B01F3">
        <w:tab/>
      </w:r>
      <w:r w:rsidR="005B01F3" w:rsidRPr="005B01F3">
        <w:t>Apple</w:t>
      </w:r>
      <w:r w:rsidR="001F48F3" w:rsidRPr="005B01F3">
        <w:t xml:space="preserve"> (</w:t>
      </w:r>
      <w:r w:rsidR="00C0282D" w:rsidRPr="005B01F3">
        <w:t>m</w:t>
      </w:r>
      <w:r w:rsidR="001F48F3" w:rsidRPr="005B01F3">
        <w:t>oderator)</w:t>
      </w:r>
    </w:p>
    <w:p w14:paraId="0CDBAC5E" w14:textId="77777777" w:rsidR="00DC4196" w:rsidRPr="005B01F3" w:rsidRDefault="00DC4196" w:rsidP="00DC4196">
      <w:pPr>
        <w:pStyle w:val="3GPPHeader"/>
      </w:pPr>
      <w:r w:rsidRPr="005B01F3">
        <w:t>Title:</w:t>
      </w:r>
      <w:r w:rsidRPr="005B01F3">
        <w:tab/>
      </w:r>
      <w:r w:rsidR="005D2DBA" w:rsidRPr="005B01F3">
        <w:t>Summary of Offline Discussion on</w:t>
      </w:r>
      <w:r w:rsidR="008832C1" w:rsidRPr="005B01F3">
        <w:t xml:space="preserve"> </w:t>
      </w:r>
      <w:r w:rsidR="005B01F3" w:rsidRPr="005B01F3">
        <w:t>User Consent (CB#7)</w:t>
      </w:r>
    </w:p>
    <w:p w14:paraId="62703703" w14:textId="77777777" w:rsidR="004F1A79" w:rsidRPr="005B01F3" w:rsidRDefault="00DC4196" w:rsidP="00DC4196">
      <w:pPr>
        <w:pStyle w:val="3GPPHeader"/>
      </w:pPr>
      <w:r w:rsidRPr="005B01F3">
        <w:t>Document for:</w:t>
      </w:r>
      <w:r w:rsidRPr="005B01F3">
        <w:tab/>
      </w:r>
      <w:r w:rsidR="000C0578" w:rsidRPr="005B01F3">
        <w:t>Approval</w:t>
      </w:r>
    </w:p>
    <w:p w14:paraId="05FB5605" w14:textId="77777777" w:rsidR="005B01F3" w:rsidRPr="005B01F3" w:rsidRDefault="00E250A8" w:rsidP="005B01F3">
      <w:pPr>
        <w:pStyle w:val="Heading1"/>
      </w:pPr>
      <w:r w:rsidRPr="005B01F3">
        <w:t>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90A76" w:rsidRPr="005B01F3" w14:paraId="1742838D" w14:textId="77777777" w:rsidTr="00081CF5">
        <w:tc>
          <w:tcPr>
            <w:tcW w:w="9431" w:type="dxa"/>
            <w:shd w:val="clear" w:color="auto" w:fill="FFFF00"/>
          </w:tcPr>
          <w:p w14:paraId="161FAED3" w14:textId="77777777" w:rsidR="005B01F3" w:rsidRPr="005B01F3" w:rsidRDefault="005B01F3" w:rsidP="005B01F3">
            <w:pPr>
              <w:widowControl w:val="0"/>
              <w:ind w:left="144" w:hanging="144"/>
              <w:rPr>
                <w:rFonts w:ascii="Calibri" w:hAnsi="Calibri" w:cs="Calibri"/>
                <w:b/>
                <w:color w:val="FF00FF"/>
                <w:sz w:val="18"/>
                <w:lang w:eastAsia="en-US"/>
              </w:rPr>
            </w:pPr>
            <w:r w:rsidRPr="005B01F3">
              <w:rPr>
                <w:rFonts w:ascii="Calibri" w:hAnsi="Calibri" w:cs="Calibri"/>
                <w:b/>
                <w:color w:val="FF00FF"/>
                <w:sz w:val="18"/>
                <w:lang w:eastAsia="en-US"/>
              </w:rPr>
              <w:t>CB: # 7_UserConsent</w:t>
            </w:r>
          </w:p>
          <w:p w14:paraId="5882802F" w14:textId="77777777" w:rsidR="005B01F3" w:rsidRPr="005B01F3" w:rsidRDefault="005B01F3" w:rsidP="005B01F3">
            <w:pPr>
              <w:rPr>
                <w:rFonts w:ascii="Calibri" w:hAnsi="Calibri" w:cs="Calibri"/>
                <w:b/>
                <w:color w:val="FF00FF"/>
                <w:sz w:val="18"/>
                <w:lang w:eastAsia="en-US"/>
              </w:rPr>
            </w:pPr>
            <w:r w:rsidRPr="005B01F3">
              <w:rPr>
                <w:rFonts w:ascii="Calibri" w:hAnsi="Calibri" w:cs="Calibri"/>
                <w:b/>
                <w:color w:val="FF00FF"/>
                <w:sz w:val="18"/>
                <w:lang w:eastAsia="en-US"/>
              </w:rPr>
              <w:t>- To reuse the existing user consent for m-based MDT also for UE location acquisition in RLF, SCG failure and CEF reporting cases? Apple, Huawei, BT, Orange</w:t>
            </w:r>
          </w:p>
          <w:p w14:paraId="217C795F" w14:textId="77777777" w:rsidR="005B01F3" w:rsidRPr="005B01F3" w:rsidDel="005B01F3" w:rsidRDefault="005B01F3" w:rsidP="005B01F3">
            <w:pPr>
              <w:rPr>
                <w:del w:id="11" w:author="Apple 2" w:date="2022-05-09T12:14:00Z"/>
                <w:rFonts w:ascii="Calibri" w:hAnsi="Calibri" w:cs="Calibri"/>
                <w:b/>
                <w:color w:val="FF00FF"/>
                <w:sz w:val="18"/>
                <w:lang w:eastAsia="en-US"/>
              </w:rPr>
            </w:pPr>
            <w:del w:id="12" w:author="Apple 2" w:date="2022-05-09T12:14:00Z">
              <w:r w:rsidRPr="005B01F3" w:rsidDel="005B01F3">
                <w:rPr>
                  <w:rFonts w:ascii="Calibri" w:hAnsi="Calibri" w:cs="Calibri"/>
                  <w:b/>
                  <w:color w:val="FF00FF"/>
                  <w:sz w:val="18"/>
                  <w:lang w:eastAsia="en-US"/>
                </w:rPr>
                <w:delText>- RAN3 has agreed to enable the optional inclusion of the Management Based MDT PLMN List IE in the NG: UE CONTEXT MODIFICATION REQUEST message? E///</w:delText>
              </w:r>
            </w:del>
          </w:p>
          <w:p w14:paraId="3F48F360" w14:textId="77777777" w:rsidR="005B01F3" w:rsidRPr="005B01F3" w:rsidRDefault="005B01F3" w:rsidP="005B01F3">
            <w:pPr>
              <w:widowControl w:val="0"/>
              <w:ind w:left="144" w:hanging="144"/>
              <w:rPr>
                <w:rFonts w:ascii="Calibri" w:eastAsia="DengXian" w:hAnsi="Calibri" w:cs="Calibri"/>
                <w:b/>
                <w:color w:val="FF00FF"/>
                <w:sz w:val="18"/>
              </w:rPr>
            </w:pPr>
            <w:r w:rsidRPr="005B01F3">
              <w:rPr>
                <w:rFonts w:ascii="Calibri" w:eastAsia="DengXian" w:hAnsi="Calibri" w:cs="Calibri"/>
                <w:b/>
                <w:color w:val="FF00FF"/>
                <w:sz w:val="18"/>
              </w:rPr>
              <w:t>- LS reply to other groups</w:t>
            </w:r>
          </w:p>
          <w:p w14:paraId="6CAD76C0" w14:textId="77777777" w:rsidR="005B01F3" w:rsidRPr="005B01F3" w:rsidRDefault="005B01F3" w:rsidP="005B01F3">
            <w:pPr>
              <w:spacing w:line="276" w:lineRule="auto"/>
              <w:rPr>
                <w:rFonts w:eastAsia="SimSun"/>
                <w:color w:val="000000"/>
                <w:sz w:val="18"/>
                <w:szCs w:val="18"/>
              </w:rPr>
            </w:pPr>
            <w:r w:rsidRPr="005B01F3">
              <w:rPr>
                <w:rFonts w:ascii="Calibri" w:hAnsi="Calibri" w:cs="Calibri"/>
                <w:color w:val="000000"/>
                <w:sz w:val="18"/>
                <w:szCs w:val="18"/>
              </w:rPr>
              <w:t>(Apple - moderator)</w:t>
            </w:r>
          </w:p>
          <w:p w14:paraId="55B18B86" w14:textId="77777777" w:rsidR="00C90A76" w:rsidRPr="005B01F3" w:rsidRDefault="005B01F3" w:rsidP="005B01F3">
            <w:pPr>
              <w:rPr>
                <w:rFonts w:ascii="Calibri" w:hAnsi="Calibri" w:cs="Calibri"/>
                <w:b/>
                <w:color w:val="FF00FF"/>
                <w:sz w:val="18"/>
                <w:lang w:eastAsia="en-US"/>
              </w:rPr>
            </w:pPr>
            <w:r w:rsidRPr="005B01F3">
              <w:rPr>
                <w:rFonts w:ascii="Calibri" w:hAnsi="Calibri" w:cs="Calibri"/>
                <w:color w:val="000000"/>
                <w:sz w:val="18"/>
                <w:szCs w:val="18"/>
              </w:rPr>
              <w:t xml:space="preserve">Summary of offline disc </w:t>
            </w:r>
            <w:r w:rsidRPr="005B01F3">
              <w:rPr>
                <w:rFonts w:ascii="Calibri" w:hAnsi="Calibri" w:cs="Calibri"/>
                <w:color w:val="000000"/>
                <w:sz w:val="18"/>
                <w:szCs w:val="18"/>
              </w:rPr>
              <w:fldChar w:fldCharType="begin"/>
            </w:r>
            <w:ins w:id="13" w:author="CMCC" w:date="2022-05-10T11:10:00Z">
              <w:r w:rsidR="001E756D">
                <w:rPr>
                  <w:rFonts w:ascii="Calibri" w:hAnsi="Calibri" w:cs="Calibri"/>
                  <w:color w:val="000000"/>
                  <w:sz w:val="18"/>
                  <w:szCs w:val="18"/>
                </w:rPr>
                <w:instrText>HYPERLINK "C:\\Downloads\\Inbox\\R3-223726.zip"</w:instrText>
              </w:r>
            </w:ins>
            <w:del w:id="14" w:author="CMCC" w:date="2022-05-10T11:10:00Z">
              <w:r w:rsidDel="001E756D">
                <w:rPr>
                  <w:rFonts w:ascii="Calibri" w:hAnsi="Calibri" w:cs="Calibri"/>
                  <w:color w:val="000000"/>
                  <w:sz w:val="18"/>
                  <w:szCs w:val="18"/>
                </w:rPr>
                <w:delInstrText>HYPERLINK "../../../../../Downloads/Inbox/R3-223726.zip"</w:delInstrText>
              </w:r>
            </w:del>
            <w:r w:rsidRPr="005B01F3">
              <w:rPr>
                <w:rFonts w:ascii="Calibri" w:hAnsi="Calibri" w:cs="Calibri"/>
                <w:color w:val="000000"/>
                <w:sz w:val="18"/>
                <w:szCs w:val="18"/>
              </w:rPr>
              <w:fldChar w:fldCharType="separate"/>
            </w:r>
            <w:r w:rsidRPr="005B01F3">
              <w:rPr>
                <w:rStyle w:val="Hyperlink"/>
                <w:rFonts w:ascii="Calibri" w:hAnsi="Calibri" w:cs="Calibri"/>
                <w:sz w:val="18"/>
                <w:szCs w:val="18"/>
              </w:rPr>
              <w:t>R3-223726</w:t>
            </w:r>
            <w:r w:rsidRPr="005B01F3">
              <w:rPr>
                <w:rFonts w:ascii="Calibri" w:hAnsi="Calibri" w:cs="Calibri"/>
                <w:color w:val="000000"/>
                <w:sz w:val="18"/>
                <w:szCs w:val="18"/>
              </w:rPr>
              <w:fldChar w:fldCharType="end"/>
            </w:r>
          </w:p>
        </w:tc>
      </w:tr>
    </w:tbl>
    <w:p w14:paraId="6DBD72F7" w14:textId="77777777" w:rsidR="005B01F3" w:rsidRPr="005B01F3" w:rsidRDefault="005B01F3" w:rsidP="005B01F3"/>
    <w:p w14:paraId="17F05728" w14:textId="77777777" w:rsidR="005B01F3" w:rsidRPr="005B01F3" w:rsidRDefault="005B01F3" w:rsidP="005B01F3">
      <w:r w:rsidRPr="005B01F3">
        <w:t>Note: the text “- RAN3 has agreed to enable the optional inclusion of the Management Based MDT PLMN List IE in the NG: UE CONTEXT MODIFICATION REQUEST message? E///” has been removed as it belongs to a different CB.</w:t>
      </w:r>
    </w:p>
    <w:p w14:paraId="7A4C62E2" w14:textId="77777777" w:rsidR="005B01F3" w:rsidRPr="005B01F3" w:rsidRDefault="005B01F3" w:rsidP="00E250A8">
      <w:pPr>
        <w:pStyle w:val="Heading1"/>
      </w:pPr>
    </w:p>
    <w:p w14:paraId="5F7A71A2" w14:textId="77777777" w:rsidR="00E250A8" w:rsidRPr="005B01F3" w:rsidRDefault="005D2DBA" w:rsidP="00E250A8">
      <w:pPr>
        <w:pStyle w:val="Heading1"/>
      </w:pPr>
      <w:r w:rsidRPr="005B01F3">
        <w:t>For the Chairman’s Notes</w:t>
      </w:r>
    </w:p>
    <w:p w14:paraId="460C4C57" w14:textId="77777777" w:rsidR="00671577" w:rsidRDefault="00671577" w:rsidP="0071733A">
      <w:pPr>
        <w:rPr>
          <w:ins w:id="15" w:author="Apple 2" w:date="2022-05-16T12:03:00Z"/>
        </w:rPr>
      </w:pPr>
    </w:p>
    <w:p w14:paraId="3F6EFFB3" w14:textId="61C9FB0C" w:rsidR="00A74B72" w:rsidRDefault="00A74B72" w:rsidP="0071733A">
      <w:pPr>
        <w:rPr>
          <w:ins w:id="16" w:author="Apple 2" w:date="2022-05-16T12:06:00Z"/>
        </w:rPr>
      </w:pPr>
      <w:ins w:id="17" w:author="Apple 2" w:date="2022-05-16T12:05:00Z">
        <w:r>
          <w:t xml:space="preserve">Proposal 1: </w:t>
        </w:r>
      </w:ins>
      <w:ins w:id="18" w:author="Apple 2" w:date="2022-05-18T10:00:00Z">
        <w:r w:rsidR="00A42017">
          <w:rPr>
            <w:rFonts w:ascii="Arial" w:hAnsi="Arial" w:cs="Arial"/>
          </w:rPr>
          <w:t xml:space="preserve">to clarify in our specifications that user consent for MDT signaled over NG and </w:t>
        </w:r>
        <w:proofErr w:type="spellStart"/>
        <w:r w:rsidR="00A42017">
          <w:rPr>
            <w:rFonts w:ascii="Arial" w:hAnsi="Arial" w:cs="Arial"/>
          </w:rPr>
          <w:t>Xn</w:t>
        </w:r>
        <w:proofErr w:type="spellEnd"/>
        <w:r w:rsidR="00A42017">
          <w:rPr>
            <w:rFonts w:ascii="Arial" w:hAnsi="Arial" w:cs="Arial"/>
          </w:rPr>
          <w:t xml:space="preserve"> also applies to the location information in RLF/CEF</w:t>
        </w:r>
      </w:ins>
      <w:ins w:id="19" w:author="Apple 2" w:date="2022-05-16T12:06:00Z">
        <w:r>
          <w:t xml:space="preserve">. </w:t>
        </w:r>
      </w:ins>
      <w:ins w:id="20" w:author="Apple 2" w:date="2022-05-18T10:00:00Z">
        <w:r w:rsidR="00A42017">
          <w:t>Details on how to capture this agreement are FFS.</w:t>
        </w:r>
      </w:ins>
    </w:p>
    <w:p w14:paraId="4720D8F6" w14:textId="77777777" w:rsidR="00A74B72" w:rsidRDefault="00A74B72" w:rsidP="0071733A">
      <w:pPr>
        <w:rPr>
          <w:ins w:id="21" w:author="Apple 2" w:date="2022-05-16T12:07:00Z"/>
        </w:rPr>
      </w:pPr>
    </w:p>
    <w:p w14:paraId="498A949A" w14:textId="35C29FFC" w:rsidR="00A74B72" w:rsidRDefault="00A74B72" w:rsidP="0071733A">
      <w:pPr>
        <w:rPr>
          <w:ins w:id="22" w:author="Apple 2" w:date="2022-05-16T12:09:00Z"/>
        </w:rPr>
      </w:pPr>
      <w:ins w:id="23" w:author="Apple 2" w:date="2022-05-16T12:07:00Z">
        <w:r>
          <w:t xml:space="preserve">Proposal 2: to report the status </w:t>
        </w:r>
      </w:ins>
      <w:ins w:id="24" w:author="Apple 2" w:date="2022-05-16T12:08:00Z">
        <w:r>
          <w:t>to SA3</w:t>
        </w:r>
      </w:ins>
      <w:ins w:id="25" w:author="Apple 2" w:date="2022-05-18T10:01:00Z">
        <w:r w:rsidR="00A42017">
          <w:t xml:space="preserve"> with additional technical questions for clarification (see </w:t>
        </w:r>
        <w:r w:rsidR="00A42017" w:rsidRPr="00A42017">
          <w:t>R3-223870</w:t>
        </w:r>
        <w:r w:rsidR="00A42017">
          <w:t>)</w:t>
        </w:r>
      </w:ins>
      <w:ins w:id="26" w:author="Apple 2" w:date="2022-05-16T12:08:00Z">
        <w:r>
          <w:t>.</w:t>
        </w:r>
      </w:ins>
      <w:ins w:id="27" w:author="Apple 2" w:date="2022-05-16T12:07:00Z">
        <w:r>
          <w:t xml:space="preserve"> </w:t>
        </w:r>
      </w:ins>
      <w:ins w:id="28" w:author="Apple 2" w:date="2022-05-16T12:06:00Z">
        <w:r>
          <w:t xml:space="preserve"> </w:t>
        </w:r>
      </w:ins>
    </w:p>
    <w:p w14:paraId="1F8809B8" w14:textId="4B90A528" w:rsidR="00B6745D" w:rsidRDefault="00B6745D" w:rsidP="0071733A">
      <w:pPr>
        <w:rPr>
          <w:ins w:id="29" w:author="Apple 2" w:date="2022-05-16T12:09:00Z"/>
        </w:rPr>
      </w:pPr>
    </w:p>
    <w:p w14:paraId="071CBB23" w14:textId="5592D63E" w:rsidR="00B6745D" w:rsidRDefault="00B6745D" w:rsidP="0071733A">
      <w:pPr>
        <w:rPr>
          <w:ins w:id="30" w:author="Apple 2" w:date="2022-05-16T12:03:00Z"/>
        </w:rPr>
      </w:pPr>
      <w:ins w:id="31" w:author="Apple 2" w:date="2022-05-16T12:09:00Z">
        <w:r>
          <w:t xml:space="preserve">A draft LS is provided in </w:t>
        </w:r>
      </w:ins>
      <w:ins w:id="32" w:author="Apple 2" w:date="2022-05-18T10:01:00Z">
        <w:r w:rsidR="00A42017" w:rsidRPr="00A42017">
          <w:t>R3-223870</w:t>
        </w:r>
      </w:ins>
      <w:ins w:id="33" w:author="Apple 2" w:date="2022-05-16T12:09:00Z">
        <w:r>
          <w:t>.</w:t>
        </w:r>
      </w:ins>
    </w:p>
    <w:p w14:paraId="78739E6F" w14:textId="77777777" w:rsidR="00E250A8" w:rsidRPr="005B01F3" w:rsidRDefault="00EC57F9" w:rsidP="00F41F95">
      <w:pPr>
        <w:pStyle w:val="Heading1"/>
      </w:pPr>
      <w:r w:rsidRPr="005B01F3">
        <w:lastRenderedPageBreak/>
        <w:t>Discussion</w:t>
      </w:r>
    </w:p>
    <w:p w14:paraId="06920A41" w14:textId="77777777" w:rsidR="0071733A" w:rsidRPr="005B01F3" w:rsidRDefault="0071733A" w:rsidP="00F41F95">
      <w:pPr>
        <w:pStyle w:val="Heading2"/>
      </w:pPr>
      <w:r w:rsidRPr="005B01F3">
        <w:t>General</w:t>
      </w:r>
    </w:p>
    <w:p w14:paraId="2BA011E4" w14:textId="77777777" w:rsidR="00BC4B8E" w:rsidRDefault="00BC4B8E" w:rsidP="00BC4B8E">
      <w:r>
        <w:t xml:space="preserve">The moderator observes that all the papers submitted to this topic are aligned on the main intention to re-purpose the existing user consent for MDT signaling to be also applicable to user location reporting in RLF/CEF reports. Therefore, what remains to be discussed is the technical differences between the CRs submitted. </w:t>
      </w:r>
    </w:p>
    <w:p w14:paraId="36DB2D19" w14:textId="77777777" w:rsidR="00BC4B8E" w:rsidRDefault="00BC4B8E" w:rsidP="00BC4B8E"/>
    <w:p w14:paraId="115DE6AF" w14:textId="77777777" w:rsidR="00BC4B8E" w:rsidRDefault="00BC4B8E" w:rsidP="00BC4B8E">
      <w:r>
        <w:t>Furthermore, considering the timeframe, it is important to leave time to polish the CRs themselves, therefore the moderator proposes to conduct this discussion in two phases:</w:t>
      </w:r>
    </w:p>
    <w:p w14:paraId="5A678FCE" w14:textId="77777777" w:rsidR="00BC4B8E" w:rsidRDefault="00BC4B8E" w:rsidP="00BC4B8E">
      <w:pPr>
        <w:numPr>
          <w:ilvl w:val="0"/>
          <w:numId w:val="31"/>
        </w:numPr>
      </w:pPr>
      <w:r>
        <w:t>Collect feedback on technical differences between the CRs submitted</w:t>
      </w:r>
    </w:p>
    <w:p w14:paraId="5204AF92" w14:textId="77777777" w:rsidR="00BC4B8E" w:rsidRDefault="00BC4B8E" w:rsidP="00BC4B8E">
      <w:pPr>
        <w:numPr>
          <w:ilvl w:val="0"/>
          <w:numId w:val="31"/>
        </w:numPr>
      </w:pPr>
      <w:r>
        <w:t>Polish the CRs</w:t>
      </w:r>
    </w:p>
    <w:p w14:paraId="18D056CC" w14:textId="77777777" w:rsidR="00BC4B8E" w:rsidRDefault="00BC4B8E" w:rsidP="0071733A"/>
    <w:p w14:paraId="0B9E9306" w14:textId="77777777" w:rsidR="00B16133" w:rsidRDefault="00B16133" w:rsidP="0071733A">
      <w:r>
        <w:t xml:space="preserve">With this in mind, please provide your feedback to the questions asked below (for the first phase) till the end of Wednesday. </w:t>
      </w:r>
    </w:p>
    <w:p w14:paraId="5D7B0885" w14:textId="0BBB1998" w:rsidR="0071733A" w:rsidRDefault="00EA6A78" w:rsidP="0071733A">
      <w:pPr>
        <w:pStyle w:val="Heading2"/>
        <w:rPr>
          <w:ins w:id="34" w:author="Apple 2" w:date="2022-05-16T11:35:00Z"/>
        </w:rPr>
      </w:pPr>
      <w:r>
        <w:t>Phase 1</w:t>
      </w:r>
    </w:p>
    <w:p w14:paraId="23D190AC" w14:textId="4A0830FB" w:rsidR="00D47C85" w:rsidRPr="00D47C85" w:rsidRDefault="00D47C85">
      <w:pPr>
        <w:pStyle w:val="Heading3"/>
        <w:pPrChange w:id="35" w:author="Apple 2" w:date="2022-05-16T11:35:00Z">
          <w:pPr>
            <w:pStyle w:val="Heading2"/>
          </w:pPr>
        </w:pPrChange>
      </w:pPr>
      <w:ins w:id="36" w:author="Apple 2" w:date="2022-05-16T11:35:00Z">
        <w:r>
          <w:t xml:space="preserve">Question 0 </w:t>
        </w:r>
      </w:ins>
    </w:p>
    <w:p w14:paraId="5402D11F" w14:textId="77777777" w:rsidR="00270076" w:rsidRPr="00F16976" w:rsidRDefault="00270076" w:rsidP="00D47C85">
      <w:pPr>
        <w:rPr>
          <w:ins w:id="37" w:author="CMCC" w:date="2022-05-10T11:08:00Z"/>
          <w:rFonts w:eastAsiaTheme="minorEastAsia"/>
          <w:b/>
          <w:bCs/>
          <w:lang w:eastAsia="zh-CN"/>
        </w:rPr>
      </w:pPr>
      <w:ins w:id="38" w:author="CMCC" w:date="2022-05-10T11:08:00Z">
        <w:r w:rsidRPr="00F16976">
          <w:t xml:space="preserve">Question </w:t>
        </w:r>
        <w:r w:rsidRPr="00F16976">
          <w:rPr>
            <w:rFonts w:hint="eastAsia"/>
          </w:rPr>
          <w:t>0</w:t>
        </w:r>
        <w:r w:rsidRPr="00F16976">
          <w:t xml:space="preserve">: </w:t>
        </w:r>
        <w:r>
          <w:rPr>
            <w:rFonts w:eastAsiaTheme="minorEastAsia" w:hint="eastAsia"/>
            <w:lang w:eastAsia="zh-CN"/>
          </w:rPr>
          <w:t>Is</w:t>
        </w:r>
        <w:r w:rsidRPr="00F16976">
          <w:rPr>
            <w:rFonts w:hint="eastAsia"/>
          </w:rPr>
          <w:t xml:space="preserve"> there any RAN3 specification changes needed?</w:t>
        </w:r>
        <w:r w:rsidRPr="00F16976">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348"/>
        <w:gridCol w:w="5208"/>
      </w:tblGrid>
      <w:tr w:rsidR="00270076" w:rsidRPr="005B01F3" w14:paraId="08D861B7" w14:textId="77777777" w:rsidTr="00BC2118">
        <w:trPr>
          <w:ins w:id="39" w:author="CMCC" w:date="2022-05-10T11:08:00Z"/>
        </w:trPr>
        <w:tc>
          <w:tcPr>
            <w:tcW w:w="1649" w:type="dxa"/>
            <w:shd w:val="clear" w:color="auto" w:fill="auto"/>
          </w:tcPr>
          <w:p w14:paraId="0B1D874E" w14:textId="77777777" w:rsidR="00270076" w:rsidRPr="005B01F3" w:rsidRDefault="00270076" w:rsidP="00EE7356">
            <w:pPr>
              <w:rPr>
                <w:ins w:id="40" w:author="CMCC" w:date="2022-05-10T11:08:00Z"/>
              </w:rPr>
            </w:pPr>
            <w:ins w:id="41" w:author="CMCC" w:date="2022-05-10T11:08:00Z">
              <w:r w:rsidRPr="005B01F3">
                <w:t>Company</w:t>
              </w:r>
            </w:ins>
          </w:p>
        </w:tc>
        <w:tc>
          <w:tcPr>
            <w:tcW w:w="2348" w:type="dxa"/>
            <w:shd w:val="clear" w:color="auto" w:fill="auto"/>
          </w:tcPr>
          <w:p w14:paraId="06DC642D" w14:textId="77777777" w:rsidR="00270076" w:rsidRPr="005B01F3" w:rsidRDefault="00270076" w:rsidP="00EE7356">
            <w:pPr>
              <w:rPr>
                <w:ins w:id="42" w:author="CMCC" w:date="2022-05-10T11:08:00Z"/>
              </w:rPr>
            </w:pPr>
            <w:ins w:id="43" w:author="CMCC" w:date="2022-05-10T11:08:00Z">
              <w:r>
                <w:t>Answer</w:t>
              </w:r>
            </w:ins>
          </w:p>
        </w:tc>
        <w:tc>
          <w:tcPr>
            <w:tcW w:w="5208" w:type="dxa"/>
          </w:tcPr>
          <w:p w14:paraId="4FFBC599" w14:textId="77777777" w:rsidR="00270076" w:rsidRPr="005B01F3" w:rsidRDefault="00270076" w:rsidP="00EE7356">
            <w:pPr>
              <w:rPr>
                <w:ins w:id="44" w:author="CMCC" w:date="2022-05-10T11:08:00Z"/>
              </w:rPr>
            </w:pPr>
            <w:ins w:id="45" w:author="CMCC" w:date="2022-05-10T11:08:00Z">
              <w:r>
                <w:t>Notes</w:t>
              </w:r>
            </w:ins>
          </w:p>
        </w:tc>
      </w:tr>
      <w:tr w:rsidR="00270076" w:rsidRPr="00351422" w14:paraId="7DF32491" w14:textId="77777777" w:rsidTr="00BC2118">
        <w:trPr>
          <w:ins w:id="46" w:author="CMCC" w:date="2022-05-10T11:08:00Z"/>
        </w:trPr>
        <w:tc>
          <w:tcPr>
            <w:tcW w:w="1649" w:type="dxa"/>
            <w:shd w:val="clear" w:color="auto" w:fill="auto"/>
          </w:tcPr>
          <w:p w14:paraId="702968DE" w14:textId="77777777" w:rsidR="00270076" w:rsidRPr="00F16976" w:rsidRDefault="00270076" w:rsidP="00EE7356">
            <w:pPr>
              <w:rPr>
                <w:ins w:id="47" w:author="CMCC" w:date="2022-05-10T11:08:00Z"/>
                <w:rFonts w:eastAsiaTheme="minorEastAsia"/>
                <w:lang w:eastAsia="zh-CN"/>
              </w:rPr>
            </w:pPr>
            <w:ins w:id="48" w:author="CMCC" w:date="2022-05-10T11:08:00Z">
              <w:r>
                <w:rPr>
                  <w:rFonts w:eastAsiaTheme="minorEastAsia" w:hint="eastAsia"/>
                  <w:lang w:eastAsia="zh-CN"/>
                </w:rPr>
                <w:t>CMCC</w:t>
              </w:r>
            </w:ins>
          </w:p>
        </w:tc>
        <w:tc>
          <w:tcPr>
            <w:tcW w:w="2348" w:type="dxa"/>
            <w:shd w:val="clear" w:color="auto" w:fill="auto"/>
          </w:tcPr>
          <w:p w14:paraId="7FA9001C" w14:textId="77777777" w:rsidR="00270076" w:rsidRPr="00C401AE" w:rsidRDefault="00270076" w:rsidP="00EE7356">
            <w:pPr>
              <w:rPr>
                <w:ins w:id="49" w:author="CMCC" w:date="2022-05-10T11:08:00Z"/>
                <w:rFonts w:eastAsiaTheme="minorEastAsia"/>
                <w:lang w:eastAsia="zh-CN"/>
              </w:rPr>
            </w:pPr>
            <w:ins w:id="50" w:author="CMCC" w:date="2022-05-10T11:08:00Z">
              <w:r>
                <w:rPr>
                  <w:rFonts w:eastAsiaTheme="minorEastAsia" w:hint="eastAsia"/>
                  <w:lang w:eastAsia="zh-CN"/>
                </w:rPr>
                <w:t>No</w:t>
              </w:r>
            </w:ins>
          </w:p>
        </w:tc>
        <w:tc>
          <w:tcPr>
            <w:tcW w:w="5208" w:type="dxa"/>
          </w:tcPr>
          <w:p w14:paraId="11762EEE" w14:textId="77777777" w:rsidR="00270076" w:rsidRPr="00D14D32" w:rsidRDefault="00270076" w:rsidP="00EE7356">
            <w:pPr>
              <w:rPr>
                <w:ins w:id="51" w:author="CMCC" w:date="2022-05-10T11:08:00Z"/>
                <w:rFonts w:eastAsiaTheme="minorEastAsia"/>
                <w:lang w:eastAsia="zh-CN"/>
              </w:rPr>
            </w:pPr>
            <w:ins w:id="52" w:author="CMCC" w:date="2022-05-10T11:08:00Z">
              <w:r>
                <w:rPr>
                  <w:rFonts w:eastAsiaTheme="minorEastAsia" w:hint="eastAsia"/>
                  <w:lang w:eastAsia="zh-CN"/>
                </w:rPr>
                <w:t xml:space="preserve">A lot of discussions happen in the past RAN2/RAN3 and RAN plenary. There is still no agreement to make specifications </w:t>
              </w:r>
              <w:r>
                <w:rPr>
                  <w:rFonts w:eastAsiaTheme="minorEastAsia"/>
                  <w:lang w:eastAsia="zh-CN"/>
                </w:rPr>
                <w:t>changes</w:t>
              </w:r>
              <w:r>
                <w:rPr>
                  <w:rFonts w:eastAsiaTheme="minorEastAsia" w:hint="eastAsia"/>
                  <w:lang w:eastAsia="zh-CN"/>
                </w:rPr>
                <w:t>. No consensus was reached on a way forward and the summary in RP-220900 was noted.</w:t>
              </w:r>
            </w:ins>
          </w:p>
        </w:tc>
      </w:tr>
      <w:tr w:rsidR="00270076" w:rsidRPr="005B01F3" w14:paraId="764AC96C" w14:textId="77777777" w:rsidTr="00BC2118">
        <w:trPr>
          <w:ins w:id="53" w:author="CMCC" w:date="2022-05-10T11:08:00Z"/>
        </w:trPr>
        <w:tc>
          <w:tcPr>
            <w:tcW w:w="1649" w:type="dxa"/>
            <w:shd w:val="clear" w:color="auto" w:fill="auto"/>
          </w:tcPr>
          <w:p w14:paraId="73CED325" w14:textId="68868676" w:rsidR="00270076" w:rsidRPr="005B01F3" w:rsidRDefault="00CC5BFD" w:rsidP="00EE7356">
            <w:pPr>
              <w:rPr>
                <w:ins w:id="54" w:author="CMCC" w:date="2022-05-10T11:08:00Z"/>
              </w:rPr>
            </w:pPr>
            <w:ins w:id="55" w:author="Kulakov, Alexey, Vodafone" w:date="2022-05-10T11:08:00Z">
              <w:r>
                <w:t>Vodafone</w:t>
              </w:r>
            </w:ins>
          </w:p>
        </w:tc>
        <w:tc>
          <w:tcPr>
            <w:tcW w:w="2348" w:type="dxa"/>
            <w:shd w:val="clear" w:color="auto" w:fill="auto"/>
          </w:tcPr>
          <w:p w14:paraId="60873809" w14:textId="5BABBC07" w:rsidR="00270076" w:rsidRPr="005B01F3" w:rsidRDefault="00CC5BFD" w:rsidP="00EE7356">
            <w:pPr>
              <w:rPr>
                <w:ins w:id="56" w:author="CMCC" w:date="2022-05-10T11:08:00Z"/>
              </w:rPr>
            </w:pPr>
            <w:ins w:id="57" w:author="Kulakov, Alexey, Vodafone" w:date="2022-05-10T11:08:00Z">
              <w:r>
                <w:t>No</w:t>
              </w:r>
            </w:ins>
          </w:p>
        </w:tc>
        <w:tc>
          <w:tcPr>
            <w:tcW w:w="5208" w:type="dxa"/>
          </w:tcPr>
          <w:p w14:paraId="3E7DAC61" w14:textId="0CB1EB75" w:rsidR="00270076" w:rsidRPr="005B01F3" w:rsidRDefault="00CC5BFD" w:rsidP="00EE7356">
            <w:pPr>
              <w:rPr>
                <w:ins w:id="58" w:author="CMCC" w:date="2022-05-10T11:08:00Z"/>
              </w:rPr>
            </w:pPr>
            <w:ins w:id="59" w:author="Kulakov, Alexey, Vodafone" w:date="2022-05-10T11:10:00Z">
              <w:r>
                <w:t xml:space="preserve">In our view the existing signaling should be re-used, so, </w:t>
              </w:r>
            </w:ins>
            <w:ins w:id="60" w:author="Kulakov, Alexey, Vodafone" w:date="2022-05-10T11:21:00Z">
              <w:r w:rsidR="00FE0755">
                <w:t>we</w:t>
              </w:r>
            </w:ins>
            <w:ins w:id="61" w:author="Kulakov, Alexey, Vodafone" w:date="2022-05-10T11:10:00Z">
              <w:r>
                <w:t xml:space="preserve"> think there should not be any ASN1 changes, but there might be a need for </w:t>
              </w:r>
            </w:ins>
            <w:ins w:id="62" w:author="Kulakov, Alexey, Vodafone" w:date="2022-05-10T11:11:00Z">
              <w:r>
                <w:t>Stage 2 changes…</w:t>
              </w:r>
            </w:ins>
            <w:ins w:id="63" w:author="Kulakov, Alexey, Vodafone" w:date="2022-05-10T11:10:00Z">
              <w:r>
                <w:t xml:space="preserve"> </w:t>
              </w:r>
            </w:ins>
          </w:p>
        </w:tc>
      </w:tr>
      <w:tr w:rsidR="00270076" w:rsidRPr="005B01F3" w14:paraId="1268C248" w14:textId="77777777" w:rsidTr="00BC2118">
        <w:trPr>
          <w:ins w:id="64" w:author="CMCC" w:date="2022-05-10T11:08:00Z"/>
        </w:trPr>
        <w:tc>
          <w:tcPr>
            <w:tcW w:w="1649" w:type="dxa"/>
            <w:shd w:val="clear" w:color="auto" w:fill="auto"/>
          </w:tcPr>
          <w:p w14:paraId="2E1E1950" w14:textId="5200695B" w:rsidR="00270076" w:rsidRPr="005B01F3" w:rsidRDefault="00110289" w:rsidP="00EE7356">
            <w:pPr>
              <w:rPr>
                <w:ins w:id="65" w:author="CMCC" w:date="2022-05-10T11:08:00Z"/>
              </w:rPr>
            </w:pPr>
            <w:ins w:id="66" w:author="Ericsson User" w:date="2022-05-11T13:46:00Z">
              <w:r>
                <w:t>Ericsson</w:t>
              </w:r>
            </w:ins>
          </w:p>
        </w:tc>
        <w:tc>
          <w:tcPr>
            <w:tcW w:w="2348" w:type="dxa"/>
            <w:shd w:val="clear" w:color="auto" w:fill="auto"/>
          </w:tcPr>
          <w:p w14:paraId="53BDED40" w14:textId="77777777" w:rsidR="00270076" w:rsidRPr="005B01F3" w:rsidRDefault="00270076" w:rsidP="00EE7356">
            <w:pPr>
              <w:rPr>
                <w:ins w:id="67" w:author="CMCC" w:date="2022-05-10T11:08:00Z"/>
              </w:rPr>
            </w:pPr>
          </w:p>
        </w:tc>
        <w:tc>
          <w:tcPr>
            <w:tcW w:w="5208" w:type="dxa"/>
          </w:tcPr>
          <w:p w14:paraId="216DD090" w14:textId="6E786FFD" w:rsidR="00270076" w:rsidRDefault="004F2B59" w:rsidP="00EE7356">
            <w:pPr>
              <w:rPr>
                <w:ins w:id="68" w:author="Ericsson User" w:date="2022-05-11T13:49:00Z"/>
              </w:rPr>
            </w:pPr>
            <w:ins w:id="69" w:author="Ericsson User" w:date="2022-05-11T13:46:00Z">
              <w:r>
                <w:t xml:space="preserve">We do not foresee any Stage 3 changes on </w:t>
              </w:r>
              <w:proofErr w:type="spellStart"/>
              <w:r>
                <w:t>tabulars</w:t>
              </w:r>
              <w:proofErr w:type="spellEnd"/>
              <w:r>
                <w:t xml:space="preserve"> and ASN.1. </w:t>
              </w:r>
            </w:ins>
            <w:ins w:id="70" w:author="Ericsson User" w:date="2022-05-11T13:47:00Z">
              <w:r w:rsidR="00DD317F">
                <w:t xml:space="preserve">We could at best envisage </w:t>
              </w:r>
            </w:ins>
            <w:ins w:id="71" w:author="Ericsson User" w:date="2022-05-11T13:48:00Z">
              <w:r w:rsidR="00DD317F">
                <w:t xml:space="preserve">changes in the procedure descriptions for the sake of repurposing </w:t>
              </w:r>
            </w:ins>
            <w:ins w:id="72" w:author="Ericsson User" w:date="2022-05-11T14:06:00Z">
              <w:r w:rsidR="00065D3C">
                <w:t xml:space="preserve">of </w:t>
              </w:r>
            </w:ins>
            <w:ins w:id="73" w:author="Ericsson User" w:date="2022-05-11T13:48:00Z">
              <w:r w:rsidR="00DD317F">
                <w:t xml:space="preserve">the MDT User consent. We believe that </w:t>
              </w:r>
              <w:r w:rsidR="00C94823">
                <w:t xml:space="preserve">the changes anyhow need to be validated by SA5 and SA3, so no </w:t>
              </w:r>
            </w:ins>
            <w:ins w:id="74" w:author="Ericsson User" w:date="2022-05-11T14:06:00Z">
              <w:r w:rsidR="00065D3C">
                <w:t xml:space="preserve">official </w:t>
              </w:r>
            </w:ins>
            <w:ins w:id="75" w:author="Ericsson User" w:date="2022-05-11T13:48:00Z">
              <w:r w:rsidR="00C94823">
                <w:t>agreements can be taken at</w:t>
              </w:r>
            </w:ins>
            <w:ins w:id="76" w:author="Ericsson User" w:date="2022-05-11T13:49:00Z">
              <w:r w:rsidR="003738E2">
                <w:t xml:space="preserve"> this point in time in RAN3.</w:t>
              </w:r>
            </w:ins>
          </w:p>
          <w:p w14:paraId="38438C43" w14:textId="7EEBEA1A" w:rsidR="00857754" w:rsidRPr="005B01F3" w:rsidRDefault="00857754" w:rsidP="00EE7356">
            <w:pPr>
              <w:rPr>
                <w:ins w:id="77" w:author="CMCC" w:date="2022-05-10T11:08:00Z"/>
              </w:rPr>
            </w:pPr>
            <w:ins w:id="78" w:author="Ericsson User" w:date="2022-05-11T13:49:00Z">
              <w:r>
                <w:t xml:space="preserve">We need anyhow to clarify what “user Location </w:t>
              </w:r>
            </w:ins>
            <w:ins w:id="79" w:author="Ericsson User" w:date="2022-05-11T14:07:00Z">
              <w:r w:rsidR="00027798">
                <w:t>Information</w:t>
              </w:r>
            </w:ins>
            <w:ins w:id="80" w:author="Ericsson User" w:date="2022-05-11T13:50:00Z">
              <w:r>
                <w:t xml:space="preserve">” is. </w:t>
              </w:r>
            </w:ins>
            <w:ins w:id="81" w:author="Ericsson User" w:date="2022-05-11T13:51:00Z">
              <w:r w:rsidR="00BD2870">
                <w:t>Namely</w:t>
              </w:r>
              <w:r w:rsidR="00DE1697">
                <w:t>, the user location information in question should be specified to be “</w:t>
              </w:r>
              <w:r w:rsidR="00DE1697" w:rsidRPr="00DE1697">
                <w:t>detailed UE geographical  location information (</w:t>
              </w:r>
              <w:r w:rsidR="00DE1697">
                <w:t>i.e.</w:t>
              </w:r>
              <w:r w:rsidR="00DE1697" w:rsidRPr="00DE1697">
                <w:t xml:space="preserve"> LocationInfo-r16</w:t>
              </w:r>
              <w:r w:rsidR="00DE1697">
                <w:t xml:space="preserve"> in TS38.331</w:t>
              </w:r>
              <w:r w:rsidR="00DE1697" w:rsidRPr="00DE1697">
                <w:t>)</w:t>
              </w:r>
            </w:ins>
            <w:ins w:id="82" w:author="Ericsson User" w:date="2022-05-11T13:55:00Z">
              <w:r w:rsidR="000C7F51">
                <w:t>”</w:t>
              </w:r>
            </w:ins>
            <w:ins w:id="83" w:author="Ericsson User" w:date="2022-05-11T14:07:00Z">
              <w:r w:rsidR="00027798">
                <w:t xml:space="preserve">. Failure to clearly spell out such detail may lead to misinterpretation of </w:t>
              </w:r>
              <w:r w:rsidR="00277D75">
                <w:t>what user consent should apply to.</w:t>
              </w:r>
            </w:ins>
          </w:p>
        </w:tc>
      </w:tr>
      <w:tr w:rsidR="00F22761" w:rsidRPr="005B01F3" w14:paraId="0D5FAF3B" w14:textId="77777777" w:rsidTr="00BC2118">
        <w:trPr>
          <w:ins w:id="84" w:author="Shankar" w:date="2022-05-11T10:31:00Z"/>
        </w:trPr>
        <w:tc>
          <w:tcPr>
            <w:tcW w:w="1649" w:type="dxa"/>
            <w:shd w:val="clear" w:color="auto" w:fill="auto"/>
          </w:tcPr>
          <w:p w14:paraId="563893FC" w14:textId="23D277E7" w:rsidR="00F22761" w:rsidRDefault="00F22761" w:rsidP="00EE7356">
            <w:pPr>
              <w:rPr>
                <w:ins w:id="85" w:author="Shankar" w:date="2022-05-11T10:31:00Z"/>
              </w:rPr>
            </w:pPr>
            <w:ins w:id="86" w:author="Shankar" w:date="2022-05-11T10:31:00Z">
              <w:r>
                <w:t>Qualcomm</w:t>
              </w:r>
            </w:ins>
          </w:p>
        </w:tc>
        <w:tc>
          <w:tcPr>
            <w:tcW w:w="2348" w:type="dxa"/>
            <w:shd w:val="clear" w:color="auto" w:fill="auto"/>
          </w:tcPr>
          <w:p w14:paraId="5391FDCB" w14:textId="42793FBA" w:rsidR="00F22761" w:rsidRPr="005B01F3" w:rsidRDefault="00516C3E" w:rsidP="00EE7356">
            <w:pPr>
              <w:rPr>
                <w:ins w:id="87" w:author="Shankar" w:date="2022-05-11T10:31:00Z"/>
              </w:rPr>
            </w:pPr>
            <w:ins w:id="88" w:author="Shankar" w:date="2022-05-11T10:32:00Z">
              <w:r>
                <w:t>Yes</w:t>
              </w:r>
            </w:ins>
          </w:p>
        </w:tc>
        <w:tc>
          <w:tcPr>
            <w:tcW w:w="5208" w:type="dxa"/>
          </w:tcPr>
          <w:p w14:paraId="22C22705" w14:textId="422BA917" w:rsidR="00F22761" w:rsidRDefault="00F22761" w:rsidP="00EE7356">
            <w:pPr>
              <w:rPr>
                <w:ins w:id="89" w:author="Shankar" w:date="2022-05-11T10:31:00Z"/>
              </w:rPr>
            </w:pPr>
            <w:ins w:id="90" w:author="Shankar" w:date="2022-05-11T10:31:00Z">
              <w:r>
                <w:t>Pro</w:t>
              </w:r>
            </w:ins>
            <w:ins w:id="91" w:author="Shankar" w:date="2022-05-11T10:32:00Z">
              <w:r w:rsidR="00516C3E">
                <w:t>cedural descriptions need to change to indicate the MDT user consent also applies to user consent for location information.</w:t>
              </w:r>
            </w:ins>
          </w:p>
        </w:tc>
      </w:tr>
      <w:tr w:rsidR="00E26B77" w:rsidRPr="005B01F3" w14:paraId="72C6862A" w14:textId="77777777" w:rsidTr="00BC2118">
        <w:trPr>
          <w:ins w:id="92" w:author="Nokia" w:date="2022-05-11T19:40:00Z"/>
        </w:trPr>
        <w:tc>
          <w:tcPr>
            <w:tcW w:w="1649" w:type="dxa"/>
            <w:shd w:val="clear" w:color="auto" w:fill="auto"/>
          </w:tcPr>
          <w:p w14:paraId="3FF675E4" w14:textId="3C530355" w:rsidR="00E26B77" w:rsidRDefault="00E26B77" w:rsidP="00EE7356">
            <w:pPr>
              <w:rPr>
                <w:ins w:id="93" w:author="Nokia" w:date="2022-05-11T19:40:00Z"/>
              </w:rPr>
            </w:pPr>
            <w:ins w:id="94" w:author="Nokia" w:date="2022-05-11T19:46:00Z">
              <w:r>
                <w:lastRenderedPageBreak/>
                <w:t>Nokia</w:t>
              </w:r>
            </w:ins>
          </w:p>
        </w:tc>
        <w:tc>
          <w:tcPr>
            <w:tcW w:w="2348" w:type="dxa"/>
            <w:shd w:val="clear" w:color="auto" w:fill="auto"/>
          </w:tcPr>
          <w:p w14:paraId="6D158D3C" w14:textId="205EDD13" w:rsidR="00E26B77" w:rsidRDefault="00E26B77" w:rsidP="00EE7356">
            <w:pPr>
              <w:rPr>
                <w:ins w:id="95" w:author="Nokia" w:date="2022-05-11T19:40:00Z"/>
              </w:rPr>
            </w:pPr>
            <w:ins w:id="96" w:author="Nokia" w:date="2022-05-11T19:46:00Z">
              <w:r>
                <w:t>No</w:t>
              </w:r>
            </w:ins>
          </w:p>
        </w:tc>
        <w:tc>
          <w:tcPr>
            <w:tcW w:w="5208" w:type="dxa"/>
          </w:tcPr>
          <w:p w14:paraId="6AF272EF" w14:textId="6424F1A3" w:rsidR="00E26B77" w:rsidRDefault="000C0C48" w:rsidP="00EE7356">
            <w:pPr>
              <w:rPr>
                <w:ins w:id="97" w:author="Nokia" w:date="2022-05-11T19:48:00Z"/>
              </w:rPr>
            </w:pPr>
            <w:ins w:id="98" w:author="Nokia" w:date="2022-05-11T20:21:00Z">
              <w:r>
                <w:t>W</w:t>
              </w:r>
            </w:ins>
            <w:ins w:id="99" w:author="Nokia" w:date="2022-05-11T19:48:00Z">
              <w:r w:rsidR="00E26B77">
                <w:t xml:space="preserve">e </w:t>
              </w:r>
            </w:ins>
            <w:ins w:id="100" w:author="Nokia" w:date="2022-05-11T19:54:00Z">
              <w:r w:rsidR="000B21D2">
                <w:t xml:space="preserve">believe that </w:t>
              </w:r>
            </w:ins>
            <w:ins w:id="101" w:author="Nokia" w:date="2022-05-11T20:21:00Z">
              <w:r>
                <w:t xml:space="preserve">the discussed </w:t>
              </w:r>
            </w:ins>
            <w:ins w:id="102" w:author="Nokia" w:date="2022-05-11T19:48:00Z">
              <w:r w:rsidR="00E26B77">
                <w:t>RAN3 specification change</w:t>
              </w:r>
            </w:ins>
            <w:ins w:id="103" w:author="Nokia" w:date="2022-05-11T20:21:00Z">
              <w:r>
                <w:t xml:space="preserve"> </w:t>
              </w:r>
            </w:ins>
            <w:ins w:id="104" w:author="Nokia" w:date="2022-05-11T19:48:00Z">
              <w:r w:rsidR="00E26B77">
                <w:t xml:space="preserve">is </w:t>
              </w:r>
            </w:ins>
            <w:ins w:id="105" w:author="Nokia" w:date="2022-05-11T20:21:00Z">
              <w:r>
                <w:t>not</w:t>
              </w:r>
            </w:ins>
            <w:ins w:id="106" w:author="Nokia" w:date="2022-05-11T20:20:00Z">
              <w:r>
                <w:t xml:space="preserve"> </w:t>
              </w:r>
            </w:ins>
            <w:ins w:id="107" w:author="Nokia" w:date="2022-05-11T19:48:00Z">
              <w:r w:rsidR="00E26B77">
                <w:t>needed</w:t>
              </w:r>
            </w:ins>
            <w:ins w:id="108" w:author="Nokia" w:date="2022-05-11T20:20:00Z">
              <w:r>
                <w:t xml:space="preserve"> </w:t>
              </w:r>
            </w:ins>
            <w:ins w:id="109" w:author="Nokia" w:date="2022-05-11T20:22:00Z">
              <w:r>
                <w:t>and also</w:t>
              </w:r>
            </w:ins>
            <w:ins w:id="110" w:author="Nokia" w:date="2022-05-11T20:20:00Z">
              <w:r>
                <w:t xml:space="preserve"> would </w:t>
              </w:r>
            </w:ins>
            <w:ins w:id="111" w:author="Nokia" w:date="2022-05-11T20:22:00Z">
              <w:r>
                <w:t xml:space="preserve">not </w:t>
              </w:r>
            </w:ins>
            <w:ins w:id="112" w:author="Nokia" w:date="2022-05-11T20:20:00Z">
              <w:r>
                <w:t>be aligned with</w:t>
              </w:r>
            </w:ins>
            <w:ins w:id="113" w:author="Nokia" w:date="2022-05-11T20:21:00Z">
              <w:r>
                <w:t xml:space="preserve"> the</w:t>
              </w:r>
            </w:ins>
            <w:ins w:id="114" w:author="Nokia" w:date="2022-05-11T20:20:00Z">
              <w:r>
                <w:t xml:space="preserve"> current framework for user consent specification</w:t>
              </w:r>
            </w:ins>
            <w:ins w:id="115" w:author="Nokia" w:date="2022-05-11T19:48:00Z">
              <w:r w:rsidR="00E26B77">
                <w:t xml:space="preserve">. </w:t>
              </w:r>
            </w:ins>
          </w:p>
          <w:p w14:paraId="0ACF1EFF" w14:textId="5D386D9F" w:rsidR="00662215" w:rsidRDefault="00E26B77" w:rsidP="00EE7356">
            <w:pPr>
              <w:rPr>
                <w:ins w:id="116" w:author="Nokia" w:date="2022-05-11T20:10:00Z"/>
              </w:rPr>
            </w:pPr>
            <w:ins w:id="117" w:author="Nokia" w:date="2022-05-11T19:47:00Z">
              <w:r w:rsidRPr="00E26B77">
                <w:t xml:space="preserve">User consent is per today required in the RAN </w:t>
              </w:r>
            </w:ins>
            <w:ins w:id="118" w:author="Nokia" w:date="2022-05-11T20:01:00Z">
              <w:r w:rsidR="005C0405">
                <w:t xml:space="preserve">for m-based MDT activation. </w:t>
              </w:r>
              <w:r w:rsidR="005C0405" w:rsidRPr="00C157FD">
                <w:rPr>
                  <w:lang w:eastAsia="zh-CN"/>
                </w:rPr>
                <w:t xml:space="preserve">For </w:t>
              </w:r>
              <w:proofErr w:type="spellStart"/>
              <w:r w:rsidR="005C0405" w:rsidRPr="00C157FD">
                <w:rPr>
                  <w:lang w:eastAsia="zh-CN"/>
                </w:rPr>
                <w:t>signalling</w:t>
              </w:r>
              <w:proofErr w:type="spellEnd"/>
              <w:r w:rsidR="005C0405" w:rsidRPr="00C157FD">
                <w:rPr>
                  <w:lang w:eastAsia="zh-CN"/>
                </w:rPr>
                <w:t xml:space="preserve"> based MDT, the CN shall not initiate MDT towards a particular user unless it is allowed</w:t>
              </w:r>
              <w:r w:rsidR="005C0405">
                <w:t xml:space="preserve"> (TS 37.320</w:t>
              </w:r>
            </w:ins>
            <w:ins w:id="119" w:author="Nokia" w:date="2022-05-11T20:03:00Z">
              <w:r w:rsidR="005C0405">
                <w:t>, with further details in TS 32.422</w:t>
              </w:r>
            </w:ins>
            <w:ins w:id="120" w:author="Nokia" w:date="2022-05-11T20:01:00Z">
              <w:r w:rsidR="005C0405">
                <w:t xml:space="preserve">). </w:t>
              </w:r>
            </w:ins>
            <w:ins w:id="121" w:author="Nokia" w:date="2022-05-11T20:04:00Z">
              <w:r w:rsidR="005C0405">
                <w:t xml:space="preserve">The RAN will not be able to send any MDT information (including RLF/CEF reports) to external entity (i.e. </w:t>
              </w:r>
            </w:ins>
            <w:ins w:id="122" w:author="Nokia" w:date="2022-05-11T20:22:00Z">
              <w:r w:rsidR="000C0C48">
                <w:t xml:space="preserve">the </w:t>
              </w:r>
            </w:ins>
            <w:ins w:id="123" w:author="Nokia" w:date="2022-05-11T20:04:00Z">
              <w:r w:rsidR="005C0405">
                <w:t>T</w:t>
              </w:r>
            </w:ins>
            <w:ins w:id="124" w:author="Nokia" w:date="2022-05-11T20:05:00Z">
              <w:r w:rsidR="005C0405">
                <w:t xml:space="preserve">CE) if the UE is not selected for MDT, regardless of whether the information </w:t>
              </w:r>
            </w:ins>
            <w:ins w:id="125" w:author="Nokia" w:date="2022-05-11T20:06:00Z">
              <w:r w:rsidR="005C0405">
                <w:t>is</w:t>
              </w:r>
            </w:ins>
            <w:ins w:id="126" w:author="Nokia" w:date="2022-05-11T20:05:00Z">
              <w:r w:rsidR="005C0405">
                <w:t xml:space="preserve"> </w:t>
              </w:r>
            </w:ins>
            <w:ins w:id="127" w:author="Nokia" w:date="2022-05-11T20:06:00Z">
              <w:r w:rsidR="005C0405" w:rsidRPr="00E26B77">
                <w:t>coarse location information like cell id or detailed location information like the information contained in the RRC locationInfo-r16 IE</w:t>
              </w:r>
            </w:ins>
            <w:ins w:id="128" w:author="Nokia" w:date="2022-05-11T20:05:00Z">
              <w:r w:rsidR="005C0405">
                <w:t xml:space="preserve">. </w:t>
              </w:r>
            </w:ins>
          </w:p>
          <w:p w14:paraId="373321DD" w14:textId="77777777" w:rsidR="00662215" w:rsidRDefault="005C0405" w:rsidP="00662215">
            <w:pPr>
              <w:rPr>
                <w:ins w:id="129" w:author="Nokia" w:date="2022-05-11T20:16:00Z"/>
              </w:rPr>
            </w:pPr>
            <w:ins w:id="130" w:author="Nokia" w:date="2022-05-11T20:06:00Z">
              <w:r>
                <w:t>Also, within</w:t>
              </w:r>
            </w:ins>
            <w:ins w:id="131" w:author="Nokia" w:date="2022-05-11T19:53:00Z">
              <w:r w:rsidR="000B21D2">
                <w:t xml:space="preserve"> </w:t>
              </w:r>
            </w:ins>
            <w:ins w:id="132" w:author="Nokia" w:date="2022-05-11T19:47:00Z">
              <w:r w:rsidR="00E26B77" w:rsidRPr="00E26B77">
                <w:t xml:space="preserve">the </w:t>
              </w:r>
            </w:ins>
            <w:ins w:id="133" w:author="Nokia" w:date="2022-05-11T20:06:00Z">
              <w:r>
                <w:t xml:space="preserve">RAN, the </w:t>
              </w:r>
            </w:ins>
            <w:ins w:id="134" w:author="Nokia" w:date="2022-05-11T19:47:00Z">
              <w:r w:rsidR="00E26B77" w:rsidRPr="00E26B77">
                <w:t>UE is only identified using temporary identifiers within the RAN, so any coarse or detailed location information available in the RAN but not sent to external entities</w:t>
              </w:r>
            </w:ins>
            <w:ins w:id="135" w:author="Nokia" w:date="2022-05-11T20:07:00Z">
              <w:r>
                <w:t xml:space="preserve"> (TCE)</w:t>
              </w:r>
            </w:ins>
            <w:ins w:id="136" w:author="Nokia" w:date="2022-05-11T19:47:00Z">
              <w:r w:rsidR="00E26B77" w:rsidRPr="00E26B77">
                <w:t xml:space="preserve"> can’t be used to localize any UE or user.</w:t>
              </w:r>
            </w:ins>
            <w:ins w:id="137" w:author="Nokia" w:date="2022-05-11T20:09:00Z">
              <w:r w:rsidR="00662215">
                <w:t xml:space="preserve"> </w:t>
              </w:r>
            </w:ins>
            <w:ins w:id="138" w:author="Nokia" w:date="2022-05-11T20:10:00Z">
              <w:r w:rsidR="00662215">
                <w:t xml:space="preserve">So based on </w:t>
              </w:r>
            </w:ins>
            <w:ins w:id="139" w:author="Nokia" w:date="2022-05-11T20:11:00Z">
              <w:r w:rsidR="00662215">
                <w:t xml:space="preserve">this we fail to see the need to specify any limitation </w:t>
              </w:r>
            </w:ins>
            <w:ins w:id="140" w:author="Nokia" w:date="2022-05-11T20:12:00Z">
              <w:r w:rsidR="00662215">
                <w:t>of information acquisition from the UE as proposed in e.g. NGAP CRs (3149, 3213) submitted to this meeting.</w:t>
              </w:r>
            </w:ins>
            <w:ins w:id="141" w:author="Nokia" w:date="2022-05-11T20:13:00Z">
              <w:r w:rsidR="00662215">
                <w:t xml:space="preserve"> </w:t>
              </w:r>
            </w:ins>
          </w:p>
          <w:p w14:paraId="6ED815BA" w14:textId="29EDF934" w:rsidR="00662215" w:rsidRDefault="00662215" w:rsidP="00662215">
            <w:pPr>
              <w:rPr>
                <w:ins w:id="142" w:author="Nokia" w:date="2022-05-11T19:40:00Z"/>
              </w:rPr>
            </w:pPr>
            <w:ins w:id="143" w:author="Nokia" w:date="2022-05-11T20:17:00Z">
              <w:r>
                <w:t xml:space="preserve">However if </w:t>
              </w:r>
            </w:ins>
            <w:ins w:id="144" w:author="Nokia" w:date="2022-05-11T20:18:00Z">
              <w:r w:rsidR="005D1B3F">
                <w:t xml:space="preserve">any further need for </w:t>
              </w:r>
            </w:ins>
            <w:ins w:id="145" w:author="Nokia" w:date="2022-05-11T20:19:00Z">
              <w:r w:rsidR="005D1B3F">
                <w:t xml:space="preserve">user consent </w:t>
              </w:r>
            </w:ins>
            <w:ins w:id="146" w:author="Nokia" w:date="2022-05-11T20:18:00Z">
              <w:r w:rsidR="005D1B3F">
                <w:t xml:space="preserve">specification </w:t>
              </w:r>
            </w:ins>
            <w:ins w:id="147" w:author="Nokia" w:date="2022-05-11T20:17:00Z">
              <w:r>
                <w:t>is identified, i</w:t>
              </w:r>
            </w:ins>
            <w:ins w:id="148" w:author="Nokia" w:date="2022-05-11T20:13:00Z">
              <w:r>
                <w:t xml:space="preserve">t </w:t>
              </w:r>
            </w:ins>
            <w:ins w:id="149" w:author="Nokia" w:date="2022-05-11T20:17:00Z">
              <w:r>
                <w:t>would</w:t>
              </w:r>
            </w:ins>
            <w:ins w:id="150" w:author="Nokia" w:date="2022-05-11T20:13:00Z">
              <w:r>
                <w:t xml:space="preserve"> not </w:t>
              </w:r>
            </w:ins>
            <w:ins w:id="151" w:author="Nokia" w:date="2022-05-11T20:18:00Z">
              <w:r>
                <w:t xml:space="preserve">be </w:t>
              </w:r>
            </w:ins>
            <w:ins w:id="152" w:author="Nokia" w:date="2022-05-11T20:13:00Z">
              <w:r>
                <w:t xml:space="preserve">obvious to us that network interface </w:t>
              </w:r>
            </w:ins>
            <w:ins w:id="153" w:author="Nokia" w:date="2022-05-11T20:14:00Z">
              <w:r>
                <w:t xml:space="preserve">stage 3 specification </w:t>
              </w:r>
            </w:ins>
            <w:ins w:id="154" w:author="Nokia" w:date="2022-05-11T20:15:00Z">
              <w:r>
                <w:t xml:space="preserve">like NGAP </w:t>
              </w:r>
            </w:ins>
            <w:ins w:id="155" w:author="Nokia" w:date="2022-05-11T20:18:00Z">
              <w:r>
                <w:t>is</w:t>
              </w:r>
            </w:ins>
            <w:ins w:id="156" w:author="Nokia" w:date="2022-05-11T20:14:00Z">
              <w:r>
                <w:t xml:space="preserve"> the appropriate place</w:t>
              </w:r>
            </w:ins>
            <w:ins w:id="157" w:author="Nokia" w:date="2022-05-11T20:15:00Z">
              <w:r>
                <w:t xml:space="preserve"> for such description which concerns the </w:t>
              </w:r>
              <w:proofErr w:type="spellStart"/>
              <w:r>
                <w:t>Uu</w:t>
              </w:r>
              <w:proofErr w:type="spellEnd"/>
              <w:r>
                <w:t xml:space="preserve"> interface</w:t>
              </w:r>
            </w:ins>
            <w:ins w:id="158" w:author="Nokia" w:date="2022-05-11T20:18:00Z">
              <w:r>
                <w:t>. We should take</w:t>
              </w:r>
            </w:ins>
            <w:ins w:id="159" w:author="Nokia" w:date="2022-05-11T20:15:00Z">
              <w:r>
                <w:t xml:space="preserve"> into account that user consent specification is </w:t>
              </w:r>
            </w:ins>
            <w:ins w:id="160" w:author="Nokia" w:date="2022-05-11T20:16:00Z">
              <w:r>
                <w:t xml:space="preserve">primarily </w:t>
              </w:r>
            </w:ins>
            <w:ins w:id="161" w:author="Nokia" w:date="2022-05-11T20:15:00Z">
              <w:r>
                <w:t>done by</w:t>
              </w:r>
            </w:ins>
            <w:ins w:id="162" w:author="Nokia" w:date="2022-05-11T20:16:00Z">
              <w:r>
                <w:t xml:space="preserve"> SA5 in TS 32.422 and also by RAN2 in TS 37.320.</w:t>
              </w:r>
            </w:ins>
          </w:p>
        </w:tc>
      </w:tr>
      <w:tr w:rsidR="00BC2118" w14:paraId="2955C09C" w14:textId="77777777" w:rsidTr="00BC2118">
        <w:trPr>
          <w:ins w:id="163" w:author="INTEL-Jaemin" w:date="2022-05-11T17:21:00Z"/>
        </w:trPr>
        <w:tc>
          <w:tcPr>
            <w:tcW w:w="1649" w:type="dxa"/>
            <w:shd w:val="clear" w:color="auto" w:fill="auto"/>
          </w:tcPr>
          <w:p w14:paraId="2CFFA9F5" w14:textId="77777777" w:rsidR="00BC2118" w:rsidRDefault="00BC2118" w:rsidP="00C61B9F">
            <w:pPr>
              <w:rPr>
                <w:ins w:id="164" w:author="INTEL-Jaemin" w:date="2022-05-11T17:21:00Z"/>
              </w:rPr>
            </w:pPr>
            <w:ins w:id="165" w:author="INTEL-Jaemin" w:date="2022-05-11T17:21:00Z">
              <w:r>
                <w:t>Intel</w:t>
              </w:r>
            </w:ins>
          </w:p>
        </w:tc>
        <w:tc>
          <w:tcPr>
            <w:tcW w:w="2348" w:type="dxa"/>
            <w:shd w:val="clear" w:color="auto" w:fill="auto"/>
          </w:tcPr>
          <w:p w14:paraId="6727E402" w14:textId="77777777" w:rsidR="00BC2118" w:rsidRDefault="00BC2118" w:rsidP="00C61B9F">
            <w:pPr>
              <w:rPr>
                <w:ins w:id="166" w:author="INTEL-Jaemin" w:date="2022-05-11T17:21:00Z"/>
              </w:rPr>
            </w:pPr>
            <w:ins w:id="167" w:author="INTEL-Jaemin" w:date="2022-05-11T17:21:00Z">
              <w:r>
                <w:t>Yes or No</w:t>
              </w:r>
            </w:ins>
          </w:p>
        </w:tc>
        <w:tc>
          <w:tcPr>
            <w:tcW w:w="5208" w:type="dxa"/>
          </w:tcPr>
          <w:p w14:paraId="00630FED" w14:textId="77777777" w:rsidR="00BC2118" w:rsidRDefault="00BC2118" w:rsidP="00C61B9F">
            <w:pPr>
              <w:rPr>
                <w:ins w:id="168" w:author="INTEL-Jaemin" w:date="2022-05-11T17:21:00Z"/>
              </w:rPr>
            </w:pPr>
            <w:ins w:id="169" w:author="INTEL-Jaemin" w:date="2022-05-11T17:21:00Z">
              <w:r>
                <w:t>Unless we are not mistaken, the message from SA3's reply LS (</w:t>
              </w:r>
              <w:r w:rsidRPr="008E0954">
                <w:t>R3-211464</w:t>
              </w:r>
              <w:r>
                <w:t>) is that, in some regulations, user consent is required for collection of location information from UEs within RAN (even when the collected location info is not sent to external entities), and for such regulatory cases, RAN should provide a possibility for an operator to handle user consent for collection of location information from UEs.</w:t>
              </w:r>
            </w:ins>
          </w:p>
          <w:p w14:paraId="7366997D" w14:textId="77777777" w:rsidR="00BC2118" w:rsidRDefault="00BC2118" w:rsidP="00C61B9F">
            <w:pPr>
              <w:rPr>
                <w:ins w:id="170" w:author="INTEL-Jaemin" w:date="2022-05-11T17:21:00Z"/>
              </w:rPr>
            </w:pPr>
            <w:ins w:id="171" w:author="INTEL-Jaemin" w:date="2022-05-11T17:21:00Z">
              <w:r>
                <w:t xml:space="preserve">For that, the submitted papers are proposing to re-use the MDT user consent </w:t>
              </w:r>
              <w:proofErr w:type="spellStart"/>
              <w:r>
                <w:t>signalling</w:t>
              </w:r>
              <w:proofErr w:type="spellEnd"/>
              <w:r>
                <w:t xml:space="preserve"> over NW interfaces (i.e. no a separate user consent </w:t>
              </w:r>
              <w:proofErr w:type="spellStart"/>
              <w:r>
                <w:t>signalling</w:t>
              </w:r>
              <w:proofErr w:type="spellEnd"/>
              <w:r>
                <w:t xml:space="preserve"> dedicated for collection of location information). Though the user consent for m-based MDT and the collection of location information could be correlated, this way forward at least allows a possibility for an operator to collect and handle user consent for location info that SA3 has  requested. </w:t>
              </w:r>
            </w:ins>
          </w:p>
          <w:p w14:paraId="421B3890" w14:textId="77777777" w:rsidR="00BC2118" w:rsidRDefault="00BC2118" w:rsidP="00C61B9F">
            <w:pPr>
              <w:rPr>
                <w:ins w:id="172" w:author="INTEL-Jaemin" w:date="2022-05-11T17:21:00Z"/>
              </w:rPr>
            </w:pPr>
            <w:ins w:id="173" w:author="INTEL-Jaemin" w:date="2022-05-11T17:21:00Z">
              <w:r>
                <w:t xml:space="preserve">Then the question is where would be the best place to capture "the possibility for an operator to handle user consent for collection location information from UEs, based on the existing MDT user consent </w:t>
              </w:r>
              <w:proofErr w:type="spellStart"/>
              <w:r>
                <w:t>signalling</w:t>
              </w:r>
              <w:proofErr w:type="spellEnd"/>
              <w:r>
                <w:t xml:space="preserve">". If captured in stage-3, then only updates on procedural descriptions (as proposed here) would be necessary. If </w:t>
              </w:r>
              <w:r>
                <w:lastRenderedPageBreak/>
                <w:t>captured in stage-2 (probably TS 37.320?), then no RAN3 specifications change would be needed. We don't have a strong view on where to capture, as long as it is clear for everybody.</w:t>
              </w:r>
            </w:ins>
          </w:p>
        </w:tc>
      </w:tr>
      <w:tr w:rsidR="002F0C2C" w14:paraId="2662BA4D" w14:textId="77777777" w:rsidTr="00BC2118">
        <w:trPr>
          <w:ins w:id="174" w:author="Huawei008" w:date="2022-05-12T14:56:00Z"/>
        </w:trPr>
        <w:tc>
          <w:tcPr>
            <w:tcW w:w="1649" w:type="dxa"/>
            <w:shd w:val="clear" w:color="auto" w:fill="auto"/>
          </w:tcPr>
          <w:p w14:paraId="1C55A022" w14:textId="3491ED1F" w:rsidR="002F0C2C" w:rsidRDefault="002F0C2C" w:rsidP="00C61B9F">
            <w:pPr>
              <w:rPr>
                <w:ins w:id="175" w:author="Huawei008" w:date="2022-05-12T14:56:00Z"/>
              </w:rPr>
            </w:pPr>
            <w:ins w:id="176" w:author="Huawei008" w:date="2022-05-12T14:56:00Z">
              <w:r>
                <w:rPr>
                  <w:rFonts w:hint="eastAsia"/>
                </w:rPr>
                <w:lastRenderedPageBreak/>
                <w:t>Huawei</w:t>
              </w:r>
            </w:ins>
          </w:p>
        </w:tc>
        <w:tc>
          <w:tcPr>
            <w:tcW w:w="2348" w:type="dxa"/>
            <w:shd w:val="clear" w:color="auto" w:fill="auto"/>
          </w:tcPr>
          <w:p w14:paraId="1BECF412" w14:textId="77777777" w:rsidR="002F0C2C" w:rsidRDefault="002F0C2C" w:rsidP="00C61B9F">
            <w:pPr>
              <w:rPr>
                <w:ins w:id="177" w:author="Huawei008" w:date="2022-05-12T14:56:00Z"/>
              </w:rPr>
            </w:pPr>
          </w:p>
        </w:tc>
        <w:tc>
          <w:tcPr>
            <w:tcW w:w="5208" w:type="dxa"/>
          </w:tcPr>
          <w:p w14:paraId="62F9F0D7" w14:textId="093A779E" w:rsidR="002F0C2C" w:rsidRDefault="002F0C2C" w:rsidP="002F0C2C">
            <w:pPr>
              <w:rPr>
                <w:ins w:id="178" w:author="Huawei008" w:date="2022-05-12T14:59:00Z"/>
              </w:rPr>
            </w:pPr>
            <w:ins w:id="179" w:author="Huawei008" w:date="2022-05-12T14:56:00Z">
              <w:r>
                <w:rPr>
                  <w:rFonts w:hint="eastAsia"/>
                </w:rPr>
                <w:t xml:space="preserve">First of all, we fully agree that the </w:t>
              </w:r>
            </w:ins>
            <w:ins w:id="180" w:author="Huawei008" w:date="2022-05-12T14:57:00Z">
              <w:r>
                <w:t>“user location information” should be more accurate if it is to be speci</w:t>
              </w:r>
            </w:ins>
            <w:ins w:id="181" w:author="Huawei008" w:date="2022-05-12T14:58:00Z">
              <w:r>
                <w:t>fi</w:t>
              </w:r>
            </w:ins>
            <w:ins w:id="182" w:author="Huawei008" w:date="2022-05-12T14:57:00Z">
              <w:r>
                <w:t>ed in the spec.</w:t>
              </w:r>
            </w:ins>
            <w:ins w:id="183" w:author="Huawei008" w:date="2022-05-12T14:59:00Z">
              <w:r>
                <w:t xml:space="preserve"> </w:t>
              </w:r>
              <w:r w:rsidRPr="00DE1697">
                <w:t>LocationInfo-r16</w:t>
              </w:r>
              <w:r>
                <w:t xml:space="preserve"> in TS38.331 is a good reference.</w:t>
              </w:r>
            </w:ins>
          </w:p>
          <w:p w14:paraId="230BAFF5" w14:textId="72E1CE4E" w:rsidR="002F0C2C" w:rsidRPr="006A33E2" w:rsidRDefault="002F0C2C" w:rsidP="002F0C2C">
            <w:pPr>
              <w:rPr>
                <w:ins w:id="184" w:author="Huawei008" w:date="2022-05-12T14:57:00Z"/>
                <w:rFonts w:eastAsiaTheme="minorEastAsia"/>
                <w:lang w:eastAsia="zh-CN"/>
              </w:rPr>
            </w:pPr>
            <w:ins w:id="185" w:author="Huawei008" w:date="2022-05-12T15:01:00Z">
              <w:r>
                <w:rPr>
                  <w:rFonts w:hint="eastAsia"/>
                </w:rPr>
                <w:t xml:space="preserve">We also agree that </w:t>
              </w:r>
              <w:r>
                <w:t>any</w:t>
              </w:r>
              <w:r>
                <w:rPr>
                  <w:rFonts w:hint="eastAsia"/>
                </w:rPr>
                <w:t xml:space="preserve"> changes on tabular and </w:t>
              </w:r>
              <w:r>
                <w:t>asn.1 should be avoid.</w:t>
              </w:r>
            </w:ins>
          </w:p>
          <w:p w14:paraId="6C5C2776" w14:textId="299950DB" w:rsidR="002F0C2C" w:rsidRDefault="002F0C2C" w:rsidP="002F0C2C">
            <w:pPr>
              <w:rPr>
                <w:ins w:id="186" w:author="Huawei008" w:date="2022-05-12T14:56:00Z"/>
              </w:rPr>
            </w:pPr>
            <w:ins w:id="187" w:author="Huawei008" w:date="2022-05-12T14:57:00Z">
              <w:r>
                <w:t xml:space="preserve"> </w:t>
              </w:r>
            </w:ins>
          </w:p>
        </w:tc>
      </w:tr>
      <w:tr w:rsidR="00D9288A" w14:paraId="3E2F4F52" w14:textId="77777777" w:rsidTr="00BC2118">
        <w:trPr>
          <w:ins w:id="188" w:author="Samsung" w:date="2022-05-12T16:29:00Z"/>
        </w:trPr>
        <w:tc>
          <w:tcPr>
            <w:tcW w:w="1649" w:type="dxa"/>
            <w:shd w:val="clear" w:color="auto" w:fill="auto"/>
          </w:tcPr>
          <w:p w14:paraId="5B6C2217" w14:textId="45CDAA00" w:rsidR="00D9288A" w:rsidRPr="00D9288A" w:rsidRDefault="00D9288A" w:rsidP="00C61B9F">
            <w:pPr>
              <w:rPr>
                <w:ins w:id="189" w:author="Samsung" w:date="2022-05-12T16:29:00Z"/>
                <w:rFonts w:eastAsiaTheme="minorEastAsia"/>
                <w:lang w:eastAsia="zh-CN"/>
                <w:rPrChange w:id="190" w:author="Samsung" w:date="2022-05-12T16:29:00Z">
                  <w:rPr>
                    <w:ins w:id="191" w:author="Samsung" w:date="2022-05-12T16:29:00Z"/>
                  </w:rPr>
                </w:rPrChange>
              </w:rPr>
            </w:pPr>
            <w:ins w:id="192" w:author="Samsung" w:date="2022-05-12T16:29:00Z">
              <w:r>
                <w:rPr>
                  <w:rFonts w:eastAsiaTheme="minorEastAsia" w:hint="eastAsia"/>
                  <w:lang w:eastAsia="zh-CN"/>
                </w:rPr>
                <w:t>S</w:t>
              </w:r>
              <w:r>
                <w:rPr>
                  <w:rFonts w:eastAsiaTheme="minorEastAsia"/>
                  <w:lang w:eastAsia="zh-CN"/>
                </w:rPr>
                <w:t>amsung</w:t>
              </w:r>
            </w:ins>
          </w:p>
        </w:tc>
        <w:tc>
          <w:tcPr>
            <w:tcW w:w="2348" w:type="dxa"/>
            <w:shd w:val="clear" w:color="auto" w:fill="auto"/>
          </w:tcPr>
          <w:p w14:paraId="5E64AB11" w14:textId="77777777" w:rsidR="00D9288A" w:rsidRDefault="00D9288A" w:rsidP="00C61B9F">
            <w:pPr>
              <w:rPr>
                <w:ins w:id="193" w:author="Samsung" w:date="2022-05-12T16:29:00Z"/>
              </w:rPr>
            </w:pPr>
          </w:p>
        </w:tc>
        <w:tc>
          <w:tcPr>
            <w:tcW w:w="5208" w:type="dxa"/>
          </w:tcPr>
          <w:p w14:paraId="57038C6E" w14:textId="5D0AB6D0" w:rsidR="00D9288A" w:rsidRPr="00D9288A" w:rsidRDefault="00D9288A" w:rsidP="002F0C2C">
            <w:pPr>
              <w:rPr>
                <w:ins w:id="194" w:author="Samsung" w:date="2022-05-12T16:29:00Z"/>
                <w:rFonts w:eastAsiaTheme="minorEastAsia"/>
                <w:lang w:eastAsia="zh-CN"/>
                <w:rPrChange w:id="195" w:author="Samsung" w:date="2022-05-12T16:30:00Z">
                  <w:rPr>
                    <w:ins w:id="196" w:author="Samsung" w:date="2022-05-12T16:29:00Z"/>
                  </w:rPr>
                </w:rPrChange>
              </w:rPr>
            </w:pPr>
            <w:ins w:id="197" w:author="Samsung" w:date="2022-05-12T16:30:00Z">
              <w:r>
                <w:rPr>
                  <w:rFonts w:eastAsiaTheme="minorEastAsia"/>
                  <w:lang w:eastAsia="zh-CN"/>
                </w:rPr>
                <w:t xml:space="preserve">We share the view from Nokia and CMCC. </w:t>
              </w:r>
            </w:ins>
            <w:ins w:id="198" w:author="Samsung" w:date="2022-05-12T16:31:00Z">
              <w:r>
                <w:rPr>
                  <w:rFonts w:eastAsiaTheme="minorEastAsia"/>
                  <w:lang w:eastAsia="zh-CN"/>
                </w:rPr>
                <w:t>If the change is needed, probably only stage 2 change is enough.</w:t>
              </w:r>
            </w:ins>
          </w:p>
        </w:tc>
      </w:tr>
      <w:tr w:rsidR="00D9319D" w14:paraId="45DD2433" w14:textId="77777777" w:rsidTr="00BC2118">
        <w:trPr>
          <w:ins w:id="199" w:author="CATT" w:date="2022-05-12T22:25:00Z"/>
        </w:trPr>
        <w:tc>
          <w:tcPr>
            <w:tcW w:w="1649" w:type="dxa"/>
            <w:shd w:val="clear" w:color="auto" w:fill="auto"/>
          </w:tcPr>
          <w:p w14:paraId="05EF9EBA" w14:textId="75A4D877" w:rsidR="00D9319D" w:rsidRPr="00D9319D" w:rsidRDefault="00D9319D" w:rsidP="00C61B9F">
            <w:pPr>
              <w:rPr>
                <w:ins w:id="200" w:author="CATT" w:date="2022-05-12T22:25:00Z"/>
                <w:rFonts w:eastAsiaTheme="minorEastAsia"/>
                <w:lang w:eastAsia="zh-CN"/>
              </w:rPr>
            </w:pPr>
            <w:ins w:id="201" w:author="CATT" w:date="2022-05-12T22:25:00Z">
              <w:r>
                <w:rPr>
                  <w:rFonts w:eastAsiaTheme="minorEastAsia" w:hint="eastAsia"/>
                  <w:lang w:eastAsia="zh-CN"/>
                </w:rPr>
                <w:t>CATT</w:t>
              </w:r>
            </w:ins>
          </w:p>
        </w:tc>
        <w:tc>
          <w:tcPr>
            <w:tcW w:w="2348" w:type="dxa"/>
            <w:shd w:val="clear" w:color="auto" w:fill="auto"/>
          </w:tcPr>
          <w:p w14:paraId="54A8F034" w14:textId="77777777" w:rsidR="00D9319D" w:rsidRDefault="00D9319D" w:rsidP="00C61B9F">
            <w:pPr>
              <w:rPr>
                <w:ins w:id="202" w:author="CATT" w:date="2022-05-12T22:25:00Z"/>
              </w:rPr>
            </w:pPr>
          </w:p>
        </w:tc>
        <w:tc>
          <w:tcPr>
            <w:tcW w:w="5208" w:type="dxa"/>
          </w:tcPr>
          <w:p w14:paraId="7013E24A" w14:textId="7B496535" w:rsidR="00D9319D" w:rsidRDefault="00D9319D" w:rsidP="00D9319D">
            <w:pPr>
              <w:rPr>
                <w:ins w:id="203" w:author="CATT" w:date="2022-05-12T22:25:00Z"/>
                <w:rFonts w:eastAsiaTheme="minorEastAsia"/>
                <w:lang w:eastAsia="zh-CN"/>
              </w:rPr>
            </w:pPr>
            <w:ins w:id="204" w:author="CATT" w:date="2022-05-12T22:28:00Z">
              <w:r>
                <w:rPr>
                  <w:rFonts w:eastAsiaTheme="minorEastAsia" w:hint="eastAsia"/>
                  <w:lang w:eastAsia="zh-CN"/>
                </w:rPr>
                <w:t>S</w:t>
              </w:r>
            </w:ins>
            <w:ins w:id="205" w:author="CATT" w:date="2022-05-12T22:27:00Z">
              <w:r>
                <w:rPr>
                  <w:rFonts w:eastAsiaTheme="minorEastAsia"/>
                  <w:lang w:eastAsia="zh-CN"/>
                </w:rPr>
                <w:t>imilar</w:t>
              </w:r>
              <w:r>
                <w:rPr>
                  <w:rFonts w:eastAsiaTheme="minorEastAsia" w:hint="eastAsia"/>
                  <w:lang w:eastAsia="zh-CN"/>
                </w:rPr>
                <w:t xml:space="preserve"> view with </w:t>
              </w:r>
            </w:ins>
            <w:ins w:id="206" w:author="CATT" w:date="2022-05-12T22:28:00Z">
              <w:r>
                <w:rPr>
                  <w:rFonts w:eastAsiaTheme="minorEastAsia" w:hint="eastAsia"/>
                  <w:lang w:eastAsia="zh-CN"/>
                </w:rPr>
                <w:t>others that RAN</w:t>
              </w:r>
            </w:ins>
            <w:ins w:id="207" w:author="CATT" w:date="2022-05-12T22:29:00Z">
              <w:r>
                <w:rPr>
                  <w:rFonts w:eastAsiaTheme="minorEastAsia" w:hint="eastAsia"/>
                  <w:lang w:eastAsia="zh-CN"/>
                </w:rPr>
                <w:t xml:space="preserve">3 </w:t>
              </w:r>
            </w:ins>
            <w:ins w:id="208" w:author="CATT" w:date="2022-05-12T22:28:00Z">
              <w:r>
                <w:rPr>
                  <w:rFonts w:eastAsiaTheme="minorEastAsia" w:hint="eastAsia"/>
                  <w:lang w:eastAsia="zh-CN"/>
                </w:rPr>
                <w:t>stage 3 update is not needed.</w:t>
              </w:r>
            </w:ins>
          </w:p>
        </w:tc>
      </w:tr>
      <w:tr w:rsidR="00817283" w14:paraId="044AA999" w14:textId="77777777" w:rsidTr="00BC2118">
        <w:trPr>
          <w:ins w:id="209" w:author="Apple 2" w:date="2022-05-16T11:31:00Z"/>
        </w:trPr>
        <w:tc>
          <w:tcPr>
            <w:tcW w:w="1649" w:type="dxa"/>
            <w:shd w:val="clear" w:color="auto" w:fill="auto"/>
          </w:tcPr>
          <w:p w14:paraId="076DA919" w14:textId="7CF8896D" w:rsidR="00817283" w:rsidRDefault="00817283" w:rsidP="00817283">
            <w:pPr>
              <w:rPr>
                <w:ins w:id="210" w:author="Apple 2" w:date="2022-05-16T11:31:00Z"/>
                <w:rFonts w:eastAsiaTheme="minorEastAsia"/>
                <w:lang w:eastAsia="zh-CN"/>
              </w:rPr>
            </w:pPr>
            <w:ins w:id="211" w:author="Apple 2" w:date="2022-05-16T11:32:00Z">
              <w:r>
                <w:rPr>
                  <w:rFonts w:eastAsiaTheme="minorEastAsia" w:hint="eastAsia"/>
                  <w:lang w:eastAsia="zh-CN"/>
                </w:rPr>
                <w:t>ZTE</w:t>
              </w:r>
            </w:ins>
          </w:p>
        </w:tc>
        <w:tc>
          <w:tcPr>
            <w:tcW w:w="2348" w:type="dxa"/>
            <w:shd w:val="clear" w:color="auto" w:fill="auto"/>
          </w:tcPr>
          <w:p w14:paraId="14FCE0DA" w14:textId="77777777" w:rsidR="00817283" w:rsidRDefault="00817283" w:rsidP="00817283">
            <w:pPr>
              <w:rPr>
                <w:ins w:id="212" w:author="Apple 2" w:date="2022-05-16T11:31:00Z"/>
              </w:rPr>
            </w:pPr>
          </w:p>
        </w:tc>
        <w:tc>
          <w:tcPr>
            <w:tcW w:w="5208" w:type="dxa"/>
          </w:tcPr>
          <w:p w14:paraId="444ACA96" w14:textId="65BD24B0" w:rsidR="00817283" w:rsidRDefault="00817283" w:rsidP="00817283">
            <w:pPr>
              <w:rPr>
                <w:ins w:id="213" w:author="Apple 2" w:date="2022-05-16T11:31:00Z"/>
                <w:rFonts w:eastAsiaTheme="minorEastAsia"/>
                <w:lang w:eastAsia="zh-CN"/>
              </w:rPr>
            </w:pPr>
            <w:ins w:id="214" w:author="Apple 2" w:date="2022-05-16T11:32:00Z">
              <w:r>
                <w:rPr>
                  <w:rFonts w:eastAsiaTheme="minorEastAsia" w:hint="eastAsia"/>
                  <w:lang w:eastAsia="zh-CN"/>
                </w:rPr>
                <w:t xml:space="preserve">We prefer to not impact RAN3 specification and RAN3 alone </w:t>
              </w:r>
              <w:proofErr w:type="spellStart"/>
              <w:r>
                <w:rPr>
                  <w:rFonts w:eastAsiaTheme="minorEastAsia" w:hint="eastAsia"/>
                  <w:lang w:eastAsia="zh-CN"/>
                </w:rPr>
                <w:t>can not</w:t>
              </w:r>
              <w:proofErr w:type="spellEnd"/>
              <w:r>
                <w:rPr>
                  <w:rFonts w:eastAsiaTheme="minorEastAsia" w:hint="eastAsia"/>
                  <w:lang w:eastAsia="zh-CN"/>
                </w:rPr>
                <w:t xml:space="preserve"> </w:t>
              </w:r>
              <w:proofErr w:type="spellStart"/>
              <w:r>
                <w:rPr>
                  <w:rFonts w:eastAsiaTheme="minorEastAsia" w:hint="eastAsia"/>
                  <w:lang w:eastAsia="zh-CN"/>
                </w:rPr>
                <w:t>decided</w:t>
              </w:r>
              <w:proofErr w:type="spellEnd"/>
              <w:r>
                <w:rPr>
                  <w:rFonts w:eastAsiaTheme="minorEastAsia" w:hint="eastAsia"/>
                  <w:lang w:eastAsia="zh-CN"/>
                </w:rPr>
                <w:t xml:space="preserve"> the user consent can reused for location purpose.</w:t>
              </w:r>
            </w:ins>
          </w:p>
        </w:tc>
      </w:tr>
      <w:tr w:rsidR="00D47C85" w14:paraId="6C393A58" w14:textId="77777777" w:rsidTr="00BC2118">
        <w:trPr>
          <w:ins w:id="215" w:author="Apple 2" w:date="2022-05-16T11:36:00Z"/>
        </w:trPr>
        <w:tc>
          <w:tcPr>
            <w:tcW w:w="1649" w:type="dxa"/>
            <w:shd w:val="clear" w:color="auto" w:fill="auto"/>
          </w:tcPr>
          <w:p w14:paraId="7F1BF0F3" w14:textId="31443565" w:rsidR="00D47C85" w:rsidRDefault="00D47C85" w:rsidP="00817283">
            <w:pPr>
              <w:rPr>
                <w:ins w:id="216" w:author="Apple 2" w:date="2022-05-16T11:36:00Z"/>
                <w:rFonts w:eastAsiaTheme="minorEastAsia"/>
                <w:lang w:eastAsia="zh-CN"/>
              </w:rPr>
            </w:pPr>
            <w:ins w:id="217" w:author="Apple 2" w:date="2022-05-16T11:36:00Z">
              <w:r>
                <w:rPr>
                  <w:rFonts w:eastAsiaTheme="minorEastAsia"/>
                  <w:lang w:eastAsia="zh-CN"/>
                </w:rPr>
                <w:t>Apple</w:t>
              </w:r>
            </w:ins>
          </w:p>
        </w:tc>
        <w:tc>
          <w:tcPr>
            <w:tcW w:w="2348" w:type="dxa"/>
            <w:shd w:val="clear" w:color="auto" w:fill="auto"/>
          </w:tcPr>
          <w:p w14:paraId="6DF78E44" w14:textId="13D99EE3" w:rsidR="00D47C85" w:rsidRDefault="00D47C85" w:rsidP="00817283">
            <w:pPr>
              <w:rPr>
                <w:ins w:id="218" w:author="Apple 2" w:date="2022-05-16T11:36:00Z"/>
              </w:rPr>
            </w:pPr>
            <w:ins w:id="219" w:author="Apple 2" w:date="2022-05-16T11:36:00Z">
              <w:r>
                <w:t>Yes</w:t>
              </w:r>
            </w:ins>
          </w:p>
        </w:tc>
        <w:tc>
          <w:tcPr>
            <w:tcW w:w="5208" w:type="dxa"/>
          </w:tcPr>
          <w:p w14:paraId="4D19A76F" w14:textId="77777777" w:rsidR="00D47C85" w:rsidRDefault="00D47C85" w:rsidP="00817283">
            <w:pPr>
              <w:rPr>
                <w:ins w:id="220" w:author="Apple 2" w:date="2022-05-16T11:36:00Z"/>
                <w:rFonts w:eastAsiaTheme="minorEastAsia"/>
                <w:lang w:eastAsia="zh-CN"/>
              </w:rPr>
            </w:pPr>
          </w:p>
        </w:tc>
      </w:tr>
    </w:tbl>
    <w:p w14:paraId="57F1F2C3" w14:textId="1D2415E9" w:rsidR="00F16976" w:rsidRDefault="00F16976" w:rsidP="00EA6A78">
      <w:pPr>
        <w:rPr>
          <w:ins w:id="221" w:author="Apple 2" w:date="2022-05-16T11:36:00Z"/>
          <w:rFonts w:eastAsiaTheme="minorEastAsia"/>
          <w:lang w:eastAsia="zh-CN"/>
        </w:rPr>
      </w:pPr>
    </w:p>
    <w:p w14:paraId="0C69560D" w14:textId="07258377" w:rsidR="00D47C85" w:rsidRDefault="00D47C85" w:rsidP="00EA6A78">
      <w:pPr>
        <w:rPr>
          <w:ins w:id="222" w:author="Apple 2" w:date="2022-05-16T11:36:00Z"/>
          <w:rFonts w:eastAsiaTheme="minorEastAsia"/>
          <w:lang w:eastAsia="zh-CN"/>
        </w:rPr>
      </w:pPr>
      <w:ins w:id="223" w:author="Apple 2" w:date="2022-05-16T11:36:00Z">
        <w:r>
          <w:rPr>
            <w:rFonts w:eastAsiaTheme="minorEastAsia"/>
            <w:lang w:eastAsia="zh-CN"/>
          </w:rPr>
          <w:t>Moderator’s summary</w:t>
        </w:r>
      </w:ins>
    </w:p>
    <w:p w14:paraId="453130DD" w14:textId="173AFD57" w:rsidR="00D47C85" w:rsidRDefault="00D47C85" w:rsidP="00EA6A78">
      <w:pPr>
        <w:rPr>
          <w:ins w:id="224" w:author="Apple 2" w:date="2022-05-16T11:38:00Z"/>
          <w:rFonts w:eastAsiaTheme="minorEastAsia"/>
          <w:lang w:eastAsia="zh-CN"/>
        </w:rPr>
      </w:pPr>
      <w:ins w:id="225" w:author="Apple 2" w:date="2022-05-16T11:37:00Z">
        <w:r>
          <w:rPr>
            <w:rFonts w:eastAsiaTheme="minorEastAsia"/>
            <w:lang w:eastAsia="zh-CN"/>
          </w:rPr>
          <w:t xml:space="preserve">Different companies interpreted this question differently: some were talking about any changes at all, some about ASN.1 changes, some about stage-3 changes and some about stage-2. </w:t>
        </w:r>
      </w:ins>
    </w:p>
    <w:p w14:paraId="4D15ACD3" w14:textId="5C0DA046" w:rsidR="00D47C85" w:rsidRDefault="00D47C85" w:rsidP="00EA6A78">
      <w:pPr>
        <w:rPr>
          <w:ins w:id="226" w:author="Apple 2" w:date="2022-05-16T11:38:00Z"/>
          <w:rFonts w:eastAsiaTheme="minorEastAsia"/>
          <w:lang w:eastAsia="zh-CN"/>
        </w:rPr>
      </w:pPr>
    </w:p>
    <w:p w14:paraId="11CA9445" w14:textId="79F032E2" w:rsidR="00D47C85" w:rsidRDefault="00D47C85" w:rsidP="00EA6A78">
      <w:pPr>
        <w:rPr>
          <w:ins w:id="227" w:author="Apple 2" w:date="2022-05-16T11:36:00Z"/>
          <w:rFonts w:eastAsiaTheme="minorEastAsia"/>
          <w:lang w:eastAsia="zh-CN"/>
        </w:rPr>
      </w:pPr>
      <w:ins w:id="228" w:author="Apple 2" w:date="2022-05-16T11:38:00Z">
        <w:r>
          <w:rPr>
            <w:rFonts w:eastAsiaTheme="minorEastAsia"/>
            <w:lang w:eastAsia="zh-CN"/>
          </w:rPr>
          <w:t>It is har</w:t>
        </w:r>
      </w:ins>
      <w:ins w:id="229" w:author="Apple 2" w:date="2022-05-16T11:39:00Z">
        <w:r>
          <w:rPr>
            <w:rFonts w:eastAsiaTheme="minorEastAsia"/>
            <w:lang w:eastAsia="zh-CN"/>
          </w:rPr>
          <w:t>d to draw any conclusions based on the answers provided.</w:t>
        </w:r>
      </w:ins>
    </w:p>
    <w:p w14:paraId="636C9C5B" w14:textId="77777777" w:rsidR="00D47C85" w:rsidRPr="00270076" w:rsidRDefault="00D47C85" w:rsidP="00EA6A78">
      <w:pPr>
        <w:rPr>
          <w:rFonts w:eastAsiaTheme="minorEastAsia"/>
          <w:lang w:eastAsia="zh-CN"/>
        </w:rPr>
      </w:pPr>
    </w:p>
    <w:p w14:paraId="26BACD71" w14:textId="455BDC7B" w:rsidR="00D47C85" w:rsidRDefault="00D47C85">
      <w:pPr>
        <w:pStyle w:val="Heading3"/>
        <w:rPr>
          <w:ins w:id="230" w:author="Apple 2" w:date="2022-05-16T11:35:00Z"/>
        </w:rPr>
        <w:pPrChange w:id="231" w:author="Apple 2" w:date="2022-05-16T11:35:00Z">
          <w:pPr/>
        </w:pPrChange>
      </w:pPr>
      <w:ins w:id="232" w:author="Apple 2" w:date="2022-05-16T11:35:00Z">
        <w:r>
          <w:t>Question 1</w:t>
        </w:r>
      </w:ins>
    </w:p>
    <w:p w14:paraId="77FAFBED" w14:textId="08B87059" w:rsidR="00EA6A78" w:rsidRDefault="00EA6A78" w:rsidP="00EA6A78">
      <w:r>
        <w:t xml:space="preserve">In </w:t>
      </w:r>
      <w:r w:rsidRPr="00EA6A78">
        <w:t>R3-223147</w:t>
      </w:r>
      <w:r>
        <w:t xml:space="preserve"> it is proposed “</w:t>
      </w:r>
      <w:r w:rsidRPr="00D94D1C">
        <w:rPr>
          <w:i/>
          <w:iCs/>
        </w:rPr>
        <w:t xml:space="preserve">to modify the NG-AP TS 38.413 and the </w:t>
      </w:r>
      <w:proofErr w:type="spellStart"/>
      <w:r w:rsidRPr="00D94D1C">
        <w:rPr>
          <w:i/>
          <w:iCs/>
        </w:rPr>
        <w:t>Xn</w:t>
      </w:r>
      <w:proofErr w:type="spellEnd"/>
      <w:r w:rsidRPr="00D94D1C">
        <w:rPr>
          <w:i/>
          <w:iCs/>
        </w:rPr>
        <w:t>-AP TS 38.423 specifications (and potentially also the S1-AP TS 36.413 and the X2-AP TS 36.423) to repurpose the MDT user consent signaling to be applicable to location information in RLF/CEF as well</w:t>
      </w:r>
      <w:r w:rsidRPr="00EA6A78">
        <w:t>.</w:t>
      </w:r>
      <w:r>
        <w:t xml:space="preserve">” while </w:t>
      </w:r>
      <w:r w:rsidR="00D94D1C">
        <w:t xml:space="preserve">the proposal in </w:t>
      </w:r>
      <w:r w:rsidR="00D94D1C" w:rsidRPr="00D94D1C">
        <w:t>R3-223212</w:t>
      </w:r>
      <w:r w:rsidR="00D94D1C">
        <w:t xml:space="preserve"> is “</w:t>
      </w:r>
      <w:r w:rsidR="00D94D1C" w:rsidRPr="00D94D1C">
        <w:rPr>
          <w:i/>
          <w:iCs/>
        </w:rPr>
        <w:t>to reuse the existing user consent for m-based MDT also for UE location acquisition in RLF, SCG failure and CEF reporting cases</w:t>
      </w:r>
      <w:r w:rsidR="00D94D1C">
        <w:t>”.</w:t>
      </w:r>
    </w:p>
    <w:p w14:paraId="729FB22C" w14:textId="77777777" w:rsidR="00EA6A78" w:rsidRPr="005B01F3" w:rsidRDefault="00EA6A78" w:rsidP="00EA6A78">
      <w:pPr>
        <w:rPr>
          <w:b/>
          <w:bCs/>
        </w:rPr>
      </w:pPr>
      <w:r w:rsidRPr="005B01F3">
        <w:rPr>
          <w:b/>
          <w:bCs/>
        </w:rPr>
        <w:t>Question 1:</w:t>
      </w:r>
      <w:r>
        <w:rPr>
          <w:b/>
          <w:bCs/>
        </w:rPr>
        <w:t xml:space="preserve"> Which additional features (RLF report, CEF report, CSG failure report, other) the existing user consent for MDT signaling should be applicable to? </w:t>
      </w:r>
    </w:p>
    <w:p w14:paraId="73834495" w14:textId="77777777" w:rsidR="00EA6A78" w:rsidRPr="005B01F3" w:rsidRDefault="00EA6A78" w:rsidP="00EA6A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351"/>
        <w:gridCol w:w="5204"/>
      </w:tblGrid>
      <w:tr w:rsidR="00D94D1C" w:rsidRPr="005B01F3" w14:paraId="61CC4DC9" w14:textId="77777777" w:rsidTr="00BC2118">
        <w:tc>
          <w:tcPr>
            <w:tcW w:w="1650" w:type="dxa"/>
            <w:shd w:val="clear" w:color="auto" w:fill="auto"/>
          </w:tcPr>
          <w:p w14:paraId="0DEAF90D" w14:textId="77777777" w:rsidR="00D94D1C" w:rsidRPr="005B01F3" w:rsidRDefault="00D94D1C" w:rsidP="003041B8">
            <w:r w:rsidRPr="005B01F3">
              <w:t>Company</w:t>
            </w:r>
          </w:p>
        </w:tc>
        <w:tc>
          <w:tcPr>
            <w:tcW w:w="2351" w:type="dxa"/>
            <w:shd w:val="clear" w:color="auto" w:fill="auto"/>
          </w:tcPr>
          <w:p w14:paraId="0A611103" w14:textId="77777777" w:rsidR="00D94D1C" w:rsidRPr="005B01F3" w:rsidRDefault="00D94D1C" w:rsidP="003041B8">
            <w:r>
              <w:t>Answer</w:t>
            </w:r>
          </w:p>
        </w:tc>
        <w:tc>
          <w:tcPr>
            <w:tcW w:w="5204" w:type="dxa"/>
          </w:tcPr>
          <w:p w14:paraId="48D656CA" w14:textId="77777777" w:rsidR="00D94D1C" w:rsidRPr="005B01F3" w:rsidRDefault="00D94D1C" w:rsidP="003041B8">
            <w:r>
              <w:t>Notes</w:t>
            </w:r>
          </w:p>
        </w:tc>
      </w:tr>
      <w:tr w:rsidR="00D94D1C" w:rsidRPr="005B01F3" w14:paraId="77E3EB2A" w14:textId="77777777" w:rsidTr="00BC2118">
        <w:tc>
          <w:tcPr>
            <w:tcW w:w="1650" w:type="dxa"/>
            <w:shd w:val="clear" w:color="auto" w:fill="auto"/>
          </w:tcPr>
          <w:p w14:paraId="75D10004" w14:textId="0BC207F0" w:rsidR="00D94D1C" w:rsidRPr="005B01F3" w:rsidRDefault="000D6065" w:rsidP="003041B8">
            <w:ins w:id="233" w:author="Apple 2" w:date="2022-05-10T11:48:00Z">
              <w:r>
                <w:t>Apple</w:t>
              </w:r>
            </w:ins>
          </w:p>
        </w:tc>
        <w:tc>
          <w:tcPr>
            <w:tcW w:w="2351" w:type="dxa"/>
            <w:shd w:val="clear" w:color="auto" w:fill="auto"/>
          </w:tcPr>
          <w:p w14:paraId="6DFA9E26" w14:textId="44BB5352" w:rsidR="00D94D1C" w:rsidRPr="005B01F3" w:rsidRDefault="000D6065" w:rsidP="003041B8">
            <w:ins w:id="234" w:author="Apple 2" w:date="2022-05-10T11:49:00Z">
              <w:r w:rsidRPr="000D6065">
                <w:t>RLF report, CEF report,</w:t>
              </w:r>
              <w:r>
                <w:t xml:space="preserve"> and</w:t>
              </w:r>
              <w:r w:rsidRPr="000D6065">
                <w:t xml:space="preserve"> CSG failure report</w:t>
              </w:r>
            </w:ins>
          </w:p>
        </w:tc>
        <w:tc>
          <w:tcPr>
            <w:tcW w:w="5204" w:type="dxa"/>
          </w:tcPr>
          <w:p w14:paraId="42920C05" w14:textId="2EFCA3FF" w:rsidR="00D94D1C" w:rsidRPr="005B01F3" w:rsidRDefault="000D6065" w:rsidP="003041B8">
            <w:ins w:id="235" w:author="Apple 2" w:date="2022-05-10T11:49:00Z">
              <w:r>
                <w:t xml:space="preserve">User consent should be applicable to </w:t>
              </w:r>
            </w:ins>
            <w:ins w:id="236" w:author="Apple 2" w:date="2022-05-10T11:50:00Z">
              <w:r>
                <w:t>all these features where the network may request precise user location.</w:t>
              </w:r>
            </w:ins>
          </w:p>
        </w:tc>
      </w:tr>
      <w:tr w:rsidR="00D94D1C" w:rsidRPr="005B01F3" w14:paraId="3EE060D9" w14:textId="77777777" w:rsidTr="00BC2118">
        <w:tc>
          <w:tcPr>
            <w:tcW w:w="1650" w:type="dxa"/>
            <w:shd w:val="clear" w:color="auto" w:fill="auto"/>
          </w:tcPr>
          <w:p w14:paraId="7DC191CE" w14:textId="18BA8687" w:rsidR="00D94D1C" w:rsidRPr="005B01F3" w:rsidRDefault="00CC5BFD" w:rsidP="003041B8">
            <w:ins w:id="237" w:author="Kulakov, Alexey, Vodafone" w:date="2022-05-10T11:11:00Z">
              <w:r>
                <w:t>Vodafone</w:t>
              </w:r>
            </w:ins>
          </w:p>
        </w:tc>
        <w:tc>
          <w:tcPr>
            <w:tcW w:w="2351" w:type="dxa"/>
            <w:shd w:val="clear" w:color="auto" w:fill="auto"/>
          </w:tcPr>
          <w:p w14:paraId="06038D3E" w14:textId="74B7F5DF" w:rsidR="00D94D1C" w:rsidRPr="005B01F3" w:rsidRDefault="00CC5BFD" w:rsidP="003041B8">
            <w:ins w:id="238" w:author="Kulakov, Alexey, Vodafone" w:date="2022-05-10T11:11:00Z">
              <w:r w:rsidRPr="000D6065">
                <w:t>RLF report, CEF report</w:t>
              </w:r>
            </w:ins>
          </w:p>
        </w:tc>
        <w:tc>
          <w:tcPr>
            <w:tcW w:w="5204" w:type="dxa"/>
          </w:tcPr>
          <w:p w14:paraId="514E2B4F" w14:textId="363FCB57" w:rsidR="00D94D1C" w:rsidRPr="005B01F3" w:rsidRDefault="00CC5BFD" w:rsidP="003041B8">
            <w:ins w:id="239" w:author="Kulakov, Alexey, Vodafone" w:date="2022-05-10T11:11:00Z">
              <w:r>
                <w:t>Actually, SA3 mentioned onl</w:t>
              </w:r>
            </w:ins>
            <w:ins w:id="240" w:author="Kulakov, Alexey, Vodafone" w:date="2022-05-10T11:12:00Z">
              <w:r>
                <w:t xml:space="preserve">y 2 features in their LS. This work should be driven by SA3 requirements in our view, especially if we like to extend </w:t>
              </w:r>
            </w:ins>
            <w:ins w:id="241" w:author="Kulakov, Alexey, Vodafone" w:date="2022-05-10T11:13:00Z">
              <w:r>
                <w:t>the framework to be applicable for other features.</w:t>
              </w:r>
            </w:ins>
          </w:p>
        </w:tc>
      </w:tr>
      <w:tr w:rsidR="00D94D1C" w:rsidRPr="005B01F3" w14:paraId="56D81A99" w14:textId="77777777" w:rsidTr="00BC2118">
        <w:tc>
          <w:tcPr>
            <w:tcW w:w="1650" w:type="dxa"/>
            <w:shd w:val="clear" w:color="auto" w:fill="auto"/>
          </w:tcPr>
          <w:p w14:paraId="40F034EE" w14:textId="4F009AE8" w:rsidR="00D94D1C" w:rsidRPr="005B01F3" w:rsidRDefault="00DB035F" w:rsidP="003041B8">
            <w:ins w:id="242" w:author="Ericsson User" w:date="2022-05-11T13:52:00Z">
              <w:r>
                <w:t>Ericsson</w:t>
              </w:r>
            </w:ins>
          </w:p>
        </w:tc>
        <w:tc>
          <w:tcPr>
            <w:tcW w:w="2351" w:type="dxa"/>
            <w:shd w:val="clear" w:color="auto" w:fill="auto"/>
          </w:tcPr>
          <w:p w14:paraId="5A2B6EF8" w14:textId="6F091262" w:rsidR="00D94D1C" w:rsidRPr="005B01F3" w:rsidRDefault="00DB035F" w:rsidP="003041B8">
            <w:ins w:id="243" w:author="Ericsson User" w:date="2022-05-11T13:52:00Z">
              <w:r w:rsidRPr="000D6065">
                <w:t>RLF report, CEF report</w:t>
              </w:r>
            </w:ins>
          </w:p>
        </w:tc>
        <w:tc>
          <w:tcPr>
            <w:tcW w:w="5204" w:type="dxa"/>
          </w:tcPr>
          <w:p w14:paraId="4F4CF822" w14:textId="77777777" w:rsidR="00D94D1C" w:rsidRPr="005B01F3" w:rsidRDefault="00D94D1C" w:rsidP="003041B8"/>
        </w:tc>
      </w:tr>
      <w:tr w:rsidR="00040092" w:rsidRPr="005B01F3" w14:paraId="65B654A1" w14:textId="77777777" w:rsidTr="00BC2118">
        <w:trPr>
          <w:ins w:id="244" w:author="Whittington,JF,John,TLW3 R" w:date="2022-05-11T17:23:00Z"/>
        </w:trPr>
        <w:tc>
          <w:tcPr>
            <w:tcW w:w="1650" w:type="dxa"/>
            <w:shd w:val="clear" w:color="auto" w:fill="auto"/>
          </w:tcPr>
          <w:p w14:paraId="0BE28BF8" w14:textId="24F4DEE2" w:rsidR="00040092" w:rsidRDefault="00040092" w:rsidP="003041B8">
            <w:pPr>
              <w:rPr>
                <w:ins w:id="245" w:author="Whittington,JF,John,TLW3 R" w:date="2022-05-11T17:23:00Z"/>
              </w:rPr>
            </w:pPr>
            <w:ins w:id="246" w:author="Whittington,JF,John,TLW3 R" w:date="2022-05-11T17:23:00Z">
              <w:r>
                <w:lastRenderedPageBreak/>
                <w:t>BT</w:t>
              </w:r>
            </w:ins>
          </w:p>
        </w:tc>
        <w:tc>
          <w:tcPr>
            <w:tcW w:w="2351" w:type="dxa"/>
            <w:shd w:val="clear" w:color="auto" w:fill="auto"/>
          </w:tcPr>
          <w:p w14:paraId="0D205D2C" w14:textId="1BCDAF5B" w:rsidR="00040092" w:rsidRPr="000D6065" w:rsidRDefault="00040092" w:rsidP="003041B8">
            <w:pPr>
              <w:rPr>
                <w:ins w:id="247" w:author="Whittington,JF,John,TLW3 R" w:date="2022-05-11T17:23:00Z"/>
              </w:rPr>
            </w:pPr>
            <w:ins w:id="248" w:author="Whittington,JF,John,TLW3 R" w:date="2022-05-11T17:23:00Z">
              <w:r w:rsidRPr="000D6065">
                <w:t>RLF report, CEF report</w:t>
              </w:r>
              <w:r>
                <w:t>, SCG failure report</w:t>
              </w:r>
            </w:ins>
          </w:p>
        </w:tc>
        <w:tc>
          <w:tcPr>
            <w:tcW w:w="5204" w:type="dxa"/>
          </w:tcPr>
          <w:p w14:paraId="2DA31DAE" w14:textId="5D3337F0" w:rsidR="00040092" w:rsidRPr="005B01F3" w:rsidRDefault="00040092" w:rsidP="003041B8">
            <w:pPr>
              <w:rPr>
                <w:ins w:id="249" w:author="Whittington,JF,John,TLW3 R" w:date="2022-05-11T17:23:00Z"/>
              </w:rPr>
            </w:pPr>
            <w:ins w:id="250" w:author="Whittington,JF,John,TLW3 R" w:date="2022-05-11T17:23:00Z">
              <w:r>
                <w:t xml:space="preserve">As per RAN2 response in </w:t>
              </w:r>
              <w:bookmarkStart w:id="251" w:name="OLE_LINK101"/>
              <w:r>
                <w:t>R2-2006372</w:t>
              </w:r>
              <w:bookmarkEnd w:id="251"/>
            </w:ins>
          </w:p>
        </w:tc>
      </w:tr>
      <w:tr w:rsidR="00516C3E" w:rsidRPr="005B01F3" w14:paraId="7D269CF3" w14:textId="77777777" w:rsidTr="00BC2118">
        <w:trPr>
          <w:ins w:id="252" w:author="Shankar" w:date="2022-05-11T10:32:00Z"/>
        </w:trPr>
        <w:tc>
          <w:tcPr>
            <w:tcW w:w="1650" w:type="dxa"/>
            <w:shd w:val="clear" w:color="auto" w:fill="auto"/>
          </w:tcPr>
          <w:p w14:paraId="00305AAB" w14:textId="01A08DBE" w:rsidR="00516C3E" w:rsidRDefault="00516C3E" w:rsidP="003041B8">
            <w:pPr>
              <w:rPr>
                <w:ins w:id="253" w:author="Shankar" w:date="2022-05-11T10:32:00Z"/>
              </w:rPr>
            </w:pPr>
            <w:ins w:id="254" w:author="Shankar" w:date="2022-05-11T10:32:00Z">
              <w:r>
                <w:t>Qualcomm</w:t>
              </w:r>
            </w:ins>
          </w:p>
        </w:tc>
        <w:tc>
          <w:tcPr>
            <w:tcW w:w="2351" w:type="dxa"/>
            <w:shd w:val="clear" w:color="auto" w:fill="auto"/>
          </w:tcPr>
          <w:p w14:paraId="5A1305E5" w14:textId="16CA9090" w:rsidR="00516C3E" w:rsidRPr="000D6065" w:rsidRDefault="00516C3E" w:rsidP="003041B8">
            <w:pPr>
              <w:rPr>
                <w:ins w:id="255" w:author="Shankar" w:date="2022-05-11T10:32:00Z"/>
              </w:rPr>
            </w:pPr>
            <w:ins w:id="256" w:author="Shankar" w:date="2022-05-11T10:33:00Z">
              <w:r>
                <w:t>All</w:t>
              </w:r>
            </w:ins>
          </w:p>
        </w:tc>
        <w:tc>
          <w:tcPr>
            <w:tcW w:w="5204" w:type="dxa"/>
          </w:tcPr>
          <w:p w14:paraId="26D60FBD" w14:textId="047EE422" w:rsidR="00516C3E" w:rsidRDefault="00516C3E" w:rsidP="003041B8">
            <w:pPr>
              <w:rPr>
                <w:ins w:id="257" w:author="Shankar" w:date="2022-05-11T10:32:00Z"/>
              </w:rPr>
            </w:pPr>
            <w:ins w:id="258" w:author="Shankar" w:date="2022-05-11T10:33:00Z">
              <w:r>
                <w:t>Every UE report where location information is sent needs user consent.</w:t>
              </w:r>
            </w:ins>
          </w:p>
        </w:tc>
      </w:tr>
      <w:tr w:rsidR="00096F97" w:rsidRPr="005B01F3" w14:paraId="730C1B7E" w14:textId="77777777" w:rsidTr="00BC2118">
        <w:trPr>
          <w:ins w:id="259" w:author="Nokia" w:date="2022-05-11T20:23:00Z"/>
        </w:trPr>
        <w:tc>
          <w:tcPr>
            <w:tcW w:w="1650" w:type="dxa"/>
            <w:shd w:val="clear" w:color="auto" w:fill="auto"/>
          </w:tcPr>
          <w:p w14:paraId="3508AA6F" w14:textId="64C6E15D" w:rsidR="00096F97" w:rsidRDefault="00096F97" w:rsidP="003041B8">
            <w:pPr>
              <w:rPr>
                <w:ins w:id="260" w:author="Nokia" w:date="2022-05-11T20:23:00Z"/>
              </w:rPr>
            </w:pPr>
            <w:ins w:id="261" w:author="Nokia" w:date="2022-05-11T20:23:00Z">
              <w:r>
                <w:t>Nokia</w:t>
              </w:r>
            </w:ins>
          </w:p>
        </w:tc>
        <w:tc>
          <w:tcPr>
            <w:tcW w:w="2351" w:type="dxa"/>
            <w:shd w:val="clear" w:color="auto" w:fill="auto"/>
          </w:tcPr>
          <w:p w14:paraId="287F46A2" w14:textId="77777777" w:rsidR="00096F97" w:rsidRDefault="00096F97" w:rsidP="003041B8">
            <w:pPr>
              <w:rPr>
                <w:ins w:id="262" w:author="Nokia" w:date="2022-05-11T20:23:00Z"/>
              </w:rPr>
            </w:pPr>
          </w:p>
        </w:tc>
        <w:tc>
          <w:tcPr>
            <w:tcW w:w="5204" w:type="dxa"/>
          </w:tcPr>
          <w:p w14:paraId="3EF8D430" w14:textId="0A34DBC4" w:rsidR="00096F97" w:rsidRDefault="00096F97" w:rsidP="003041B8">
            <w:pPr>
              <w:rPr>
                <w:ins w:id="263" w:author="Nokia" w:date="2022-05-11T20:28:00Z"/>
              </w:rPr>
            </w:pPr>
            <w:ins w:id="264" w:author="Nokia" w:date="2022-05-11T20:24:00Z">
              <w:r>
                <w:t xml:space="preserve">MDT measurements </w:t>
              </w:r>
            </w:ins>
            <w:ins w:id="265" w:author="Nokia" w:date="2022-05-11T20:25:00Z">
              <w:r>
                <w:t>are specified in TS 37.320, and</w:t>
              </w:r>
            </w:ins>
            <w:ins w:id="266" w:author="Nokia" w:date="2022-05-11T20:36:00Z">
              <w:r w:rsidR="00F8112E">
                <w:t xml:space="preserve"> these</w:t>
              </w:r>
            </w:ins>
            <w:ins w:id="267" w:author="Nokia" w:date="2022-05-11T20:25:00Z">
              <w:r>
                <w:t xml:space="preserve"> include RLF r</w:t>
              </w:r>
            </w:ins>
            <w:ins w:id="268" w:author="Nokia" w:date="2022-05-11T20:26:00Z">
              <w:r>
                <w:t xml:space="preserve">eports and CEF reports. CSG failure report is to our knowledge not included in TS 37.320 (but maybe under discussion?). </w:t>
              </w:r>
            </w:ins>
            <w:ins w:id="269" w:author="Nokia" w:date="2022-05-11T20:27:00Z">
              <w:r>
                <w:t>However, as explained under Q0, sending information to external entity (TCE)</w:t>
              </w:r>
            </w:ins>
            <w:ins w:id="270" w:author="Nokia" w:date="2022-05-11T20:28:00Z">
              <w:r>
                <w:t xml:space="preserve"> is only possible if the UE is selected for MDT, which requires user consent. </w:t>
              </w:r>
            </w:ins>
          </w:p>
          <w:p w14:paraId="35C57451" w14:textId="484FB8AA" w:rsidR="00F8112E" w:rsidRDefault="00F8112E" w:rsidP="003041B8">
            <w:pPr>
              <w:rPr>
                <w:ins w:id="271" w:author="Nokia" w:date="2022-05-11T20:23:00Z"/>
              </w:rPr>
            </w:pPr>
            <w:ins w:id="272" w:author="Nokia" w:date="2022-05-11T20:29:00Z">
              <w:r>
                <w:t>Obviously, the RAN will</w:t>
              </w:r>
            </w:ins>
            <w:ins w:id="273" w:author="Nokia" w:date="2022-05-11T20:32:00Z">
              <w:r>
                <w:t xml:space="preserve"> by nature</w:t>
              </w:r>
            </w:ins>
            <w:ins w:id="274" w:author="Nokia" w:date="2022-05-11T20:29:00Z">
              <w:r>
                <w:t xml:space="preserve"> always be aware of at least coarse location information for an RRC-connected </w:t>
              </w:r>
            </w:ins>
            <w:ins w:id="275" w:author="Nokia" w:date="2022-05-11T20:30:00Z">
              <w:r>
                <w:t xml:space="preserve">UE (or could be finer location information in beam-based deployments), </w:t>
              </w:r>
            </w:ins>
            <w:ins w:id="276" w:author="Nokia" w:date="2022-05-11T20:31:00Z">
              <w:r>
                <w:t>and can also derive even finer location estimations based on radio measurements without</w:t>
              </w:r>
            </w:ins>
            <w:ins w:id="277" w:author="Nokia" w:date="2022-05-11T20:32:00Z">
              <w:r>
                <w:t xml:space="preserve"> acquisition of GNSS location information. </w:t>
              </w:r>
            </w:ins>
            <w:ins w:id="278" w:author="Nokia" w:date="2022-05-11T20:33:00Z">
              <w:r>
                <w:t xml:space="preserve">It is not technically feasible to condition this </w:t>
              </w:r>
            </w:ins>
            <w:ins w:id="279" w:author="Nokia" w:date="2022-05-11T20:34:00Z">
              <w:r>
                <w:t>RAN knowledge by any kind of user consent, except considering that by switching on the UE or by entering RRC-connected mode the user gives some kind of consent</w:t>
              </w:r>
            </w:ins>
            <w:ins w:id="280" w:author="Nokia" w:date="2022-05-11T20:32:00Z">
              <w:r>
                <w:t>.</w:t>
              </w:r>
            </w:ins>
            <w:ins w:id="281" w:author="Nokia" w:date="2022-05-11T20:35:00Z">
              <w:r>
                <w:t xml:space="preserve"> The user consent covered in 3GPP specifications therefore relate</w:t>
              </w:r>
            </w:ins>
            <w:ins w:id="282" w:author="Nokia" w:date="2022-05-11T20:36:00Z">
              <w:r>
                <w:t>s</w:t>
              </w:r>
            </w:ins>
            <w:ins w:id="283" w:author="Nokia" w:date="2022-05-11T20:35:00Z">
              <w:r>
                <w:t xml:space="preserve"> to reporting from the RAN to external entity (TCE) which</w:t>
              </w:r>
            </w:ins>
            <w:ins w:id="284" w:author="Nokia" w:date="2022-05-11T20:36:00Z">
              <w:r>
                <w:t xml:space="preserve"> enables tracing of the user.</w:t>
              </w:r>
            </w:ins>
          </w:p>
        </w:tc>
      </w:tr>
      <w:tr w:rsidR="00BC2118" w14:paraId="35E56826" w14:textId="77777777" w:rsidTr="00BC2118">
        <w:trPr>
          <w:ins w:id="285" w:author="INTEL-Jaemin" w:date="2022-05-11T17:21:00Z"/>
        </w:trPr>
        <w:tc>
          <w:tcPr>
            <w:tcW w:w="1650" w:type="dxa"/>
            <w:shd w:val="clear" w:color="auto" w:fill="auto"/>
          </w:tcPr>
          <w:p w14:paraId="3D0B228A" w14:textId="77777777" w:rsidR="00BC2118" w:rsidRDefault="00BC2118" w:rsidP="00C61B9F">
            <w:pPr>
              <w:rPr>
                <w:ins w:id="286" w:author="INTEL-Jaemin" w:date="2022-05-11T17:21:00Z"/>
              </w:rPr>
            </w:pPr>
            <w:ins w:id="287" w:author="INTEL-Jaemin" w:date="2022-05-11T17:21:00Z">
              <w:r>
                <w:t>Intel</w:t>
              </w:r>
            </w:ins>
          </w:p>
        </w:tc>
        <w:tc>
          <w:tcPr>
            <w:tcW w:w="2351" w:type="dxa"/>
            <w:shd w:val="clear" w:color="auto" w:fill="auto"/>
          </w:tcPr>
          <w:p w14:paraId="6F38DB60" w14:textId="77777777" w:rsidR="00BC2118" w:rsidRDefault="00BC2118" w:rsidP="00C61B9F">
            <w:pPr>
              <w:rPr>
                <w:ins w:id="288" w:author="INTEL-Jaemin" w:date="2022-05-11T17:21:00Z"/>
              </w:rPr>
            </w:pPr>
            <w:ins w:id="289" w:author="INTEL-Jaemin" w:date="2022-05-11T17:21:00Z">
              <w:r w:rsidRPr="000D6065">
                <w:t>RLF report, CEF report</w:t>
              </w:r>
              <w:r>
                <w:t>, SCG failure report</w:t>
              </w:r>
            </w:ins>
          </w:p>
        </w:tc>
        <w:tc>
          <w:tcPr>
            <w:tcW w:w="5204" w:type="dxa"/>
          </w:tcPr>
          <w:p w14:paraId="7344EA82" w14:textId="77777777" w:rsidR="00BC2118" w:rsidRDefault="00BC2118" w:rsidP="00C61B9F">
            <w:pPr>
              <w:rPr>
                <w:ins w:id="290" w:author="INTEL-Jaemin" w:date="2022-05-11T17:21:00Z"/>
              </w:rPr>
            </w:pPr>
            <w:ins w:id="291" w:author="INTEL-Jaemin" w:date="2022-05-11T17:21:00Z">
              <w:r>
                <w:t xml:space="preserve">We could start with </w:t>
              </w:r>
              <w:r w:rsidRPr="000D6065">
                <w:t>RLF report, CEF report</w:t>
              </w:r>
              <w:r>
                <w:t xml:space="preserve">, SCG failure report that was mentioned in LS exchanges between SA3 and RAN2, but think it could be applicable for collection of any UE report where location information is sent. </w:t>
              </w:r>
            </w:ins>
          </w:p>
        </w:tc>
      </w:tr>
      <w:tr w:rsidR="006A33E2" w14:paraId="3CBC867B" w14:textId="77777777" w:rsidTr="00BC2118">
        <w:trPr>
          <w:ins w:id="292" w:author="Huawei008" w:date="2022-05-12T15:18:00Z"/>
        </w:trPr>
        <w:tc>
          <w:tcPr>
            <w:tcW w:w="1650" w:type="dxa"/>
            <w:shd w:val="clear" w:color="auto" w:fill="auto"/>
          </w:tcPr>
          <w:p w14:paraId="0545255A" w14:textId="277FEECF" w:rsidR="006A33E2" w:rsidRDefault="006A33E2" w:rsidP="00C61B9F">
            <w:pPr>
              <w:rPr>
                <w:ins w:id="293" w:author="Huawei008" w:date="2022-05-12T15:18:00Z"/>
              </w:rPr>
            </w:pPr>
            <w:ins w:id="294" w:author="Huawei008" w:date="2022-05-12T15:18:00Z">
              <w:r>
                <w:rPr>
                  <w:rFonts w:hint="eastAsia"/>
                </w:rPr>
                <w:t>Huawei</w:t>
              </w:r>
            </w:ins>
          </w:p>
        </w:tc>
        <w:tc>
          <w:tcPr>
            <w:tcW w:w="2351" w:type="dxa"/>
            <w:shd w:val="clear" w:color="auto" w:fill="auto"/>
          </w:tcPr>
          <w:p w14:paraId="48B69A47" w14:textId="71F931AB" w:rsidR="006A33E2" w:rsidRPr="000D6065" w:rsidRDefault="006A33E2" w:rsidP="00C61B9F">
            <w:pPr>
              <w:rPr>
                <w:ins w:id="295" w:author="Huawei008" w:date="2022-05-12T15:18:00Z"/>
              </w:rPr>
            </w:pPr>
            <w:ins w:id="296" w:author="Huawei008" w:date="2022-05-12T15:18:00Z">
              <w:r w:rsidRPr="000D6065">
                <w:t>RLF report, CEF report</w:t>
              </w:r>
            </w:ins>
          </w:p>
        </w:tc>
        <w:tc>
          <w:tcPr>
            <w:tcW w:w="5204" w:type="dxa"/>
          </w:tcPr>
          <w:p w14:paraId="2049728E" w14:textId="490906DC" w:rsidR="006A33E2" w:rsidRDefault="006A33E2" w:rsidP="00C61B9F">
            <w:pPr>
              <w:rPr>
                <w:ins w:id="297" w:author="Huawei008" w:date="2022-05-12T15:18:00Z"/>
              </w:rPr>
            </w:pPr>
            <w:ins w:id="298" w:author="Huawei008" w:date="2022-05-12T15:18:00Z">
              <w:r>
                <w:t>W</w:t>
              </w:r>
              <w:r>
                <w:rPr>
                  <w:rFonts w:hint="eastAsia"/>
                </w:rPr>
                <w:t xml:space="preserve">e </w:t>
              </w:r>
              <w:r>
                <w:t>are fine to just follow the scope of SA3 LS</w:t>
              </w:r>
              <w:r w:rsidR="00917622">
                <w:t>.</w:t>
              </w:r>
            </w:ins>
          </w:p>
        </w:tc>
      </w:tr>
      <w:tr w:rsidR="00D9288A" w14:paraId="30C7D68E" w14:textId="77777777" w:rsidTr="00BC2118">
        <w:trPr>
          <w:ins w:id="299" w:author="Samsung" w:date="2022-05-12T16:33:00Z"/>
        </w:trPr>
        <w:tc>
          <w:tcPr>
            <w:tcW w:w="1650" w:type="dxa"/>
            <w:shd w:val="clear" w:color="auto" w:fill="auto"/>
          </w:tcPr>
          <w:p w14:paraId="0E511E64" w14:textId="42CCDED0" w:rsidR="00D9288A" w:rsidRPr="00D9288A" w:rsidRDefault="00D9288A" w:rsidP="00C61B9F">
            <w:pPr>
              <w:rPr>
                <w:ins w:id="300" w:author="Samsung" w:date="2022-05-12T16:33:00Z"/>
                <w:rFonts w:eastAsiaTheme="minorEastAsia"/>
                <w:lang w:eastAsia="zh-CN"/>
                <w:rPrChange w:id="301" w:author="Samsung" w:date="2022-05-12T16:33:00Z">
                  <w:rPr>
                    <w:ins w:id="302" w:author="Samsung" w:date="2022-05-12T16:33:00Z"/>
                  </w:rPr>
                </w:rPrChange>
              </w:rPr>
            </w:pPr>
            <w:ins w:id="303" w:author="Samsung" w:date="2022-05-12T16:33:00Z">
              <w:r>
                <w:rPr>
                  <w:rFonts w:eastAsiaTheme="minorEastAsia" w:hint="eastAsia"/>
                  <w:lang w:eastAsia="zh-CN"/>
                </w:rPr>
                <w:t>S</w:t>
              </w:r>
              <w:r>
                <w:rPr>
                  <w:rFonts w:eastAsiaTheme="minorEastAsia"/>
                  <w:lang w:eastAsia="zh-CN"/>
                </w:rPr>
                <w:t>amsung</w:t>
              </w:r>
            </w:ins>
          </w:p>
        </w:tc>
        <w:tc>
          <w:tcPr>
            <w:tcW w:w="2351" w:type="dxa"/>
            <w:shd w:val="clear" w:color="auto" w:fill="auto"/>
          </w:tcPr>
          <w:p w14:paraId="590797E7" w14:textId="77777777" w:rsidR="00D9288A" w:rsidRPr="000D6065" w:rsidRDefault="00D9288A" w:rsidP="00C61B9F">
            <w:pPr>
              <w:rPr>
                <w:ins w:id="304" w:author="Samsung" w:date="2022-05-12T16:33:00Z"/>
              </w:rPr>
            </w:pPr>
          </w:p>
        </w:tc>
        <w:tc>
          <w:tcPr>
            <w:tcW w:w="5204" w:type="dxa"/>
          </w:tcPr>
          <w:p w14:paraId="135B4DE4" w14:textId="77777777" w:rsidR="00D9288A" w:rsidRDefault="00D9288A" w:rsidP="00C61B9F">
            <w:pPr>
              <w:rPr>
                <w:ins w:id="305" w:author="Samsung" w:date="2022-05-12T16:33:00Z"/>
              </w:rPr>
            </w:pPr>
          </w:p>
        </w:tc>
      </w:tr>
      <w:tr w:rsidR="00817283" w14:paraId="2FF0F69D" w14:textId="77777777" w:rsidTr="00BC2118">
        <w:trPr>
          <w:ins w:id="306" w:author="CATT" w:date="2022-05-12T22:33:00Z"/>
        </w:trPr>
        <w:tc>
          <w:tcPr>
            <w:tcW w:w="1650" w:type="dxa"/>
            <w:shd w:val="clear" w:color="auto" w:fill="auto"/>
          </w:tcPr>
          <w:p w14:paraId="3E30F398" w14:textId="30E5BD1C" w:rsidR="00817283" w:rsidRDefault="00817283" w:rsidP="00817283">
            <w:pPr>
              <w:rPr>
                <w:ins w:id="307" w:author="CATT" w:date="2022-05-12T22:33:00Z"/>
                <w:rFonts w:eastAsiaTheme="minorEastAsia"/>
                <w:lang w:eastAsia="zh-CN"/>
              </w:rPr>
            </w:pPr>
            <w:ins w:id="308" w:author="Apple 2" w:date="2022-05-16T11:32:00Z">
              <w:r>
                <w:rPr>
                  <w:rFonts w:eastAsiaTheme="minorEastAsia" w:hint="eastAsia"/>
                  <w:lang w:eastAsia="zh-CN"/>
                </w:rPr>
                <w:t>ZTE</w:t>
              </w:r>
            </w:ins>
          </w:p>
        </w:tc>
        <w:tc>
          <w:tcPr>
            <w:tcW w:w="2351" w:type="dxa"/>
            <w:shd w:val="clear" w:color="auto" w:fill="auto"/>
          </w:tcPr>
          <w:p w14:paraId="76FDD852" w14:textId="78949AB5" w:rsidR="00817283" w:rsidRPr="000D6065" w:rsidRDefault="00817283" w:rsidP="00817283">
            <w:pPr>
              <w:rPr>
                <w:ins w:id="309" w:author="CATT" w:date="2022-05-12T22:33:00Z"/>
              </w:rPr>
            </w:pPr>
            <w:ins w:id="310" w:author="Apple 2" w:date="2022-05-16T11:32:00Z">
              <w:r>
                <w:t>RLF report, CEF report, SCG failure report</w:t>
              </w:r>
            </w:ins>
          </w:p>
        </w:tc>
        <w:tc>
          <w:tcPr>
            <w:tcW w:w="5204" w:type="dxa"/>
          </w:tcPr>
          <w:p w14:paraId="0360B449" w14:textId="77777777" w:rsidR="00817283" w:rsidRDefault="00817283" w:rsidP="00817283">
            <w:pPr>
              <w:rPr>
                <w:ins w:id="311" w:author="CATT" w:date="2022-05-12T22:33:00Z"/>
              </w:rPr>
            </w:pPr>
          </w:p>
        </w:tc>
      </w:tr>
    </w:tbl>
    <w:p w14:paraId="3B814F27" w14:textId="1669EEE4" w:rsidR="00EA6A78" w:rsidRDefault="00EA6A78" w:rsidP="00EA6A78">
      <w:pPr>
        <w:rPr>
          <w:ins w:id="312" w:author="Apple 2" w:date="2022-05-16T11:39:00Z"/>
        </w:rPr>
      </w:pPr>
    </w:p>
    <w:p w14:paraId="78FE69CE" w14:textId="08AA51C4" w:rsidR="00D47C85" w:rsidRDefault="00D47C85" w:rsidP="00EA6A78">
      <w:pPr>
        <w:rPr>
          <w:ins w:id="313" w:author="Apple 2" w:date="2022-05-16T11:39:00Z"/>
        </w:rPr>
      </w:pPr>
      <w:ins w:id="314" w:author="Apple 2" w:date="2022-05-16T11:39:00Z">
        <w:r>
          <w:t>Moderator’s summary</w:t>
        </w:r>
      </w:ins>
    </w:p>
    <w:p w14:paraId="090F8BF9" w14:textId="2AC7BAF5" w:rsidR="00DE7C0B" w:rsidRDefault="00DE7C0B" w:rsidP="00EA6A78">
      <w:pPr>
        <w:rPr>
          <w:ins w:id="315" w:author="Apple 2" w:date="2022-05-16T11:39:00Z"/>
        </w:rPr>
      </w:pPr>
    </w:p>
    <w:p w14:paraId="4B5C11C2" w14:textId="13E44A12" w:rsidR="00DE7C0B" w:rsidRDefault="00DE7C0B" w:rsidP="00EA6A78">
      <w:pPr>
        <w:rPr>
          <w:ins w:id="316" w:author="Apple 2" w:date="2022-05-16T11:41:00Z"/>
        </w:rPr>
      </w:pPr>
      <w:proofErr w:type="gramStart"/>
      <w:ins w:id="317" w:author="Apple 2" w:date="2022-05-16T11:39:00Z">
        <w:r>
          <w:t xml:space="preserve">The majority </w:t>
        </w:r>
      </w:ins>
      <w:ins w:id="318" w:author="Apple 2" w:date="2022-05-16T11:42:00Z">
        <w:r>
          <w:t>of</w:t>
        </w:r>
        <w:proofErr w:type="gramEnd"/>
        <w:r>
          <w:t xml:space="preserve"> companies that did provide answer to this question </w:t>
        </w:r>
      </w:ins>
      <w:ins w:id="319" w:author="Apple 2" w:date="2022-05-16T11:40:00Z">
        <w:r>
          <w:t>(8/9) prefer to support user location in RLF and CEF r</w:t>
        </w:r>
      </w:ins>
      <w:ins w:id="320" w:author="Apple 2" w:date="2022-05-16T11:41:00Z">
        <w:r>
          <w:t xml:space="preserve">eports with the existing MDT signaling. </w:t>
        </w:r>
      </w:ins>
    </w:p>
    <w:p w14:paraId="1E2A3D66" w14:textId="3C577472" w:rsidR="00DE7C0B" w:rsidRDefault="00DE7C0B" w:rsidP="00EA6A78">
      <w:pPr>
        <w:rPr>
          <w:ins w:id="321" w:author="Apple 2" w:date="2022-05-16T11:41:00Z"/>
        </w:rPr>
      </w:pPr>
    </w:p>
    <w:p w14:paraId="021B1402" w14:textId="593BD6FE" w:rsidR="00DE7C0B" w:rsidRDefault="00DE7C0B">
      <w:pPr>
        <w:pStyle w:val="Heading3"/>
        <w:pPrChange w:id="322" w:author="Apple 2" w:date="2022-05-16T11:41:00Z">
          <w:pPr/>
        </w:pPrChange>
      </w:pPr>
      <w:ins w:id="323" w:author="Apple 2" w:date="2022-05-16T11:41:00Z">
        <w:r>
          <w:t>Question 2</w:t>
        </w:r>
      </w:ins>
    </w:p>
    <w:p w14:paraId="6AC65066" w14:textId="77777777" w:rsidR="00243997" w:rsidRDefault="00243997" w:rsidP="00EA6A78">
      <w:r>
        <w:t>All the CRs propose to amend the definition of the “</w:t>
      </w:r>
      <w:r w:rsidRPr="00367E0D">
        <w:t>MDT PLMN List</w:t>
      </w:r>
      <w:r>
        <w:t xml:space="preserve">” IE to apply to the new features. The differences are only in the procedural text. In </w:t>
      </w:r>
      <w:r w:rsidRPr="00243997">
        <w:t>R3-223213</w:t>
      </w:r>
      <w:r>
        <w:t xml:space="preserve"> it is proposed to modify the procedural text for Handover Request, whereas </w:t>
      </w:r>
      <w:r w:rsidRPr="00243997">
        <w:t>R3-223149</w:t>
      </w:r>
      <w:r>
        <w:t xml:space="preserve"> propose to modify: Initial Context Setup Modification Request, </w:t>
      </w:r>
      <w:r w:rsidR="00E94785">
        <w:t>UE Context Modification Request, Handover Request, and Path Switch Request Acknowledge.</w:t>
      </w:r>
    </w:p>
    <w:p w14:paraId="550752F6" w14:textId="77777777" w:rsidR="00E94785" w:rsidRPr="00EA6A78" w:rsidRDefault="00E94785" w:rsidP="00EA6A78">
      <w:r>
        <w:t xml:space="preserve">A note from the moderator: it appears that all the procedures in which user consent may be signaled should have appropriate clarifications, i.e. not just the Handover Request. </w:t>
      </w:r>
    </w:p>
    <w:p w14:paraId="15069597" w14:textId="77777777" w:rsidR="00E94785" w:rsidRDefault="00E94785" w:rsidP="00E94785">
      <w:pPr>
        <w:rPr>
          <w:b/>
          <w:bCs/>
        </w:rPr>
      </w:pPr>
      <w:r w:rsidRPr="005B01F3">
        <w:rPr>
          <w:b/>
          <w:bCs/>
        </w:rPr>
        <w:lastRenderedPageBreak/>
        <w:t xml:space="preserve">Question </w:t>
      </w:r>
      <w:r>
        <w:rPr>
          <w:b/>
          <w:bCs/>
        </w:rPr>
        <w:t>2</w:t>
      </w:r>
      <w:r w:rsidRPr="005B01F3">
        <w:rPr>
          <w:b/>
          <w:bCs/>
        </w:rPr>
        <w:t>:</w:t>
      </w:r>
      <w:r>
        <w:rPr>
          <w:b/>
          <w:bCs/>
        </w:rPr>
        <w:t xml:space="preserve"> Do you agree that all the procedures (</w:t>
      </w:r>
      <w:r w:rsidRPr="00E94785">
        <w:rPr>
          <w:b/>
          <w:bCs/>
        </w:rPr>
        <w:t>Initial Context Setup Modification Request, UE Context Modification Request, Handover Request, and Path Switch Request Acknowledge</w:t>
      </w:r>
      <w:r>
        <w:rPr>
          <w:b/>
          <w:bCs/>
        </w:rPr>
        <w:t>, other</w:t>
      </w:r>
      <w:r w:rsidR="00831BFE">
        <w:rPr>
          <w:b/>
          <w:bCs/>
        </w:rPr>
        <w:t>?</w:t>
      </w:r>
      <w:r>
        <w:rPr>
          <w:b/>
          <w:bCs/>
        </w:rPr>
        <w:t xml:space="preserve">) in which the user consent may be signaled should have appropriate clarifications of the new meaning of the IE? </w:t>
      </w:r>
    </w:p>
    <w:p w14:paraId="38A57CC0" w14:textId="77777777" w:rsidR="00E94785" w:rsidRPr="005B01F3" w:rsidRDefault="00E94785" w:rsidP="00E94785">
      <w:pPr>
        <w:rPr>
          <w:b/>
          <w:bCs/>
        </w:rPr>
      </w:pPr>
      <w:r>
        <w:rPr>
          <w:b/>
          <w:bCs/>
        </w:rPr>
        <w:t xml:space="preserve">If you believe that some procedures should be excluded, please explain why. </w:t>
      </w:r>
    </w:p>
    <w:p w14:paraId="3FAFA2BF"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362"/>
        <w:gridCol w:w="5198"/>
      </w:tblGrid>
      <w:tr w:rsidR="00E94785" w:rsidRPr="005B01F3" w14:paraId="2505E070" w14:textId="77777777" w:rsidTr="00BC2118">
        <w:tc>
          <w:tcPr>
            <w:tcW w:w="1645" w:type="dxa"/>
            <w:shd w:val="clear" w:color="auto" w:fill="auto"/>
          </w:tcPr>
          <w:p w14:paraId="500360C9" w14:textId="77777777" w:rsidR="00E94785" w:rsidRPr="005B01F3" w:rsidRDefault="00E94785" w:rsidP="003041B8">
            <w:r w:rsidRPr="005B01F3">
              <w:t>Company</w:t>
            </w:r>
          </w:p>
        </w:tc>
        <w:tc>
          <w:tcPr>
            <w:tcW w:w="2362" w:type="dxa"/>
            <w:shd w:val="clear" w:color="auto" w:fill="auto"/>
          </w:tcPr>
          <w:p w14:paraId="2CA4F256" w14:textId="77777777" w:rsidR="00E94785" w:rsidRPr="005B01F3" w:rsidRDefault="00E94785" w:rsidP="003041B8">
            <w:r>
              <w:t>Answer</w:t>
            </w:r>
          </w:p>
        </w:tc>
        <w:tc>
          <w:tcPr>
            <w:tcW w:w="5198" w:type="dxa"/>
          </w:tcPr>
          <w:p w14:paraId="4EF1959F" w14:textId="77777777" w:rsidR="00E94785" w:rsidRPr="005B01F3" w:rsidRDefault="00E94785" w:rsidP="003041B8">
            <w:r>
              <w:t>Notes</w:t>
            </w:r>
          </w:p>
        </w:tc>
      </w:tr>
      <w:tr w:rsidR="00E94785" w:rsidRPr="005B01F3" w14:paraId="69FD0A1D" w14:textId="77777777" w:rsidTr="00BC2118">
        <w:tc>
          <w:tcPr>
            <w:tcW w:w="1645" w:type="dxa"/>
            <w:shd w:val="clear" w:color="auto" w:fill="auto"/>
          </w:tcPr>
          <w:p w14:paraId="6D7FDCD6" w14:textId="55B20127" w:rsidR="00E94785" w:rsidRPr="005B01F3" w:rsidRDefault="000D6065" w:rsidP="003041B8">
            <w:ins w:id="324" w:author="Apple 2" w:date="2022-05-10T11:50:00Z">
              <w:r>
                <w:t>Apple</w:t>
              </w:r>
            </w:ins>
          </w:p>
        </w:tc>
        <w:tc>
          <w:tcPr>
            <w:tcW w:w="2362" w:type="dxa"/>
            <w:shd w:val="clear" w:color="auto" w:fill="auto"/>
          </w:tcPr>
          <w:p w14:paraId="5D47E7C4" w14:textId="5F012CEC" w:rsidR="00E94785" w:rsidRPr="005B01F3" w:rsidRDefault="000D6065" w:rsidP="003041B8">
            <w:ins w:id="325" w:author="Apple 2" w:date="2022-05-10T11:51:00Z">
              <w:r w:rsidRPr="000D6065">
                <w:t>Initial Context Setup Modification Request, UE Context Modification Request, Handover Request, and Path Switch Request Acknowledge</w:t>
              </w:r>
            </w:ins>
          </w:p>
        </w:tc>
        <w:tc>
          <w:tcPr>
            <w:tcW w:w="5198" w:type="dxa"/>
          </w:tcPr>
          <w:p w14:paraId="07EB1C97" w14:textId="77777777" w:rsidR="00E94785" w:rsidRDefault="000D6065" w:rsidP="003041B8">
            <w:pPr>
              <w:rPr>
                <w:ins w:id="326" w:author="Apple 2" w:date="2022-05-10T11:53:00Z"/>
              </w:rPr>
            </w:pPr>
            <w:ins w:id="327" w:author="Apple 2" w:date="2022-05-10T11:51:00Z">
              <w:r>
                <w:t xml:space="preserve">Currently, </w:t>
              </w:r>
            </w:ins>
            <w:ins w:id="328" w:author="Apple 2" w:date="2022-05-10T11:53:00Z">
              <w:r>
                <w:t>the procedural text in all these reads “</w:t>
              </w:r>
              <w:r w:rsidRPr="000D6065">
                <w:t xml:space="preserve">If the Management Based MDT PLMN List IE is contained in the </w:t>
              </w:r>
              <w:r>
                <w:t>XYZ</w:t>
              </w:r>
              <w:r w:rsidRPr="000D6065">
                <w:t xml:space="preserve"> message, the NG-RAN node shall, if supported, use it to allow subsequent selection of the UE for management based MDT defined in TS 32.422</w:t>
              </w:r>
              <w:r>
                <w:t xml:space="preserve">”. </w:t>
              </w:r>
            </w:ins>
          </w:p>
          <w:p w14:paraId="74FEC469" w14:textId="77777777" w:rsidR="000D6065" w:rsidRDefault="000D6065" w:rsidP="003041B8">
            <w:pPr>
              <w:rPr>
                <w:ins w:id="329" w:author="Apple 2" w:date="2022-05-10T11:53:00Z"/>
              </w:rPr>
            </w:pPr>
          </w:p>
          <w:p w14:paraId="2A9324F1" w14:textId="2B8B34D6" w:rsidR="000D6065" w:rsidRPr="005B01F3" w:rsidRDefault="000D6065" w:rsidP="003041B8">
            <w:ins w:id="330" w:author="Apple 2" w:date="2022-05-10T11:53:00Z">
              <w:r>
                <w:t>Obviousl</w:t>
              </w:r>
            </w:ins>
            <w:ins w:id="331" w:author="Apple 2" w:date="2022-05-10T11:54:00Z">
              <w:r>
                <w:t>y, if the IE is now used for other purposes as well, it should be clearly stated in the procedural text for all the relevant procedures.</w:t>
              </w:r>
            </w:ins>
          </w:p>
        </w:tc>
      </w:tr>
      <w:tr w:rsidR="00E94785" w:rsidRPr="005B01F3" w14:paraId="05518A25" w14:textId="77777777" w:rsidTr="00BC2118">
        <w:tc>
          <w:tcPr>
            <w:tcW w:w="1645" w:type="dxa"/>
            <w:shd w:val="clear" w:color="auto" w:fill="auto"/>
          </w:tcPr>
          <w:p w14:paraId="2B79EF33" w14:textId="50BA8B0D" w:rsidR="00E94785" w:rsidRPr="005B01F3" w:rsidRDefault="00CC5BFD" w:rsidP="003041B8">
            <w:ins w:id="332" w:author="Kulakov, Alexey, Vodafone" w:date="2022-05-10T11:13:00Z">
              <w:r>
                <w:t>Vodafone</w:t>
              </w:r>
            </w:ins>
          </w:p>
        </w:tc>
        <w:tc>
          <w:tcPr>
            <w:tcW w:w="2362" w:type="dxa"/>
            <w:shd w:val="clear" w:color="auto" w:fill="auto"/>
          </w:tcPr>
          <w:p w14:paraId="7FDA4A3F" w14:textId="77777777" w:rsidR="00E94785" w:rsidRPr="005B01F3" w:rsidRDefault="00E94785" w:rsidP="003041B8"/>
        </w:tc>
        <w:tc>
          <w:tcPr>
            <w:tcW w:w="5198" w:type="dxa"/>
          </w:tcPr>
          <w:p w14:paraId="745F411A" w14:textId="68CE21F2" w:rsidR="00E94785" w:rsidRPr="005B01F3" w:rsidRDefault="00CC5BFD" w:rsidP="003041B8">
            <w:ins w:id="333" w:author="Kulakov, Alexey, Vodafone" w:date="2022-05-10T11:13:00Z">
              <w:r>
                <w:t xml:space="preserve">Agree, we need to </w:t>
              </w:r>
            </w:ins>
            <w:ins w:id="334" w:author="Kulakov, Alexey, Vodafone" w:date="2022-05-10T11:14:00Z">
              <w:r>
                <w:t>check and update the text for corresponding procedures.</w:t>
              </w:r>
            </w:ins>
          </w:p>
        </w:tc>
      </w:tr>
      <w:tr w:rsidR="00E94785" w:rsidRPr="005B01F3" w14:paraId="15513367" w14:textId="77777777" w:rsidTr="00BC2118">
        <w:tc>
          <w:tcPr>
            <w:tcW w:w="1645" w:type="dxa"/>
            <w:shd w:val="clear" w:color="auto" w:fill="auto"/>
          </w:tcPr>
          <w:p w14:paraId="242D5F1F" w14:textId="1D549EC8" w:rsidR="00E94785" w:rsidRPr="005B01F3" w:rsidRDefault="00925CB9" w:rsidP="003041B8">
            <w:ins w:id="335" w:author="Ericsson User" w:date="2022-05-11T13:53:00Z">
              <w:r>
                <w:t>Ericsson</w:t>
              </w:r>
            </w:ins>
          </w:p>
        </w:tc>
        <w:tc>
          <w:tcPr>
            <w:tcW w:w="2362" w:type="dxa"/>
            <w:shd w:val="clear" w:color="auto" w:fill="auto"/>
          </w:tcPr>
          <w:p w14:paraId="7BA6EC25" w14:textId="77777777" w:rsidR="00E94785" w:rsidRPr="005B01F3" w:rsidRDefault="00E94785" w:rsidP="003041B8"/>
        </w:tc>
        <w:tc>
          <w:tcPr>
            <w:tcW w:w="5198" w:type="dxa"/>
          </w:tcPr>
          <w:p w14:paraId="170E4415" w14:textId="08A1D45F" w:rsidR="00452A37" w:rsidRDefault="00277D75" w:rsidP="003041B8">
            <w:pPr>
              <w:rPr>
                <w:ins w:id="336" w:author="Ericsson User" w:date="2022-05-11T13:54:00Z"/>
              </w:rPr>
            </w:pPr>
            <w:ins w:id="337" w:author="Ericsson User" w:date="2022-05-11T14:07:00Z">
              <w:r>
                <w:t>I</w:t>
              </w:r>
            </w:ins>
            <w:ins w:id="338" w:author="Ericsson User" w:date="2022-05-11T13:53:00Z">
              <w:r w:rsidR="00925CB9">
                <w:t>f the cha</w:t>
              </w:r>
              <w:r w:rsidR="00C3100C">
                <w:t>n</w:t>
              </w:r>
              <w:r w:rsidR="00925CB9">
                <w:t xml:space="preserve">ges </w:t>
              </w:r>
              <w:r w:rsidR="00C3100C">
                <w:t xml:space="preserve">are finally agreed, then the </w:t>
              </w:r>
              <w:r w:rsidR="00C3100C" w:rsidRPr="00C3100C">
                <w:t xml:space="preserve">Initial Context Setup, UE Context Modification, Handover </w:t>
              </w:r>
            </w:ins>
            <w:ins w:id="339" w:author="Ericsson User" w:date="2022-05-11T13:54:00Z">
              <w:r w:rsidR="003C36E9">
                <w:t>Preparation</w:t>
              </w:r>
            </w:ins>
            <w:ins w:id="340" w:author="Ericsson User" w:date="2022-05-11T13:53:00Z">
              <w:r w:rsidR="00C3100C" w:rsidRPr="00C3100C">
                <w:t>, and Path Switc</w:t>
              </w:r>
            </w:ins>
            <w:ins w:id="341" w:author="Ericsson User" w:date="2022-05-11T13:54:00Z">
              <w:r w:rsidR="00452A37">
                <w:t>h</w:t>
              </w:r>
            </w:ins>
            <w:ins w:id="342" w:author="Ericsson User" w:date="2022-05-11T13:53:00Z">
              <w:r w:rsidR="00C3100C">
                <w:t xml:space="preserve"> procedures descriptions </w:t>
              </w:r>
            </w:ins>
            <w:ins w:id="343" w:author="Ericsson User" w:date="2022-05-11T13:54:00Z">
              <w:r w:rsidR="00452A37">
                <w:t xml:space="preserve">should be modified. </w:t>
              </w:r>
            </w:ins>
          </w:p>
          <w:p w14:paraId="5E51B356" w14:textId="77777777" w:rsidR="00452A37" w:rsidRDefault="00452A37" w:rsidP="003041B8">
            <w:pPr>
              <w:rPr>
                <w:ins w:id="344" w:author="Ericsson User" w:date="2022-05-11T13:54:00Z"/>
              </w:rPr>
            </w:pPr>
            <w:ins w:id="345" w:author="Ericsson User" w:date="2022-05-11T13:54:00Z">
              <w:r>
                <w:t>However, before anything can be agreed we need to:</w:t>
              </w:r>
            </w:ins>
          </w:p>
          <w:p w14:paraId="2F1E6852" w14:textId="453746B0" w:rsidR="00E94785" w:rsidRDefault="00452A37" w:rsidP="00452A37">
            <w:pPr>
              <w:pStyle w:val="ListParagraph"/>
              <w:numPr>
                <w:ilvl w:val="0"/>
                <w:numId w:val="32"/>
              </w:numPr>
              <w:rPr>
                <w:ins w:id="346" w:author="Ericsson User" w:date="2022-05-11T13:55:00Z"/>
              </w:rPr>
            </w:pPr>
            <w:ins w:id="347" w:author="Ericsson User" w:date="2022-05-11T13:55:00Z">
              <w:r>
                <w:t xml:space="preserve">Spell out that the location information to which the MDT user consent would apply </w:t>
              </w:r>
              <w:r w:rsidR="000C7F51">
                <w:t>consist</w:t>
              </w:r>
            </w:ins>
            <w:ins w:id="348" w:author="Ericsson User" w:date="2022-05-11T14:08:00Z">
              <w:r w:rsidR="001A4373">
                <w:t>s</w:t>
              </w:r>
            </w:ins>
            <w:ins w:id="349" w:author="Ericsson User" w:date="2022-05-11T13:55:00Z">
              <w:r w:rsidR="000C7F51">
                <w:t xml:space="preserve"> of </w:t>
              </w:r>
              <w:r w:rsidR="000C7F51" w:rsidRPr="00DE1697">
                <w:t>detailed UE geographical location information (</w:t>
              </w:r>
              <w:r w:rsidR="000C7F51">
                <w:t>i.e.</w:t>
              </w:r>
              <w:r w:rsidR="000C7F51" w:rsidRPr="00DE1697">
                <w:t xml:space="preserve"> LocationInfo-r16</w:t>
              </w:r>
              <w:r w:rsidR="000C7F51">
                <w:t xml:space="preserve"> in TS38.331</w:t>
              </w:r>
              <w:r w:rsidR="000C7F51" w:rsidRPr="00DE1697">
                <w:t>)</w:t>
              </w:r>
            </w:ins>
          </w:p>
          <w:p w14:paraId="4DBE3702" w14:textId="3B4A28C4" w:rsidR="00FB4B81" w:rsidRPr="005B01F3" w:rsidRDefault="00FB4B81">
            <w:pPr>
              <w:pStyle w:val="ListParagraph"/>
              <w:numPr>
                <w:ilvl w:val="0"/>
                <w:numId w:val="32"/>
              </w:numPr>
              <w:pPrChange w:id="350" w:author="Ericsson User" w:date="2022-05-11T13:54:00Z">
                <w:pPr/>
              </w:pPrChange>
            </w:pPr>
            <w:ins w:id="351" w:author="Ericsson User" w:date="2022-05-11T13:55:00Z">
              <w:r>
                <w:t xml:space="preserve">Send an LS to SA3 </w:t>
              </w:r>
            </w:ins>
            <w:ins w:id="352" w:author="Ericsson User" w:date="2022-05-11T13:56:00Z">
              <w:r>
                <w:t xml:space="preserve">and SA5 asking for guidance about the principle to apply when </w:t>
              </w:r>
              <w:r w:rsidR="007C6C27">
                <w:t>re</w:t>
              </w:r>
            </w:ins>
            <w:ins w:id="353" w:author="Ericsson User" w:date="2022-05-11T14:08:00Z">
              <w:r w:rsidR="001A4373">
                <w:t>-purposing</w:t>
              </w:r>
            </w:ins>
            <w:ins w:id="354" w:author="Ericsson User" w:date="2022-05-11T13:56:00Z">
              <w:r w:rsidR="007C6C27">
                <w:t xml:space="preserve"> the MDT User Consent.</w:t>
              </w:r>
            </w:ins>
          </w:p>
        </w:tc>
      </w:tr>
      <w:tr w:rsidR="00040092" w:rsidRPr="005B01F3" w14:paraId="30A35D49" w14:textId="77777777" w:rsidTr="00BC2118">
        <w:trPr>
          <w:ins w:id="355" w:author="Whittington,JF,John,TLW3 R" w:date="2022-05-11T17:23:00Z"/>
        </w:trPr>
        <w:tc>
          <w:tcPr>
            <w:tcW w:w="1645" w:type="dxa"/>
            <w:shd w:val="clear" w:color="auto" w:fill="auto"/>
          </w:tcPr>
          <w:p w14:paraId="4A74B510" w14:textId="258351D1" w:rsidR="00040092" w:rsidRDefault="00040092" w:rsidP="003041B8">
            <w:pPr>
              <w:rPr>
                <w:ins w:id="356" w:author="Whittington,JF,John,TLW3 R" w:date="2022-05-11T17:23:00Z"/>
              </w:rPr>
            </w:pPr>
            <w:ins w:id="357" w:author="Whittington,JF,John,TLW3 R" w:date="2022-05-11T17:24:00Z">
              <w:r>
                <w:t>BT</w:t>
              </w:r>
            </w:ins>
          </w:p>
        </w:tc>
        <w:tc>
          <w:tcPr>
            <w:tcW w:w="2362" w:type="dxa"/>
            <w:shd w:val="clear" w:color="auto" w:fill="auto"/>
          </w:tcPr>
          <w:p w14:paraId="7A530CC9" w14:textId="77777777" w:rsidR="00040092" w:rsidRPr="005B01F3" w:rsidRDefault="00040092" w:rsidP="003041B8">
            <w:pPr>
              <w:rPr>
                <w:ins w:id="358" w:author="Whittington,JF,John,TLW3 R" w:date="2022-05-11T17:23:00Z"/>
              </w:rPr>
            </w:pPr>
          </w:p>
        </w:tc>
        <w:tc>
          <w:tcPr>
            <w:tcW w:w="5198" w:type="dxa"/>
          </w:tcPr>
          <w:p w14:paraId="5F1E8363" w14:textId="104A970F" w:rsidR="00040092" w:rsidRDefault="00040092" w:rsidP="003041B8">
            <w:pPr>
              <w:rPr>
                <w:ins w:id="359" w:author="Whittington,JF,John,TLW3 R" w:date="2022-05-11T17:23:00Z"/>
              </w:rPr>
            </w:pPr>
            <w:ins w:id="360" w:author="Whittington,JF,John,TLW3 R" w:date="2022-05-11T17:24:00Z">
              <w:r>
                <w:t>Agree to update the procedure descriptions for the listed procedures.</w:t>
              </w:r>
            </w:ins>
          </w:p>
        </w:tc>
      </w:tr>
      <w:tr w:rsidR="00163C23" w:rsidRPr="005B01F3" w14:paraId="32212C84" w14:textId="77777777" w:rsidTr="00BC2118">
        <w:trPr>
          <w:ins w:id="361" w:author="Shankar" w:date="2022-05-11T10:33:00Z"/>
        </w:trPr>
        <w:tc>
          <w:tcPr>
            <w:tcW w:w="1645" w:type="dxa"/>
            <w:shd w:val="clear" w:color="auto" w:fill="auto"/>
          </w:tcPr>
          <w:p w14:paraId="7A9FE7C0" w14:textId="0783AB6D" w:rsidR="00163C23" w:rsidRDefault="00163C23" w:rsidP="003041B8">
            <w:pPr>
              <w:rPr>
                <w:ins w:id="362" w:author="Shankar" w:date="2022-05-11T10:33:00Z"/>
              </w:rPr>
            </w:pPr>
            <w:ins w:id="363" w:author="Shankar" w:date="2022-05-11T10:33:00Z">
              <w:r>
                <w:t>Qualcomm</w:t>
              </w:r>
            </w:ins>
          </w:p>
        </w:tc>
        <w:tc>
          <w:tcPr>
            <w:tcW w:w="2362" w:type="dxa"/>
            <w:shd w:val="clear" w:color="auto" w:fill="auto"/>
          </w:tcPr>
          <w:p w14:paraId="638AB90B" w14:textId="77777777" w:rsidR="00163C23" w:rsidRPr="005B01F3" w:rsidRDefault="00163C23" w:rsidP="003041B8">
            <w:pPr>
              <w:rPr>
                <w:ins w:id="364" w:author="Shankar" w:date="2022-05-11T10:33:00Z"/>
              </w:rPr>
            </w:pPr>
          </w:p>
        </w:tc>
        <w:tc>
          <w:tcPr>
            <w:tcW w:w="5198" w:type="dxa"/>
          </w:tcPr>
          <w:p w14:paraId="5BE9C46B" w14:textId="41275065" w:rsidR="00163C23" w:rsidRDefault="00163C23" w:rsidP="003041B8">
            <w:pPr>
              <w:rPr>
                <w:ins w:id="365" w:author="Shankar" w:date="2022-05-11T10:33:00Z"/>
              </w:rPr>
            </w:pPr>
            <w:ins w:id="366" w:author="Shankar" w:date="2022-05-11T10:33:00Z">
              <w:r>
                <w:t>Same view</w:t>
              </w:r>
            </w:ins>
            <w:ins w:id="367" w:author="Shankar" w:date="2022-05-11T10:34:00Z">
              <w:r>
                <w:t xml:space="preserve"> as Apple.</w:t>
              </w:r>
            </w:ins>
          </w:p>
        </w:tc>
      </w:tr>
      <w:tr w:rsidR="00F8112E" w:rsidRPr="005B01F3" w14:paraId="12A55DB3" w14:textId="77777777" w:rsidTr="00BC2118">
        <w:trPr>
          <w:ins w:id="368" w:author="Nokia" w:date="2022-05-11T20:38:00Z"/>
        </w:trPr>
        <w:tc>
          <w:tcPr>
            <w:tcW w:w="1645" w:type="dxa"/>
            <w:shd w:val="clear" w:color="auto" w:fill="auto"/>
          </w:tcPr>
          <w:p w14:paraId="0C9FA909" w14:textId="63216FF4" w:rsidR="00F8112E" w:rsidRDefault="00F8112E" w:rsidP="003041B8">
            <w:pPr>
              <w:rPr>
                <w:ins w:id="369" w:author="Nokia" w:date="2022-05-11T20:38:00Z"/>
              </w:rPr>
            </w:pPr>
            <w:ins w:id="370" w:author="Nokia" w:date="2022-05-11T20:38:00Z">
              <w:r>
                <w:t>Nokia</w:t>
              </w:r>
            </w:ins>
          </w:p>
        </w:tc>
        <w:tc>
          <w:tcPr>
            <w:tcW w:w="2362" w:type="dxa"/>
            <w:shd w:val="clear" w:color="auto" w:fill="auto"/>
          </w:tcPr>
          <w:p w14:paraId="64246BAD" w14:textId="77777777" w:rsidR="00F8112E" w:rsidRPr="005B01F3" w:rsidRDefault="00F8112E" w:rsidP="003041B8">
            <w:pPr>
              <w:rPr>
                <w:ins w:id="371" w:author="Nokia" w:date="2022-05-11T20:38:00Z"/>
              </w:rPr>
            </w:pPr>
          </w:p>
        </w:tc>
        <w:tc>
          <w:tcPr>
            <w:tcW w:w="5198" w:type="dxa"/>
          </w:tcPr>
          <w:p w14:paraId="6443A888" w14:textId="7AA20420" w:rsidR="00F8112E" w:rsidRDefault="00F8112E" w:rsidP="003041B8">
            <w:pPr>
              <w:rPr>
                <w:ins w:id="372" w:author="Nokia" w:date="2022-05-11T20:38:00Z"/>
              </w:rPr>
            </w:pPr>
            <w:ins w:id="373" w:author="Nokia" w:date="2022-05-11T20:38:00Z">
              <w:r>
                <w:t xml:space="preserve">As discussed </w:t>
              </w:r>
            </w:ins>
            <w:ins w:id="374" w:author="Nokia" w:date="2022-05-11T20:39:00Z">
              <w:r>
                <w:t>above there is n</w:t>
              </w:r>
            </w:ins>
            <w:ins w:id="375" w:author="Nokia" w:date="2022-05-11T20:38:00Z">
              <w:r>
                <w:t>o need to update the RAN3 specification.</w:t>
              </w:r>
            </w:ins>
          </w:p>
        </w:tc>
      </w:tr>
      <w:tr w:rsidR="00BC2118" w14:paraId="6C24CE3A" w14:textId="77777777" w:rsidTr="00BC2118">
        <w:trPr>
          <w:ins w:id="376" w:author="INTEL-Jaemin" w:date="2022-05-11T17:21:00Z"/>
        </w:trPr>
        <w:tc>
          <w:tcPr>
            <w:tcW w:w="1645" w:type="dxa"/>
            <w:shd w:val="clear" w:color="auto" w:fill="auto"/>
          </w:tcPr>
          <w:p w14:paraId="305F5C84" w14:textId="77777777" w:rsidR="00BC2118" w:rsidRDefault="00BC2118" w:rsidP="00C61B9F">
            <w:pPr>
              <w:rPr>
                <w:ins w:id="377" w:author="INTEL-Jaemin" w:date="2022-05-11T17:21:00Z"/>
              </w:rPr>
            </w:pPr>
            <w:ins w:id="378" w:author="INTEL-Jaemin" w:date="2022-05-11T17:21:00Z">
              <w:r>
                <w:t>Intel</w:t>
              </w:r>
            </w:ins>
          </w:p>
        </w:tc>
        <w:tc>
          <w:tcPr>
            <w:tcW w:w="2362" w:type="dxa"/>
            <w:shd w:val="clear" w:color="auto" w:fill="auto"/>
          </w:tcPr>
          <w:p w14:paraId="556D0C71" w14:textId="77777777" w:rsidR="00BC2118" w:rsidRPr="005B01F3" w:rsidRDefault="00BC2118" w:rsidP="00C61B9F">
            <w:pPr>
              <w:rPr>
                <w:ins w:id="379" w:author="INTEL-Jaemin" w:date="2022-05-11T17:21:00Z"/>
              </w:rPr>
            </w:pPr>
          </w:p>
        </w:tc>
        <w:tc>
          <w:tcPr>
            <w:tcW w:w="5198" w:type="dxa"/>
          </w:tcPr>
          <w:p w14:paraId="538338BF" w14:textId="77777777" w:rsidR="00BC2118" w:rsidRDefault="00BC2118" w:rsidP="00C61B9F">
            <w:pPr>
              <w:rPr>
                <w:ins w:id="380" w:author="INTEL-Jaemin" w:date="2022-05-11T17:21:00Z"/>
              </w:rPr>
            </w:pPr>
            <w:ins w:id="381" w:author="INTEL-Jaemin" w:date="2022-05-11T17:21:00Z">
              <w:r>
                <w:t xml:space="preserve">If to be captured in stage-3, then all the procedures that carry the </w:t>
              </w:r>
              <w:r w:rsidRPr="00145072">
                <w:rPr>
                  <w:i/>
                  <w:iCs/>
                </w:rPr>
                <w:t>Management Based MDT PLMN List</w:t>
              </w:r>
              <w:r w:rsidRPr="000D6065">
                <w:t xml:space="preserve"> IE</w:t>
              </w:r>
            </w:ins>
          </w:p>
        </w:tc>
      </w:tr>
      <w:tr w:rsidR="00917622" w14:paraId="4AB144DC" w14:textId="77777777" w:rsidTr="00BC2118">
        <w:trPr>
          <w:ins w:id="382" w:author="Huawei008" w:date="2022-05-12T15:19:00Z"/>
        </w:trPr>
        <w:tc>
          <w:tcPr>
            <w:tcW w:w="1645" w:type="dxa"/>
            <w:shd w:val="clear" w:color="auto" w:fill="auto"/>
          </w:tcPr>
          <w:p w14:paraId="30A20131" w14:textId="0DAB9174" w:rsidR="00917622" w:rsidRDefault="00917622" w:rsidP="00C61B9F">
            <w:pPr>
              <w:rPr>
                <w:ins w:id="383" w:author="Huawei008" w:date="2022-05-12T15:19:00Z"/>
              </w:rPr>
            </w:pPr>
            <w:ins w:id="384" w:author="Huawei008" w:date="2022-05-12T15:19:00Z">
              <w:r>
                <w:rPr>
                  <w:rFonts w:hint="eastAsia"/>
                </w:rPr>
                <w:t>Huawei</w:t>
              </w:r>
            </w:ins>
          </w:p>
        </w:tc>
        <w:tc>
          <w:tcPr>
            <w:tcW w:w="2362" w:type="dxa"/>
            <w:shd w:val="clear" w:color="auto" w:fill="auto"/>
          </w:tcPr>
          <w:p w14:paraId="52149349" w14:textId="77777777" w:rsidR="00917622" w:rsidRPr="005B01F3" w:rsidRDefault="00917622" w:rsidP="00C61B9F">
            <w:pPr>
              <w:rPr>
                <w:ins w:id="385" w:author="Huawei008" w:date="2022-05-12T15:19:00Z"/>
              </w:rPr>
            </w:pPr>
          </w:p>
        </w:tc>
        <w:tc>
          <w:tcPr>
            <w:tcW w:w="5198" w:type="dxa"/>
          </w:tcPr>
          <w:p w14:paraId="7A63333B" w14:textId="5D82B19A" w:rsidR="00917622" w:rsidRDefault="00917622" w:rsidP="00C61B9F">
            <w:pPr>
              <w:rPr>
                <w:ins w:id="386" w:author="Huawei008" w:date="2022-05-12T15:19:00Z"/>
              </w:rPr>
            </w:pPr>
            <w:ins w:id="387" w:author="Huawei008" w:date="2022-05-12T15:20:00Z">
              <w:r>
                <w:t>If agreed, all procedures should be  involved.</w:t>
              </w:r>
            </w:ins>
          </w:p>
        </w:tc>
      </w:tr>
      <w:tr w:rsidR="00D9288A" w14:paraId="6C5058E8" w14:textId="77777777" w:rsidTr="00BC2118">
        <w:trPr>
          <w:ins w:id="388" w:author="Samsung" w:date="2022-05-12T16:33:00Z"/>
        </w:trPr>
        <w:tc>
          <w:tcPr>
            <w:tcW w:w="1645" w:type="dxa"/>
            <w:shd w:val="clear" w:color="auto" w:fill="auto"/>
          </w:tcPr>
          <w:p w14:paraId="3F2F4F0C" w14:textId="18154EA6" w:rsidR="00D9288A" w:rsidRPr="00D9288A" w:rsidRDefault="00D9288A" w:rsidP="00C61B9F">
            <w:pPr>
              <w:rPr>
                <w:ins w:id="389" w:author="Samsung" w:date="2022-05-12T16:33:00Z"/>
                <w:rFonts w:eastAsiaTheme="minorEastAsia"/>
                <w:lang w:eastAsia="zh-CN"/>
                <w:rPrChange w:id="390" w:author="Samsung" w:date="2022-05-12T16:33:00Z">
                  <w:rPr>
                    <w:ins w:id="391" w:author="Samsung" w:date="2022-05-12T16:33:00Z"/>
                  </w:rPr>
                </w:rPrChange>
              </w:rPr>
            </w:pPr>
            <w:ins w:id="392" w:author="Samsung" w:date="2022-05-12T16:33:00Z">
              <w:r>
                <w:rPr>
                  <w:rFonts w:eastAsiaTheme="minorEastAsia"/>
                  <w:lang w:eastAsia="zh-CN"/>
                </w:rPr>
                <w:t>Samsung</w:t>
              </w:r>
            </w:ins>
          </w:p>
        </w:tc>
        <w:tc>
          <w:tcPr>
            <w:tcW w:w="2362" w:type="dxa"/>
            <w:shd w:val="clear" w:color="auto" w:fill="auto"/>
          </w:tcPr>
          <w:p w14:paraId="14F84605" w14:textId="77777777" w:rsidR="00D9288A" w:rsidRPr="005B01F3" w:rsidRDefault="00D9288A" w:rsidP="00C61B9F">
            <w:pPr>
              <w:rPr>
                <w:ins w:id="393" w:author="Samsung" w:date="2022-05-12T16:33:00Z"/>
              </w:rPr>
            </w:pPr>
          </w:p>
        </w:tc>
        <w:tc>
          <w:tcPr>
            <w:tcW w:w="5198" w:type="dxa"/>
          </w:tcPr>
          <w:p w14:paraId="13A2EC4F" w14:textId="320C7CB7" w:rsidR="00D9288A" w:rsidRPr="00D9288A" w:rsidRDefault="00D9288A" w:rsidP="00C61B9F">
            <w:pPr>
              <w:rPr>
                <w:ins w:id="394" w:author="Samsung" w:date="2022-05-12T16:33:00Z"/>
                <w:rFonts w:eastAsiaTheme="minorEastAsia"/>
                <w:lang w:eastAsia="zh-CN"/>
                <w:rPrChange w:id="395" w:author="Samsung" w:date="2022-05-12T16:34:00Z">
                  <w:rPr>
                    <w:ins w:id="396" w:author="Samsung" w:date="2022-05-12T16:33:00Z"/>
                  </w:rPr>
                </w:rPrChange>
              </w:rPr>
            </w:pPr>
            <w:ins w:id="397" w:author="Samsung" w:date="2022-05-12T16:34:00Z">
              <w:r>
                <w:rPr>
                  <w:rFonts w:eastAsiaTheme="minorEastAsia"/>
                  <w:lang w:eastAsia="zh-CN"/>
                </w:rPr>
                <w:t xml:space="preserve">It is related to the conclusion of question </w:t>
              </w:r>
            </w:ins>
            <w:ins w:id="398" w:author="Samsung" w:date="2022-05-12T16:35:00Z">
              <w:r>
                <w:rPr>
                  <w:rFonts w:eastAsiaTheme="minorEastAsia"/>
                  <w:lang w:eastAsia="zh-CN"/>
                </w:rPr>
                <w:t>0</w:t>
              </w:r>
            </w:ins>
            <w:ins w:id="399" w:author="Samsung" w:date="2022-05-12T16:34:00Z">
              <w:r>
                <w:rPr>
                  <w:rFonts w:eastAsiaTheme="minorEastAsia"/>
                  <w:lang w:eastAsia="zh-CN"/>
                </w:rPr>
                <w:t>.</w:t>
              </w:r>
            </w:ins>
            <w:ins w:id="400" w:author="Samsung" w:date="2022-05-12T16:35:00Z">
              <w:r>
                <w:rPr>
                  <w:rFonts w:eastAsiaTheme="minorEastAsia"/>
                  <w:lang w:eastAsia="zh-CN"/>
                </w:rPr>
                <w:t xml:space="preserve"> </w:t>
              </w:r>
            </w:ins>
          </w:p>
        </w:tc>
      </w:tr>
      <w:tr w:rsidR="00817283" w14:paraId="4A8B7FDF" w14:textId="77777777" w:rsidTr="00BC2118">
        <w:trPr>
          <w:ins w:id="401" w:author="CATT" w:date="2022-05-12T22:32:00Z"/>
        </w:trPr>
        <w:tc>
          <w:tcPr>
            <w:tcW w:w="1645" w:type="dxa"/>
            <w:shd w:val="clear" w:color="auto" w:fill="auto"/>
          </w:tcPr>
          <w:p w14:paraId="13B70C5C" w14:textId="3FC94B42" w:rsidR="00817283" w:rsidRDefault="00817283" w:rsidP="00817283">
            <w:pPr>
              <w:rPr>
                <w:ins w:id="402" w:author="CATT" w:date="2022-05-12T22:32:00Z"/>
                <w:rFonts w:eastAsiaTheme="minorEastAsia"/>
                <w:lang w:eastAsia="zh-CN"/>
              </w:rPr>
            </w:pPr>
            <w:ins w:id="403" w:author="Apple 2" w:date="2022-05-16T11:32:00Z">
              <w:r>
                <w:rPr>
                  <w:rFonts w:eastAsiaTheme="minorEastAsia" w:hint="eastAsia"/>
                  <w:lang w:eastAsia="zh-CN"/>
                </w:rPr>
                <w:t>ZTE</w:t>
              </w:r>
            </w:ins>
          </w:p>
        </w:tc>
        <w:tc>
          <w:tcPr>
            <w:tcW w:w="2362" w:type="dxa"/>
            <w:shd w:val="clear" w:color="auto" w:fill="auto"/>
          </w:tcPr>
          <w:p w14:paraId="7061E0D6" w14:textId="77777777" w:rsidR="00817283" w:rsidRPr="005B01F3" w:rsidRDefault="00817283" w:rsidP="00817283">
            <w:pPr>
              <w:rPr>
                <w:ins w:id="404" w:author="CATT" w:date="2022-05-12T22:32:00Z"/>
              </w:rPr>
            </w:pPr>
          </w:p>
        </w:tc>
        <w:tc>
          <w:tcPr>
            <w:tcW w:w="5198" w:type="dxa"/>
          </w:tcPr>
          <w:p w14:paraId="75FB7384" w14:textId="2858F88C" w:rsidR="00817283" w:rsidRDefault="00817283" w:rsidP="00817283">
            <w:pPr>
              <w:rPr>
                <w:ins w:id="405" w:author="CATT" w:date="2022-05-12T22:32:00Z"/>
                <w:rFonts w:eastAsiaTheme="minorEastAsia"/>
                <w:lang w:eastAsia="zh-CN"/>
              </w:rPr>
            </w:pPr>
            <w:ins w:id="406" w:author="Apple 2" w:date="2022-05-16T11:32:00Z">
              <w:r>
                <w:rPr>
                  <w:rFonts w:eastAsiaTheme="minorEastAsia" w:hint="eastAsia"/>
                  <w:lang w:eastAsia="zh-CN"/>
                </w:rPr>
                <w:t xml:space="preserve">All mentioned </w:t>
              </w:r>
              <w:proofErr w:type="gramStart"/>
              <w:r>
                <w:rPr>
                  <w:rFonts w:eastAsiaTheme="minorEastAsia" w:hint="eastAsia"/>
                  <w:lang w:eastAsia="zh-CN"/>
                </w:rPr>
                <w:t>message</w:t>
              </w:r>
              <w:proofErr w:type="gramEnd"/>
              <w:r>
                <w:rPr>
                  <w:rFonts w:eastAsiaTheme="minorEastAsia" w:hint="eastAsia"/>
                  <w:lang w:eastAsia="zh-CN"/>
                </w:rPr>
                <w:t xml:space="preserve"> should be updated if the feature accept.</w:t>
              </w:r>
            </w:ins>
          </w:p>
        </w:tc>
      </w:tr>
    </w:tbl>
    <w:p w14:paraId="672DAA91" w14:textId="50399E9C" w:rsidR="00572F90" w:rsidRDefault="00572F90" w:rsidP="00572F90">
      <w:pPr>
        <w:rPr>
          <w:ins w:id="407" w:author="Apple 2" w:date="2022-05-16T11:41:00Z"/>
        </w:rPr>
      </w:pPr>
    </w:p>
    <w:p w14:paraId="4D869D4A" w14:textId="182C28C9" w:rsidR="00DE7C0B" w:rsidRDefault="00DE7C0B" w:rsidP="00572F90">
      <w:pPr>
        <w:rPr>
          <w:ins w:id="408" w:author="Apple 2" w:date="2022-05-16T11:41:00Z"/>
        </w:rPr>
      </w:pPr>
      <w:ins w:id="409" w:author="Apple 2" w:date="2022-05-16T11:41:00Z">
        <w:r>
          <w:t>Moderator’s summary</w:t>
        </w:r>
      </w:ins>
    </w:p>
    <w:p w14:paraId="7125588B" w14:textId="24D0B038" w:rsidR="00DE7C0B" w:rsidRDefault="00DE7C0B" w:rsidP="00572F90">
      <w:pPr>
        <w:rPr>
          <w:ins w:id="410" w:author="Apple 2" w:date="2022-05-16T11:41:00Z"/>
        </w:rPr>
      </w:pPr>
      <w:proofErr w:type="gramStart"/>
      <w:ins w:id="411" w:author="Apple 2" w:date="2022-05-16T11:42:00Z">
        <w:r>
          <w:lastRenderedPageBreak/>
          <w:t>The majority of</w:t>
        </w:r>
        <w:proofErr w:type="gramEnd"/>
        <w:r>
          <w:t xml:space="preserve"> companies that did provide answer to this question (9/10) prefer to update </w:t>
        </w:r>
      </w:ins>
      <w:ins w:id="412" w:author="Apple 2" w:date="2022-05-16T11:43:00Z">
        <w:r>
          <w:t xml:space="preserve">all the relevant procedures, specifically: </w:t>
        </w:r>
        <w:r w:rsidRPr="000D6065">
          <w:t>Initial Context Setup Modification Request, UE Context Modification Request, Handover Request, and Path Switch Request Acknowledge</w:t>
        </w:r>
        <w:r>
          <w:t>.</w:t>
        </w:r>
      </w:ins>
    </w:p>
    <w:p w14:paraId="7C052592" w14:textId="1F8CC88B" w:rsidR="00DE7C0B" w:rsidRDefault="00DE7C0B" w:rsidP="00572F90">
      <w:pPr>
        <w:rPr>
          <w:ins w:id="413" w:author="Apple 2" w:date="2022-05-16T11:43:00Z"/>
        </w:rPr>
      </w:pPr>
    </w:p>
    <w:p w14:paraId="76F63716" w14:textId="0DA867A5" w:rsidR="00DE7C0B" w:rsidRDefault="00DE7C0B">
      <w:pPr>
        <w:pStyle w:val="Heading3"/>
        <w:pPrChange w:id="414" w:author="Apple 2" w:date="2022-05-16T11:43:00Z">
          <w:pPr/>
        </w:pPrChange>
      </w:pPr>
      <w:ins w:id="415" w:author="Apple 2" w:date="2022-05-16T11:43:00Z">
        <w:r>
          <w:t>Question 3</w:t>
        </w:r>
      </w:ins>
    </w:p>
    <w:p w14:paraId="5DF566B3" w14:textId="77777777" w:rsidR="00831BFE" w:rsidRDefault="00831BFE" w:rsidP="00572F90">
      <w:r>
        <w:t>The issue has been initially raised in the context of the Rel-16 SON/MDT WI. SA3 in their LS clarified that there is no need to support this in Rel-15 and prior releases.</w:t>
      </w:r>
    </w:p>
    <w:p w14:paraId="2A71BBB1" w14:textId="77777777" w:rsidR="00E94785" w:rsidRPr="005B01F3" w:rsidRDefault="00E94785" w:rsidP="00E94785">
      <w:pPr>
        <w:rPr>
          <w:b/>
          <w:bCs/>
        </w:rPr>
      </w:pPr>
      <w:r w:rsidRPr="005B01F3">
        <w:rPr>
          <w:b/>
          <w:bCs/>
        </w:rPr>
        <w:t xml:space="preserve">Question </w:t>
      </w:r>
      <w:r>
        <w:rPr>
          <w:b/>
          <w:bCs/>
        </w:rPr>
        <w:t>3</w:t>
      </w:r>
      <w:r w:rsidRPr="005B01F3">
        <w:rPr>
          <w:b/>
          <w:bCs/>
        </w:rPr>
        <w:t>:</w:t>
      </w:r>
      <w:r>
        <w:rPr>
          <w:b/>
          <w:bCs/>
        </w:rPr>
        <w:t xml:space="preserve"> Which release(s) (Rel-16, Rel-17</w:t>
      </w:r>
      <w:r w:rsidR="00B72B15">
        <w:rPr>
          <w:b/>
          <w:bCs/>
        </w:rPr>
        <w:t xml:space="preserve">, </w:t>
      </w:r>
      <w:proofErr w:type="spellStart"/>
      <w:r w:rsidR="00B72B15">
        <w:rPr>
          <w:b/>
          <w:bCs/>
        </w:rPr>
        <w:t>etc</w:t>
      </w:r>
      <w:proofErr w:type="spellEnd"/>
      <w:r w:rsidR="00B72B15">
        <w:rPr>
          <w:b/>
          <w:bCs/>
        </w:rPr>
        <w:t>) the changes should be applied to</w:t>
      </w:r>
      <w:r>
        <w:rPr>
          <w:b/>
          <w:bCs/>
        </w:rPr>
        <w:t xml:space="preserve">? </w:t>
      </w:r>
    </w:p>
    <w:p w14:paraId="683A46E5"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53"/>
        <w:gridCol w:w="5205"/>
      </w:tblGrid>
      <w:tr w:rsidR="00E94785" w:rsidRPr="005B01F3" w14:paraId="2B29DC80" w14:textId="77777777" w:rsidTr="00040092">
        <w:tc>
          <w:tcPr>
            <w:tcW w:w="1647" w:type="dxa"/>
            <w:shd w:val="clear" w:color="auto" w:fill="auto"/>
          </w:tcPr>
          <w:p w14:paraId="1EBEB7FA" w14:textId="77777777" w:rsidR="00E94785" w:rsidRPr="005B01F3" w:rsidRDefault="00E94785" w:rsidP="003041B8">
            <w:r w:rsidRPr="005B01F3">
              <w:t>Company</w:t>
            </w:r>
          </w:p>
        </w:tc>
        <w:tc>
          <w:tcPr>
            <w:tcW w:w="2353" w:type="dxa"/>
            <w:shd w:val="clear" w:color="auto" w:fill="auto"/>
          </w:tcPr>
          <w:p w14:paraId="15A4C42B" w14:textId="77777777" w:rsidR="00E94785" w:rsidRPr="005B01F3" w:rsidRDefault="00E94785" w:rsidP="003041B8">
            <w:r>
              <w:t>Answer</w:t>
            </w:r>
          </w:p>
        </w:tc>
        <w:tc>
          <w:tcPr>
            <w:tcW w:w="5205" w:type="dxa"/>
          </w:tcPr>
          <w:p w14:paraId="6D0670FF" w14:textId="77777777" w:rsidR="00E94785" w:rsidRPr="005B01F3" w:rsidRDefault="00E94785" w:rsidP="003041B8">
            <w:r>
              <w:t>Notes</w:t>
            </w:r>
          </w:p>
        </w:tc>
      </w:tr>
      <w:tr w:rsidR="00E94785" w:rsidRPr="005B01F3" w14:paraId="18627C82" w14:textId="77777777" w:rsidTr="00040092">
        <w:tc>
          <w:tcPr>
            <w:tcW w:w="1647" w:type="dxa"/>
            <w:shd w:val="clear" w:color="auto" w:fill="auto"/>
          </w:tcPr>
          <w:p w14:paraId="7FFCE9B2" w14:textId="7F55E757" w:rsidR="00E94785" w:rsidRPr="005B01F3" w:rsidRDefault="000D6065" w:rsidP="003041B8">
            <w:ins w:id="416" w:author="Apple 2" w:date="2022-05-10T11:54:00Z">
              <w:r>
                <w:t>Apple</w:t>
              </w:r>
            </w:ins>
          </w:p>
        </w:tc>
        <w:tc>
          <w:tcPr>
            <w:tcW w:w="2353" w:type="dxa"/>
            <w:shd w:val="clear" w:color="auto" w:fill="auto"/>
          </w:tcPr>
          <w:p w14:paraId="249E51A5" w14:textId="4AED5AAE" w:rsidR="00E94785" w:rsidRPr="005B01F3" w:rsidRDefault="000D6065" w:rsidP="003041B8">
            <w:ins w:id="417" w:author="Apple 2" w:date="2022-05-10T11:54:00Z">
              <w:r>
                <w:t>Rel-16, Rel-17</w:t>
              </w:r>
            </w:ins>
          </w:p>
        </w:tc>
        <w:tc>
          <w:tcPr>
            <w:tcW w:w="5205" w:type="dxa"/>
          </w:tcPr>
          <w:p w14:paraId="68AEE3B5" w14:textId="010D8914" w:rsidR="00E94785" w:rsidRPr="005B01F3" w:rsidRDefault="00C56DE2" w:rsidP="003041B8">
            <w:ins w:id="418" w:author="Apple 2" w:date="2022-05-10T11:55:00Z">
              <w:r>
                <w:t xml:space="preserve">We should follow the SA3 requirement, which was to support this since Rel-16. </w:t>
              </w:r>
            </w:ins>
          </w:p>
        </w:tc>
      </w:tr>
      <w:tr w:rsidR="00E94785" w:rsidRPr="005B01F3" w14:paraId="60E52676" w14:textId="77777777" w:rsidTr="00040092">
        <w:tc>
          <w:tcPr>
            <w:tcW w:w="1647" w:type="dxa"/>
            <w:shd w:val="clear" w:color="auto" w:fill="auto"/>
          </w:tcPr>
          <w:p w14:paraId="154F5455" w14:textId="1DC84465" w:rsidR="00E94785" w:rsidRPr="005B01F3" w:rsidRDefault="00CC5BFD" w:rsidP="003041B8">
            <w:ins w:id="419" w:author="Kulakov, Alexey, Vodafone" w:date="2022-05-10T11:16:00Z">
              <w:r>
                <w:t>Vodafone</w:t>
              </w:r>
            </w:ins>
          </w:p>
        </w:tc>
        <w:tc>
          <w:tcPr>
            <w:tcW w:w="2353" w:type="dxa"/>
            <w:shd w:val="clear" w:color="auto" w:fill="auto"/>
          </w:tcPr>
          <w:p w14:paraId="1F62F0D6" w14:textId="77777777" w:rsidR="00E94785" w:rsidRPr="005B01F3" w:rsidRDefault="00E94785" w:rsidP="003041B8"/>
        </w:tc>
        <w:tc>
          <w:tcPr>
            <w:tcW w:w="5205" w:type="dxa"/>
          </w:tcPr>
          <w:p w14:paraId="31BDFECF" w14:textId="6A58B2AB" w:rsidR="00E94785" w:rsidRPr="005B01F3" w:rsidRDefault="00CC5BFD" w:rsidP="003041B8">
            <w:ins w:id="420" w:author="Kulakov, Alexey, Vodafone" w:date="2022-05-10T11:16:00Z">
              <w:r>
                <w:t>If there are no</w:t>
              </w:r>
            </w:ins>
            <w:ins w:id="421" w:author="Kulakov, Alexey, Vodafone" w:date="2022-05-10T11:17:00Z">
              <w:r>
                <w:t xml:space="preserve"> signaling change</w:t>
              </w:r>
            </w:ins>
            <w:ins w:id="422" w:author="Kulakov, Alexey, Vodafone" w:date="2022-05-10T11:22:00Z">
              <w:r w:rsidR="00FE0755">
                <w:t>s, R16 might be ok</w:t>
              </w:r>
            </w:ins>
          </w:p>
        </w:tc>
      </w:tr>
      <w:tr w:rsidR="00E94785" w:rsidRPr="005B01F3" w14:paraId="017E8DE1" w14:textId="77777777" w:rsidTr="00040092">
        <w:tc>
          <w:tcPr>
            <w:tcW w:w="1647" w:type="dxa"/>
            <w:shd w:val="clear" w:color="auto" w:fill="auto"/>
          </w:tcPr>
          <w:p w14:paraId="52015FD9" w14:textId="6FA3AA4E" w:rsidR="00E94785" w:rsidRPr="005B01F3" w:rsidRDefault="00CA7212" w:rsidP="003041B8">
            <w:ins w:id="423" w:author="Ericsson User" w:date="2022-05-11T13:57:00Z">
              <w:r>
                <w:t>Ericsson</w:t>
              </w:r>
            </w:ins>
          </w:p>
        </w:tc>
        <w:tc>
          <w:tcPr>
            <w:tcW w:w="2353" w:type="dxa"/>
            <w:shd w:val="clear" w:color="auto" w:fill="auto"/>
          </w:tcPr>
          <w:p w14:paraId="19C6DFA7" w14:textId="248350BF" w:rsidR="00E94785" w:rsidRPr="005B01F3" w:rsidRDefault="00CA7212" w:rsidP="003041B8">
            <w:ins w:id="424" w:author="Ericsson User" w:date="2022-05-11T13:57:00Z">
              <w:r>
                <w:t>Rel17</w:t>
              </w:r>
            </w:ins>
          </w:p>
        </w:tc>
        <w:tc>
          <w:tcPr>
            <w:tcW w:w="5205" w:type="dxa"/>
          </w:tcPr>
          <w:p w14:paraId="7D7EB8A5" w14:textId="10D2F756" w:rsidR="00E94785" w:rsidRPr="005B01F3" w:rsidRDefault="00CA7212" w:rsidP="003041B8">
            <w:ins w:id="425" w:author="Ericsson User" w:date="2022-05-11T13:57:00Z">
              <w:r>
                <w:t xml:space="preserve">This </w:t>
              </w:r>
              <w:r w:rsidR="00F2017E">
                <w:t xml:space="preserve">is not an essential correction because there are already means to configure the network to avoid </w:t>
              </w:r>
            </w:ins>
            <w:ins w:id="426" w:author="Ericsson User" w:date="2022-05-11T13:58:00Z">
              <w:r w:rsidR="00F2017E">
                <w:t>user location reporting</w:t>
              </w:r>
            </w:ins>
            <w:ins w:id="427" w:author="Ericsson User" w:date="2022-05-11T14:08:00Z">
              <w:r w:rsidR="00442087">
                <w:t xml:space="preserve"> in RLF and CEF reports</w:t>
              </w:r>
            </w:ins>
            <w:ins w:id="428" w:author="Ericsson User" w:date="2022-05-11T13:58:00Z">
              <w:r w:rsidR="00F2017E">
                <w:t xml:space="preserve">. </w:t>
              </w:r>
              <w:r w:rsidR="00757153">
                <w:t xml:space="preserve">Changes from Rel17 </w:t>
              </w:r>
            </w:ins>
            <w:ins w:id="429" w:author="Ericsson User" w:date="2022-05-11T14:08:00Z">
              <w:r w:rsidR="00442087">
                <w:t>would</w:t>
              </w:r>
            </w:ins>
            <w:ins w:id="430" w:author="Ericsson User" w:date="2022-05-11T13:58:00Z">
              <w:r w:rsidR="00757153">
                <w:t xml:space="preserve"> be sufficient.</w:t>
              </w:r>
            </w:ins>
          </w:p>
        </w:tc>
      </w:tr>
      <w:tr w:rsidR="00040092" w:rsidRPr="005B01F3" w14:paraId="3DBBFC20" w14:textId="77777777" w:rsidTr="00040092">
        <w:trPr>
          <w:ins w:id="431" w:author="Whittington,JF,John,TLW3 R" w:date="2022-05-11T17:24:00Z"/>
        </w:trPr>
        <w:tc>
          <w:tcPr>
            <w:tcW w:w="1647" w:type="dxa"/>
            <w:shd w:val="clear" w:color="auto" w:fill="auto"/>
          </w:tcPr>
          <w:p w14:paraId="0EFDF96B" w14:textId="52D5E8FB" w:rsidR="00040092" w:rsidRDefault="00040092" w:rsidP="00040092">
            <w:pPr>
              <w:rPr>
                <w:ins w:id="432" w:author="Whittington,JF,John,TLW3 R" w:date="2022-05-11T17:24:00Z"/>
              </w:rPr>
            </w:pPr>
            <w:ins w:id="433" w:author="Whittington,JF,John,TLW3 R" w:date="2022-05-11T17:24:00Z">
              <w:r>
                <w:t>BT</w:t>
              </w:r>
            </w:ins>
          </w:p>
        </w:tc>
        <w:tc>
          <w:tcPr>
            <w:tcW w:w="2353" w:type="dxa"/>
            <w:shd w:val="clear" w:color="auto" w:fill="auto"/>
          </w:tcPr>
          <w:p w14:paraId="4056298E" w14:textId="17A4DABF" w:rsidR="00040092" w:rsidRDefault="00040092" w:rsidP="00040092">
            <w:pPr>
              <w:rPr>
                <w:ins w:id="434" w:author="Whittington,JF,John,TLW3 R" w:date="2022-05-11T17:24:00Z"/>
              </w:rPr>
            </w:pPr>
            <w:ins w:id="435" w:author="Whittington,JF,John,TLW3 R" w:date="2022-05-11T17:24:00Z">
              <w:r>
                <w:t>Rel17</w:t>
              </w:r>
            </w:ins>
          </w:p>
        </w:tc>
        <w:tc>
          <w:tcPr>
            <w:tcW w:w="5205" w:type="dxa"/>
          </w:tcPr>
          <w:p w14:paraId="44850274" w14:textId="525580E4" w:rsidR="00040092" w:rsidRDefault="00040092" w:rsidP="00040092">
            <w:pPr>
              <w:rPr>
                <w:ins w:id="436" w:author="Whittington,JF,John,TLW3 R" w:date="2022-05-11T17:24:00Z"/>
              </w:rPr>
            </w:pPr>
            <w:bookmarkStart w:id="437" w:name="_Hlk103181736"/>
            <w:ins w:id="438" w:author="Whittington,JF,John,TLW3 R" w:date="2022-05-11T17:24:00Z">
              <w:r>
                <w:t xml:space="preserve">We think R17 would be sufficient </w:t>
              </w:r>
              <w:bookmarkEnd w:id="437"/>
            </w:ins>
          </w:p>
        </w:tc>
      </w:tr>
      <w:tr w:rsidR="00A701C6" w:rsidRPr="005B01F3" w14:paraId="0825BDDF" w14:textId="77777777" w:rsidTr="00040092">
        <w:trPr>
          <w:ins w:id="439" w:author="Shankar" w:date="2022-05-11T10:34:00Z"/>
        </w:trPr>
        <w:tc>
          <w:tcPr>
            <w:tcW w:w="1647" w:type="dxa"/>
            <w:shd w:val="clear" w:color="auto" w:fill="auto"/>
          </w:tcPr>
          <w:p w14:paraId="6DB2BDE6" w14:textId="344CADF5" w:rsidR="00A701C6" w:rsidRDefault="00A701C6" w:rsidP="00040092">
            <w:pPr>
              <w:rPr>
                <w:ins w:id="440" w:author="Shankar" w:date="2022-05-11T10:34:00Z"/>
              </w:rPr>
            </w:pPr>
            <w:ins w:id="441" w:author="Shankar" w:date="2022-05-11T10:34:00Z">
              <w:r>
                <w:t>Qualcomm</w:t>
              </w:r>
            </w:ins>
          </w:p>
        </w:tc>
        <w:tc>
          <w:tcPr>
            <w:tcW w:w="2353" w:type="dxa"/>
            <w:shd w:val="clear" w:color="auto" w:fill="auto"/>
          </w:tcPr>
          <w:p w14:paraId="7D2C1AAF" w14:textId="29DFA326" w:rsidR="00A701C6" w:rsidRDefault="00A701C6" w:rsidP="00040092">
            <w:pPr>
              <w:rPr>
                <w:ins w:id="442" w:author="Shankar" w:date="2022-05-11T10:34:00Z"/>
              </w:rPr>
            </w:pPr>
            <w:ins w:id="443" w:author="Shankar" w:date="2022-05-11T10:34:00Z">
              <w:r>
                <w:t>Rel-16, Rel-17</w:t>
              </w:r>
            </w:ins>
          </w:p>
        </w:tc>
        <w:tc>
          <w:tcPr>
            <w:tcW w:w="5205" w:type="dxa"/>
          </w:tcPr>
          <w:p w14:paraId="2008AEC7" w14:textId="647AE9E4" w:rsidR="00A701C6" w:rsidRDefault="00A701C6" w:rsidP="00040092">
            <w:pPr>
              <w:rPr>
                <w:ins w:id="444" w:author="Shankar" w:date="2022-05-11T10:34:00Z"/>
              </w:rPr>
            </w:pPr>
            <w:ins w:id="445" w:author="Shankar" w:date="2022-05-11T10:34:00Z">
              <w:r>
                <w:t>Same view as Apple</w:t>
              </w:r>
            </w:ins>
          </w:p>
        </w:tc>
      </w:tr>
      <w:tr w:rsidR="003B4727" w:rsidRPr="005B01F3" w14:paraId="10CC1EF8" w14:textId="77777777" w:rsidTr="00040092">
        <w:trPr>
          <w:ins w:id="446" w:author="Nokia" w:date="2022-05-11T20:39:00Z"/>
        </w:trPr>
        <w:tc>
          <w:tcPr>
            <w:tcW w:w="1647" w:type="dxa"/>
            <w:shd w:val="clear" w:color="auto" w:fill="auto"/>
          </w:tcPr>
          <w:p w14:paraId="5E7BCD16" w14:textId="0A69F41B" w:rsidR="003B4727" w:rsidRDefault="003B4727" w:rsidP="003B4727">
            <w:pPr>
              <w:rPr>
                <w:ins w:id="447" w:author="Nokia" w:date="2022-05-11T20:39:00Z"/>
              </w:rPr>
            </w:pPr>
            <w:ins w:id="448" w:author="Nokia" w:date="2022-05-11T20:39:00Z">
              <w:r>
                <w:t>Nokia</w:t>
              </w:r>
            </w:ins>
          </w:p>
        </w:tc>
        <w:tc>
          <w:tcPr>
            <w:tcW w:w="2353" w:type="dxa"/>
            <w:shd w:val="clear" w:color="auto" w:fill="auto"/>
          </w:tcPr>
          <w:p w14:paraId="4E77B4DC" w14:textId="77777777" w:rsidR="003B4727" w:rsidRDefault="003B4727" w:rsidP="003B4727">
            <w:pPr>
              <w:rPr>
                <w:ins w:id="449" w:author="Nokia" w:date="2022-05-11T20:39:00Z"/>
              </w:rPr>
            </w:pPr>
          </w:p>
        </w:tc>
        <w:tc>
          <w:tcPr>
            <w:tcW w:w="5205" w:type="dxa"/>
          </w:tcPr>
          <w:p w14:paraId="61623D07" w14:textId="1DC66815" w:rsidR="003B4727" w:rsidRDefault="003B4727" w:rsidP="003B4727">
            <w:pPr>
              <w:rPr>
                <w:ins w:id="450" w:author="Nokia" w:date="2022-05-11T20:39:00Z"/>
              </w:rPr>
            </w:pPr>
            <w:ins w:id="451" w:author="Nokia" w:date="2022-05-11T20:39:00Z">
              <w:r>
                <w:t>As discussed above there is no need to update the RAN3 specification.</w:t>
              </w:r>
            </w:ins>
          </w:p>
        </w:tc>
      </w:tr>
      <w:tr w:rsidR="00BC2118" w14:paraId="2F997121" w14:textId="77777777" w:rsidTr="00C61B9F">
        <w:trPr>
          <w:ins w:id="452" w:author="INTEL-Jaemin" w:date="2022-05-11T17:22:00Z"/>
        </w:trPr>
        <w:tc>
          <w:tcPr>
            <w:tcW w:w="1647" w:type="dxa"/>
            <w:shd w:val="clear" w:color="auto" w:fill="auto"/>
          </w:tcPr>
          <w:p w14:paraId="37E4DAA4" w14:textId="77777777" w:rsidR="00BC2118" w:rsidRDefault="00BC2118" w:rsidP="00C61B9F">
            <w:pPr>
              <w:rPr>
                <w:ins w:id="453" w:author="INTEL-Jaemin" w:date="2022-05-11T17:22:00Z"/>
              </w:rPr>
            </w:pPr>
            <w:ins w:id="454" w:author="INTEL-Jaemin" w:date="2022-05-11T17:22:00Z">
              <w:r>
                <w:t>Intel</w:t>
              </w:r>
            </w:ins>
          </w:p>
        </w:tc>
        <w:tc>
          <w:tcPr>
            <w:tcW w:w="2353" w:type="dxa"/>
            <w:shd w:val="clear" w:color="auto" w:fill="auto"/>
          </w:tcPr>
          <w:p w14:paraId="61A48D6F" w14:textId="77777777" w:rsidR="00BC2118" w:rsidRDefault="00BC2118" w:rsidP="00C61B9F">
            <w:pPr>
              <w:rPr>
                <w:ins w:id="455" w:author="INTEL-Jaemin" w:date="2022-05-11T17:22:00Z"/>
              </w:rPr>
            </w:pPr>
            <w:ins w:id="456" w:author="INTEL-Jaemin" w:date="2022-05-11T17:22:00Z">
              <w:r>
                <w:t>Rel-16, Rel-17</w:t>
              </w:r>
            </w:ins>
          </w:p>
        </w:tc>
        <w:tc>
          <w:tcPr>
            <w:tcW w:w="5205" w:type="dxa"/>
          </w:tcPr>
          <w:p w14:paraId="00D2BC96" w14:textId="77777777" w:rsidR="00BC2118" w:rsidRDefault="00BC2118" w:rsidP="00C61B9F">
            <w:pPr>
              <w:rPr>
                <w:ins w:id="457" w:author="INTEL-Jaemin" w:date="2022-05-11T17:22:00Z"/>
              </w:rPr>
            </w:pPr>
            <w:ins w:id="458" w:author="INTEL-Jaemin" w:date="2022-05-11T17:22:00Z">
              <w:r>
                <w:t>Same view as Apple</w:t>
              </w:r>
            </w:ins>
          </w:p>
        </w:tc>
      </w:tr>
      <w:tr w:rsidR="00917622" w14:paraId="5067ED09" w14:textId="77777777" w:rsidTr="00C61B9F">
        <w:trPr>
          <w:ins w:id="459" w:author="Huawei008" w:date="2022-05-12T15:20:00Z"/>
        </w:trPr>
        <w:tc>
          <w:tcPr>
            <w:tcW w:w="1647" w:type="dxa"/>
            <w:shd w:val="clear" w:color="auto" w:fill="auto"/>
          </w:tcPr>
          <w:p w14:paraId="375AAD24" w14:textId="3DFD430B" w:rsidR="00917622" w:rsidRDefault="00917622" w:rsidP="00C61B9F">
            <w:pPr>
              <w:rPr>
                <w:ins w:id="460" w:author="Huawei008" w:date="2022-05-12T15:20:00Z"/>
              </w:rPr>
            </w:pPr>
            <w:ins w:id="461" w:author="Huawei008" w:date="2022-05-12T15:20:00Z">
              <w:r>
                <w:rPr>
                  <w:rFonts w:hint="eastAsia"/>
                </w:rPr>
                <w:t>Huawei</w:t>
              </w:r>
            </w:ins>
          </w:p>
        </w:tc>
        <w:tc>
          <w:tcPr>
            <w:tcW w:w="2353" w:type="dxa"/>
            <w:shd w:val="clear" w:color="auto" w:fill="auto"/>
          </w:tcPr>
          <w:p w14:paraId="2CB10915" w14:textId="3801CF7E" w:rsidR="00917622" w:rsidRDefault="00917622" w:rsidP="00C61B9F">
            <w:pPr>
              <w:rPr>
                <w:ins w:id="462" w:author="Huawei008" w:date="2022-05-12T15:20:00Z"/>
              </w:rPr>
            </w:pPr>
            <w:ins w:id="463" w:author="Huawei008" w:date="2022-05-12T15:20:00Z">
              <w:r>
                <w:rPr>
                  <w:rFonts w:hint="eastAsia"/>
                </w:rPr>
                <w:t>Rel-17</w:t>
              </w:r>
            </w:ins>
          </w:p>
        </w:tc>
        <w:tc>
          <w:tcPr>
            <w:tcW w:w="5205" w:type="dxa"/>
          </w:tcPr>
          <w:p w14:paraId="63725B65" w14:textId="4C183D85" w:rsidR="00917622" w:rsidRDefault="00917622" w:rsidP="00C61B9F">
            <w:pPr>
              <w:rPr>
                <w:ins w:id="464" w:author="Huawei008" w:date="2022-05-12T15:21:00Z"/>
              </w:rPr>
            </w:pPr>
            <w:ins w:id="465" w:author="Huawei008" w:date="2022-05-12T15:20:00Z">
              <w:r>
                <w:rPr>
                  <w:rFonts w:hint="eastAsia"/>
                </w:rPr>
                <w:t xml:space="preserve">We think that </w:t>
              </w:r>
            </w:ins>
            <w:ins w:id="466" w:author="Huawei008" w:date="2022-05-12T15:21:00Z">
              <w:r>
                <w:t>starting</w:t>
              </w:r>
            </w:ins>
            <w:ins w:id="467" w:author="Huawei008" w:date="2022-05-12T15:20:00Z">
              <w:r>
                <w:rPr>
                  <w:rFonts w:hint="eastAsia"/>
                </w:rPr>
                <w:t xml:space="preserve"> </w:t>
              </w:r>
            </w:ins>
            <w:ins w:id="468" w:author="Huawei008" w:date="2022-05-12T15:21:00Z">
              <w:r>
                <w:t>from rel-17 is sufficient.</w:t>
              </w:r>
            </w:ins>
          </w:p>
          <w:p w14:paraId="1EB63DA7" w14:textId="3538E9E9" w:rsidR="00917622" w:rsidRDefault="00917622" w:rsidP="00C61B9F">
            <w:pPr>
              <w:rPr>
                <w:ins w:id="469" w:author="Huawei008" w:date="2022-05-12T15:20:00Z"/>
              </w:rPr>
            </w:pPr>
          </w:p>
        </w:tc>
      </w:tr>
      <w:tr w:rsidR="00D9288A" w14:paraId="2D905D35" w14:textId="77777777" w:rsidTr="00C61B9F">
        <w:trPr>
          <w:ins w:id="470" w:author="Samsung" w:date="2022-05-12T16:33:00Z"/>
        </w:trPr>
        <w:tc>
          <w:tcPr>
            <w:tcW w:w="1647" w:type="dxa"/>
            <w:shd w:val="clear" w:color="auto" w:fill="auto"/>
          </w:tcPr>
          <w:p w14:paraId="6C3A5727" w14:textId="402D75A2" w:rsidR="00D9288A" w:rsidRPr="00D9288A" w:rsidRDefault="00D9288A" w:rsidP="00C61B9F">
            <w:pPr>
              <w:rPr>
                <w:ins w:id="471" w:author="Samsung" w:date="2022-05-12T16:33:00Z"/>
                <w:rFonts w:eastAsiaTheme="minorEastAsia"/>
                <w:lang w:eastAsia="zh-CN"/>
                <w:rPrChange w:id="472" w:author="Samsung" w:date="2022-05-12T16:34:00Z">
                  <w:rPr>
                    <w:ins w:id="473" w:author="Samsung" w:date="2022-05-12T16:33:00Z"/>
                  </w:rPr>
                </w:rPrChange>
              </w:rPr>
            </w:pPr>
            <w:ins w:id="474" w:author="Samsung" w:date="2022-05-12T16:34:00Z">
              <w:r>
                <w:rPr>
                  <w:rFonts w:eastAsiaTheme="minorEastAsia" w:hint="eastAsia"/>
                  <w:lang w:eastAsia="zh-CN"/>
                </w:rPr>
                <w:t>S</w:t>
              </w:r>
              <w:r>
                <w:rPr>
                  <w:rFonts w:eastAsiaTheme="minorEastAsia"/>
                  <w:lang w:eastAsia="zh-CN"/>
                </w:rPr>
                <w:t>amsung</w:t>
              </w:r>
            </w:ins>
          </w:p>
        </w:tc>
        <w:tc>
          <w:tcPr>
            <w:tcW w:w="2353" w:type="dxa"/>
            <w:shd w:val="clear" w:color="auto" w:fill="auto"/>
          </w:tcPr>
          <w:p w14:paraId="152E6DFA" w14:textId="77777777" w:rsidR="00D9288A" w:rsidRDefault="00D9288A" w:rsidP="00C61B9F">
            <w:pPr>
              <w:rPr>
                <w:ins w:id="475" w:author="Samsung" w:date="2022-05-12T16:33:00Z"/>
              </w:rPr>
            </w:pPr>
          </w:p>
        </w:tc>
        <w:tc>
          <w:tcPr>
            <w:tcW w:w="5205" w:type="dxa"/>
          </w:tcPr>
          <w:p w14:paraId="313DDE92" w14:textId="77CEA41C" w:rsidR="00D9288A" w:rsidRPr="00D9288A" w:rsidRDefault="00D9288A">
            <w:pPr>
              <w:rPr>
                <w:ins w:id="476" w:author="Samsung" w:date="2022-05-12T16:33:00Z"/>
                <w:rFonts w:eastAsiaTheme="minorEastAsia"/>
                <w:lang w:eastAsia="zh-CN"/>
                <w:rPrChange w:id="477" w:author="Samsung" w:date="2022-05-12T16:34:00Z">
                  <w:rPr>
                    <w:ins w:id="478" w:author="Samsung" w:date="2022-05-12T16:33:00Z"/>
                  </w:rPr>
                </w:rPrChange>
              </w:rPr>
            </w:pPr>
            <w:ins w:id="479" w:author="Samsung" w:date="2022-05-12T16:34:00Z">
              <w:r>
                <w:rPr>
                  <w:rFonts w:eastAsiaTheme="minorEastAsia"/>
                  <w:lang w:eastAsia="zh-CN"/>
                </w:rPr>
                <w:t xml:space="preserve">It is related to question </w:t>
              </w:r>
            </w:ins>
            <w:ins w:id="480" w:author="Samsung" w:date="2022-05-12T16:38:00Z">
              <w:r>
                <w:rPr>
                  <w:rFonts w:eastAsiaTheme="minorEastAsia"/>
                  <w:lang w:eastAsia="zh-CN"/>
                </w:rPr>
                <w:t>0</w:t>
              </w:r>
            </w:ins>
            <w:ins w:id="481" w:author="Samsung" w:date="2022-05-12T16:34:00Z">
              <w:r>
                <w:rPr>
                  <w:rFonts w:eastAsiaTheme="minorEastAsia"/>
                  <w:lang w:eastAsia="zh-CN"/>
                </w:rPr>
                <w:t>. But seems no need to change Rel-16 at least.</w:t>
              </w:r>
            </w:ins>
          </w:p>
        </w:tc>
      </w:tr>
      <w:tr w:rsidR="00817283" w14:paraId="5C9CDB47" w14:textId="77777777" w:rsidTr="00C61B9F">
        <w:trPr>
          <w:ins w:id="482" w:author="Apple 2" w:date="2022-05-16T11:33:00Z"/>
        </w:trPr>
        <w:tc>
          <w:tcPr>
            <w:tcW w:w="1647" w:type="dxa"/>
            <w:shd w:val="clear" w:color="auto" w:fill="auto"/>
          </w:tcPr>
          <w:p w14:paraId="0506BFBE" w14:textId="2747CF5C" w:rsidR="00817283" w:rsidRDefault="00817283" w:rsidP="00817283">
            <w:pPr>
              <w:rPr>
                <w:ins w:id="483" w:author="Apple 2" w:date="2022-05-16T11:33:00Z"/>
                <w:rFonts w:eastAsiaTheme="minorEastAsia"/>
                <w:lang w:eastAsia="zh-CN"/>
              </w:rPr>
            </w:pPr>
            <w:ins w:id="484" w:author="Apple 2" w:date="2022-05-16T11:33:00Z">
              <w:r>
                <w:rPr>
                  <w:rFonts w:eastAsiaTheme="minorEastAsia" w:hint="eastAsia"/>
                  <w:lang w:eastAsia="zh-CN"/>
                </w:rPr>
                <w:t>ZTE</w:t>
              </w:r>
            </w:ins>
          </w:p>
        </w:tc>
        <w:tc>
          <w:tcPr>
            <w:tcW w:w="2353" w:type="dxa"/>
            <w:shd w:val="clear" w:color="auto" w:fill="auto"/>
          </w:tcPr>
          <w:p w14:paraId="6EF6903F" w14:textId="08EAD537" w:rsidR="00817283" w:rsidRDefault="00817283" w:rsidP="00817283">
            <w:pPr>
              <w:rPr>
                <w:ins w:id="485" w:author="Apple 2" w:date="2022-05-16T11:33:00Z"/>
              </w:rPr>
            </w:pPr>
            <w:ins w:id="486" w:author="Apple 2" w:date="2022-05-16T11:33:00Z">
              <w:r>
                <w:rPr>
                  <w:rFonts w:eastAsia="SimSun" w:hint="eastAsia"/>
                  <w:lang w:eastAsia="zh-CN"/>
                </w:rPr>
                <w:t>Rel-17</w:t>
              </w:r>
            </w:ins>
          </w:p>
        </w:tc>
        <w:tc>
          <w:tcPr>
            <w:tcW w:w="5205" w:type="dxa"/>
          </w:tcPr>
          <w:p w14:paraId="0408B1E2" w14:textId="34025BD3" w:rsidR="00817283" w:rsidRDefault="00817283" w:rsidP="00817283">
            <w:pPr>
              <w:rPr>
                <w:ins w:id="487" w:author="Apple 2" w:date="2022-05-16T11:33:00Z"/>
                <w:rFonts w:eastAsiaTheme="minorEastAsia"/>
                <w:lang w:eastAsia="zh-CN"/>
              </w:rPr>
            </w:pPr>
            <w:ins w:id="488" w:author="Apple 2" w:date="2022-05-16T11:33:00Z">
              <w:r>
                <w:rPr>
                  <w:rFonts w:eastAsiaTheme="minorEastAsia" w:hint="eastAsia"/>
                  <w:lang w:eastAsia="zh-CN"/>
                </w:rPr>
                <w:t>If acceptable, start from rel-17 is enough.</w:t>
              </w:r>
            </w:ins>
          </w:p>
        </w:tc>
      </w:tr>
    </w:tbl>
    <w:p w14:paraId="6F158EA2" w14:textId="7B155C75" w:rsidR="00E94785" w:rsidRDefault="00E94785" w:rsidP="00572F90">
      <w:pPr>
        <w:rPr>
          <w:ins w:id="489" w:author="Apple 2" w:date="2022-05-16T11:43:00Z"/>
        </w:rPr>
      </w:pPr>
    </w:p>
    <w:p w14:paraId="7D88DFF3" w14:textId="2B8C0551" w:rsidR="00DE7C0B" w:rsidRDefault="00DE7C0B" w:rsidP="00572F90">
      <w:pPr>
        <w:rPr>
          <w:ins w:id="490" w:author="Apple 2" w:date="2022-05-16T11:44:00Z"/>
        </w:rPr>
      </w:pPr>
      <w:ins w:id="491" w:author="Apple 2" w:date="2022-05-16T11:44:00Z">
        <w:r>
          <w:t>Moderator’s summary:</w:t>
        </w:r>
      </w:ins>
    </w:p>
    <w:p w14:paraId="35B4B803" w14:textId="5C65BB36" w:rsidR="00DE7C0B" w:rsidRDefault="00DE7C0B" w:rsidP="00572F90">
      <w:pPr>
        <w:rPr>
          <w:ins w:id="492" w:author="Apple 2" w:date="2022-05-16T11:44:00Z"/>
        </w:rPr>
      </w:pPr>
      <w:ins w:id="493" w:author="Apple 2" w:date="2022-05-16T11:44:00Z">
        <w:r>
          <w:t xml:space="preserve">Slight majority </w:t>
        </w:r>
        <w:r w:rsidR="00AB6256">
          <w:t>(7/10) prefer to support this starting from Rel-17 (</w:t>
        </w:r>
        <w:proofErr w:type="gramStart"/>
        <w:r w:rsidR="00AB6256">
          <w:t>i.e.</w:t>
        </w:r>
        <w:proofErr w:type="gramEnd"/>
        <w:r w:rsidR="00AB6256">
          <w:t xml:space="preserve"> no Rel-16 changes). </w:t>
        </w:r>
      </w:ins>
    </w:p>
    <w:p w14:paraId="45CBEF11" w14:textId="28E33F88" w:rsidR="00AB6256" w:rsidRDefault="00AB6256" w:rsidP="00572F90">
      <w:pPr>
        <w:rPr>
          <w:ins w:id="494" w:author="Apple 2" w:date="2022-05-16T11:44:00Z"/>
        </w:rPr>
      </w:pPr>
    </w:p>
    <w:p w14:paraId="31091E8C" w14:textId="0E7EDE65" w:rsidR="00AB6256" w:rsidRDefault="00AB6256">
      <w:pPr>
        <w:pStyle w:val="Heading3"/>
        <w:pPrChange w:id="495" w:author="Apple 2" w:date="2022-05-16T11:45:00Z">
          <w:pPr/>
        </w:pPrChange>
      </w:pPr>
      <w:ins w:id="496" w:author="Apple 2" w:date="2022-05-16T11:45:00Z">
        <w:r>
          <w:t>Question 4</w:t>
        </w:r>
      </w:ins>
    </w:p>
    <w:p w14:paraId="290DC8E7" w14:textId="77777777" w:rsidR="00831BFE" w:rsidRDefault="00831BFE" w:rsidP="00572F90">
      <w:r>
        <w:t xml:space="preserve">In </w:t>
      </w:r>
      <w:r w:rsidRPr="00831BFE">
        <w:t>R3-223215</w:t>
      </w:r>
      <w:r>
        <w:t>/</w:t>
      </w:r>
      <w:r w:rsidRPr="00831BFE">
        <w:t>R3-22321</w:t>
      </w:r>
      <w:r>
        <w:t>6 it is proposed to adopt the changes also in TS 36.413/36.423.</w:t>
      </w:r>
    </w:p>
    <w:p w14:paraId="10E10217" w14:textId="77777777" w:rsidR="00B72B15" w:rsidRPr="005B01F3" w:rsidRDefault="00B72B15" w:rsidP="00B72B15">
      <w:pPr>
        <w:rPr>
          <w:b/>
          <w:bCs/>
        </w:rPr>
      </w:pPr>
      <w:r w:rsidRPr="005B01F3">
        <w:rPr>
          <w:b/>
          <w:bCs/>
        </w:rPr>
        <w:t xml:space="preserve">Question </w:t>
      </w:r>
      <w:r>
        <w:rPr>
          <w:b/>
          <w:bCs/>
        </w:rPr>
        <w:t>4</w:t>
      </w:r>
      <w:r w:rsidRPr="005B01F3">
        <w:rPr>
          <w:b/>
          <w:bCs/>
        </w:rPr>
        <w:t>:</w:t>
      </w:r>
      <w:r>
        <w:rPr>
          <w:b/>
          <w:bCs/>
        </w:rPr>
        <w:t xml:space="preserve"> Should the changes be applied to E-UTRAN (in addition to NG-RAN) as well? </w:t>
      </w:r>
    </w:p>
    <w:p w14:paraId="2319DA5D"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357"/>
        <w:gridCol w:w="5196"/>
      </w:tblGrid>
      <w:tr w:rsidR="00B72B15" w:rsidRPr="005B01F3" w14:paraId="2AC554A8" w14:textId="77777777" w:rsidTr="00B1337F">
        <w:tc>
          <w:tcPr>
            <w:tcW w:w="1652" w:type="dxa"/>
            <w:shd w:val="clear" w:color="auto" w:fill="auto"/>
          </w:tcPr>
          <w:p w14:paraId="31DAE97E" w14:textId="77777777" w:rsidR="00B72B15" w:rsidRPr="005B01F3" w:rsidRDefault="00B72B15" w:rsidP="003041B8">
            <w:r w:rsidRPr="005B01F3">
              <w:t>Company</w:t>
            </w:r>
          </w:p>
        </w:tc>
        <w:tc>
          <w:tcPr>
            <w:tcW w:w="2357" w:type="dxa"/>
            <w:shd w:val="clear" w:color="auto" w:fill="auto"/>
          </w:tcPr>
          <w:p w14:paraId="363C5A18" w14:textId="77777777" w:rsidR="00B72B15" w:rsidRPr="005B01F3" w:rsidRDefault="00B72B15" w:rsidP="003041B8">
            <w:r>
              <w:t>Answer</w:t>
            </w:r>
          </w:p>
        </w:tc>
        <w:tc>
          <w:tcPr>
            <w:tcW w:w="5196" w:type="dxa"/>
          </w:tcPr>
          <w:p w14:paraId="445923F5" w14:textId="77777777" w:rsidR="00B72B15" w:rsidRPr="005B01F3" w:rsidRDefault="00B72B15" w:rsidP="003041B8">
            <w:r>
              <w:t>Notes</w:t>
            </w:r>
          </w:p>
        </w:tc>
      </w:tr>
      <w:tr w:rsidR="00B72B15" w:rsidRPr="005B01F3" w14:paraId="7FBBBA23" w14:textId="77777777" w:rsidTr="00B1337F">
        <w:tc>
          <w:tcPr>
            <w:tcW w:w="1652" w:type="dxa"/>
            <w:shd w:val="clear" w:color="auto" w:fill="auto"/>
          </w:tcPr>
          <w:p w14:paraId="6F4D8506" w14:textId="3688D497" w:rsidR="00B72B15" w:rsidRPr="005B01F3" w:rsidRDefault="00C56DE2" w:rsidP="003041B8">
            <w:ins w:id="497" w:author="Apple 2" w:date="2022-05-10T11:55:00Z">
              <w:r>
                <w:t>Apple</w:t>
              </w:r>
            </w:ins>
          </w:p>
        </w:tc>
        <w:tc>
          <w:tcPr>
            <w:tcW w:w="2357" w:type="dxa"/>
            <w:shd w:val="clear" w:color="auto" w:fill="auto"/>
          </w:tcPr>
          <w:p w14:paraId="0BF528C6" w14:textId="3A57C3B4" w:rsidR="00B72B15" w:rsidRPr="005B01F3" w:rsidRDefault="00C56DE2" w:rsidP="003041B8">
            <w:ins w:id="498" w:author="Apple 2" w:date="2022-05-10T11:55:00Z">
              <w:r>
                <w:t>Both</w:t>
              </w:r>
            </w:ins>
          </w:p>
        </w:tc>
        <w:tc>
          <w:tcPr>
            <w:tcW w:w="5196" w:type="dxa"/>
          </w:tcPr>
          <w:p w14:paraId="5729F57E" w14:textId="677B4863" w:rsidR="00B72B15" w:rsidRPr="005B01F3" w:rsidRDefault="00B72B15" w:rsidP="003041B8"/>
        </w:tc>
      </w:tr>
      <w:tr w:rsidR="00B72B15" w:rsidRPr="005B01F3" w14:paraId="1F271C97" w14:textId="77777777" w:rsidTr="00B1337F">
        <w:tc>
          <w:tcPr>
            <w:tcW w:w="1652" w:type="dxa"/>
            <w:shd w:val="clear" w:color="auto" w:fill="auto"/>
          </w:tcPr>
          <w:p w14:paraId="5FE0C8F9" w14:textId="63507D01" w:rsidR="00B72B15" w:rsidRPr="005B01F3" w:rsidRDefault="00CC5BFD" w:rsidP="003041B8">
            <w:ins w:id="499" w:author="Kulakov, Alexey, Vodafone" w:date="2022-05-10T11:17:00Z">
              <w:r>
                <w:t>Vodafone</w:t>
              </w:r>
            </w:ins>
          </w:p>
        </w:tc>
        <w:tc>
          <w:tcPr>
            <w:tcW w:w="2357" w:type="dxa"/>
            <w:shd w:val="clear" w:color="auto" w:fill="auto"/>
          </w:tcPr>
          <w:p w14:paraId="4D8AE6D3" w14:textId="5DE76067" w:rsidR="00B72B15" w:rsidRPr="005B01F3" w:rsidRDefault="00CC5BFD" w:rsidP="003041B8">
            <w:ins w:id="500" w:author="Kulakov, Alexey, Vodafone" w:date="2022-05-10T11:17:00Z">
              <w:r>
                <w:t>Both</w:t>
              </w:r>
            </w:ins>
          </w:p>
        </w:tc>
        <w:tc>
          <w:tcPr>
            <w:tcW w:w="5196" w:type="dxa"/>
          </w:tcPr>
          <w:p w14:paraId="64C61BD8" w14:textId="77777777" w:rsidR="00B72B15" w:rsidRPr="005B01F3" w:rsidRDefault="00B72B15" w:rsidP="003041B8"/>
        </w:tc>
      </w:tr>
      <w:tr w:rsidR="00B72B15" w:rsidRPr="005B01F3" w14:paraId="16F0FBFE" w14:textId="77777777" w:rsidTr="00B1337F">
        <w:tc>
          <w:tcPr>
            <w:tcW w:w="1652" w:type="dxa"/>
            <w:shd w:val="clear" w:color="auto" w:fill="auto"/>
          </w:tcPr>
          <w:p w14:paraId="3A808EA5" w14:textId="65A0D4E2" w:rsidR="00B72B15" w:rsidRPr="005B01F3" w:rsidRDefault="00757153" w:rsidP="003041B8">
            <w:ins w:id="501" w:author="Ericsson User" w:date="2022-05-11T13:58:00Z">
              <w:r>
                <w:t>Ericsson</w:t>
              </w:r>
            </w:ins>
          </w:p>
        </w:tc>
        <w:tc>
          <w:tcPr>
            <w:tcW w:w="2357" w:type="dxa"/>
            <w:shd w:val="clear" w:color="auto" w:fill="auto"/>
          </w:tcPr>
          <w:p w14:paraId="70ED15D9" w14:textId="069E5540" w:rsidR="00B72B15" w:rsidRPr="005B01F3" w:rsidRDefault="00FA3642" w:rsidP="003041B8">
            <w:ins w:id="502" w:author="Ericsson User" w:date="2022-05-11T13:58:00Z">
              <w:r>
                <w:t>Prefer to affect only NG-RAN</w:t>
              </w:r>
            </w:ins>
          </w:p>
        </w:tc>
        <w:tc>
          <w:tcPr>
            <w:tcW w:w="5196" w:type="dxa"/>
          </w:tcPr>
          <w:p w14:paraId="526C11BA" w14:textId="77777777" w:rsidR="00B72B15" w:rsidRPr="005B01F3" w:rsidRDefault="00B72B15" w:rsidP="003041B8"/>
        </w:tc>
      </w:tr>
      <w:tr w:rsidR="00040092" w:rsidRPr="005B01F3" w14:paraId="50EAF5F7" w14:textId="77777777" w:rsidTr="00B1337F">
        <w:trPr>
          <w:ins w:id="503" w:author="Whittington,JF,John,TLW3 R" w:date="2022-05-11T17:25:00Z"/>
        </w:trPr>
        <w:tc>
          <w:tcPr>
            <w:tcW w:w="1652" w:type="dxa"/>
            <w:shd w:val="clear" w:color="auto" w:fill="auto"/>
          </w:tcPr>
          <w:p w14:paraId="6002EB3C" w14:textId="2D43FA65" w:rsidR="00040092" w:rsidRDefault="00040092" w:rsidP="003041B8">
            <w:pPr>
              <w:rPr>
                <w:ins w:id="504" w:author="Whittington,JF,John,TLW3 R" w:date="2022-05-11T17:25:00Z"/>
              </w:rPr>
            </w:pPr>
            <w:ins w:id="505" w:author="Whittington,JF,John,TLW3 R" w:date="2022-05-11T17:25:00Z">
              <w:r>
                <w:lastRenderedPageBreak/>
                <w:t>BT</w:t>
              </w:r>
            </w:ins>
          </w:p>
        </w:tc>
        <w:tc>
          <w:tcPr>
            <w:tcW w:w="2357" w:type="dxa"/>
            <w:shd w:val="clear" w:color="auto" w:fill="auto"/>
          </w:tcPr>
          <w:p w14:paraId="6B075774" w14:textId="3E49D463" w:rsidR="00040092" w:rsidRDefault="00040092" w:rsidP="003041B8">
            <w:pPr>
              <w:rPr>
                <w:ins w:id="506" w:author="Whittington,JF,John,TLW3 R" w:date="2022-05-11T17:25:00Z"/>
              </w:rPr>
            </w:pPr>
            <w:ins w:id="507" w:author="Whittington,JF,John,TLW3 R" w:date="2022-05-11T17:25:00Z">
              <w:r>
                <w:t>Both</w:t>
              </w:r>
            </w:ins>
          </w:p>
        </w:tc>
        <w:tc>
          <w:tcPr>
            <w:tcW w:w="5196" w:type="dxa"/>
          </w:tcPr>
          <w:p w14:paraId="13B2E43F" w14:textId="77777777" w:rsidR="00040092" w:rsidRPr="005B01F3" w:rsidRDefault="00040092" w:rsidP="003041B8">
            <w:pPr>
              <w:rPr>
                <w:ins w:id="508" w:author="Whittington,JF,John,TLW3 R" w:date="2022-05-11T17:25:00Z"/>
              </w:rPr>
            </w:pPr>
          </w:p>
        </w:tc>
      </w:tr>
      <w:tr w:rsidR="00A701C6" w:rsidRPr="005B01F3" w14:paraId="03837CA6" w14:textId="77777777" w:rsidTr="00B1337F">
        <w:trPr>
          <w:ins w:id="509" w:author="Shankar" w:date="2022-05-11T10:34:00Z"/>
        </w:trPr>
        <w:tc>
          <w:tcPr>
            <w:tcW w:w="1652" w:type="dxa"/>
            <w:shd w:val="clear" w:color="auto" w:fill="auto"/>
          </w:tcPr>
          <w:p w14:paraId="0D6D9E1C" w14:textId="7C7F7F2A" w:rsidR="00A701C6" w:rsidRDefault="00A701C6" w:rsidP="003041B8">
            <w:pPr>
              <w:rPr>
                <w:ins w:id="510" w:author="Shankar" w:date="2022-05-11T10:34:00Z"/>
              </w:rPr>
            </w:pPr>
            <w:ins w:id="511" w:author="Shankar" w:date="2022-05-11T10:34:00Z">
              <w:r>
                <w:t>Qualcomm</w:t>
              </w:r>
            </w:ins>
          </w:p>
        </w:tc>
        <w:tc>
          <w:tcPr>
            <w:tcW w:w="2357" w:type="dxa"/>
            <w:shd w:val="clear" w:color="auto" w:fill="auto"/>
          </w:tcPr>
          <w:p w14:paraId="415762A7" w14:textId="4825488F" w:rsidR="00A701C6" w:rsidRDefault="00A701C6" w:rsidP="003041B8">
            <w:pPr>
              <w:rPr>
                <w:ins w:id="512" w:author="Shankar" w:date="2022-05-11T10:34:00Z"/>
              </w:rPr>
            </w:pPr>
            <w:ins w:id="513" w:author="Shankar" w:date="2022-05-11T10:34:00Z">
              <w:r>
                <w:t>Both</w:t>
              </w:r>
            </w:ins>
          </w:p>
        </w:tc>
        <w:tc>
          <w:tcPr>
            <w:tcW w:w="5196" w:type="dxa"/>
          </w:tcPr>
          <w:p w14:paraId="50706946" w14:textId="77777777" w:rsidR="00A701C6" w:rsidRPr="005B01F3" w:rsidRDefault="00A701C6" w:rsidP="003041B8">
            <w:pPr>
              <w:rPr>
                <w:ins w:id="514" w:author="Shankar" w:date="2022-05-11T10:34:00Z"/>
              </w:rPr>
            </w:pPr>
          </w:p>
        </w:tc>
      </w:tr>
      <w:tr w:rsidR="00B1337F" w:rsidRPr="005B01F3" w14:paraId="49E4D8E1" w14:textId="77777777" w:rsidTr="00B1337F">
        <w:trPr>
          <w:ins w:id="515" w:author="Nokia" w:date="2022-05-11T20:39:00Z"/>
        </w:trPr>
        <w:tc>
          <w:tcPr>
            <w:tcW w:w="1652" w:type="dxa"/>
            <w:shd w:val="clear" w:color="auto" w:fill="auto"/>
          </w:tcPr>
          <w:p w14:paraId="1A61AE6B" w14:textId="25ED56FC" w:rsidR="00B1337F" w:rsidRDefault="00B1337F" w:rsidP="00B1337F">
            <w:pPr>
              <w:rPr>
                <w:ins w:id="516" w:author="Nokia" w:date="2022-05-11T20:39:00Z"/>
              </w:rPr>
            </w:pPr>
            <w:ins w:id="517" w:author="Nokia" w:date="2022-05-11T20:39:00Z">
              <w:r>
                <w:t>Nokia</w:t>
              </w:r>
            </w:ins>
          </w:p>
        </w:tc>
        <w:tc>
          <w:tcPr>
            <w:tcW w:w="2357" w:type="dxa"/>
            <w:shd w:val="clear" w:color="auto" w:fill="auto"/>
          </w:tcPr>
          <w:p w14:paraId="306CF2F3" w14:textId="73AD21B0" w:rsidR="00B1337F" w:rsidRDefault="00B1337F" w:rsidP="00B1337F">
            <w:pPr>
              <w:rPr>
                <w:ins w:id="518" w:author="Nokia" w:date="2022-05-11T20:39:00Z"/>
              </w:rPr>
            </w:pPr>
            <w:ins w:id="519" w:author="Nokia" w:date="2022-05-11T20:40:00Z">
              <w:r>
                <w:t>None of them</w:t>
              </w:r>
            </w:ins>
          </w:p>
        </w:tc>
        <w:tc>
          <w:tcPr>
            <w:tcW w:w="5196" w:type="dxa"/>
          </w:tcPr>
          <w:p w14:paraId="5EB110F8" w14:textId="1D2EC4FC" w:rsidR="00B1337F" w:rsidRPr="005B01F3" w:rsidRDefault="00B1337F" w:rsidP="00B1337F">
            <w:pPr>
              <w:rPr>
                <w:ins w:id="520" w:author="Nokia" w:date="2022-05-11T20:39:00Z"/>
              </w:rPr>
            </w:pPr>
            <w:ins w:id="521" w:author="Nokia" w:date="2022-05-11T20:39:00Z">
              <w:r>
                <w:t>As discussed above there is no need to update the RAN3 specification.</w:t>
              </w:r>
            </w:ins>
          </w:p>
        </w:tc>
      </w:tr>
      <w:tr w:rsidR="00BC2118" w14:paraId="426C7708" w14:textId="77777777" w:rsidTr="00C61B9F">
        <w:trPr>
          <w:ins w:id="522" w:author="INTEL-Jaemin" w:date="2022-05-11T17:22:00Z"/>
        </w:trPr>
        <w:tc>
          <w:tcPr>
            <w:tcW w:w="1652" w:type="dxa"/>
            <w:shd w:val="clear" w:color="auto" w:fill="auto"/>
          </w:tcPr>
          <w:p w14:paraId="3A087E0D" w14:textId="77777777" w:rsidR="00BC2118" w:rsidRDefault="00BC2118" w:rsidP="00C61B9F">
            <w:pPr>
              <w:rPr>
                <w:ins w:id="523" w:author="INTEL-Jaemin" w:date="2022-05-11T17:22:00Z"/>
              </w:rPr>
            </w:pPr>
            <w:ins w:id="524" w:author="INTEL-Jaemin" w:date="2022-05-11T17:22:00Z">
              <w:r>
                <w:t>Intel</w:t>
              </w:r>
            </w:ins>
          </w:p>
        </w:tc>
        <w:tc>
          <w:tcPr>
            <w:tcW w:w="2357" w:type="dxa"/>
            <w:shd w:val="clear" w:color="auto" w:fill="auto"/>
          </w:tcPr>
          <w:p w14:paraId="72D89E3F" w14:textId="77777777" w:rsidR="00BC2118" w:rsidRDefault="00BC2118" w:rsidP="00C61B9F">
            <w:pPr>
              <w:rPr>
                <w:ins w:id="525" w:author="INTEL-Jaemin" w:date="2022-05-11T17:22:00Z"/>
              </w:rPr>
            </w:pPr>
            <w:ins w:id="526" w:author="INTEL-Jaemin" w:date="2022-05-11T17:22:00Z">
              <w:r>
                <w:t>Both (but no strong view)</w:t>
              </w:r>
            </w:ins>
          </w:p>
        </w:tc>
        <w:tc>
          <w:tcPr>
            <w:tcW w:w="5196" w:type="dxa"/>
          </w:tcPr>
          <w:p w14:paraId="7B3BDBCE" w14:textId="77777777" w:rsidR="00BC2118" w:rsidRDefault="00BC2118" w:rsidP="00C61B9F">
            <w:pPr>
              <w:rPr>
                <w:ins w:id="527" w:author="INTEL-Jaemin" w:date="2022-05-11T17:22:00Z"/>
              </w:rPr>
            </w:pPr>
            <w:ins w:id="528" w:author="INTEL-Jaemin" w:date="2022-05-11T17:22:00Z">
              <w:r>
                <w:t>Why not to E-UTRAN? We believe the key message from SA3 is to give an option for an operator to handle user consent for collection of location info..</w:t>
              </w:r>
            </w:ins>
          </w:p>
        </w:tc>
      </w:tr>
      <w:tr w:rsidR="00917622" w14:paraId="04CA413B" w14:textId="77777777" w:rsidTr="00C61B9F">
        <w:trPr>
          <w:ins w:id="529" w:author="Huawei008" w:date="2022-05-12T15:21:00Z"/>
        </w:trPr>
        <w:tc>
          <w:tcPr>
            <w:tcW w:w="1652" w:type="dxa"/>
            <w:shd w:val="clear" w:color="auto" w:fill="auto"/>
          </w:tcPr>
          <w:p w14:paraId="2A08C73A" w14:textId="5E352A9B" w:rsidR="00917622" w:rsidRDefault="00917622" w:rsidP="00C61B9F">
            <w:pPr>
              <w:rPr>
                <w:ins w:id="530" w:author="Huawei008" w:date="2022-05-12T15:21:00Z"/>
              </w:rPr>
            </w:pPr>
            <w:ins w:id="531" w:author="Huawei008" w:date="2022-05-12T15:21:00Z">
              <w:r>
                <w:rPr>
                  <w:rFonts w:hint="eastAsia"/>
                </w:rPr>
                <w:t>Huawei</w:t>
              </w:r>
            </w:ins>
          </w:p>
        </w:tc>
        <w:tc>
          <w:tcPr>
            <w:tcW w:w="2357" w:type="dxa"/>
            <w:shd w:val="clear" w:color="auto" w:fill="auto"/>
          </w:tcPr>
          <w:p w14:paraId="2DCFC1C1" w14:textId="77777777" w:rsidR="00917622" w:rsidRDefault="00917622" w:rsidP="00C61B9F">
            <w:pPr>
              <w:rPr>
                <w:ins w:id="532" w:author="Huawei008" w:date="2022-05-12T15:21:00Z"/>
              </w:rPr>
            </w:pPr>
          </w:p>
        </w:tc>
        <w:tc>
          <w:tcPr>
            <w:tcW w:w="5196" w:type="dxa"/>
          </w:tcPr>
          <w:p w14:paraId="1648E01C" w14:textId="684D9574" w:rsidR="00917622" w:rsidRDefault="00917622" w:rsidP="00C61B9F">
            <w:pPr>
              <w:rPr>
                <w:ins w:id="533" w:author="Huawei008" w:date="2022-05-12T15:21:00Z"/>
              </w:rPr>
            </w:pPr>
            <w:ins w:id="534" w:author="Huawei008" w:date="2022-05-12T15:22:00Z">
              <w:r>
                <w:t xml:space="preserve">Maybe </w:t>
              </w:r>
              <w:proofErr w:type="spellStart"/>
              <w:r>
                <w:t>its</w:t>
              </w:r>
              <w:proofErr w:type="spellEnd"/>
              <w:r>
                <w:t xml:space="preserve"> too early to discuss and decide before we make an </w:t>
              </w:r>
            </w:ins>
            <w:ins w:id="535" w:author="Huawei008" w:date="2022-05-12T15:23:00Z">
              <w:r>
                <w:t>agreement</w:t>
              </w:r>
            </w:ins>
            <w:ins w:id="536" w:author="Huawei008" w:date="2022-05-12T15:22:00Z">
              <w:r>
                <w:t xml:space="preserve"> </w:t>
              </w:r>
            </w:ins>
            <w:ins w:id="537" w:author="Huawei008" w:date="2022-05-12T15:23:00Z">
              <w:r>
                <w:t>of the need of this.</w:t>
              </w:r>
            </w:ins>
          </w:p>
        </w:tc>
      </w:tr>
    </w:tbl>
    <w:p w14:paraId="35FFF692" w14:textId="7FEAF585" w:rsidR="00E94785" w:rsidRDefault="00E94785" w:rsidP="00572F90">
      <w:pPr>
        <w:rPr>
          <w:ins w:id="538" w:author="Apple 2" w:date="2022-05-16T11:45:00Z"/>
        </w:rPr>
      </w:pPr>
    </w:p>
    <w:p w14:paraId="73D9E853" w14:textId="15941218" w:rsidR="00AB6256" w:rsidRDefault="00AB6256" w:rsidP="00572F90">
      <w:pPr>
        <w:rPr>
          <w:ins w:id="539" w:author="Apple 2" w:date="2022-05-16T11:45:00Z"/>
        </w:rPr>
      </w:pPr>
      <w:ins w:id="540" w:author="Apple 2" w:date="2022-05-16T11:45:00Z">
        <w:r>
          <w:t>Moderator’s summary:</w:t>
        </w:r>
      </w:ins>
    </w:p>
    <w:p w14:paraId="6C86E4E1" w14:textId="0CC33582" w:rsidR="00AB6256" w:rsidRDefault="00AB6256" w:rsidP="00572F90">
      <w:pPr>
        <w:rPr>
          <w:ins w:id="541" w:author="Apple 2" w:date="2022-05-16T11:47:00Z"/>
        </w:rPr>
      </w:pPr>
      <w:ins w:id="542" w:author="Apple 2" w:date="2022-05-16T11:46:00Z">
        <w:r>
          <w:t>Half of the companies (5/10) prefer to do both NG-RAN and E-UTRAN. Therefore, it is h</w:t>
        </w:r>
      </w:ins>
      <w:ins w:id="543" w:author="Apple 2" w:date="2022-05-16T11:47:00Z">
        <w:r>
          <w:t xml:space="preserve">ard to draw any conclusions from these replies. </w:t>
        </w:r>
      </w:ins>
    </w:p>
    <w:p w14:paraId="37E8868E" w14:textId="77777777" w:rsidR="00AB6256" w:rsidRDefault="00AB6256" w:rsidP="00572F90">
      <w:pPr>
        <w:rPr>
          <w:ins w:id="544" w:author="Apple 2" w:date="2022-05-16T11:45:00Z"/>
        </w:rPr>
      </w:pPr>
    </w:p>
    <w:p w14:paraId="3D96818E" w14:textId="5A1E381F" w:rsidR="00AB6256" w:rsidRPr="00917622" w:rsidRDefault="00AB6256">
      <w:pPr>
        <w:pStyle w:val="Heading3"/>
        <w:pPrChange w:id="545" w:author="Apple 2" w:date="2022-05-16T11:45:00Z">
          <w:pPr/>
        </w:pPrChange>
      </w:pPr>
      <w:ins w:id="546" w:author="Apple 2" w:date="2022-05-16T11:45:00Z">
        <w:r>
          <w:t>Question 5</w:t>
        </w:r>
      </w:ins>
    </w:p>
    <w:p w14:paraId="37A31AD4" w14:textId="77777777" w:rsidR="00831BFE" w:rsidRPr="00831BFE" w:rsidRDefault="00831BFE" w:rsidP="00572F90">
      <w:r>
        <w:t xml:space="preserve">Since this has been a long-standing issue, triggered by another WG, it is reasonable to notify all the relevant groups about our decisions. </w:t>
      </w:r>
    </w:p>
    <w:p w14:paraId="0748FE0D" w14:textId="77777777" w:rsidR="00B72B15" w:rsidRPr="005B01F3" w:rsidRDefault="00B72B15" w:rsidP="00B72B15">
      <w:pPr>
        <w:rPr>
          <w:b/>
          <w:bCs/>
        </w:rPr>
      </w:pPr>
      <w:r w:rsidRPr="005B01F3">
        <w:rPr>
          <w:b/>
          <w:bCs/>
        </w:rPr>
        <w:t xml:space="preserve">Question </w:t>
      </w:r>
      <w:r>
        <w:rPr>
          <w:b/>
          <w:bCs/>
        </w:rPr>
        <w:t>5</w:t>
      </w:r>
      <w:r w:rsidRPr="005B01F3">
        <w:rPr>
          <w:b/>
          <w:bCs/>
        </w:rPr>
        <w:t>:</w:t>
      </w:r>
      <w:r>
        <w:rPr>
          <w:b/>
          <w:bCs/>
        </w:rPr>
        <w:t xml:space="preserve"> Which WGs (RAN2, SA2, </w:t>
      </w:r>
      <w:r w:rsidR="00831BFE">
        <w:rPr>
          <w:b/>
          <w:bCs/>
        </w:rPr>
        <w:t xml:space="preserve">SA3, </w:t>
      </w:r>
      <w:r>
        <w:rPr>
          <w:b/>
          <w:bCs/>
        </w:rPr>
        <w:t xml:space="preserve">SA5, CT4, </w:t>
      </w:r>
      <w:r w:rsidR="00831BFE">
        <w:rPr>
          <w:b/>
          <w:bCs/>
        </w:rPr>
        <w:t>others?</w:t>
      </w:r>
      <w:r>
        <w:rPr>
          <w:b/>
          <w:bCs/>
        </w:rPr>
        <w:t>) should be liaise about these decisions?</w:t>
      </w:r>
    </w:p>
    <w:p w14:paraId="1646F3B2"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46"/>
        <w:gridCol w:w="5212"/>
      </w:tblGrid>
      <w:tr w:rsidR="00B72B15" w:rsidRPr="005B01F3" w14:paraId="57F7CA3C" w14:textId="77777777" w:rsidTr="00145072">
        <w:tc>
          <w:tcPr>
            <w:tcW w:w="1647" w:type="dxa"/>
            <w:shd w:val="clear" w:color="auto" w:fill="auto"/>
          </w:tcPr>
          <w:p w14:paraId="3AFFA544" w14:textId="77777777" w:rsidR="00B72B15" w:rsidRPr="005B01F3" w:rsidRDefault="00B72B15" w:rsidP="003041B8">
            <w:r w:rsidRPr="005B01F3">
              <w:t>Company</w:t>
            </w:r>
          </w:p>
        </w:tc>
        <w:tc>
          <w:tcPr>
            <w:tcW w:w="2346" w:type="dxa"/>
            <w:shd w:val="clear" w:color="auto" w:fill="auto"/>
          </w:tcPr>
          <w:p w14:paraId="7C7404FB" w14:textId="77777777" w:rsidR="00B72B15" w:rsidRPr="005B01F3" w:rsidRDefault="00B72B15" w:rsidP="003041B8">
            <w:r>
              <w:t>Answer</w:t>
            </w:r>
          </w:p>
        </w:tc>
        <w:tc>
          <w:tcPr>
            <w:tcW w:w="5212" w:type="dxa"/>
          </w:tcPr>
          <w:p w14:paraId="09F004E0" w14:textId="77777777" w:rsidR="00B72B15" w:rsidRPr="005B01F3" w:rsidRDefault="00B72B15" w:rsidP="003041B8">
            <w:r>
              <w:t>Notes</w:t>
            </w:r>
          </w:p>
        </w:tc>
      </w:tr>
      <w:tr w:rsidR="00B72B15" w:rsidRPr="005B01F3" w14:paraId="16F51C49" w14:textId="77777777" w:rsidTr="00145072">
        <w:tc>
          <w:tcPr>
            <w:tcW w:w="1647" w:type="dxa"/>
            <w:shd w:val="clear" w:color="auto" w:fill="auto"/>
          </w:tcPr>
          <w:p w14:paraId="581636DD" w14:textId="306345C2" w:rsidR="00B72B15" w:rsidRPr="005B01F3" w:rsidRDefault="00C56DE2" w:rsidP="003041B8">
            <w:ins w:id="547" w:author="Apple 2" w:date="2022-05-10T11:56:00Z">
              <w:r>
                <w:t>Apple</w:t>
              </w:r>
            </w:ins>
          </w:p>
        </w:tc>
        <w:tc>
          <w:tcPr>
            <w:tcW w:w="2346" w:type="dxa"/>
            <w:shd w:val="clear" w:color="auto" w:fill="auto"/>
          </w:tcPr>
          <w:p w14:paraId="674398AB" w14:textId="14470C20" w:rsidR="00B72B15" w:rsidRPr="005B01F3" w:rsidRDefault="00C56DE2" w:rsidP="003041B8">
            <w:ins w:id="548" w:author="Apple 2" w:date="2022-05-10T11:56:00Z">
              <w:r>
                <w:t>At least SA3, RAN2, SA5 and CT4</w:t>
              </w:r>
            </w:ins>
          </w:p>
        </w:tc>
        <w:tc>
          <w:tcPr>
            <w:tcW w:w="5212" w:type="dxa"/>
          </w:tcPr>
          <w:p w14:paraId="2744D6E7" w14:textId="77777777" w:rsidR="00B72B15" w:rsidRPr="005B01F3" w:rsidRDefault="00B72B15" w:rsidP="003041B8"/>
        </w:tc>
      </w:tr>
      <w:tr w:rsidR="00B72B15" w:rsidRPr="005B01F3" w14:paraId="02C836A0" w14:textId="77777777" w:rsidTr="00145072">
        <w:tc>
          <w:tcPr>
            <w:tcW w:w="1647" w:type="dxa"/>
            <w:shd w:val="clear" w:color="auto" w:fill="auto"/>
          </w:tcPr>
          <w:p w14:paraId="544AD11E" w14:textId="269608E9" w:rsidR="00B72B15" w:rsidRPr="005B01F3" w:rsidRDefault="00CC5BFD" w:rsidP="003041B8">
            <w:ins w:id="549" w:author="Kulakov, Alexey, Vodafone" w:date="2022-05-10T11:18:00Z">
              <w:r>
                <w:t>Vodafone</w:t>
              </w:r>
            </w:ins>
          </w:p>
        </w:tc>
        <w:tc>
          <w:tcPr>
            <w:tcW w:w="2346" w:type="dxa"/>
            <w:shd w:val="clear" w:color="auto" w:fill="auto"/>
          </w:tcPr>
          <w:p w14:paraId="5545595E" w14:textId="1BE566A8" w:rsidR="00B72B15" w:rsidRPr="005B01F3" w:rsidRDefault="00CC5BFD" w:rsidP="003041B8">
            <w:ins w:id="550" w:author="Kulakov, Alexey, Vodafone" w:date="2022-05-10T11:18:00Z">
              <w:r>
                <w:t xml:space="preserve">It should </w:t>
              </w:r>
              <w:r w:rsidR="00FE0755">
                <w:t xml:space="preserve">go to SA3, all other </w:t>
              </w:r>
            </w:ins>
            <w:ins w:id="551" w:author="Kulakov, Alexey, Vodafone" w:date="2022-05-10T11:19:00Z">
              <w:r w:rsidR="00FE0755">
                <w:t>groups on cc, as I am not sure what their actions should be.</w:t>
              </w:r>
            </w:ins>
          </w:p>
        </w:tc>
        <w:tc>
          <w:tcPr>
            <w:tcW w:w="5212" w:type="dxa"/>
          </w:tcPr>
          <w:p w14:paraId="60825372" w14:textId="77777777" w:rsidR="00B72B15" w:rsidRPr="005B01F3" w:rsidRDefault="00B72B15" w:rsidP="003041B8"/>
        </w:tc>
      </w:tr>
      <w:tr w:rsidR="00B72B15" w:rsidRPr="005B01F3" w14:paraId="1A208878" w14:textId="77777777" w:rsidTr="00145072">
        <w:tc>
          <w:tcPr>
            <w:tcW w:w="1647" w:type="dxa"/>
            <w:shd w:val="clear" w:color="auto" w:fill="auto"/>
          </w:tcPr>
          <w:p w14:paraId="55E4556A" w14:textId="01F6DB06" w:rsidR="00B72B15" w:rsidRPr="005B01F3" w:rsidRDefault="00FA3642" w:rsidP="003041B8">
            <w:ins w:id="552" w:author="Ericsson User" w:date="2022-05-11T13:59:00Z">
              <w:r>
                <w:t>Ericsson</w:t>
              </w:r>
            </w:ins>
          </w:p>
        </w:tc>
        <w:tc>
          <w:tcPr>
            <w:tcW w:w="2346" w:type="dxa"/>
            <w:shd w:val="clear" w:color="auto" w:fill="auto"/>
          </w:tcPr>
          <w:p w14:paraId="33ADB3AE" w14:textId="6D50A9EB" w:rsidR="00B72B15" w:rsidRPr="005B01F3" w:rsidRDefault="007A001C" w:rsidP="003041B8">
            <w:ins w:id="553" w:author="Ericsson User" w:date="2022-05-11T13:59:00Z">
              <w:r>
                <w:t>SA3 and SA5 need to be in the “To” list. RAN2 may be in Cc</w:t>
              </w:r>
            </w:ins>
          </w:p>
        </w:tc>
        <w:tc>
          <w:tcPr>
            <w:tcW w:w="5212" w:type="dxa"/>
          </w:tcPr>
          <w:p w14:paraId="0D499D03" w14:textId="5929C4AF" w:rsidR="00B72B15" w:rsidRDefault="00B432BB" w:rsidP="003041B8">
            <w:pPr>
              <w:rPr>
                <w:ins w:id="554" w:author="Ericsson User" w:date="2022-05-11T14:02:00Z"/>
              </w:rPr>
            </w:pPr>
            <w:ins w:id="555" w:author="Ericsson User" w:date="2022-05-11T13:59:00Z">
              <w:r>
                <w:t>We need to point out that RAN</w:t>
              </w:r>
            </w:ins>
            <w:ins w:id="556" w:author="Ericsson User" w:date="2022-05-11T14:00:00Z">
              <w:r>
                <w:t>3 is discussing how to apply us</w:t>
              </w:r>
            </w:ins>
            <w:ins w:id="557" w:author="Ericsson User" w:date="2022-05-11T14:09:00Z">
              <w:r w:rsidR="00442087">
                <w:t>e</w:t>
              </w:r>
            </w:ins>
            <w:ins w:id="558" w:author="Ericsson User" w:date="2022-05-11T14:00:00Z">
              <w:r>
                <w:t xml:space="preserve">r consent to some information in the RLF/CEF reports. RAN3 is not the group of competence when it comes to identifying which information </w:t>
              </w:r>
              <w:r w:rsidR="00F941CF">
                <w:t xml:space="preserve">should be considered “sensitive” and therefore subject to user consent. </w:t>
              </w:r>
            </w:ins>
            <w:ins w:id="559" w:author="Ericsson User" w:date="2022-05-11T14:01:00Z">
              <w:r w:rsidR="00F941CF">
                <w:t>Nevertheless,</w:t>
              </w:r>
              <w:r w:rsidR="007449EA">
                <w:t xml:space="preserve"> </w:t>
              </w:r>
            </w:ins>
            <w:ins w:id="560" w:author="Ericsson User" w:date="2022-05-11T14:09:00Z">
              <w:r w:rsidR="00B80B71">
                <w:t xml:space="preserve">most </w:t>
              </w:r>
            </w:ins>
            <w:ins w:id="561" w:author="Ericsson User" w:date="2022-05-11T14:01:00Z">
              <w:r w:rsidR="007449EA">
                <w:t>companies in</w:t>
              </w:r>
              <w:r w:rsidR="00F941CF">
                <w:t xml:space="preserve"> </w:t>
              </w:r>
              <w:r w:rsidR="007449EA">
                <w:t xml:space="preserve">RAN3 and RAN </w:t>
              </w:r>
            </w:ins>
            <w:ins w:id="562" w:author="Ericsson User" w:date="2022-05-11T14:09:00Z">
              <w:r w:rsidR="00B80B71">
                <w:t>agree</w:t>
              </w:r>
            </w:ins>
            <w:ins w:id="563" w:author="Ericsson User" w:date="2022-05-11T14:01:00Z">
              <w:r w:rsidR="007449EA">
                <w:t xml:space="preserve"> that user location information is “sensitive” </w:t>
              </w:r>
              <w:r w:rsidR="004E528C">
                <w:t xml:space="preserve">and therefore it should be </w:t>
              </w:r>
            </w:ins>
            <w:ins w:id="564" w:author="Ericsson User" w:date="2022-05-11T14:02:00Z">
              <w:r w:rsidR="004E528C">
                <w:t>under user consent.</w:t>
              </w:r>
            </w:ins>
          </w:p>
          <w:p w14:paraId="4E34147C" w14:textId="77777777" w:rsidR="004E528C" w:rsidRDefault="004E528C" w:rsidP="003041B8">
            <w:pPr>
              <w:rPr>
                <w:ins w:id="565" w:author="Ericsson User" w:date="2022-05-11T14:02:00Z"/>
              </w:rPr>
            </w:pPr>
          </w:p>
          <w:p w14:paraId="5008F86E" w14:textId="77777777" w:rsidR="00A61C83" w:rsidRDefault="004E528C" w:rsidP="003041B8">
            <w:pPr>
              <w:rPr>
                <w:ins w:id="566" w:author="Ericsson User" w:date="2022-05-11T14:04:00Z"/>
              </w:rPr>
            </w:pPr>
            <w:ins w:id="567" w:author="Ericsson User" w:date="2022-05-11T14:02:00Z">
              <w:r>
                <w:t xml:space="preserve">RAN3 should therefore LS SA3 to </w:t>
              </w:r>
            </w:ins>
          </w:p>
          <w:p w14:paraId="0FB359FE" w14:textId="58BAA57A" w:rsidR="00A61C83" w:rsidRDefault="00A61C83" w:rsidP="00A61C83">
            <w:pPr>
              <w:pStyle w:val="ListParagraph"/>
              <w:numPr>
                <w:ilvl w:val="0"/>
                <w:numId w:val="33"/>
              </w:numPr>
              <w:rPr>
                <w:ins w:id="568" w:author="Ericsson User" w:date="2022-05-11T14:04:00Z"/>
              </w:rPr>
            </w:pPr>
            <w:ins w:id="569" w:author="Ericsson User" w:date="2022-05-11T14:04:00Z">
              <w:r>
                <w:t>C</w:t>
              </w:r>
            </w:ins>
            <w:ins w:id="570" w:author="Ericsson User" w:date="2022-05-11T14:03:00Z">
              <w:r w:rsidR="00D478E4">
                <w:t xml:space="preserve">onfirm that RAN3 believes that </w:t>
              </w:r>
            </w:ins>
            <w:ins w:id="571" w:author="Ericsson User" w:date="2022-05-11T14:10:00Z">
              <w:r w:rsidR="00CC132C">
                <w:t xml:space="preserve">detailed </w:t>
              </w:r>
            </w:ins>
            <w:ins w:id="572" w:author="Ericsson User" w:date="2022-05-11T14:03:00Z">
              <w:r w:rsidR="00D478E4">
                <w:t xml:space="preserve">user location information </w:t>
              </w:r>
            </w:ins>
            <w:ins w:id="573" w:author="Ericsson User" w:date="2022-05-11T14:10:00Z">
              <w:r w:rsidR="00CC132C">
                <w:t xml:space="preserve">(such as </w:t>
              </w:r>
              <w:r w:rsidR="00CC132C" w:rsidRPr="00DE1697">
                <w:t>LocationInfo-r16</w:t>
              </w:r>
              <w:r w:rsidR="00CC132C">
                <w:t xml:space="preserve"> in TS38.331</w:t>
              </w:r>
              <w:r w:rsidR="00CC132C" w:rsidRPr="00DE1697">
                <w:t>)</w:t>
              </w:r>
              <w:r w:rsidR="00592D9E">
                <w:t xml:space="preserve"> </w:t>
              </w:r>
            </w:ins>
            <w:ins w:id="574" w:author="Ericsson User" w:date="2022-05-11T14:03:00Z">
              <w:r w:rsidR="00D478E4">
                <w:t>is sensitive</w:t>
              </w:r>
            </w:ins>
            <w:ins w:id="575" w:author="Ericsson User" w:date="2022-05-11T14:10:00Z">
              <w:r w:rsidR="00CC132C">
                <w:t xml:space="preserve"> and check if such assumption is correct</w:t>
              </w:r>
            </w:ins>
            <w:ins w:id="576" w:author="Ericsson User" w:date="2022-05-11T14:03:00Z">
              <w:r w:rsidR="00D478E4">
                <w:t xml:space="preserve"> and </w:t>
              </w:r>
            </w:ins>
          </w:p>
          <w:p w14:paraId="329ABC40" w14:textId="77777777" w:rsidR="004E528C" w:rsidRDefault="00A61C83" w:rsidP="00A61C83">
            <w:pPr>
              <w:pStyle w:val="ListParagraph"/>
              <w:numPr>
                <w:ilvl w:val="0"/>
                <w:numId w:val="33"/>
              </w:numPr>
              <w:rPr>
                <w:ins w:id="577" w:author="Ericsson User" w:date="2022-05-11T14:04:00Z"/>
              </w:rPr>
            </w:pPr>
            <w:ins w:id="578" w:author="Ericsson User" w:date="2022-05-11T14:04:00Z">
              <w:r>
                <w:t>T</w:t>
              </w:r>
            </w:ins>
            <w:ins w:id="579" w:author="Ericsson User" w:date="2022-05-11T14:03:00Z">
              <w:r w:rsidR="00D478E4">
                <w:t>o c</w:t>
              </w:r>
            </w:ins>
            <w:ins w:id="580" w:author="Ericsson User" w:date="2022-05-11T14:02:00Z">
              <w:r w:rsidR="004E528C">
                <w:t xml:space="preserve">larify once and for all </w:t>
              </w:r>
            </w:ins>
            <w:ins w:id="581" w:author="Ericsson User" w:date="2022-05-11T14:03:00Z">
              <w:r w:rsidR="00D478E4" w:rsidRPr="00D478E4">
                <w:t xml:space="preserve">whether there is any specific principle </w:t>
              </w:r>
            </w:ins>
            <w:ins w:id="582" w:author="Ericsson User" w:date="2022-05-11T14:04:00Z">
              <w:r>
                <w:t>on the basis of which</w:t>
              </w:r>
            </w:ins>
            <w:ins w:id="583" w:author="Ericsson User" w:date="2022-05-11T14:03:00Z">
              <w:r w:rsidR="00D478E4" w:rsidRPr="00D478E4">
                <w:t xml:space="preserve"> information that is subject to user consent</w:t>
              </w:r>
            </w:ins>
            <w:ins w:id="584" w:author="Ericsson User" w:date="2022-05-11T14:04:00Z">
              <w:r>
                <w:t xml:space="preserve"> can be identified.</w:t>
              </w:r>
            </w:ins>
          </w:p>
          <w:p w14:paraId="29D2E178" w14:textId="3F554E5A" w:rsidR="00733951" w:rsidRPr="005B01F3" w:rsidRDefault="00733951" w:rsidP="00733951">
            <w:ins w:id="585" w:author="Ericsson User" w:date="2022-05-11T14:04:00Z">
              <w:r>
                <w:lastRenderedPageBreak/>
                <w:t>It would be go</w:t>
              </w:r>
            </w:ins>
            <w:ins w:id="586" w:author="Ericsson User" w:date="2022-05-11T14:05:00Z">
              <w:r>
                <w:t>od to converge on answers to the question</w:t>
              </w:r>
            </w:ins>
            <w:ins w:id="587" w:author="Ericsson User" w:date="2022-05-11T14:06:00Z">
              <w:r w:rsidR="00F96A8F">
                <w:t xml:space="preserve"> above</w:t>
              </w:r>
            </w:ins>
            <w:ins w:id="588" w:author="Ericsson User" w:date="2022-05-11T14:05:00Z">
              <w:r>
                <w:t xml:space="preserve"> </w:t>
              </w:r>
              <w:r w:rsidR="00B66B88">
                <w:t>to avoid speculating about what user consent should appl</w:t>
              </w:r>
            </w:ins>
            <w:ins w:id="589" w:author="Ericsson User" w:date="2022-05-11T14:11:00Z">
              <w:r w:rsidR="00EB0A1B">
                <w:t>ies</w:t>
              </w:r>
            </w:ins>
            <w:ins w:id="590" w:author="Ericsson User" w:date="2022-05-11T14:05:00Z">
              <w:r w:rsidR="00B66B88">
                <w:t xml:space="preserve"> to</w:t>
              </w:r>
              <w:r w:rsidR="00F96A8F">
                <w:t xml:space="preserve"> in the future.</w:t>
              </w:r>
            </w:ins>
          </w:p>
        </w:tc>
      </w:tr>
      <w:tr w:rsidR="00040092" w:rsidRPr="005B01F3" w14:paraId="6A36288A" w14:textId="77777777" w:rsidTr="00145072">
        <w:trPr>
          <w:ins w:id="591" w:author="Whittington,JF,John,TLW3 R" w:date="2022-05-11T17:25:00Z"/>
        </w:trPr>
        <w:tc>
          <w:tcPr>
            <w:tcW w:w="1647" w:type="dxa"/>
            <w:shd w:val="clear" w:color="auto" w:fill="auto"/>
          </w:tcPr>
          <w:p w14:paraId="35575510" w14:textId="2A82BD98" w:rsidR="00040092" w:rsidRDefault="00040092" w:rsidP="003041B8">
            <w:pPr>
              <w:rPr>
                <w:ins w:id="592" w:author="Whittington,JF,John,TLW3 R" w:date="2022-05-11T17:25:00Z"/>
              </w:rPr>
            </w:pPr>
            <w:ins w:id="593" w:author="Whittington,JF,John,TLW3 R" w:date="2022-05-11T17:25:00Z">
              <w:r>
                <w:lastRenderedPageBreak/>
                <w:t>BT</w:t>
              </w:r>
            </w:ins>
          </w:p>
        </w:tc>
        <w:tc>
          <w:tcPr>
            <w:tcW w:w="2346" w:type="dxa"/>
            <w:shd w:val="clear" w:color="auto" w:fill="auto"/>
          </w:tcPr>
          <w:p w14:paraId="7267059A" w14:textId="2317B562" w:rsidR="00040092" w:rsidRDefault="00040092" w:rsidP="003041B8">
            <w:pPr>
              <w:rPr>
                <w:ins w:id="594" w:author="Whittington,JF,John,TLW3 R" w:date="2022-05-11T17:25:00Z"/>
              </w:rPr>
            </w:pPr>
            <w:ins w:id="595" w:author="Whittington,JF,John,TLW3 R" w:date="2022-05-11T17:25:00Z">
              <w:r>
                <w:t>At least SA3, RAN2, SA5</w:t>
              </w:r>
            </w:ins>
          </w:p>
        </w:tc>
        <w:tc>
          <w:tcPr>
            <w:tcW w:w="5212" w:type="dxa"/>
          </w:tcPr>
          <w:p w14:paraId="754EC706" w14:textId="77777777" w:rsidR="00040092" w:rsidRDefault="00040092" w:rsidP="003041B8">
            <w:pPr>
              <w:rPr>
                <w:ins w:id="596" w:author="Whittington,JF,John,TLW3 R" w:date="2022-05-11T17:25:00Z"/>
              </w:rPr>
            </w:pPr>
          </w:p>
        </w:tc>
      </w:tr>
      <w:tr w:rsidR="00D878A1" w:rsidRPr="005B01F3" w14:paraId="43AEE4D6" w14:textId="77777777" w:rsidTr="00145072">
        <w:trPr>
          <w:ins w:id="597" w:author="Shankar" w:date="2022-05-11T10:35:00Z"/>
        </w:trPr>
        <w:tc>
          <w:tcPr>
            <w:tcW w:w="1647" w:type="dxa"/>
            <w:shd w:val="clear" w:color="auto" w:fill="auto"/>
          </w:tcPr>
          <w:p w14:paraId="5F96624F" w14:textId="3C8EAA7A" w:rsidR="00D878A1" w:rsidRDefault="00D878A1" w:rsidP="003041B8">
            <w:pPr>
              <w:rPr>
                <w:ins w:id="598" w:author="Shankar" w:date="2022-05-11T10:35:00Z"/>
              </w:rPr>
            </w:pPr>
            <w:ins w:id="599" w:author="Shankar" w:date="2022-05-11T10:35:00Z">
              <w:r>
                <w:t>Qualcomm</w:t>
              </w:r>
            </w:ins>
          </w:p>
        </w:tc>
        <w:tc>
          <w:tcPr>
            <w:tcW w:w="2346" w:type="dxa"/>
            <w:shd w:val="clear" w:color="auto" w:fill="auto"/>
          </w:tcPr>
          <w:p w14:paraId="274668F6" w14:textId="2A6D786D" w:rsidR="00D878A1" w:rsidRDefault="00202D80" w:rsidP="003041B8">
            <w:pPr>
              <w:rPr>
                <w:ins w:id="600" w:author="Shankar" w:date="2022-05-11T10:35:00Z"/>
              </w:rPr>
            </w:pPr>
            <w:ins w:id="601" w:author="Shankar" w:date="2022-05-11T10:35:00Z">
              <w:r>
                <w:t>SA3, SA4, RAN2</w:t>
              </w:r>
            </w:ins>
          </w:p>
        </w:tc>
        <w:tc>
          <w:tcPr>
            <w:tcW w:w="5212" w:type="dxa"/>
          </w:tcPr>
          <w:p w14:paraId="53356D4C" w14:textId="77777777" w:rsidR="00D878A1" w:rsidRDefault="00D878A1" w:rsidP="003041B8">
            <w:pPr>
              <w:rPr>
                <w:ins w:id="602" w:author="Shankar" w:date="2022-05-11T10:35:00Z"/>
              </w:rPr>
            </w:pPr>
          </w:p>
        </w:tc>
      </w:tr>
      <w:tr w:rsidR="00B1337F" w:rsidRPr="005B01F3" w14:paraId="093034A9" w14:textId="77777777" w:rsidTr="00145072">
        <w:trPr>
          <w:ins w:id="603" w:author="Nokia" w:date="2022-05-11T20:41:00Z"/>
        </w:trPr>
        <w:tc>
          <w:tcPr>
            <w:tcW w:w="1647" w:type="dxa"/>
            <w:shd w:val="clear" w:color="auto" w:fill="auto"/>
          </w:tcPr>
          <w:p w14:paraId="206A0D80" w14:textId="22097F76" w:rsidR="00B1337F" w:rsidRDefault="00B1337F" w:rsidP="003041B8">
            <w:pPr>
              <w:rPr>
                <w:ins w:id="604" w:author="Nokia" w:date="2022-05-11T20:41:00Z"/>
              </w:rPr>
            </w:pPr>
            <w:ins w:id="605" w:author="Nokia" w:date="2022-05-11T20:41:00Z">
              <w:r>
                <w:t>Nokia</w:t>
              </w:r>
            </w:ins>
          </w:p>
        </w:tc>
        <w:tc>
          <w:tcPr>
            <w:tcW w:w="2346" w:type="dxa"/>
            <w:shd w:val="clear" w:color="auto" w:fill="auto"/>
          </w:tcPr>
          <w:p w14:paraId="1F94AFE2" w14:textId="4683E923" w:rsidR="00B1337F" w:rsidRDefault="00286B50" w:rsidP="003041B8">
            <w:pPr>
              <w:rPr>
                <w:ins w:id="606" w:author="Nokia" w:date="2022-05-11T20:41:00Z"/>
              </w:rPr>
            </w:pPr>
            <w:ins w:id="607" w:author="Nokia" w:date="2022-05-11T21:01:00Z">
              <w:r>
                <w:t>In principle no LS</w:t>
              </w:r>
            </w:ins>
            <w:ins w:id="608" w:author="Nokia" w:date="2022-05-11T21:12:00Z">
              <w:r w:rsidR="005A314F">
                <w:t xml:space="preserve"> (or reply LS)</w:t>
              </w:r>
            </w:ins>
            <w:ins w:id="609" w:author="Nokia" w:date="2022-05-11T21:01:00Z">
              <w:r>
                <w:t xml:space="preserve"> is needed</w:t>
              </w:r>
            </w:ins>
          </w:p>
        </w:tc>
        <w:tc>
          <w:tcPr>
            <w:tcW w:w="5212" w:type="dxa"/>
          </w:tcPr>
          <w:p w14:paraId="1D881F2F" w14:textId="4F430260" w:rsidR="00286B50" w:rsidRDefault="00286B50" w:rsidP="003041B8">
            <w:pPr>
              <w:rPr>
                <w:ins w:id="610" w:author="Nokia" w:date="2022-05-11T20:58:00Z"/>
              </w:rPr>
            </w:pPr>
            <w:ins w:id="611" w:author="Nokia" w:date="2022-05-11T20:58:00Z">
              <w:r>
                <w:t xml:space="preserve">In principle no LS </w:t>
              </w:r>
            </w:ins>
            <w:ins w:id="612" w:author="Nokia" w:date="2022-05-11T21:12:00Z">
              <w:r w:rsidR="005A314F">
                <w:t xml:space="preserve">from RAN3 </w:t>
              </w:r>
            </w:ins>
            <w:ins w:id="613" w:author="Nokia" w:date="2022-05-11T20:58:00Z">
              <w:r>
                <w:t xml:space="preserve">is needed because </w:t>
              </w:r>
            </w:ins>
            <w:ins w:id="614" w:author="Nokia" w:date="2022-05-11T20:59:00Z">
              <w:r>
                <w:t>SA3 sent the original LS to RAN2</w:t>
              </w:r>
            </w:ins>
            <w:ins w:id="615" w:author="Nokia" w:date="2022-05-11T20:58:00Z">
              <w:r>
                <w:t xml:space="preserve">. </w:t>
              </w:r>
            </w:ins>
            <w:ins w:id="616" w:author="Nokia" w:date="2022-05-11T20:59:00Z">
              <w:r>
                <w:t xml:space="preserve">This is also normal </w:t>
              </w:r>
            </w:ins>
            <w:ins w:id="617" w:author="Nokia" w:date="2022-05-11T21:10:00Z">
              <w:r w:rsidR="00120FF4">
                <w:t>because</w:t>
              </w:r>
            </w:ins>
            <w:ins w:id="618" w:author="Nokia" w:date="2022-05-11T21:00:00Z">
              <w:r>
                <w:t xml:space="preserve"> RAN2 </w:t>
              </w:r>
            </w:ins>
            <w:ins w:id="619" w:author="Nokia" w:date="2022-05-11T21:10:00Z">
              <w:r w:rsidR="00120FF4">
                <w:t>is</w:t>
              </w:r>
            </w:ins>
            <w:ins w:id="620" w:author="Nokia" w:date="2022-05-11T21:00:00Z">
              <w:r>
                <w:t xml:space="preserve"> in charge of TS 37.320 that specifies user consent at functional level</w:t>
              </w:r>
            </w:ins>
            <w:ins w:id="621" w:author="Nokia" w:date="2022-05-11T21:10:00Z">
              <w:r w:rsidR="00120FF4">
                <w:t xml:space="preserve"> in the RAN</w:t>
              </w:r>
            </w:ins>
            <w:ins w:id="622" w:author="Nokia" w:date="2022-05-11T21:00:00Z">
              <w:r>
                <w:t>.</w:t>
              </w:r>
            </w:ins>
            <w:ins w:id="623" w:author="Nokia" w:date="2022-05-11T21:05:00Z">
              <w:r w:rsidR="00120FF4">
                <w:t xml:space="preserve"> </w:t>
              </w:r>
            </w:ins>
            <w:ins w:id="624" w:author="Nokia" w:date="2022-05-11T21:10:00Z">
              <w:r w:rsidR="00120FF4">
                <w:t>Therefore, s</w:t>
              </w:r>
            </w:ins>
            <w:ins w:id="625" w:author="Nokia" w:date="2022-05-11T21:05:00Z">
              <w:r w:rsidR="00120FF4">
                <w:t xml:space="preserve">o far RAN3 was not a leading WG on user consent </w:t>
              </w:r>
            </w:ins>
            <w:ins w:id="626" w:author="Nokia" w:date="2022-05-11T21:06:00Z">
              <w:r w:rsidR="00120FF4">
                <w:t xml:space="preserve">but </w:t>
              </w:r>
            </w:ins>
            <w:ins w:id="627" w:author="Nokia" w:date="2022-05-11T21:05:00Z">
              <w:r w:rsidR="00120FF4">
                <w:t>RAN3's role has been to implement the decisions taken in other groups</w:t>
              </w:r>
            </w:ins>
            <w:ins w:id="628" w:author="Nokia" w:date="2022-05-11T21:07:00Z">
              <w:r w:rsidR="00120FF4">
                <w:t xml:space="preserve">. This role </w:t>
              </w:r>
            </w:ins>
            <w:ins w:id="629" w:author="Nokia" w:date="2022-05-11T21:06:00Z">
              <w:r w:rsidR="00120FF4">
                <w:t>has of course represented effort and discussions</w:t>
              </w:r>
            </w:ins>
            <w:ins w:id="630" w:author="Nokia" w:date="2022-05-11T21:07:00Z">
              <w:r w:rsidR="00120FF4">
                <w:t xml:space="preserve"> in RAN3, but there is no reason </w:t>
              </w:r>
            </w:ins>
            <w:ins w:id="631" w:author="Nokia" w:date="2022-05-11T21:09:00Z">
              <w:r w:rsidR="00120FF4">
                <w:t xml:space="preserve">to believe </w:t>
              </w:r>
            </w:ins>
            <w:ins w:id="632" w:author="Nokia" w:date="2022-05-11T21:07:00Z">
              <w:r w:rsidR="00120FF4">
                <w:t xml:space="preserve">that other WGs await </w:t>
              </w:r>
            </w:ins>
            <w:ins w:id="633" w:author="Nokia" w:date="2022-05-11T21:08:00Z">
              <w:r w:rsidR="00120FF4">
                <w:t xml:space="preserve">any decision on functional aspects of user consent which is not in the realm of </w:t>
              </w:r>
            </w:ins>
            <w:ins w:id="634" w:author="Nokia" w:date="2022-05-11T21:07:00Z">
              <w:r w:rsidR="00120FF4">
                <w:t>RAN3</w:t>
              </w:r>
            </w:ins>
            <w:ins w:id="635" w:author="Nokia" w:date="2022-05-11T21:08:00Z">
              <w:r w:rsidR="00120FF4">
                <w:t>.</w:t>
              </w:r>
            </w:ins>
          </w:p>
          <w:p w14:paraId="123207E5" w14:textId="0CF9925B" w:rsidR="00B1337F" w:rsidRDefault="00B1337F" w:rsidP="003041B8">
            <w:pPr>
              <w:rPr>
                <w:ins w:id="636" w:author="Nokia" w:date="2022-05-11T20:45:00Z"/>
              </w:rPr>
            </w:pPr>
            <w:ins w:id="637" w:author="Nokia" w:date="2022-05-11T20:47:00Z">
              <w:r>
                <w:t>If an L</w:t>
              </w:r>
            </w:ins>
            <w:ins w:id="638" w:author="Nokia" w:date="2022-05-11T20:48:00Z">
              <w:r>
                <w:t xml:space="preserve">S is sent, we suggest to state that </w:t>
              </w:r>
            </w:ins>
            <w:ins w:id="639" w:author="Nokia" w:date="2022-05-11T20:54:00Z">
              <w:r w:rsidR="00E41F32">
                <w:t>as per</w:t>
              </w:r>
            </w:ins>
            <w:ins w:id="640" w:author="Nokia" w:date="2022-05-11T20:42:00Z">
              <w:r>
                <w:t xml:space="preserve"> current specification all location information (including possibly coarse location information like cell ID) is considered sensitive information and therefore req</w:t>
              </w:r>
            </w:ins>
            <w:ins w:id="641" w:author="Nokia" w:date="2022-05-11T20:43:00Z">
              <w:r>
                <w:t xml:space="preserve">uires user consent before reporting </w:t>
              </w:r>
            </w:ins>
            <w:ins w:id="642" w:author="Nokia" w:date="2022-05-11T20:52:00Z">
              <w:r w:rsidR="00E41F32">
                <w:t xml:space="preserve">from the RAN </w:t>
              </w:r>
            </w:ins>
            <w:ins w:id="643" w:author="Nokia" w:date="2022-05-11T20:43:00Z">
              <w:r>
                <w:t>to external entity (TCE) in a way that can enable tracing the UE.</w:t>
              </w:r>
            </w:ins>
            <w:ins w:id="644" w:author="Nokia" w:date="2022-05-11T20:52:00Z">
              <w:r w:rsidR="00E41F32">
                <w:t xml:space="preserve"> Sensitive information </w:t>
              </w:r>
            </w:ins>
            <w:ins w:id="645" w:author="Nokia" w:date="2022-05-11T20:56:00Z">
              <w:r w:rsidR="003B1B6C">
                <w:t>with</w:t>
              </w:r>
            </w:ins>
            <w:ins w:id="646" w:author="Nokia" w:date="2022-05-11T20:52:00Z">
              <w:r w:rsidR="00E41F32">
                <w:t>in the RAN is protected</w:t>
              </w:r>
            </w:ins>
            <w:ins w:id="647" w:author="Nokia" w:date="2022-05-11T20:53:00Z">
              <w:r w:rsidR="00E41F32">
                <w:t xml:space="preserve"> by use of temporary IDs so that the UE can't be traced and the user not identified.</w:t>
              </w:r>
            </w:ins>
            <w:ins w:id="648" w:author="Nokia" w:date="2022-05-11T20:43:00Z">
              <w:r>
                <w:t xml:space="preserve"> </w:t>
              </w:r>
            </w:ins>
            <w:ins w:id="649" w:author="Nokia" w:date="2022-05-11T21:02:00Z">
              <w:r w:rsidR="00286B50">
                <w:t xml:space="preserve">Such LS might be sent e.g. to SA3 cc SA5, RAN2, but it is not obvious to us which action RAN3 would then </w:t>
              </w:r>
            </w:ins>
            <w:ins w:id="650" w:author="Nokia" w:date="2022-05-11T21:12:00Z">
              <w:r w:rsidR="005A314F">
                <w:t>request</w:t>
              </w:r>
            </w:ins>
            <w:ins w:id="651" w:author="Nokia" w:date="2022-05-11T21:02:00Z">
              <w:r w:rsidR="00286B50">
                <w:t xml:space="preserve"> from SA3.</w:t>
              </w:r>
            </w:ins>
          </w:p>
          <w:p w14:paraId="262C366A" w14:textId="0970A6EE" w:rsidR="00B1337F" w:rsidRDefault="00E41F32" w:rsidP="003041B8">
            <w:pPr>
              <w:rPr>
                <w:ins w:id="652" w:author="Nokia" w:date="2022-05-11T20:41:00Z"/>
              </w:rPr>
            </w:pPr>
            <w:ins w:id="653" w:author="Nokia" w:date="2022-05-11T20:50:00Z">
              <w:r>
                <w:t xml:space="preserve">If any change from status quo is desired, e.g. to </w:t>
              </w:r>
            </w:ins>
            <w:ins w:id="654" w:author="Nokia" w:date="2022-05-11T21:04:00Z">
              <w:r w:rsidR="00286B50">
                <w:t>analyze whether</w:t>
              </w:r>
            </w:ins>
            <w:ins w:id="655" w:author="Nokia" w:date="2022-05-11T20:45:00Z">
              <w:r w:rsidR="00B1337F">
                <w:t xml:space="preserve"> </w:t>
              </w:r>
            </w:ins>
            <w:ins w:id="656" w:author="Nokia" w:date="2022-05-11T20:51:00Z">
              <w:r>
                <w:t xml:space="preserve">from now on </w:t>
              </w:r>
            </w:ins>
            <w:ins w:id="657" w:author="Nokia" w:date="2022-05-11T20:45:00Z">
              <w:r w:rsidR="00B1337F">
                <w:t xml:space="preserve">only GNSS information </w:t>
              </w:r>
            </w:ins>
            <w:ins w:id="658" w:author="Nokia" w:date="2022-05-11T21:04:00Z">
              <w:r w:rsidR="00286B50">
                <w:t>could be regarded as</w:t>
              </w:r>
            </w:ins>
            <w:ins w:id="659" w:author="Nokia" w:date="2022-05-11T20:45:00Z">
              <w:r w:rsidR="00B1337F">
                <w:t xml:space="preserve"> sensitive information, </w:t>
              </w:r>
            </w:ins>
            <w:ins w:id="660" w:author="Nokia" w:date="2022-05-11T20:50:00Z">
              <w:r>
                <w:t xml:space="preserve">we suggest </w:t>
              </w:r>
            </w:ins>
            <w:ins w:id="661" w:author="Nokia" w:date="2022-05-11T20:51:00Z">
              <w:r>
                <w:t>such proposal to be raised by company contribution to SA3.</w:t>
              </w:r>
            </w:ins>
            <w:ins w:id="662" w:author="Nokia" w:date="2022-05-11T20:47:00Z">
              <w:r w:rsidR="00B1337F">
                <w:t xml:space="preserve"> </w:t>
              </w:r>
            </w:ins>
          </w:p>
        </w:tc>
      </w:tr>
      <w:tr w:rsidR="00BC2118" w14:paraId="652917B1" w14:textId="77777777" w:rsidTr="00C61B9F">
        <w:trPr>
          <w:ins w:id="663" w:author="INTEL-Jaemin" w:date="2022-05-11T17:22:00Z"/>
        </w:trPr>
        <w:tc>
          <w:tcPr>
            <w:tcW w:w="1647" w:type="dxa"/>
            <w:shd w:val="clear" w:color="auto" w:fill="auto"/>
          </w:tcPr>
          <w:p w14:paraId="61B8BE67" w14:textId="77777777" w:rsidR="00BC2118" w:rsidRDefault="00BC2118" w:rsidP="00C61B9F">
            <w:pPr>
              <w:rPr>
                <w:ins w:id="664" w:author="INTEL-Jaemin" w:date="2022-05-11T17:22:00Z"/>
              </w:rPr>
            </w:pPr>
            <w:ins w:id="665" w:author="INTEL-Jaemin" w:date="2022-05-11T17:22:00Z">
              <w:r>
                <w:t>Intel</w:t>
              </w:r>
            </w:ins>
          </w:p>
        </w:tc>
        <w:tc>
          <w:tcPr>
            <w:tcW w:w="2346" w:type="dxa"/>
            <w:shd w:val="clear" w:color="auto" w:fill="auto"/>
          </w:tcPr>
          <w:p w14:paraId="076D7027" w14:textId="77777777" w:rsidR="00BC2118" w:rsidRDefault="00BC2118" w:rsidP="00C61B9F">
            <w:pPr>
              <w:rPr>
                <w:ins w:id="666" w:author="INTEL-Jaemin" w:date="2022-05-11T17:22:00Z"/>
              </w:rPr>
            </w:pPr>
            <w:ins w:id="667" w:author="INTEL-Jaemin" w:date="2022-05-11T17:22:00Z">
              <w:r>
                <w:t>At least SA3, RAN2, SA5</w:t>
              </w:r>
            </w:ins>
          </w:p>
        </w:tc>
        <w:tc>
          <w:tcPr>
            <w:tcW w:w="5212" w:type="dxa"/>
          </w:tcPr>
          <w:p w14:paraId="0C744FE1" w14:textId="77777777" w:rsidR="00BC2118" w:rsidRDefault="00BC2118" w:rsidP="00C61B9F">
            <w:pPr>
              <w:rPr>
                <w:ins w:id="668" w:author="INTEL-Jaemin" w:date="2022-05-11T17:22:00Z"/>
              </w:rPr>
            </w:pPr>
            <w:ins w:id="669" w:author="INTEL-Jaemin" w:date="2022-05-11T17:22:00Z">
              <w:r>
                <w:t>The same view as BT.</w:t>
              </w:r>
            </w:ins>
          </w:p>
        </w:tc>
      </w:tr>
      <w:tr w:rsidR="00917622" w14:paraId="6D5CE1EA" w14:textId="77777777" w:rsidTr="00C61B9F">
        <w:trPr>
          <w:ins w:id="670" w:author="Huawei008" w:date="2022-05-12T15:24:00Z"/>
        </w:trPr>
        <w:tc>
          <w:tcPr>
            <w:tcW w:w="1647" w:type="dxa"/>
            <w:shd w:val="clear" w:color="auto" w:fill="auto"/>
          </w:tcPr>
          <w:p w14:paraId="72A21047" w14:textId="1F53CD77" w:rsidR="00917622" w:rsidRDefault="00917622" w:rsidP="00C61B9F">
            <w:pPr>
              <w:rPr>
                <w:ins w:id="671" w:author="Huawei008" w:date="2022-05-12T15:24:00Z"/>
              </w:rPr>
            </w:pPr>
            <w:ins w:id="672" w:author="Huawei008" w:date="2022-05-12T15:24:00Z">
              <w:r>
                <w:rPr>
                  <w:rFonts w:hint="eastAsia"/>
                </w:rPr>
                <w:t>Huawei</w:t>
              </w:r>
            </w:ins>
          </w:p>
        </w:tc>
        <w:tc>
          <w:tcPr>
            <w:tcW w:w="2346" w:type="dxa"/>
            <w:shd w:val="clear" w:color="auto" w:fill="auto"/>
          </w:tcPr>
          <w:p w14:paraId="4E57762B" w14:textId="69F1B767" w:rsidR="00917622" w:rsidRDefault="00917622" w:rsidP="00C61B9F">
            <w:pPr>
              <w:rPr>
                <w:ins w:id="673" w:author="Huawei008" w:date="2022-05-12T15:24:00Z"/>
              </w:rPr>
            </w:pPr>
          </w:p>
        </w:tc>
        <w:tc>
          <w:tcPr>
            <w:tcW w:w="5212" w:type="dxa"/>
          </w:tcPr>
          <w:p w14:paraId="56F0DD4A" w14:textId="77777777" w:rsidR="00917622" w:rsidRDefault="00917622" w:rsidP="00C61B9F">
            <w:pPr>
              <w:rPr>
                <w:ins w:id="674" w:author="Huawei008" w:date="2022-05-12T15:25:00Z"/>
              </w:rPr>
            </w:pPr>
            <w:ins w:id="675" w:author="Huawei008" w:date="2022-05-12T15:24:00Z">
              <w:r>
                <w:rPr>
                  <w:rFonts w:hint="eastAsia"/>
                </w:rPr>
                <w:t xml:space="preserve">Not sure what </w:t>
              </w:r>
              <w:r>
                <w:t>the</w:t>
              </w:r>
              <w:r>
                <w:rPr>
                  <w:rFonts w:hint="eastAsia"/>
                </w:rPr>
                <w:t xml:space="preserve"> </w:t>
              </w:r>
              <w:r>
                <w:t>purpose of the LS is, considering that SA5, SA3 and RAN2 have alrea</w:t>
              </w:r>
            </w:ins>
            <w:ins w:id="676" w:author="Huawei008" w:date="2022-05-12T15:25:00Z">
              <w:r>
                <w:t>dy handled the previous LS and replied it.</w:t>
              </w:r>
            </w:ins>
          </w:p>
          <w:p w14:paraId="66171009" w14:textId="77777777" w:rsidR="00917622" w:rsidRDefault="00917622" w:rsidP="00C61B9F">
            <w:pPr>
              <w:rPr>
                <w:ins w:id="677" w:author="Huawei008" w:date="2022-05-12T15:26:00Z"/>
              </w:rPr>
            </w:pPr>
            <w:ins w:id="678" w:author="Huawei008" w:date="2022-05-12T15:25:00Z">
              <w:r>
                <w:t xml:space="preserve">But ok to double check with other groups if majority want to do so. </w:t>
              </w:r>
            </w:ins>
          </w:p>
          <w:p w14:paraId="0C5D2B90" w14:textId="1220362A" w:rsidR="00917622" w:rsidRDefault="00917622" w:rsidP="00917622">
            <w:pPr>
              <w:rPr>
                <w:ins w:id="679" w:author="Huawei008" w:date="2022-05-12T15:24:00Z"/>
              </w:rPr>
            </w:pPr>
            <w:ins w:id="680" w:author="Huawei008" w:date="2022-05-12T15:26:00Z">
              <w:r>
                <w:t>Better to attach the tentative CRs in the LS for other groups checking.</w:t>
              </w:r>
            </w:ins>
          </w:p>
        </w:tc>
      </w:tr>
      <w:tr w:rsidR="00541DBF" w14:paraId="01CEF67F" w14:textId="77777777" w:rsidTr="00C61B9F">
        <w:trPr>
          <w:ins w:id="681" w:author="Samsung" w:date="2022-05-12T16:39:00Z"/>
        </w:trPr>
        <w:tc>
          <w:tcPr>
            <w:tcW w:w="1647" w:type="dxa"/>
            <w:shd w:val="clear" w:color="auto" w:fill="auto"/>
          </w:tcPr>
          <w:p w14:paraId="29E320DD" w14:textId="785DD7F5" w:rsidR="00541DBF" w:rsidRPr="00541DBF" w:rsidRDefault="00541DBF" w:rsidP="00C61B9F">
            <w:pPr>
              <w:rPr>
                <w:ins w:id="682" w:author="Samsung" w:date="2022-05-12T16:39:00Z"/>
                <w:rFonts w:eastAsiaTheme="minorEastAsia"/>
                <w:lang w:eastAsia="zh-CN"/>
                <w:rPrChange w:id="683" w:author="Samsung" w:date="2022-05-12T16:39:00Z">
                  <w:rPr>
                    <w:ins w:id="684" w:author="Samsung" w:date="2022-05-12T16:39:00Z"/>
                  </w:rPr>
                </w:rPrChange>
              </w:rPr>
            </w:pPr>
            <w:ins w:id="685" w:author="Samsung" w:date="2022-05-12T16:39:00Z">
              <w:r>
                <w:rPr>
                  <w:rFonts w:eastAsiaTheme="minorEastAsia" w:hint="eastAsia"/>
                  <w:lang w:eastAsia="zh-CN"/>
                </w:rPr>
                <w:t>S</w:t>
              </w:r>
              <w:r>
                <w:rPr>
                  <w:rFonts w:eastAsiaTheme="minorEastAsia"/>
                  <w:lang w:eastAsia="zh-CN"/>
                </w:rPr>
                <w:t>amsung</w:t>
              </w:r>
            </w:ins>
          </w:p>
        </w:tc>
        <w:tc>
          <w:tcPr>
            <w:tcW w:w="2346" w:type="dxa"/>
            <w:shd w:val="clear" w:color="auto" w:fill="auto"/>
          </w:tcPr>
          <w:p w14:paraId="09708758" w14:textId="17E1B7A0" w:rsidR="00541DBF" w:rsidRDefault="00541DBF">
            <w:pPr>
              <w:rPr>
                <w:ins w:id="686" w:author="Samsung" w:date="2022-05-12T16:39:00Z"/>
              </w:rPr>
            </w:pPr>
            <w:ins w:id="687" w:author="Samsung" w:date="2022-05-12T16:39:00Z">
              <w:r>
                <w:t xml:space="preserve">At least SA3, </w:t>
              </w:r>
              <w:r w:rsidR="001633FD">
                <w:t>SA5</w:t>
              </w:r>
              <w:r>
                <w:t xml:space="preserve">, </w:t>
              </w:r>
              <w:r w:rsidR="001633FD">
                <w:t>RAN2</w:t>
              </w:r>
            </w:ins>
          </w:p>
        </w:tc>
        <w:tc>
          <w:tcPr>
            <w:tcW w:w="5212" w:type="dxa"/>
          </w:tcPr>
          <w:p w14:paraId="3D04F244" w14:textId="077D701A" w:rsidR="00541DBF" w:rsidRPr="00541DBF" w:rsidRDefault="00541DBF" w:rsidP="00C61B9F">
            <w:pPr>
              <w:rPr>
                <w:ins w:id="688" w:author="Samsung" w:date="2022-05-12T16:39:00Z"/>
                <w:rFonts w:eastAsiaTheme="minorEastAsia"/>
                <w:lang w:eastAsia="zh-CN"/>
                <w:rPrChange w:id="689" w:author="Samsung" w:date="2022-05-12T16:39:00Z">
                  <w:rPr>
                    <w:ins w:id="690" w:author="Samsung" w:date="2022-05-12T16:39:00Z"/>
                  </w:rPr>
                </w:rPrChange>
              </w:rPr>
            </w:pPr>
            <w:ins w:id="691" w:author="Samsung" w:date="2022-05-12T16:39:00Z">
              <w:r>
                <w:rPr>
                  <w:rFonts w:eastAsiaTheme="minorEastAsia" w:hint="eastAsia"/>
                  <w:lang w:eastAsia="zh-CN"/>
                </w:rPr>
                <w:t>N</w:t>
              </w:r>
              <w:r>
                <w:rPr>
                  <w:rFonts w:eastAsiaTheme="minorEastAsia"/>
                  <w:lang w:eastAsia="zh-CN"/>
                </w:rPr>
                <w:t>o strong view on the LS. Seems they already discuss</w:t>
              </w:r>
              <w:r w:rsidR="00B1571B">
                <w:rPr>
                  <w:rFonts w:eastAsiaTheme="minorEastAsia"/>
                  <w:lang w:eastAsia="zh-CN"/>
                </w:rPr>
                <w:t>ed</w:t>
              </w:r>
              <w:r>
                <w:rPr>
                  <w:rFonts w:eastAsiaTheme="minorEastAsia"/>
                  <w:lang w:eastAsia="zh-CN"/>
                </w:rPr>
                <w:t xml:space="preserve"> this </w:t>
              </w:r>
              <w:r w:rsidR="00B1571B">
                <w:rPr>
                  <w:rFonts w:eastAsiaTheme="minorEastAsia"/>
                  <w:lang w:eastAsia="zh-CN"/>
                </w:rPr>
                <w:t>topics.</w:t>
              </w:r>
            </w:ins>
          </w:p>
        </w:tc>
      </w:tr>
      <w:tr w:rsidR="00817283" w14:paraId="297E4AB2" w14:textId="77777777" w:rsidTr="00C61B9F">
        <w:trPr>
          <w:ins w:id="692" w:author="Apple 2" w:date="2022-05-16T11:33:00Z"/>
        </w:trPr>
        <w:tc>
          <w:tcPr>
            <w:tcW w:w="1647" w:type="dxa"/>
            <w:shd w:val="clear" w:color="auto" w:fill="auto"/>
          </w:tcPr>
          <w:p w14:paraId="52ABFA27" w14:textId="49F2BD8C" w:rsidR="00817283" w:rsidRDefault="00817283" w:rsidP="00817283">
            <w:pPr>
              <w:rPr>
                <w:ins w:id="693" w:author="Apple 2" w:date="2022-05-16T11:33:00Z"/>
                <w:rFonts w:eastAsiaTheme="minorEastAsia"/>
                <w:lang w:eastAsia="zh-CN"/>
              </w:rPr>
            </w:pPr>
            <w:ins w:id="694" w:author="Apple 2" w:date="2022-05-16T11:33:00Z">
              <w:r>
                <w:rPr>
                  <w:rFonts w:eastAsiaTheme="minorEastAsia" w:hint="eastAsia"/>
                  <w:lang w:eastAsia="zh-CN"/>
                </w:rPr>
                <w:t>ZTE</w:t>
              </w:r>
            </w:ins>
          </w:p>
        </w:tc>
        <w:tc>
          <w:tcPr>
            <w:tcW w:w="2346" w:type="dxa"/>
            <w:shd w:val="clear" w:color="auto" w:fill="auto"/>
          </w:tcPr>
          <w:p w14:paraId="2AA88535" w14:textId="005E7A1B" w:rsidR="00817283" w:rsidRDefault="00817283" w:rsidP="00817283">
            <w:pPr>
              <w:rPr>
                <w:ins w:id="695" w:author="Apple 2" w:date="2022-05-16T11:33:00Z"/>
              </w:rPr>
            </w:pPr>
            <w:ins w:id="696" w:author="Apple 2" w:date="2022-05-16T11:33:00Z">
              <w:r>
                <w:t>At least SA3, RAN2, SA5</w:t>
              </w:r>
            </w:ins>
          </w:p>
        </w:tc>
        <w:tc>
          <w:tcPr>
            <w:tcW w:w="5212" w:type="dxa"/>
          </w:tcPr>
          <w:p w14:paraId="1E0B1055" w14:textId="77777777" w:rsidR="00817283" w:rsidRDefault="00817283" w:rsidP="00817283">
            <w:pPr>
              <w:rPr>
                <w:ins w:id="697" w:author="Apple 2" w:date="2022-05-16T11:33:00Z"/>
                <w:rFonts w:eastAsiaTheme="minorEastAsia"/>
                <w:lang w:eastAsia="zh-CN"/>
              </w:rPr>
            </w:pPr>
          </w:p>
        </w:tc>
      </w:tr>
    </w:tbl>
    <w:p w14:paraId="6D202F32" w14:textId="2E9504B4" w:rsidR="00B72B15" w:rsidRDefault="00B72B15" w:rsidP="00572F90">
      <w:pPr>
        <w:rPr>
          <w:ins w:id="698" w:author="Apple 2" w:date="2022-05-16T11:48:00Z"/>
        </w:rPr>
      </w:pPr>
    </w:p>
    <w:p w14:paraId="25E22ECE" w14:textId="5FF44EB1" w:rsidR="00AB6256" w:rsidRDefault="00AB6256" w:rsidP="00572F90">
      <w:pPr>
        <w:rPr>
          <w:ins w:id="699" w:author="Apple 2" w:date="2022-05-16T11:48:00Z"/>
        </w:rPr>
      </w:pPr>
      <w:ins w:id="700" w:author="Apple 2" w:date="2022-05-16T11:48:00Z">
        <w:r>
          <w:t>Moderator’s summary:</w:t>
        </w:r>
      </w:ins>
    </w:p>
    <w:p w14:paraId="3A7BB88A" w14:textId="66CF8AA4" w:rsidR="00AB6256" w:rsidRPr="005B01F3" w:rsidRDefault="00AB6256" w:rsidP="00572F90">
      <w:ins w:id="701" w:author="Apple 2" w:date="2022-05-16T11:48:00Z">
        <w:r>
          <w:lastRenderedPageBreak/>
          <w:t xml:space="preserve">It appears that the majority (8/10) support sending the LS, and even the two </w:t>
        </w:r>
        <w:proofErr w:type="spellStart"/>
        <w:r>
          <w:t>componies</w:t>
        </w:r>
        <w:proofErr w:type="spellEnd"/>
        <w:r>
          <w:t xml:space="preserve"> who a</w:t>
        </w:r>
      </w:ins>
      <w:ins w:id="702" w:author="Apple 2" w:date="2022-05-16T11:49:00Z">
        <w:r>
          <w:t>re not supportive do not seem to have strong reservations against sending the LS.</w:t>
        </w:r>
      </w:ins>
      <w:ins w:id="703" w:author="Apple 2" w:date="2022-05-16T11:58:00Z">
        <w:r w:rsidR="00671577">
          <w:t xml:space="preserve"> The majority seems </w:t>
        </w:r>
      </w:ins>
      <w:ins w:id="704" w:author="Apple 2" w:date="2022-05-16T11:59:00Z">
        <w:r w:rsidR="00671577">
          <w:t>to prefer to liaise the following groups: SA5, SA3, RAN2.</w:t>
        </w:r>
      </w:ins>
    </w:p>
    <w:p w14:paraId="06BF7592" w14:textId="77777777" w:rsidR="00EC57F9" w:rsidRPr="005B01F3" w:rsidRDefault="00EC57F9" w:rsidP="00FD4706">
      <w:pPr>
        <w:pStyle w:val="Heading1"/>
      </w:pPr>
      <w:r w:rsidRPr="005B01F3">
        <w:t>Conclusion, Recommendations</w:t>
      </w:r>
      <w:r w:rsidR="008832C1" w:rsidRPr="005B01F3">
        <w:t xml:space="preserve"> [if needed]</w:t>
      </w:r>
    </w:p>
    <w:p w14:paraId="7A0E24CC" w14:textId="77777777" w:rsidR="00EC57F9" w:rsidRPr="005B01F3" w:rsidRDefault="00EC57F9" w:rsidP="00EC57F9">
      <w:r w:rsidRPr="005B01F3">
        <w:t>If needed</w:t>
      </w:r>
    </w:p>
    <w:p w14:paraId="0BA6A03F" w14:textId="77777777" w:rsidR="00FD4706" w:rsidRPr="005B01F3" w:rsidRDefault="00FD4706" w:rsidP="00FD4706">
      <w:pPr>
        <w:pStyle w:val="Heading1"/>
      </w:pPr>
      <w:r w:rsidRPr="005B01F3">
        <w:t>References</w:t>
      </w:r>
    </w:p>
    <w:tbl>
      <w:tblPr>
        <w:tblW w:w="9930" w:type="dxa"/>
        <w:tblInd w:w="-152" w:type="dxa"/>
        <w:tblLayout w:type="fixed"/>
        <w:tblLook w:val="0000" w:firstRow="0" w:lastRow="0" w:firstColumn="0" w:lastColumn="0" w:noHBand="0" w:noVBand="0"/>
      </w:tblPr>
      <w:tblGrid>
        <w:gridCol w:w="1132"/>
        <w:gridCol w:w="4231"/>
        <w:gridCol w:w="4567"/>
      </w:tblGrid>
      <w:tr w:rsidR="00733A8C" w:rsidRPr="009259B3" w14:paraId="1000C18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E475D" w14:textId="77777777" w:rsidR="00733A8C" w:rsidRPr="009259B3" w:rsidRDefault="00125E9C" w:rsidP="003041B8">
            <w:pPr>
              <w:widowControl w:val="0"/>
              <w:ind w:left="144" w:hanging="144"/>
              <w:rPr>
                <w:rFonts w:ascii="Calibri" w:hAnsi="Calibri" w:cs="Calibri"/>
                <w:sz w:val="18"/>
                <w:highlight w:val="yellow"/>
                <w:lang w:eastAsia="en-US"/>
              </w:rPr>
            </w:pPr>
            <w:hyperlink r:id="rId11" w:history="1">
              <w:r w:rsidR="00733A8C" w:rsidRPr="009259B3">
                <w:rPr>
                  <w:rFonts w:ascii="Calibri" w:hAnsi="Calibri" w:cs="Calibri"/>
                  <w:sz w:val="18"/>
                  <w:highlight w:val="yellow"/>
                  <w:lang w:eastAsia="en-US"/>
                </w:rPr>
                <w:t>R3-223147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E47049" w14:textId="77777777" w:rsidR="00733A8C" w:rsidRPr="009259B3" w:rsidRDefault="00733A8C" w:rsidP="00733A8C">
            <w:pPr>
              <w:widowControl w:val="0"/>
              <w:ind w:left="144" w:hanging="144"/>
              <w:rPr>
                <w:rFonts w:ascii="Calibri" w:hAnsi="Calibri" w:cs="Calibri"/>
                <w:sz w:val="18"/>
                <w:lang w:eastAsia="en-US"/>
              </w:rPr>
            </w:pPr>
            <w:r w:rsidRPr="009259B3">
              <w:rPr>
                <w:rFonts w:ascii="Calibri" w:hAnsi="Calibri" w:cs="Calibri"/>
                <w:sz w:val="18"/>
                <w:lang w:eastAsia="en-US"/>
              </w:rPr>
              <w:t>On user consent for RLF/CEF (</w:t>
            </w:r>
            <w:r>
              <w:rPr>
                <w:rFonts w:ascii="Calibri" w:hAnsi="Calibri" w:cs="Calibri"/>
                <w:sz w:val="18"/>
                <w:lang w:eastAsia="en-US"/>
              </w:rPr>
              <w:t>Apple</w:t>
            </w:r>
            <w:r w:rsidRPr="009259B3">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46E8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w:t>
            </w:r>
          </w:p>
        </w:tc>
      </w:tr>
      <w:tr w:rsidR="00733A8C" w:rsidRPr="009259B3" w14:paraId="40B78109"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D3063" w14:textId="77777777" w:rsidR="00733A8C" w:rsidRPr="009259B3" w:rsidRDefault="00125E9C" w:rsidP="003041B8">
            <w:pPr>
              <w:widowControl w:val="0"/>
              <w:ind w:left="144" w:hanging="144"/>
              <w:rPr>
                <w:rFonts w:ascii="Calibri" w:hAnsi="Calibri" w:cs="Calibri"/>
                <w:sz w:val="18"/>
                <w:highlight w:val="yellow"/>
                <w:lang w:eastAsia="en-US"/>
              </w:rPr>
            </w:pPr>
            <w:hyperlink r:id="rId12" w:history="1">
              <w:r w:rsidR="00733A8C" w:rsidRPr="009259B3">
                <w:rPr>
                  <w:rFonts w:ascii="Calibri" w:hAnsi="Calibri" w:cs="Calibri"/>
                  <w:sz w:val="18"/>
                  <w:highlight w:val="yellow"/>
                  <w:lang w:eastAsia="en-US"/>
                </w:rPr>
                <w:t>R3-223148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5FF5B"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[DRAFT] Reply LS on the user consent for trace reporting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24B81"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LS out To: SA3, CT4, RAN2, SA5 CC: SA2</w:t>
            </w:r>
          </w:p>
        </w:tc>
      </w:tr>
      <w:tr w:rsidR="00733A8C" w:rsidRPr="009259B3" w14:paraId="61D157D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E02B2" w14:textId="77777777" w:rsidR="00733A8C" w:rsidRPr="009259B3" w:rsidRDefault="00125E9C" w:rsidP="003041B8">
            <w:pPr>
              <w:widowControl w:val="0"/>
              <w:ind w:left="144" w:hanging="144"/>
              <w:rPr>
                <w:rFonts w:ascii="Calibri" w:hAnsi="Calibri" w:cs="Calibri"/>
                <w:sz w:val="18"/>
                <w:highlight w:val="yellow"/>
                <w:lang w:eastAsia="en-US"/>
              </w:rPr>
            </w:pPr>
            <w:hyperlink r:id="rId13" w:history="1">
              <w:r w:rsidR="00733A8C" w:rsidRPr="009259B3">
                <w:rPr>
                  <w:rFonts w:ascii="Calibri" w:hAnsi="Calibri" w:cs="Calibri"/>
                  <w:sz w:val="18"/>
                  <w:highlight w:val="yellow"/>
                  <w:lang w:eastAsia="en-US"/>
                </w:rPr>
                <w:t>R3-223149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A4AF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38.413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BD46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38.413 v17.0.0, Rel-17, Cat. F</w:t>
            </w:r>
          </w:p>
        </w:tc>
      </w:tr>
      <w:tr w:rsidR="00733A8C" w:rsidRPr="009259B3" w14:paraId="632A3A7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42282" w14:textId="77777777" w:rsidR="00733A8C" w:rsidRPr="009259B3" w:rsidRDefault="00125E9C" w:rsidP="003041B8">
            <w:pPr>
              <w:widowControl w:val="0"/>
              <w:ind w:left="144" w:hanging="144"/>
              <w:rPr>
                <w:rFonts w:ascii="Calibri" w:hAnsi="Calibri" w:cs="Calibri"/>
                <w:sz w:val="18"/>
                <w:highlight w:val="yellow"/>
                <w:lang w:eastAsia="en-US"/>
              </w:rPr>
            </w:pPr>
            <w:hyperlink r:id="rId14" w:history="1">
              <w:r w:rsidR="00733A8C" w:rsidRPr="009259B3">
                <w:rPr>
                  <w:rFonts w:ascii="Calibri" w:hAnsi="Calibri" w:cs="Calibri"/>
                  <w:sz w:val="18"/>
                  <w:highlight w:val="yellow"/>
                  <w:lang w:eastAsia="en-US"/>
                </w:rPr>
                <w:t>R3-223150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CA6AE"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38.423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FF5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38.423 v17.0.0, Rel-17, Cat. F</w:t>
            </w:r>
          </w:p>
        </w:tc>
      </w:tr>
      <w:tr w:rsidR="00733A8C" w:rsidRPr="009259B3" w14:paraId="1C498CF6"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1E696" w14:textId="77777777" w:rsidR="00733A8C" w:rsidRPr="009259B3" w:rsidRDefault="00125E9C" w:rsidP="003041B8">
            <w:pPr>
              <w:widowControl w:val="0"/>
              <w:ind w:left="144" w:hanging="144"/>
              <w:rPr>
                <w:rFonts w:ascii="Calibri" w:hAnsi="Calibri" w:cs="Calibri"/>
                <w:sz w:val="18"/>
                <w:highlight w:val="yellow"/>
                <w:lang w:eastAsia="en-US"/>
              </w:rPr>
            </w:pPr>
            <w:hyperlink r:id="rId15" w:history="1">
              <w:r w:rsidR="00733A8C" w:rsidRPr="009259B3">
                <w:rPr>
                  <w:rFonts w:ascii="Calibri" w:hAnsi="Calibri" w:cs="Calibri"/>
                  <w:sz w:val="18"/>
                  <w:highlight w:val="yellow"/>
                  <w:lang w:eastAsia="en-US"/>
                </w:rPr>
                <w:t>R3-223212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80878"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 on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9C6BA" w14:textId="77777777" w:rsidR="00733A8C" w:rsidRPr="00831BFE" w:rsidRDefault="00733A8C" w:rsidP="003041B8">
            <w:pPr>
              <w:widowControl w:val="0"/>
              <w:ind w:left="144" w:hanging="144"/>
              <w:rPr>
                <w:rFonts w:ascii="Calibri" w:hAnsi="Calibri" w:cs="Calibri"/>
                <w:sz w:val="18"/>
                <w:lang w:val="ru-RU" w:eastAsia="en-US"/>
              </w:rPr>
            </w:pPr>
            <w:r w:rsidRPr="009259B3">
              <w:rPr>
                <w:rFonts w:ascii="Calibri" w:hAnsi="Calibri" w:cs="Calibri"/>
                <w:sz w:val="18"/>
                <w:lang w:eastAsia="en-US"/>
              </w:rPr>
              <w:t>discussion</w:t>
            </w:r>
          </w:p>
        </w:tc>
      </w:tr>
      <w:tr w:rsidR="00733A8C" w:rsidRPr="009259B3" w14:paraId="30A8412B"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18678" w14:textId="77777777" w:rsidR="00733A8C" w:rsidRPr="009259B3" w:rsidRDefault="00125E9C" w:rsidP="003041B8">
            <w:pPr>
              <w:widowControl w:val="0"/>
              <w:ind w:left="144" w:hanging="144"/>
              <w:rPr>
                <w:rFonts w:ascii="Calibri" w:hAnsi="Calibri" w:cs="Calibri"/>
                <w:sz w:val="18"/>
                <w:highlight w:val="yellow"/>
                <w:lang w:eastAsia="en-US"/>
              </w:rPr>
            </w:pPr>
            <w:hyperlink r:id="rId16" w:history="1">
              <w:r w:rsidR="00733A8C" w:rsidRPr="009259B3">
                <w:rPr>
                  <w:rFonts w:ascii="Calibri" w:hAnsi="Calibri" w:cs="Calibri"/>
                  <w:sz w:val="18"/>
                  <w:highlight w:val="yellow"/>
                  <w:lang w:eastAsia="en-US"/>
                </w:rPr>
                <w:t>R3-223213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7FE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7F113"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CR0792r, TS 38.413 v17.0.0, Rel-17, Cat. F</w:t>
            </w:r>
          </w:p>
        </w:tc>
      </w:tr>
      <w:tr w:rsidR="00733A8C" w:rsidRPr="009259B3" w14:paraId="3005C6D4"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D8CB3D" w14:textId="77777777" w:rsidR="00733A8C" w:rsidRPr="009259B3" w:rsidRDefault="00125E9C" w:rsidP="003041B8">
            <w:pPr>
              <w:widowControl w:val="0"/>
              <w:ind w:left="144" w:hanging="144"/>
              <w:rPr>
                <w:rFonts w:ascii="Calibri" w:hAnsi="Calibri" w:cs="Calibri"/>
                <w:sz w:val="18"/>
                <w:highlight w:val="yellow"/>
                <w:lang w:eastAsia="en-US"/>
              </w:rPr>
            </w:pPr>
            <w:hyperlink r:id="rId17" w:history="1">
              <w:r w:rsidR="00733A8C" w:rsidRPr="009259B3">
                <w:rPr>
                  <w:rFonts w:ascii="Calibri" w:hAnsi="Calibri" w:cs="Calibri"/>
                  <w:sz w:val="18"/>
                  <w:highlight w:val="yellow"/>
                  <w:lang w:eastAsia="en-US"/>
                </w:rPr>
                <w:t>R3-223214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9BAF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6DE2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CR0789r, TS 38.423 v17.0.0, Rel-17, Cat. F</w:t>
            </w:r>
          </w:p>
        </w:tc>
      </w:tr>
      <w:tr w:rsidR="00733A8C" w:rsidRPr="009259B3" w14:paraId="7E2ED97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97746" w14:textId="77777777" w:rsidR="00733A8C" w:rsidRPr="009259B3" w:rsidRDefault="00125E9C" w:rsidP="003041B8">
            <w:pPr>
              <w:widowControl w:val="0"/>
              <w:ind w:left="144" w:hanging="144"/>
              <w:rPr>
                <w:rFonts w:ascii="Calibri" w:hAnsi="Calibri" w:cs="Calibri"/>
                <w:sz w:val="18"/>
                <w:highlight w:val="yellow"/>
                <w:lang w:eastAsia="en-US"/>
              </w:rPr>
            </w:pPr>
            <w:hyperlink r:id="rId18" w:history="1">
              <w:r w:rsidR="00733A8C" w:rsidRPr="009259B3">
                <w:rPr>
                  <w:rFonts w:ascii="Calibri" w:hAnsi="Calibri" w:cs="Calibri"/>
                  <w:sz w:val="18"/>
                  <w:highlight w:val="yellow"/>
                  <w:lang w:eastAsia="en-US"/>
                </w:rPr>
                <w:t>R3-223215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51A47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FB34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CR1877r, TS 36.413 v17.0.0, Rel-17, Cat. F</w:t>
            </w:r>
          </w:p>
        </w:tc>
      </w:tr>
      <w:tr w:rsidR="00733A8C" w:rsidRPr="009259B3" w14:paraId="3F74306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A2038" w14:textId="77777777" w:rsidR="00733A8C" w:rsidRPr="009259B3" w:rsidRDefault="00125E9C" w:rsidP="003041B8">
            <w:pPr>
              <w:widowControl w:val="0"/>
              <w:ind w:left="144" w:hanging="144"/>
              <w:rPr>
                <w:rFonts w:ascii="Calibri" w:hAnsi="Calibri" w:cs="Calibri"/>
                <w:sz w:val="18"/>
                <w:highlight w:val="yellow"/>
                <w:lang w:eastAsia="en-US"/>
              </w:rPr>
            </w:pPr>
            <w:hyperlink r:id="rId19" w:history="1">
              <w:r w:rsidR="00733A8C" w:rsidRPr="009259B3">
                <w:rPr>
                  <w:rFonts w:ascii="Calibri" w:hAnsi="Calibri" w:cs="Calibri"/>
                  <w:sz w:val="18"/>
                  <w:highlight w:val="yellow"/>
                  <w:lang w:eastAsia="en-US"/>
                </w:rPr>
                <w:t>R3-223216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2EAC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456D0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CR1689r, TS 36.423 v17.0.0, Rel-17, Cat. F</w:t>
            </w:r>
          </w:p>
        </w:tc>
      </w:tr>
    </w:tbl>
    <w:p w14:paraId="6771EC95" w14:textId="77777777" w:rsidR="00302688" w:rsidRPr="005B01F3" w:rsidRDefault="00302688" w:rsidP="00572F90">
      <w:pPr>
        <w:pStyle w:val="Reference"/>
        <w:numPr>
          <w:ilvl w:val="0"/>
          <w:numId w:val="0"/>
        </w:numPr>
        <w:ind w:left="567"/>
      </w:pPr>
    </w:p>
    <w:sectPr w:rsidR="00302688" w:rsidRPr="005B01F3"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66F6" w14:textId="77777777" w:rsidR="00125E9C" w:rsidRDefault="00125E9C" w:rsidP="0015316A">
      <w:pPr>
        <w:spacing w:after="0"/>
      </w:pPr>
      <w:r>
        <w:separator/>
      </w:r>
    </w:p>
  </w:endnote>
  <w:endnote w:type="continuationSeparator" w:id="0">
    <w:p w14:paraId="43A17D6C" w14:textId="77777777" w:rsidR="00125E9C" w:rsidRDefault="00125E9C" w:rsidP="00153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AB40" w14:textId="77777777" w:rsidR="00125E9C" w:rsidRDefault="00125E9C" w:rsidP="0015316A">
      <w:pPr>
        <w:spacing w:after="0"/>
      </w:pPr>
      <w:r>
        <w:separator/>
      </w:r>
    </w:p>
  </w:footnote>
  <w:footnote w:type="continuationSeparator" w:id="0">
    <w:p w14:paraId="47E4295A" w14:textId="77777777" w:rsidR="00125E9C" w:rsidRDefault="00125E9C" w:rsidP="001531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C1676"/>
    <w:multiLevelType w:val="hybridMultilevel"/>
    <w:tmpl w:val="0192AA22"/>
    <w:lvl w:ilvl="0" w:tplc="58089F3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90696"/>
    <w:multiLevelType w:val="hybridMultilevel"/>
    <w:tmpl w:val="056C41C4"/>
    <w:lvl w:ilvl="0" w:tplc="5D10981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6755"/>
    <w:multiLevelType w:val="hybridMultilevel"/>
    <w:tmpl w:val="FB8CC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5532B8F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277"/>
        </w:tabs>
        <w:ind w:left="22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4F1517"/>
    <w:multiLevelType w:val="multilevel"/>
    <w:tmpl w:val="80D4C38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577A"/>
    <w:multiLevelType w:val="hybridMultilevel"/>
    <w:tmpl w:val="7C7E5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80C71"/>
    <w:multiLevelType w:val="hybridMultilevel"/>
    <w:tmpl w:val="E3AA82EE"/>
    <w:lvl w:ilvl="0" w:tplc="754EC96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560F2"/>
    <w:multiLevelType w:val="multilevel"/>
    <w:tmpl w:val="1A0CBD6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EE21F1D"/>
    <w:multiLevelType w:val="hybridMultilevel"/>
    <w:tmpl w:val="4ED2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86FA8"/>
    <w:multiLevelType w:val="multilevel"/>
    <w:tmpl w:val="40D86FA8"/>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8011F"/>
    <w:multiLevelType w:val="hybridMultilevel"/>
    <w:tmpl w:val="5EBA7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B70E21"/>
    <w:multiLevelType w:val="multilevel"/>
    <w:tmpl w:val="4AB70E21"/>
    <w:lvl w:ilvl="0">
      <w:start w:val="2"/>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BA417F8"/>
    <w:multiLevelType w:val="hybridMultilevel"/>
    <w:tmpl w:val="8D9657BC"/>
    <w:lvl w:ilvl="0" w:tplc="5D109816">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0F5A39"/>
    <w:multiLevelType w:val="hybridMultilevel"/>
    <w:tmpl w:val="BF605738"/>
    <w:lvl w:ilvl="0" w:tplc="1FE87B4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70DA2"/>
    <w:multiLevelType w:val="hybridMultilevel"/>
    <w:tmpl w:val="3260050E"/>
    <w:lvl w:ilvl="0" w:tplc="B856375C">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265AB"/>
    <w:multiLevelType w:val="hybridMultilevel"/>
    <w:tmpl w:val="1652B35A"/>
    <w:lvl w:ilvl="0" w:tplc="C5F610F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D95C23"/>
    <w:multiLevelType w:val="hybridMultilevel"/>
    <w:tmpl w:val="8E68BB6C"/>
    <w:lvl w:ilvl="0" w:tplc="D8EC56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6501"/>
    <w:multiLevelType w:val="hybridMultilevel"/>
    <w:tmpl w:val="6402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FA436E"/>
    <w:multiLevelType w:val="hybridMultilevel"/>
    <w:tmpl w:val="9690A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3823B2"/>
    <w:multiLevelType w:val="hybridMultilevel"/>
    <w:tmpl w:val="E44E4086"/>
    <w:lvl w:ilvl="0" w:tplc="C904459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F613B"/>
    <w:multiLevelType w:val="hybridMultilevel"/>
    <w:tmpl w:val="A9F48C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D6D7E"/>
    <w:multiLevelType w:val="hybridMultilevel"/>
    <w:tmpl w:val="80360C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20398"/>
    <w:multiLevelType w:val="hybridMultilevel"/>
    <w:tmpl w:val="0D3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77485"/>
    <w:multiLevelType w:val="hybridMultilevel"/>
    <w:tmpl w:val="D2DA9CA6"/>
    <w:lvl w:ilvl="0" w:tplc="9BBCF3CE">
      <w:start w:val="3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040FB"/>
    <w:multiLevelType w:val="hybridMultilevel"/>
    <w:tmpl w:val="C0425B3E"/>
    <w:lvl w:ilvl="0" w:tplc="3B92B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989809">
    <w:abstractNumId w:val="25"/>
  </w:num>
  <w:num w:numId="2" w16cid:durableId="696469676">
    <w:abstractNumId w:val="0"/>
  </w:num>
  <w:num w:numId="3" w16cid:durableId="1833449562">
    <w:abstractNumId w:val="4"/>
  </w:num>
  <w:num w:numId="4" w16cid:durableId="35980205">
    <w:abstractNumId w:val="22"/>
  </w:num>
  <w:num w:numId="5" w16cid:durableId="1261599160">
    <w:abstractNumId w:val="5"/>
  </w:num>
  <w:num w:numId="6" w16cid:durableId="1952205248">
    <w:abstractNumId w:val="12"/>
  </w:num>
  <w:num w:numId="7" w16cid:durableId="1295525501">
    <w:abstractNumId w:val="18"/>
  </w:num>
  <w:num w:numId="8" w16cid:durableId="839806839">
    <w:abstractNumId w:val="7"/>
  </w:num>
  <w:num w:numId="9" w16cid:durableId="1597013037">
    <w:abstractNumId w:val="27"/>
  </w:num>
  <w:num w:numId="10" w16cid:durableId="1782532969">
    <w:abstractNumId w:val="21"/>
  </w:num>
  <w:num w:numId="11" w16cid:durableId="771319634">
    <w:abstractNumId w:val="15"/>
  </w:num>
  <w:num w:numId="12" w16cid:durableId="162867292">
    <w:abstractNumId w:val="1"/>
  </w:num>
  <w:num w:numId="13" w16cid:durableId="901863602">
    <w:abstractNumId w:val="9"/>
  </w:num>
  <w:num w:numId="14" w16cid:durableId="1500657870">
    <w:abstractNumId w:val="10"/>
  </w:num>
  <w:num w:numId="15" w16cid:durableId="955527105">
    <w:abstractNumId w:val="2"/>
  </w:num>
  <w:num w:numId="16" w16cid:durableId="1710446148">
    <w:abstractNumId w:val="17"/>
  </w:num>
  <w:num w:numId="17" w16cid:durableId="1133672000">
    <w:abstractNumId w:val="28"/>
  </w:num>
  <w:num w:numId="18" w16cid:durableId="995181608">
    <w:abstractNumId w:val="3"/>
  </w:num>
  <w:num w:numId="19" w16cid:durableId="987319499">
    <w:abstractNumId w:val="29"/>
  </w:num>
  <w:num w:numId="20" w16cid:durableId="1068115520">
    <w:abstractNumId w:val="20"/>
  </w:num>
  <w:num w:numId="21" w16cid:durableId="528303415">
    <w:abstractNumId w:val="11"/>
  </w:num>
  <w:num w:numId="22" w16cid:durableId="521747002">
    <w:abstractNumId w:val="6"/>
  </w:num>
  <w:num w:numId="23" w16cid:durableId="1961380269">
    <w:abstractNumId w:val="14"/>
  </w:num>
  <w:num w:numId="24" w16cid:durableId="956764369">
    <w:abstractNumId w:val="30"/>
  </w:num>
  <w:num w:numId="25" w16cid:durableId="315912457">
    <w:abstractNumId w:val="13"/>
  </w:num>
  <w:num w:numId="26" w16cid:durableId="1151598759">
    <w:abstractNumId w:val="31"/>
  </w:num>
  <w:num w:numId="27" w16cid:durableId="1261136041">
    <w:abstractNumId w:val="32"/>
  </w:num>
  <w:num w:numId="28" w16cid:durableId="501504901">
    <w:abstractNumId w:val="24"/>
  </w:num>
  <w:num w:numId="29" w16cid:durableId="1276256526">
    <w:abstractNumId w:val="19"/>
  </w:num>
  <w:num w:numId="30" w16cid:durableId="1333295510">
    <w:abstractNumId w:val="16"/>
  </w:num>
  <w:num w:numId="31" w16cid:durableId="288435466">
    <w:abstractNumId w:val="8"/>
  </w:num>
  <w:num w:numId="32" w16cid:durableId="33776533">
    <w:abstractNumId w:val="26"/>
  </w:num>
  <w:num w:numId="33" w16cid:durableId="35488858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lakov, Alexey, Vodafone">
    <w15:presenceInfo w15:providerId="AD" w15:userId="S::Alexey.Kulakov1@vodafone.com::a9499e6f-d631-4cd6-9b8c-d11b1e0c36ff"/>
  </w15:person>
  <w15:person w15:author="Ericsson User">
    <w15:presenceInfo w15:providerId="None" w15:userId="Ericsson User"/>
  </w15:person>
  <w15:person w15:author="Shankar">
    <w15:presenceInfo w15:providerId="None" w15:userId="Shankar"/>
  </w15:person>
  <w15:person w15:author="Nokia">
    <w15:presenceInfo w15:providerId="None" w15:userId="Nokia"/>
  </w15:person>
  <w15:person w15:author="INTEL-Jaemin">
    <w15:presenceInfo w15:providerId="None" w15:userId="INTEL-Jaemin"/>
  </w15:person>
  <w15:person w15:author="Huawei008">
    <w15:presenceInfo w15:providerId="None" w15:userId="Huawei008"/>
  </w15:person>
  <w15:person w15:author="Samsung">
    <w15:presenceInfo w15:providerId="None" w15:userId="Samsung"/>
  </w15:person>
  <w15:person w15:author="Whittington,JF,John,TLW3 R">
    <w15:presenceInfo w15:providerId="AD" w15:userId="S::john.whittington@bt.com::f2b8f149-5d77-4c29-9f4e-a5dca6e7a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7798"/>
    <w:rsid w:val="00040092"/>
    <w:rsid w:val="00040FD2"/>
    <w:rsid w:val="0005104C"/>
    <w:rsid w:val="00065D3C"/>
    <w:rsid w:val="000713E2"/>
    <w:rsid w:val="000770B8"/>
    <w:rsid w:val="000802D0"/>
    <w:rsid w:val="00081CF5"/>
    <w:rsid w:val="0009497F"/>
    <w:rsid w:val="00096F97"/>
    <w:rsid w:val="000A6ED3"/>
    <w:rsid w:val="000A6F7B"/>
    <w:rsid w:val="000B21D2"/>
    <w:rsid w:val="000B6FAD"/>
    <w:rsid w:val="000C0578"/>
    <w:rsid w:val="000C0C48"/>
    <w:rsid w:val="000C1122"/>
    <w:rsid w:val="000C151F"/>
    <w:rsid w:val="000C5230"/>
    <w:rsid w:val="000C7F51"/>
    <w:rsid w:val="000D295D"/>
    <w:rsid w:val="000D6065"/>
    <w:rsid w:val="000D7FFB"/>
    <w:rsid w:val="000E1E27"/>
    <w:rsid w:val="000E51FE"/>
    <w:rsid w:val="000E7E14"/>
    <w:rsid w:val="000F1B6D"/>
    <w:rsid w:val="00100216"/>
    <w:rsid w:val="00103B76"/>
    <w:rsid w:val="00103FD0"/>
    <w:rsid w:val="00110289"/>
    <w:rsid w:val="00111DDC"/>
    <w:rsid w:val="00120F8D"/>
    <w:rsid w:val="00120FF4"/>
    <w:rsid w:val="00123B88"/>
    <w:rsid w:val="00125E9C"/>
    <w:rsid w:val="0013001D"/>
    <w:rsid w:val="0014276A"/>
    <w:rsid w:val="00145072"/>
    <w:rsid w:val="0014525B"/>
    <w:rsid w:val="001453C1"/>
    <w:rsid w:val="0015316A"/>
    <w:rsid w:val="00153462"/>
    <w:rsid w:val="001613F1"/>
    <w:rsid w:val="001633FD"/>
    <w:rsid w:val="00163C23"/>
    <w:rsid w:val="001650DA"/>
    <w:rsid w:val="00165E1D"/>
    <w:rsid w:val="00173884"/>
    <w:rsid w:val="001824D7"/>
    <w:rsid w:val="0018624D"/>
    <w:rsid w:val="001920C1"/>
    <w:rsid w:val="001A2D65"/>
    <w:rsid w:val="001A4373"/>
    <w:rsid w:val="001B641A"/>
    <w:rsid w:val="001B6525"/>
    <w:rsid w:val="001D3DF1"/>
    <w:rsid w:val="001D5E21"/>
    <w:rsid w:val="001E09E0"/>
    <w:rsid w:val="001E433A"/>
    <w:rsid w:val="001E756D"/>
    <w:rsid w:val="001F39CD"/>
    <w:rsid w:val="001F48F3"/>
    <w:rsid w:val="00202D80"/>
    <w:rsid w:val="00210DE0"/>
    <w:rsid w:val="002158BD"/>
    <w:rsid w:val="00225BDF"/>
    <w:rsid w:val="00243997"/>
    <w:rsid w:val="00246726"/>
    <w:rsid w:val="00250B34"/>
    <w:rsid w:val="00254977"/>
    <w:rsid w:val="00260842"/>
    <w:rsid w:val="00270076"/>
    <w:rsid w:val="00277D75"/>
    <w:rsid w:val="00286B50"/>
    <w:rsid w:val="00295114"/>
    <w:rsid w:val="002B3029"/>
    <w:rsid w:val="002C777A"/>
    <w:rsid w:val="002D21DB"/>
    <w:rsid w:val="002E1F80"/>
    <w:rsid w:val="002F0C2C"/>
    <w:rsid w:val="00302688"/>
    <w:rsid w:val="003041B8"/>
    <w:rsid w:val="00304906"/>
    <w:rsid w:val="00307F58"/>
    <w:rsid w:val="00311635"/>
    <w:rsid w:val="00312139"/>
    <w:rsid w:val="0032031E"/>
    <w:rsid w:val="00320EC5"/>
    <w:rsid w:val="003215C9"/>
    <w:rsid w:val="00327D85"/>
    <w:rsid w:val="003344F3"/>
    <w:rsid w:val="00335F82"/>
    <w:rsid w:val="00351422"/>
    <w:rsid w:val="00352C3B"/>
    <w:rsid w:val="003738E2"/>
    <w:rsid w:val="003824E7"/>
    <w:rsid w:val="003A79AB"/>
    <w:rsid w:val="003B163E"/>
    <w:rsid w:val="003B1B6C"/>
    <w:rsid w:val="003B232B"/>
    <w:rsid w:val="003B4727"/>
    <w:rsid w:val="003C0E64"/>
    <w:rsid w:val="003C36E9"/>
    <w:rsid w:val="003D3A36"/>
    <w:rsid w:val="003F2D7C"/>
    <w:rsid w:val="00410E8D"/>
    <w:rsid w:val="00412185"/>
    <w:rsid w:val="0042082E"/>
    <w:rsid w:val="00433FD2"/>
    <w:rsid w:val="00442087"/>
    <w:rsid w:val="00452A37"/>
    <w:rsid w:val="004705E4"/>
    <w:rsid w:val="004769BB"/>
    <w:rsid w:val="00481C6D"/>
    <w:rsid w:val="00487384"/>
    <w:rsid w:val="004901C7"/>
    <w:rsid w:val="00492325"/>
    <w:rsid w:val="00497E03"/>
    <w:rsid w:val="004A5A32"/>
    <w:rsid w:val="004B7470"/>
    <w:rsid w:val="004D1DF8"/>
    <w:rsid w:val="004D4A83"/>
    <w:rsid w:val="004E528C"/>
    <w:rsid w:val="004F0286"/>
    <w:rsid w:val="004F068E"/>
    <w:rsid w:val="004F1A79"/>
    <w:rsid w:val="004F2B59"/>
    <w:rsid w:val="004F42FB"/>
    <w:rsid w:val="00502083"/>
    <w:rsid w:val="00516C3E"/>
    <w:rsid w:val="0052662B"/>
    <w:rsid w:val="00541DBF"/>
    <w:rsid w:val="00551443"/>
    <w:rsid w:val="00552672"/>
    <w:rsid w:val="005529D0"/>
    <w:rsid w:val="005549B8"/>
    <w:rsid w:val="0055504C"/>
    <w:rsid w:val="00556425"/>
    <w:rsid w:val="00572F90"/>
    <w:rsid w:val="005809F6"/>
    <w:rsid w:val="00585A8F"/>
    <w:rsid w:val="00587BFF"/>
    <w:rsid w:val="00592D9E"/>
    <w:rsid w:val="005A314F"/>
    <w:rsid w:val="005B01F3"/>
    <w:rsid w:val="005B43FF"/>
    <w:rsid w:val="005C0405"/>
    <w:rsid w:val="005C43AF"/>
    <w:rsid w:val="005C4E22"/>
    <w:rsid w:val="005C59F0"/>
    <w:rsid w:val="005D0694"/>
    <w:rsid w:val="005D1B3F"/>
    <w:rsid w:val="005D2DBA"/>
    <w:rsid w:val="005D7A30"/>
    <w:rsid w:val="005E2623"/>
    <w:rsid w:val="005E696F"/>
    <w:rsid w:val="005F50CF"/>
    <w:rsid w:val="00601EA7"/>
    <w:rsid w:val="00602912"/>
    <w:rsid w:val="00603175"/>
    <w:rsid w:val="006040BD"/>
    <w:rsid w:val="006063FB"/>
    <w:rsid w:val="00607420"/>
    <w:rsid w:val="00622627"/>
    <w:rsid w:val="00625FB3"/>
    <w:rsid w:val="006319E3"/>
    <w:rsid w:val="006377F5"/>
    <w:rsid w:val="00640851"/>
    <w:rsid w:val="0065153A"/>
    <w:rsid w:val="006535DD"/>
    <w:rsid w:val="00653B0D"/>
    <w:rsid w:val="00662215"/>
    <w:rsid w:val="00666C45"/>
    <w:rsid w:val="00671577"/>
    <w:rsid w:val="006877E0"/>
    <w:rsid w:val="00692F0C"/>
    <w:rsid w:val="006A33E2"/>
    <w:rsid w:val="006A3A54"/>
    <w:rsid w:val="006B3F0B"/>
    <w:rsid w:val="006B6DEE"/>
    <w:rsid w:val="006D1688"/>
    <w:rsid w:val="006D1CC4"/>
    <w:rsid w:val="006D5D32"/>
    <w:rsid w:val="006D774A"/>
    <w:rsid w:val="006E44C6"/>
    <w:rsid w:val="006E48D6"/>
    <w:rsid w:val="006E7B40"/>
    <w:rsid w:val="007074EC"/>
    <w:rsid w:val="0071733A"/>
    <w:rsid w:val="00732082"/>
    <w:rsid w:val="00733951"/>
    <w:rsid w:val="00733A8C"/>
    <w:rsid w:val="0074094A"/>
    <w:rsid w:val="007449EA"/>
    <w:rsid w:val="00752444"/>
    <w:rsid w:val="00757153"/>
    <w:rsid w:val="00761D18"/>
    <w:rsid w:val="007871A4"/>
    <w:rsid w:val="00791EAE"/>
    <w:rsid w:val="007A001C"/>
    <w:rsid w:val="007A0A18"/>
    <w:rsid w:val="007A0BC4"/>
    <w:rsid w:val="007B1D1B"/>
    <w:rsid w:val="007B371A"/>
    <w:rsid w:val="007C0300"/>
    <w:rsid w:val="007C08D4"/>
    <w:rsid w:val="007C5560"/>
    <w:rsid w:val="007C6C27"/>
    <w:rsid w:val="007D6512"/>
    <w:rsid w:val="007E64E5"/>
    <w:rsid w:val="007F6408"/>
    <w:rsid w:val="008023EA"/>
    <w:rsid w:val="00807936"/>
    <w:rsid w:val="00817283"/>
    <w:rsid w:val="0082036D"/>
    <w:rsid w:val="0082243C"/>
    <w:rsid w:val="00823125"/>
    <w:rsid w:val="0082393A"/>
    <w:rsid w:val="00826896"/>
    <w:rsid w:val="00826E2A"/>
    <w:rsid w:val="00831BFE"/>
    <w:rsid w:val="0083538D"/>
    <w:rsid w:val="00837FDA"/>
    <w:rsid w:val="00857754"/>
    <w:rsid w:val="0086231A"/>
    <w:rsid w:val="008641BF"/>
    <w:rsid w:val="00871B8C"/>
    <w:rsid w:val="00877889"/>
    <w:rsid w:val="008832C1"/>
    <w:rsid w:val="00895549"/>
    <w:rsid w:val="00895AAB"/>
    <w:rsid w:val="008A1390"/>
    <w:rsid w:val="008D116E"/>
    <w:rsid w:val="008D3FB0"/>
    <w:rsid w:val="008D5EE7"/>
    <w:rsid w:val="008E0954"/>
    <w:rsid w:val="009049CA"/>
    <w:rsid w:val="00917160"/>
    <w:rsid w:val="00917622"/>
    <w:rsid w:val="00925CB9"/>
    <w:rsid w:val="00930EE4"/>
    <w:rsid w:val="00933FC9"/>
    <w:rsid w:val="00942214"/>
    <w:rsid w:val="0094478A"/>
    <w:rsid w:val="00946939"/>
    <w:rsid w:val="00955CF1"/>
    <w:rsid w:val="0097382B"/>
    <w:rsid w:val="009738B3"/>
    <w:rsid w:val="00981CB7"/>
    <w:rsid w:val="00993411"/>
    <w:rsid w:val="00993E95"/>
    <w:rsid w:val="009A1130"/>
    <w:rsid w:val="009B0B09"/>
    <w:rsid w:val="009B0E7D"/>
    <w:rsid w:val="009C0295"/>
    <w:rsid w:val="009E1EBC"/>
    <w:rsid w:val="009E332E"/>
    <w:rsid w:val="009E4B96"/>
    <w:rsid w:val="009F523A"/>
    <w:rsid w:val="009F6E28"/>
    <w:rsid w:val="00A27C03"/>
    <w:rsid w:val="00A36CD6"/>
    <w:rsid w:val="00A40685"/>
    <w:rsid w:val="00A42017"/>
    <w:rsid w:val="00A443E2"/>
    <w:rsid w:val="00A534E4"/>
    <w:rsid w:val="00A5395E"/>
    <w:rsid w:val="00A61C83"/>
    <w:rsid w:val="00A701C6"/>
    <w:rsid w:val="00A72DBD"/>
    <w:rsid w:val="00A74B72"/>
    <w:rsid w:val="00A83A46"/>
    <w:rsid w:val="00A96206"/>
    <w:rsid w:val="00A967CC"/>
    <w:rsid w:val="00AB6256"/>
    <w:rsid w:val="00AC020C"/>
    <w:rsid w:val="00AD2F6C"/>
    <w:rsid w:val="00AD6F1F"/>
    <w:rsid w:val="00AE1C4D"/>
    <w:rsid w:val="00AE7B7A"/>
    <w:rsid w:val="00B013E9"/>
    <w:rsid w:val="00B1337F"/>
    <w:rsid w:val="00B1571B"/>
    <w:rsid w:val="00B16133"/>
    <w:rsid w:val="00B43023"/>
    <w:rsid w:val="00B432BB"/>
    <w:rsid w:val="00B47036"/>
    <w:rsid w:val="00B66B88"/>
    <w:rsid w:val="00B6745D"/>
    <w:rsid w:val="00B67504"/>
    <w:rsid w:val="00B72B15"/>
    <w:rsid w:val="00B735A7"/>
    <w:rsid w:val="00B75C4A"/>
    <w:rsid w:val="00B80B71"/>
    <w:rsid w:val="00B91CDC"/>
    <w:rsid w:val="00BA158E"/>
    <w:rsid w:val="00BA6190"/>
    <w:rsid w:val="00BB4781"/>
    <w:rsid w:val="00BC0EF9"/>
    <w:rsid w:val="00BC2118"/>
    <w:rsid w:val="00BC4B8E"/>
    <w:rsid w:val="00BD2870"/>
    <w:rsid w:val="00BD382F"/>
    <w:rsid w:val="00BD5740"/>
    <w:rsid w:val="00BE3F04"/>
    <w:rsid w:val="00C0282D"/>
    <w:rsid w:val="00C0307F"/>
    <w:rsid w:val="00C3100C"/>
    <w:rsid w:val="00C33678"/>
    <w:rsid w:val="00C3738F"/>
    <w:rsid w:val="00C401AE"/>
    <w:rsid w:val="00C40517"/>
    <w:rsid w:val="00C43944"/>
    <w:rsid w:val="00C44093"/>
    <w:rsid w:val="00C5338E"/>
    <w:rsid w:val="00C56DE2"/>
    <w:rsid w:val="00C670AB"/>
    <w:rsid w:val="00C819E0"/>
    <w:rsid w:val="00C82EC5"/>
    <w:rsid w:val="00C90A76"/>
    <w:rsid w:val="00C94823"/>
    <w:rsid w:val="00C95162"/>
    <w:rsid w:val="00CA2E81"/>
    <w:rsid w:val="00CA7212"/>
    <w:rsid w:val="00CB31B2"/>
    <w:rsid w:val="00CB3CAE"/>
    <w:rsid w:val="00CC132C"/>
    <w:rsid w:val="00CC4158"/>
    <w:rsid w:val="00CC5BFD"/>
    <w:rsid w:val="00CE192D"/>
    <w:rsid w:val="00CE6A6B"/>
    <w:rsid w:val="00CF79C3"/>
    <w:rsid w:val="00D06AED"/>
    <w:rsid w:val="00D1108A"/>
    <w:rsid w:val="00D14D32"/>
    <w:rsid w:val="00D354FE"/>
    <w:rsid w:val="00D4342B"/>
    <w:rsid w:val="00D44844"/>
    <w:rsid w:val="00D463A2"/>
    <w:rsid w:val="00D46A0C"/>
    <w:rsid w:val="00D46A5B"/>
    <w:rsid w:val="00D478E4"/>
    <w:rsid w:val="00D47B89"/>
    <w:rsid w:val="00D47C85"/>
    <w:rsid w:val="00D502B6"/>
    <w:rsid w:val="00D533EC"/>
    <w:rsid w:val="00D56F81"/>
    <w:rsid w:val="00D57802"/>
    <w:rsid w:val="00D6027D"/>
    <w:rsid w:val="00D71762"/>
    <w:rsid w:val="00D87875"/>
    <w:rsid w:val="00D878A1"/>
    <w:rsid w:val="00D90AFD"/>
    <w:rsid w:val="00D9288A"/>
    <w:rsid w:val="00D9319D"/>
    <w:rsid w:val="00D94D1C"/>
    <w:rsid w:val="00D94F54"/>
    <w:rsid w:val="00DA5E21"/>
    <w:rsid w:val="00DA6804"/>
    <w:rsid w:val="00DB035F"/>
    <w:rsid w:val="00DC4196"/>
    <w:rsid w:val="00DC60DD"/>
    <w:rsid w:val="00DD0EFA"/>
    <w:rsid w:val="00DD317F"/>
    <w:rsid w:val="00DE1697"/>
    <w:rsid w:val="00DE7C0B"/>
    <w:rsid w:val="00DF0755"/>
    <w:rsid w:val="00E101B8"/>
    <w:rsid w:val="00E10F8A"/>
    <w:rsid w:val="00E136A8"/>
    <w:rsid w:val="00E250A8"/>
    <w:rsid w:val="00E26B77"/>
    <w:rsid w:val="00E30B67"/>
    <w:rsid w:val="00E33571"/>
    <w:rsid w:val="00E41F32"/>
    <w:rsid w:val="00E45140"/>
    <w:rsid w:val="00E46E40"/>
    <w:rsid w:val="00E50E3B"/>
    <w:rsid w:val="00E94785"/>
    <w:rsid w:val="00EA6A78"/>
    <w:rsid w:val="00EB0A1B"/>
    <w:rsid w:val="00EB2D57"/>
    <w:rsid w:val="00EC1807"/>
    <w:rsid w:val="00EC1A18"/>
    <w:rsid w:val="00EC57F9"/>
    <w:rsid w:val="00ED31AB"/>
    <w:rsid w:val="00ED72F7"/>
    <w:rsid w:val="00EE4815"/>
    <w:rsid w:val="00F05836"/>
    <w:rsid w:val="00F07695"/>
    <w:rsid w:val="00F11585"/>
    <w:rsid w:val="00F15D0E"/>
    <w:rsid w:val="00F16976"/>
    <w:rsid w:val="00F17DCA"/>
    <w:rsid w:val="00F2017E"/>
    <w:rsid w:val="00F204BF"/>
    <w:rsid w:val="00F22761"/>
    <w:rsid w:val="00F41F95"/>
    <w:rsid w:val="00F5371A"/>
    <w:rsid w:val="00F53827"/>
    <w:rsid w:val="00F6580A"/>
    <w:rsid w:val="00F727BB"/>
    <w:rsid w:val="00F75FAF"/>
    <w:rsid w:val="00F8112E"/>
    <w:rsid w:val="00F87000"/>
    <w:rsid w:val="00F90D5C"/>
    <w:rsid w:val="00F93B04"/>
    <w:rsid w:val="00F941CF"/>
    <w:rsid w:val="00F96A8F"/>
    <w:rsid w:val="00FA0A77"/>
    <w:rsid w:val="00FA3642"/>
    <w:rsid w:val="00FB4B81"/>
    <w:rsid w:val="00FC304E"/>
    <w:rsid w:val="00FD0FD7"/>
    <w:rsid w:val="00FD4706"/>
    <w:rsid w:val="00FE07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87D29"/>
  <w15:docId w15:val="{088663D3-2C9A-5340-B6E7-E9841E37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976"/>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CE6A6B"/>
    <w:pPr>
      <w:numPr>
        <w:ilvl w:val="1"/>
      </w:numPr>
      <w:pBdr>
        <w:top w:val="none" w:sz="0" w:space="0" w:color="auto"/>
      </w:pBdr>
      <w:tabs>
        <w:tab w:val="clear" w:pos="2277"/>
        <w:tab w:val="num" w:pos="431"/>
      </w:tabs>
      <w:spacing w:before="180"/>
      <w:ind w:left="0" w:firstLine="0"/>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rsid w:val="001E433A"/>
    <w:pPr>
      <w:jc w:val="both"/>
    </w:pPr>
    <w:rPr>
      <w:rFonts w:ascii="Calibri" w:eastAsia="SimSun" w:hAnsi="Calibri" w:cs="Calibri"/>
      <w:kern w:val="2"/>
      <w:sz w:val="21"/>
      <w:szCs w:val="21"/>
    </w:rPr>
  </w:style>
  <w:style w:type="paragraph" w:styleId="ListParagraph">
    <w:name w:val="List Paragraph"/>
    <w:basedOn w:val="Normal"/>
    <w:uiPriority w:val="34"/>
    <w:qFormat/>
    <w:rsid w:val="00A96206"/>
    <w:pPr>
      <w:ind w:left="720"/>
      <w:contextualSpacing/>
    </w:pPr>
    <w:rPr>
      <w:lang w:val="en-GB"/>
    </w:rPr>
  </w:style>
  <w:style w:type="character" w:customStyle="1" w:styleId="UnresolvedMention1">
    <w:name w:val="Unresolved Mention1"/>
    <w:uiPriority w:val="99"/>
    <w:semiHidden/>
    <w:unhideWhenUsed/>
    <w:rsid w:val="00F05836"/>
    <w:rPr>
      <w:color w:val="605E5C"/>
      <w:shd w:val="clear" w:color="auto" w:fill="E1DFDD"/>
    </w:rPr>
  </w:style>
  <w:style w:type="paragraph" w:styleId="NormalWeb">
    <w:name w:val="Normal (Web)"/>
    <w:basedOn w:val="Normal"/>
    <w:uiPriority w:val="99"/>
    <w:unhideWhenUsed/>
    <w:rsid w:val="00B735A7"/>
    <w:pPr>
      <w:spacing w:before="100" w:beforeAutospacing="1" w:after="100" w:afterAutospacing="1"/>
    </w:pPr>
    <w:rPr>
      <w:rFonts w:eastAsia="Times New Roman"/>
      <w:sz w:val="24"/>
      <w:lang w:val="en-GB" w:eastAsia="en-GB"/>
    </w:rPr>
  </w:style>
  <w:style w:type="character" w:styleId="Emphasis">
    <w:name w:val="Emphasis"/>
    <w:uiPriority w:val="20"/>
    <w:qFormat/>
    <w:rsid w:val="00B735A7"/>
    <w:rPr>
      <w:i/>
      <w:iCs/>
    </w:rPr>
  </w:style>
  <w:style w:type="paragraph" w:styleId="Revision">
    <w:name w:val="Revision"/>
    <w:hidden/>
    <w:uiPriority w:val="99"/>
    <w:semiHidden/>
    <w:rsid w:val="005B01F3"/>
    <w:rPr>
      <w:sz w:val="22"/>
      <w:szCs w:val="24"/>
      <w:lang w:eastAsia="ja-JP"/>
    </w:rPr>
  </w:style>
  <w:style w:type="paragraph" w:styleId="Header">
    <w:name w:val="header"/>
    <w:basedOn w:val="Normal"/>
    <w:link w:val="HeaderChar"/>
    <w:unhideWhenUsed/>
    <w:rsid w:val="00FE0755"/>
    <w:pPr>
      <w:tabs>
        <w:tab w:val="center" w:pos="4536"/>
        <w:tab w:val="right" w:pos="9072"/>
      </w:tabs>
      <w:spacing w:after="0"/>
    </w:pPr>
  </w:style>
  <w:style w:type="character" w:customStyle="1" w:styleId="HeaderChar">
    <w:name w:val="Header Char"/>
    <w:basedOn w:val="DefaultParagraphFont"/>
    <w:link w:val="Header"/>
    <w:rsid w:val="00FE0755"/>
    <w:rPr>
      <w:sz w:val="22"/>
      <w:szCs w:val="24"/>
      <w:lang w:eastAsia="ja-JP"/>
    </w:rPr>
  </w:style>
  <w:style w:type="paragraph" w:styleId="Footer">
    <w:name w:val="footer"/>
    <w:basedOn w:val="Normal"/>
    <w:link w:val="FooterChar"/>
    <w:unhideWhenUsed/>
    <w:rsid w:val="00FE0755"/>
    <w:pPr>
      <w:tabs>
        <w:tab w:val="center" w:pos="4536"/>
        <w:tab w:val="right" w:pos="9072"/>
      </w:tabs>
      <w:spacing w:after="0"/>
    </w:pPr>
  </w:style>
  <w:style w:type="character" w:customStyle="1" w:styleId="FooterChar">
    <w:name w:val="Footer Char"/>
    <w:basedOn w:val="DefaultParagraphFont"/>
    <w:link w:val="Footer"/>
    <w:rsid w:val="00FE0755"/>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335">
      <w:bodyDiv w:val="1"/>
      <w:marLeft w:val="0"/>
      <w:marRight w:val="0"/>
      <w:marTop w:val="0"/>
      <w:marBottom w:val="0"/>
      <w:divBdr>
        <w:top w:val="none" w:sz="0" w:space="0" w:color="auto"/>
        <w:left w:val="none" w:sz="0" w:space="0" w:color="auto"/>
        <w:bottom w:val="none" w:sz="0" w:space="0" w:color="auto"/>
        <w:right w:val="none" w:sz="0" w:space="0" w:color="auto"/>
      </w:divBdr>
    </w:div>
    <w:div w:id="11057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16-e\Docs\R3-223149.zip" TargetMode="External"/><Relationship Id="rId18" Type="http://schemas.openxmlformats.org/officeDocument/2006/relationships/hyperlink" Target="file:///D:\&#20250;&#35758;&#30828;&#30424;\TSGR3_116-e\Docs\R3-2232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20250;&#35758;&#30828;&#30424;\TSGR3_116-e\Docs\R3-223148.zip" TargetMode="External"/><Relationship Id="rId17" Type="http://schemas.openxmlformats.org/officeDocument/2006/relationships/hyperlink" Target="file:///D:\&#20250;&#35758;&#30828;&#30424;\TSGR3_116-e\Docs\R3-223214.zip" TargetMode="External"/><Relationship Id="rId2" Type="http://schemas.openxmlformats.org/officeDocument/2006/relationships/customXml" Target="../customXml/item2.xml"/><Relationship Id="rId16" Type="http://schemas.openxmlformats.org/officeDocument/2006/relationships/hyperlink" Target="file:///D:\&#20250;&#35758;&#30828;&#30424;\TSGR3_116-e\Docs\R3-22321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16-e\Docs\R3-223147.zip" TargetMode="External"/><Relationship Id="rId5" Type="http://schemas.openxmlformats.org/officeDocument/2006/relationships/numbering" Target="numbering.xml"/><Relationship Id="rId15" Type="http://schemas.openxmlformats.org/officeDocument/2006/relationships/hyperlink" Target="file:///D:\&#20250;&#35758;&#30828;&#30424;\TSGR3_116-e\Docs\R3-223212.zip" TargetMode="External"/><Relationship Id="rId10" Type="http://schemas.openxmlformats.org/officeDocument/2006/relationships/endnotes" Target="endnotes.xml"/><Relationship Id="rId19" Type="http://schemas.openxmlformats.org/officeDocument/2006/relationships/hyperlink" Target="file:///D:\&#20250;&#35758;&#30828;&#30424;\TSGR3_116-e\Docs\R3-2232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16-e\Docs\R3-223150.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C1098-4E53-44EA-9798-3E3BF7EA0413}">
  <ds:schemaRefs>
    <ds:schemaRef ds:uri="http://schemas.microsoft.com/office/2006/metadata/propertie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CF78E-B150-4B70-B4B6-1EA65587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3020</Words>
  <Characters>17214</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Apple 2</cp:lastModifiedBy>
  <cp:revision>4</cp:revision>
  <cp:lastPrinted>1900-12-31T15:59:20Z</cp:lastPrinted>
  <dcterms:created xsi:type="dcterms:W3CDTF">2022-05-16T08:34:00Z</dcterms:created>
  <dcterms:modified xsi:type="dcterms:W3CDTF">2022-05-18T07:01:00Z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0359f705-2ba0-454b-9cfc-6ce5bcaac040_Enabled">
    <vt:lpwstr>true</vt:lpwstr>
  </property>
  <property fmtid="{D5CDD505-2E9C-101B-9397-08002B2CF9AE}" pid="4" name="MSIP_Label_0359f705-2ba0-454b-9cfc-6ce5bcaac040_SetDate">
    <vt:lpwstr>2022-05-10T09:22:22Z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0740f690-0176-4a96-a56f-adf9911bddf4</vt:lpwstr>
  </property>
  <property fmtid="{D5CDD505-2E9C-101B-9397-08002B2CF9AE}" pid="9" name="MSIP_Label_0359f705-2ba0-454b-9cfc-6ce5bcaac040_ContentBits">
    <vt:lpwstr>2</vt:lpwstr>
  </property>
</Properties>
</file>