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F51" w:rsidRDefault="00A233DD">
      <w:pPr>
        <w:pStyle w:val="CRCoverPage"/>
        <w:tabs>
          <w:tab w:val="right" w:pos="9639"/>
        </w:tabs>
        <w:spacing w:after="0"/>
        <w:rPr>
          <w:rFonts w:eastAsia="宋体"/>
          <w:b/>
          <w:i/>
          <w:sz w:val="28"/>
          <w:lang w:val="en-US" w:eastAsia="zh-CN"/>
        </w:rPr>
      </w:pPr>
      <w:r w:rsidRPr="00B36489">
        <w:rPr>
          <w:rFonts w:ascii="Times New Roman" w:hAnsi="Times New Roman"/>
          <w:b/>
          <w:bCs/>
          <w:sz w:val="24"/>
        </w:rPr>
        <w:t>3GPP TSG-RAN WG3 Meeting #1</w:t>
      </w:r>
      <w:r w:rsidRPr="00B36489">
        <w:rPr>
          <w:rFonts w:ascii="Times New Roman" w:hAnsi="Times New Roman" w:hint="eastAsia"/>
          <w:b/>
          <w:bCs/>
          <w:sz w:val="24"/>
        </w:rPr>
        <w:t>1</w:t>
      </w:r>
      <w:r w:rsidR="00B12C33">
        <w:rPr>
          <w:rFonts w:ascii="Times New Roman" w:hAnsi="Times New Roman"/>
          <w:b/>
          <w:bCs/>
          <w:sz w:val="24"/>
        </w:rPr>
        <w:t>6</w:t>
      </w:r>
      <w:r w:rsidRPr="00B36489">
        <w:rPr>
          <w:rFonts w:ascii="Times New Roman" w:hAnsi="Times New Roman"/>
          <w:b/>
          <w:bCs/>
          <w:sz w:val="24"/>
        </w:rPr>
        <w:t>-e</w:t>
      </w:r>
      <w:r>
        <w:rPr>
          <w:b/>
          <w:i/>
          <w:sz w:val="28"/>
        </w:rPr>
        <w:tab/>
      </w:r>
      <w:r w:rsidRPr="00B36489">
        <w:rPr>
          <w:rFonts w:ascii="Times New Roman" w:hAnsi="Times New Roman"/>
          <w:b/>
          <w:bCs/>
          <w:sz w:val="24"/>
        </w:rPr>
        <w:t>R3-</w:t>
      </w:r>
      <w:r w:rsidR="001D0336">
        <w:rPr>
          <w:rFonts w:ascii="Times New Roman" w:hAnsi="Times New Roman"/>
          <w:b/>
          <w:bCs/>
          <w:sz w:val="24"/>
        </w:rPr>
        <w:t>22</w:t>
      </w:r>
      <w:r w:rsidR="005765FC">
        <w:rPr>
          <w:rFonts w:ascii="Times New Roman" w:hAnsi="Times New Roman"/>
          <w:b/>
          <w:bCs/>
          <w:sz w:val="24"/>
        </w:rPr>
        <w:t>XXXX</w:t>
      </w:r>
      <w:r w:rsidR="00DC1D7D">
        <w:rPr>
          <w:rFonts w:ascii="Times New Roman" w:hAnsi="Times New Roman"/>
          <w:b/>
          <w:bCs/>
          <w:sz w:val="24"/>
        </w:rPr>
        <w:t xml:space="preserve"> </w:t>
      </w:r>
    </w:p>
    <w:p w:rsidR="00364F51" w:rsidRPr="00B36489" w:rsidRDefault="00B36489" w:rsidP="00B36489">
      <w:pPr>
        <w:pStyle w:val="Header"/>
        <w:tabs>
          <w:tab w:val="right" w:pos="9639"/>
        </w:tabs>
        <w:rPr>
          <w:rFonts w:ascii="Times New Roman" w:hAnsi="Times New Roman"/>
          <w:bCs/>
          <w:sz w:val="24"/>
        </w:rPr>
      </w:pPr>
      <w:r>
        <w:rPr>
          <w:rFonts w:ascii="Times New Roman" w:hAnsi="Times New Roman"/>
          <w:bCs/>
          <w:sz w:val="24"/>
        </w:rPr>
        <w:t>E-Meeting,</w:t>
      </w:r>
      <w:r w:rsidRPr="00162AC2">
        <w:rPr>
          <w:rFonts w:ascii="Times New Roman" w:hAnsi="Times New Roman"/>
          <w:bCs/>
          <w:sz w:val="24"/>
        </w:rPr>
        <w:t xml:space="preserve"> </w:t>
      </w:r>
      <w:r w:rsidR="00F9292A" w:rsidRPr="00F9292A">
        <w:rPr>
          <w:rFonts w:ascii="Times New Roman" w:hAnsi="Times New Roman"/>
          <w:bCs/>
          <w:sz w:val="24"/>
        </w:rPr>
        <w:t>9th – 19th May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4F51">
        <w:tc>
          <w:tcPr>
            <w:tcW w:w="9641" w:type="dxa"/>
            <w:gridSpan w:val="9"/>
            <w:tcBorders>
              <w:top w:val="single" w:sz="4" w:space="0" w:color="auto"/>
              <w:left w:val="single" w:sz="4" w:space="0" w:color="auto"/>
              <w:right w:val="single" w:sz="4" w:space="0" w:color="auto"/>
            </w:tcBorders>
          </w:tcPr>
          <w:p w:rsidR="00364F51" w:rsidRDefault="00A233DD">
            <w:pPr>
              <w:pStyle w:val="CRCoverPage"/>
              <w:spacing w:after="0"/>
              <w:jc w:val="right"/>
              <w:rPr>
                <w:rFonts w:eastAsia="宋体"/>
                <w:i/>
                <w:lang w:val="en-US" w:eastAsia="zh-CN"/>
              </w:rPr>
            </w:pPr>
            <w:r>
              <w:rPr>
                <w:i/>
                <w:sz w:val="14"/>
              </w:rPr>
              <w:t>CR-Form-v12.</w:t>
            </w:r>
            <w:r w:rsidR="00A51103">
              <w:rPr>
                <w:rFonts w:eastAsia="宋体" w:hint="eastAsia"/>
                <w:i/>
                <w:sz w:val="14"/>
                <w:lang w:val="en-US" w:eastAsia="zh-CN"/>
              </w:rPr>
              <w:t>2</w:t>
            </w:r>
          </w:p>
        </w:tc>
      </w:tr>
      <w:tr w:rsidR="00364F51">
        <w:tc>
          <w:tcPr>
            <w:tcW w:w="9641" w:type="dxa"/>
            <w:gridSpan w:val="9"/>
            <w:tcBorders>
              <w:left w:val="single" w:sz="4" w:space="0" w:color="auto"/>
              <w:right w:val="single" w:sz="4" w:space="0" w:color="auto"/>
            </w:tcBorders>
          </w:tcPr>
          <w:p w:rsidR="00364F51" w:rsidRDefault="00A233DD">
            <w:pPr>
              <w:pStyle w:val="CRCoverPage"/>
              <w:spacing w:after="0"/>
              <w:jc w:val="center"/>
            </w:pPr>
            <w:r>
              <w:rPr>
                <w:b/>
                <w:sz w:val="32"/>
              </w:rPr>
              <w:t>CHANGE REQUEST</w:t>
            </w:r>
          </w:p>
        </w:tc>
      </w:tr>
      <w:tr w:rsidR="00364F51">
        <w:tc>
          <w:tcPr>
            <w:tcW w:w="9641" w:type="dxa"/>
            <w:gridSpan w:val="9"/>
            <w:tcBorders>
              <w:left w:val="single" w:sz="4" w:space="0" w:color="auto"/>
              <w:right w:val="single" w:sz="4" w:space="0" w:color="auto"/>
            </w:tcBorders>
          </w:tcPr>
          <w:p w:rsidR="00364F51" w:rsidRDefault="00364F51">
            <w:pPr>
              <w:pStyle w:val="CRCoverPage"/>
              <w:spacing w:after="0"/>
              <w:rPr>
                <w:sz w:val="8"/>
                <w:szCs w:val="8"/>
              </w:rPr>
            </w:pPr>
          </w:p>
        </w:tc>
      </w:tr>
      <w:tr w:rsidR="00364F51">
        <w:tc>
          <w:tcPr>
            <w:tcW w:w="142" w:type="dxa"/>
            <w:tcBorders>
              <w:left w:val="single" w:sz="4" w:space="0" w:color="auto"/>
            </w:tcBorders>
          </w:tcPr>
          <w:p w:rsidR="00364F51" w:rsidRDefault="00364F51">
            <w:pPr>
              <w:pStyle w:val="CRCoverPage"/>
              <w:spacing w:after="0"/>
              <w:jc w:val="right"/>
            </w:pPr>
          </w:p>
        </w:tc>
        <w:tc>
          <w:tcPr>
            <w:tcW w:w="1559" w:type="dxa"/>
            <w:shd w:val="pct30" w:color="FFFF00" w:fill="auto"/>
          </w:tcPr>
          <w:p w:rsidR="00364F51" w:rsidRDefault="00A233DD">
            <w:pPr>
              <w:pStyle w:val="CRCoverPage"/>
              <w:spacing w:after="0"/>
              <w:jc w:val="right"/>
              <w:rPr>
                <w:rFonts w:eastAsia="宋体"/>
                <w:b/>
                <w:sz w:val="28"/>
                <w:lang w:val="en-US" w:eastAsia="zh-CN"/>
              </w:rPr>
            </w:pPr>
            <w:r>
              <w:rPr>
                <w:b/>
                <w:sz w:val="28"/>
              </w:rPr>
              <w:t>3</w:t>
            </w:r>
            <w:r>
              <w:rPr>
                <w:rFonts w:eastAsia="宋体" w:hint="eastAsia"/>
                <w:b/>
                <w:sz w:val="28"/>
                <w:lang w:val="en-US" w:eastAsia="zh-CN"/>
              </w:rPr>
              <w:t>8</w:t>
            </w:r>
            <w:r>
              <w:rPr>
                <w:b/>
                <w:sz w:val="28"/>
              </w:rPr>
              <w:t>.</w:t>
            </w:r>
            <w:r w:rsidR="00A52D63">
              <w:rPr>
                <w:rFonts w:eastAsia="宋体" w:hint="eastAsia"/>
                <w:b/>
                <w:sz w:val="28"/>
                <w:lang w:val="en-US" w:eastAsia="zh-CN"/>
              </w:rPr>
              <w:t>425</w:t>
            </w:r>
          </w:p>
        </w:tc>
        <w:tc>
          <w:tcPr>
            <w:tcW w:w="709" w:type="dxa"/>
          </w:tcPr>
          <w:p w:rsidR="00364F51" w:rsidRDefault="00A233DD">
            <w:pPr>
              <w:pStyle w:val="CRCoverPage"/>
              <w:spacing w:after="0"/>
              <w:jc w:val="center"/>
            </w:pPr>
            <w:r>
              <w:rPr>
                <w:b/>
                <w:sz w:val="28"/>
              </w:rPr>
              <w:t>CR</w:t>
            </w:r>
          </w:p>
        </w:tc>
        <w:tc>
          <w:tcPr>
            <w:tcW w:w="1276" w:type="dxa"/>
            <w:shd w:val="pct30" w:color="FFFF00" w:fill="auto"/>
          </w:tcPr>
          <w:p w:rsidR="00364F51" w:rsidRDefault="006D0E94" w:rsidP="00DC1D7D">
            <w:pPr>
              <w:pStyle w:val="CRCoverPage"/>
              <w:spacing w:after="0"/>
              <w:ind w:right="420"/>
              <w:jc w:val="right"/>
              <w:rPr>
                <w:rFonts w:eastAsia="宋体"/>
                <w:lang w:val="en-US" w:eastAsia="zh-CN"/>
              </w:rPr>
            </w:pPr>
            <w:r w:rsidRPr="006D0E94">
              <w:rPr>
                <w:rFonts w:hint="eastAsia"/>
                <w:b/>
                <w:sz w:val="28"/>
              </w:rPr>
              <w:t>0</w:t>
            </w:r>
            <w:r w:rsidR="005765FC">
              <w:rPr>
                <w:b/>
                <w:sz w:val="28"/>
              </w:rPr>
              <w:t>XXX</w:t>
            </w:r>
          </w:p>
        </w:tc>
        <w:tc>
          <w:tcPr>
            <w:tcW w:w="709" w:type="dxa"/>
          </w:tcPr>
          <w:p w:rsidR="00364F51" w:rsidRDefault="00A233DD">
            <w:pPr>
              <w:pStyle w:val="CRCoverPage"/>
              <w:tabs>
                <w:tab w:val="right" w:pos="625"/>
              </w:tabs>
              <w:spacing w:after="0"/>
              <w:jc w:val="center"/>
            </w:pPr>
            <w:r>
              <w:rPr>
                <w:b/>
                <w:bCs/>
                <w:sz w:val="28"/>
              </w:rPr>
              <w:t>rev</w:t>
            </w:r>
          </w:p>
        </w:tc>
        <w:tc>
          <w:tcPr>
            <w:tcW w:w="992" w:type="dxa"/>
            <w:shd w:val="pct30" w:color="FFFF00" w:fill="auto"/>
          </w:tcPr>
          <w:p w:rsidR="00364F51" w:rsidRDefault="00364F51">
            <w:pPr>
              <w:pStyle w:val="CRCoverPage"/>
              <w:spacing w:after="0"/>
              <w:jc w:val="center"/>
              <w:rPr>
                <w:rFonts w:eastAsia="宋体"/>
                <w:b/>
                <w:lang w:val="en-US" w:eastAsia="zh-CN"/>
              </w:rPr>
            </w:pPr>
          </w:p>
        </w:tc>
        <w:tc>
          <w:tcPr>
            <w:tcW w:w="2410" w:type="dxa"/>
          </w:tcPr>
          <w:p w:rsidR="00364F51" w:rsidRDefault="00A233DD">
            <w:pPr>
              <w:pStyle w:val="CRCoverPage"/>
              <w:tabs>
                <w:tab w:val="right" w:pos="1825"/>
              </w:tabs>
              <w:spacing w:after="0"/>
              <w:jc w:val="center"/>
            </w:pPr>
            <w:r>
              <w:rPr>
                <w:b/>
                <w:sz w:val="28"/>
                <w:szCs w:val="28"/>
              </w:rPr>
              <w:t>Current version:</w:t>
            </w:r>
          </w:p>
        </w:tc>
        <w:tc>
          <w:tcPr>
            <w:tcW w:w="1701" w:type="dxa"/>
            <w:shd w:val="pct30" w:color="FFFF00" w:fill="auto"/>
          </w:tcPr>
          <w:p w:rsidR="00364F51" w:rsidRDefault="00A233DD">
            <w:pPr>
              <w:pStyle w:val="CRCoverPage"/>
              <w:spacing w:after="0"/>
              <w:jc w:val="center"/>
              <w:rPr>
                <w:rFonts w:eastAsia="宋体"/>
                <w:sz w:val="28"/>
                <w:lang w:val="en-US" w:eastAsia="zh-CN"/>
              </w:rPr>
            </w:pPr>
            <w:r w:rsidRPr="00774AEE">
              <w:rPr>
                <w:b/>
                <w:sz w:val="28"/>
              </w:rPr>
              <w:t>1</w:t>
            </w:r>
            <w:r w:rsidR="00D74128">
              <w:rPr>
                <w:rFonts w:eastAsia="宋体"/>
                <w:b/>
                <w:sz w:val="28"/>
                <w:lang w:val="en-US" w:eastAsia="zh-CN"/>
              </w:rPr>
              <w:t>7</w:t>
            </w:r>
            <w:r w:rsidRPr="00774AEE">
              <w:rPr>
                <w:b/>
                <w:sz w:val="28"/>
              </w:rPr>
              <w:t>.</w:t>
            </w:r>
            <w:r w:rsidR="00D74128">
              <w:rPr>
                <w:rFonts w:eastAsia="宋体"/>
                <w:b/>
                <w:sz w:val="28"/>
                <w:lang w:val="en-US" w:eastAsia="zh-CN"/>
              </w:rPr>
              <w:t>0</w:t>
            </w:r>
            <w:r w:rsidRPr="00774AEE">
              <w:rPr>
                <w:b/>
                <w:sz w:val="28"/>
              </w:rPr>
              <w:t>.</w:t>
            </w:r>
            <w:r w:rsidRPr="00774AEE">
              <w:rPr>
                <w:rFonts w:eastAsia="宋体" w:hint="eastAsia"/>
                <w:b/>
                <w:sz w:val="28"/>
                <w:lang w:val="en-US" w:eastAsia="zh-CN"/>
              </w:rPr>
              <w:t>0</w:t>
            </w:r>
          </w:p>
        </w:tc>
        <w:tc>
          <w:tcPr>
            <w:tcW w:w="143" w:type="dxa"/>
            <w:tcBorders>
              <w:right w:val="single" w:sz="4" w:space="0" w:color="auto"/>
            </w:tcBorders>
          </w:tcPr>
          <w:p w:rsidR="00364F51" w:rsidRDefault="00364F51">
            <w:pPr>
              <w:pStyle w:val="CRCoverPage"/>
              <w:spacing w:after="0"/>
            </w:pPr>
          </w:p>
        </w:tc>
      </w:tr>
      <w:tr w:rsidR="00364F51">
        <w:tc>
          <w:tcPr>
            <w:tcW w:w="9641" w:type="dxa"/>
            <w:gridSpan w:val="9"/>
            <w:tcBorders>
              <w:left w:val="single" w:sz="4" w:space="0" w:color="auto"/>
              <w:right w:val="single" w:sz="4" w:space="0" w:color="auto"/>
            </w:tcBorders>
          </w:tcPr>
          <w:p w:rsidR="00364F51" w:rsidRDefault="00364F51">
            <w:pPr>
              <w:pStyle w:val="CRCoverPage"/>
              <w:spacing w:after="0"/>
            </w:pPr>
          </w:p>
        </w:tc>
      </w:tr>
      <w:tr w:rsidR="00364F51">
        <w:tc>
          <w:tcPr>
            <w:tcW w:w="9641" w:type="dxa"/>
            <w:gridSpan w:val="9"/>
            <w:tcBorders>
              <w:top w:val="single" w:sz="4" w:space="0" w:color="auto"/>
            </w:tcBorders>
          </w:tcPr>
          <w:p w:rsidR="00364F51" w:rsidRDefault="00A233D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64F51">
        <w:tc>
          <w:tcPr>
            <w:tcW w:w="9641" w:type="dxa"/>
            <w:gridSpan w:val="9"/>
          </w:tcPr>
          <w:p w:rsidR="00364F51" w:rsidRDefault="00364F51">
            <w:pPr>
              <w:pStyle w:val="CRCoverPage"/>
              <w:spacing w:after="0"/>
              <w:rPr>
                <w:sz w:val="8"/>
                <w:szCs w:val="8"/>
              </w:rPr>
            </w:pPr>
          </w:p>
        </w:tc>
      </w:tr>
    </w:tbl>
    <w:p w:rsidR="00364F51" w:rsidRDefault="00364F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4F51">
        <w:tc>
          <w:tcPr>
            <w:tcW w:w="2835" w:type="dxa"/>
          </w:tcPr>
          <w:p w:rsidR="00364F51" w:rsidRDefault="00A233DD">
            <w:pPr>
              <w:pStyle w:val="CRCoverPage"/>
              <w:tabs>
                <w:tab w:val="right" w:pos="2751"/>
              </w:tabs>
              <w:spacing w:after="0"/>
              <w:rPr>
                <w:b/>
                <w:i/>
              </w:rPr>
            </w:pPr>
            <w:r>
              <w:rPr>
                <w:b/>
                <w:i/>
              </w:rPr>
              <w:t>Proposed change affects:</w:t>
            </w:r>
          </w:p>
        </w:tc>
        <w:tc>
          <w:tcPr>
            <w:tcW w:w="1418" w:type="dxa"/>
          </w:tcPr>
          <w:p w:rsidR="00364F51" w:rsidRDefault="00A233D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64F51" w:rsidRDefault="00364F51">
            <w:pPr>
              <w:pStyle w:val="CRCoverPage"/>
              <w:spacing w:after="0"/>
              <w:jc w:val="center"/>
              <w:rPr>
                <w:b/>
                <w:caps/>
              </w:rPr>
            </w:pPr>
          </w:p>
        </w:tc>
        <w:tc>
          <w:tcPr>
            <w:tcW w:w="709" w:type="dxa"/>
            <w:tcBorders>
              <w:left w:val="single" w:sz="4" w:space="0" w:color="auto"/>
            </w:tcBorders>
          </w:tcPr>
          <w:p w:rsidR="00364F51" w:rsidRDefault="00A233D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64F51" w:rsidRDefault="00364F51">
            <w:pPr>
              <w:pStyle w:val="CRCoverPage"/>
              <w:spacing w:after="0"/>
              <w:jc w:val="center"/>
              <w:rPr>
                <w:b/>
                <w:caps/>
              </w:rPr>
            </w:pPr>
          </w:p>
        </w:tc>
        <w:tc>
          <w:tcPr>
            <w:tcW w:w="2126" w:type="dxa"/>
          </w:tcPr>
          <w:p w:rsidR="00364F51" w:rsidRDefault="00A233D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64F51" w:rsidRDefault="00A233DD">
            <w:pPr>
              <w:pStyle w:val="CRCoverPage"/>
              <w:spacing w:after="0"/>
              <w:jc w:val="center"/>
              <w:rPr>
                <w:b/>
                <w:caps/>
              </w:rPr>
            </w:pPr>
            <w:r>
              <w:rPr>
                <w:b/>
                <w:caps/>
              </w:rPr>
              <w:t>X</w:t>
            </w:r>
          </w:p>
        </w:tc>
        <w:tc>
          <w:tcPr>
            <w:tcW w:w="1418" w:type="dxa"/>
            <w:tcBorders>
              <w:left w:val="nil"/>
            </w:tcBorders>
          </w:tcPr>
          <w:p w:rsidR="00364F51" w:rsidRDefault="00A233D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64F51" w:rsidRDefault="00364F51">
            <w:pPr>
              <w:pStyle w:val="CRCoverPage"/>
              <w:spacing w:after="0"/>
              <w:jc w:val="center"/>
              <w:rPr>
                <w:b/>
                <w:bCs/>
                <w:caps/>
              </w:rPr>
            </w:pPr>
          </w:p>
        </w:tc>
      </w:tr>
    </w:tbl>
    <w:p w:rsidR="00364F51" w:rsidRDefault="00364F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4F51">
        <w:tc>
          <w:tcPr>
            <w:tcW w:w="9640" w:type="dxa"/>
            <w:gridSpan w:val="11"/>
          </w:tcPr>
          <w:p w:rsidR="00364F51" w:rsidRDefault="00364F51">
            <w:pPr>
              <w:pStyle w:val="CRCoverPage"/>
              <w:spacing w:after="0"/>
              <w:rPr>
                <w:sz w:val="8"/>
                <w:szCs w:val="8"/>
              </w:rPr>
            </w:pPr>
          </w:p>
        </w:tc>
      </w:tr>
      <w:tr w:rsidR="00364F51">
        <w:tc>
          <w:tcPr>
            <w:tcW w:w="1843" w:type="dxa"/>
            <w:tcBorders>
              <w:top w:val="single" w:sz="4" w:space="0" w:color="auto"/>
              <w:left w:val="single" w:sz="4" w:space="0" w:color="auto"/>
            </w:tcBorders>
          </w:tcPr>
          <w:p w:rsidR="00364F51" w:rsidRDefault="00A233D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364F51" w:rsidRDefault="00FC61A2" w:rsidP="00A52D63">
            <w:pPr>
              <w:pStyle w:val="CRCoverPage"/>
              <w:spacing w:after="0"/>
              <w:ind w:left="100"/>
              <w:rPr>
                <w:rFonts w:eastAsia="宋体"/>
                <w:lang w:val="en-US" w:eastAsia="zh-CN"/>
              </w:rPr>
            </w:pPr>
            <w:r w:rsidRPr="00FC61A2">
              <w:rPr>
                <w:rFonts w:eastAsia="宋体"/>
                <w:lang w:val="en-US" w:eastAsia="zh-CN"/>
              </w:rPr>
              <w:t>Correction</w:t>
            </w:r>
            <w:r w:rsidR="00867E03">
              <w:rPr>
                <w:rFonts w:eastAsia="宋体"/>
                <w:lang w:val="en-US" w:eastAsia="zh-CN"/>
              </w:rPr>
              <w:t xml:space="preserve"> of</w:t>
            </w:r>
            <w:r w:rsidR="00A4110F">
              <w:rPr>
                <w:rFonts w:eastAsia="宋体"/>
                <w:lang w:val="en-US" w:eastAsia="zh-CN"/>
              </w:rPr>
              <w:t xml:space="preserve"> F1-U Delay M</w:t>
            </w:r>
            <w:r w:rsidR="00A52D63">
              <w:rPr>
                <w:rFonts w:eastAsia="宋体"/>
                <w:lang w:val="en-US" w:eastAsia="zh-CN"/>
              </w:rPr>
              <w:t>easurement for</w:t>
            </w:r>
            <w:r w:rsidR="00A4110F">
              <w:rPr>
                <w:rFonts w:eastAsia="宋体" w:hint="eastAsia"/>
                <w:lang w:val="en-US" w:eastAsia="zh-CN"/>
              </w:rPr>
              <w:t xml:space="preserve"> </w:t>
            </w:r>
            <w:proofErr w:type="spellStart"/>
            <w:r w:rsidR="00A4110F">
              <w:rPr>
                <w:rFonts w:eastAsia="宋体" w:hint="eastAsia"/>
                <w:lang w:val="en-US" w:eastAsia="zh-CN"/>
              </w:rPr>
              <w:t>QoS</w:t>
            </w:r>
            <w:proofErr w:type="spellEnd"/>
            <w:r w:rsidR="00A4110F">
              <w:rPr>
                <w:rFonts w:eastAsia="宋体" w:hint="eastAsia"/>
                <w:lang w:val="en-US" w:eastAsia="zh-CN"/>
              </w:rPr>
              <w:t xml:space="preserve"> </w:t>
            </w:r>
            <w:r w:rsidR="00A4110F">
              <w:rPr>
                <w:rFonts w:eastAsia="宋体"/>
                <w:lang w:val="en-US" w:eastAsia="zh-CN"/>
              </w:rPr>
              <w:t>M</w:t>
            </w:r>
            <w:r w:rsidR="00A233DD">
              <w:rPr>
                <w:rFonts w:eastAsia="宋体" w:hint="eastAsia"/>
                <w:lang w:val="en-US" w:eastAsia="zh-CN"/>
              </w:rPr>
              <w:t>onitoring</w:t>
            </w:r>
          </w:p>
        </w:tc>
      </w:tr>
      <w:tr w:rsidR="00364F51">
        <w:tc>
          <w:tcPr>
            <w:tcW w:w="1843" w:type="dxa"/>
            <w:tcBorders>
              <w:left w:val="single" w:sz="4" w:space="0" w:color="auto"/>
            </w:tcBorders>
          </w:tcPr>
          <w:p w:rsidR="00364F51" w:rsidRDefault="00364F51">
            <w:pPr>
              <w:pStyle w:val="CRCoverPage"/>
              <w:spacing w:after="0"/>
              <w:rPr>
                <w:b/>
                <w:i/>
                <w:sz w:val="8"/>
                <w:szCs w:val="8"/>
              </w:rPr>
            </w:pPr>
          </w:p>
        </w:tc>
        <w:tc>
          <w:tcPr>
            <w:tcW w:w="7797" w:type="dxa"/>
            <w:gridSpan w:val="10"/>
            <w:tcBorders>
              <w:right w:val="single" w:sz="4" w:space="0" w:color="auto"/>
            </w:tcBorders>
          </w:tcPr>
          <w:p w:rsidR="00364F51" w:rsidRDefault="00364F51">
            <w:pPr>
              <w:pStyle w:val="CRCoverPage"/>
              <w:spacing w:after="0"/>
              <w:rPr>
                <w:sz w:val="8"/>
                <w:szCs w:val="8"/>
              </w:rPr>
            </w:pPr>
          </w:p>
        </w:tc>
      </w:tr>
      <w:tr w:rsidR="00364F51">
        <w:tc>
          <w:tcPr>
            <w:tcW w:w="1843" w:type="dxa"/>
            <w:tcBorders>
              <w:left w:val="single" w:sz="4" w:space="0" w:color="auto"/>
            </w:tcBorders>
          </w:tcPr>
          <w:p w:rsidR="00364F51" w:rsidRDefault="00A233D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364F51" w:rsidRDefault="009450B4" w:rsidP="005765FC">
            <w:pPr>
              <w:pStyle w:val="CRCoverPage"/>
              <w:spacing w:after="0"/>
              <w:ind w:left="100"/>
              <w:rPr>
                <w:rFonts w:eastAsia="宋体"/>
                <w:lang w:val="en-US" w:eastAsia="zh-CN"/>
              </w:rPr>
            </w:pPr>
            <w:r w:rsidRPr="009450B4">
              <w:rPr>
                <w:rFonts w:eastAsia="宋体"/>
                <w:lang w:val="en-US" w:eastAsia="zh-CN"/>
              </w:rPr>
              <w:t>Samsung</w:t>
            </w:r>
          </w:p>
        </w:tc>
      </w:tr>
      <w:tr w:rsidR="00364F51">
        <w:tc>
          <w:tcPr>
            <w:tcW w:w="1843" w:type="dxa"/>
            <w:tcBorders>
              <w:left w:val="single" w:sz="4" w:space="0" w:color="auto"/>
            </w:tcBorders>
          </w:tcPr>
          <w:p w:rsidR="00364F51" w:rsidRDefault="00A233D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364F51" w:rsidRDefault="00A233DD">
            <w:pPr>
              <w:pStyle w:val="CRCoverPage"/>
              <w:spacing w:after="0"/>
              <w:ind w:left="100"/>
            </w:pPr>
            <w:r>
              <w:t>R3</w:t>
            </w:r>
          </w:p>
        </w:tc>
      </w:tr>
      <w:tr w:rsidR="00364F51">
        <w:tc>
          <w:tcPr>
            <w:tcW w:w="1843" w:type="dxa"/>
            <w:tcBorders>
              <w:left w:val="single" w:sz="4" w:space="0" w:color="auto"/>
            </w:tcBorders>
          </w:tcPr>
          <w:p w:rsidR="00364F51" w:rsidRDefault="00364F51">
            <w:pPr>
              <w:pStyle w:val="CRCoverPage"/>
              <w:spacing w:after="0"/>
              <w:rPr>
                <w:b/>
                <w:i/>
                <w:sz w:val="8"/>
                <w:szCs w:val="8"/>
              </w:rPr>
            </w:pPr>
          </w:p>
        </w:tc>
        <w:tc>
          <w:tcPr>
            <w:tcW w:w="7797" w:type="dxa"/>
            <w:gridSpan w:val="10"/>
            <w:tcBorders>
              <w:right w:val="single" w:sz="4" w:space="0" w:color="auto"/>
            </w:tcBorders>
          </w:tcPr>
          <w:p w:rsidR="00364F51" w:rsidRDefault="00364F51">
            <w:pPr>
              <w:pStyle w:val="CRCoverPage"/>
              <w:spacing w:after="0"/>
              <w:rPr>
                <w:sz w:val="8"/>
                <w:szCs w:val="8"/>
              </w:rPr>
            </w:pPr>
          </w:p>
        </w:tc>
      </w:tr>
      <w:tr w:rsidR="00364F51">
        <w:tc>
          <w:tcPr>
            <w:tcW w:w="1843" w:type="dxa"/>
            <w:tcBorders>
              <w:left w:val="single" w:sz="4" w:space="0" w:color="auto"/>
            </w:tcBorders>
          </w:tcPr>
          <w:p w:rsidR="00364F51" w:rsidRDefault="00A233DD">
            <w:pPr>
              <w:pStyle w:val="CRCoverPage"/>
              <w:tabs>
                <w:tab w:val="right" w:pos="1759"/>
              </w:tabs>
              <w:spacing w:after="0"/>
              <w:rPr>
                <w:b/>
                <w:i/>
              </w:rPr>
            </w:pPr>
            <w:r>
              <w:rPr>
                <w:b/>
                <w:i/>
              </w:rPr>
              <w:t>Work item code:</w:t>
            </w:r>
          </w:p>
        </w:tc>
        <w:tc>
          <w:tcPr>
            <w:tcW w:w="3686" w:type="dxa"/>
            <w:gridSpan w:val="5"/>
            <w:shd w:val="pct30" w:color="FFFF00" w:fill="auto"/>
          </w:tcPr>
          <w:p w:rsidR="00364F51" w:rsidRDefault="00C310C7">
            <w:pPr>
              <w:pStyle w:val="CRCoverPage"/>
              <w:spacing w:after="0"/>
              <w:ind w:left="100"/>
            </w:pPr>
            <w:proofErr w:type="spellStart"/>
            <w:r w:rsidRPr="00C310C7">
              <w:rPr>
                <w:rFonts w:eastAsia="宋体"/>
                <w:lang w:val="en-US" w:eastAsia="zh-CN"/>
              </w:rPr>
              <w:t>NR_newRAT</w:t>
            </w:r>
            <w:proofErr w:type="spellEnd"/>
            <w:r w:rsidRPr="00C310C7">
              <w:rPr>
                <w:rFonts w:eastAsia="宋体"/>
                <w:lang w:val="en-US" w:eastAsia="zh-CN"/>
              </w:rPr>
              <w:t>-Core, TEI1</w:t>
            </w:r>
            <w:r w:rsidR="000E653A">
              <w:rPr>
                <w:rFonts w:eastAsia="宋体"/>
                <w:lang w:val="en-US" w:eastAsia="zh-CN"/>
              </w:rPr>
              <w:t>7</w:t>
            </w:r>
          </w:p>
        </w:tc>
        <w:tc>
          <w:tcPr>
            <w:tcW w:w="567" w:type="dxa"/>
            <w:tcBorders>
              <w:left w:val="nil"/>
            </w:tcBorders>
          </w:tcPr>
          <w:p w:rsidR="00364F51" w:rsidRDefault="00364F51">
            <w:pPr>
              <w:pStyle w:val="CRCoverPage"/>
              <w:spacing w:after="0"/>
              <w:ind w:right="100"/>
            </w:pPr>
          </w:p>
        </w:tc>
        <w:tc>
          <w:tcPr>
            <w:tcW w:w="1417" w:type="dxa"/>
            <w:gridSpan w:val="3"/>
            <w:tcBorders>
              <w:left w:val="nil"/>
            </w:tcBorders>
          </w:tcPr>
          <w:p w:rsidR="00364F51" w:rsidRDefault="00A233DD">
            <w:pPr>
              <w:pStyle w:val="CRCoverPage"/>
              <w:spacing w:after="0"/>
              <w:jc w:val="right"/>
            </w:pPr>
            <w:r>
              <w:rPr>
                <w:b/>
                <w:i/>
              </w:rPr>
              <w:t>Date:</w:t>
            </w:r>
          </w:p>
        </w:tc>
        <w:tc>
          <w:tcPr>
            <w:tcW w:w="2127" w:type="dxa"/>
            <w:tcBorders>
              <w:right w:val="single" w:sz="4" w:space="0" w:color="auto"/>
            </w:tcBorders>
            <w:shd w:val="pct30" w:color="FFFF00" w:fill="auto"/>
          </w:tcPr>
          <w:p w:rsidR="00364F51" w:rsidRDefault="00A233DD">
            <w:pPr>
              <w:pStyle w:val="CRCoverPage"/>
              <w:spacing w:after="0"/>
              <w:ind w:left="100"/>
              <w:rPr>
                <w:rFonts w:eastAsia="宋体"/>
                <w:lang w:val="en-US" w:eastAsia="zh-CN"/>
              </w:rPr>
            </w:pPr>
            <w:r w:rsidRPr="00F5141D">
              <w:t>202</w:t>
            </w:r>
            <w:r w:rsidR="00DA6BA3" w:rsidRPr="00F5141D">
              <w:rPr>
                <w:rFonts w:eastAsia="宋体" w:hint="eastAsia"/>
                <w:lang w:val="en-US" w:eastAsia="zh-CN"/>
              </w:rPr>
              <w:t>2</w:t>
            </w:r>
            <w:r w:rsidRPr="00F5141D">
              <w:t>-</w:t>
            </w:r>
            <w:r w:rsidR="00F9292A">
              <w:rPr>
                <w:rFonts w:eastAsia="宋体"/>
                <w:lang w:val="en-US" w:eastAsia="zh-CN"/>
              </w:rPr>
              <w:t>5</w:t>
            </w:r>
            <w:r w:rsidR="004742A4" w:rsidRPr="00F5141D">
              <w:rPr>
                <w:rFonts w:eastAsia="宋体"/>
                <w:lang w:val="en-US" w:eastAsia="zh-CN"/>
              </w:rPr>
              <w:t>-</w:t>
            </w:r>
            <w:r w:rsidR="00F9292A">
              <w:rPr>
                <w:rFonts w:eastAsia="宋体"/>
                <w:lang w:val="en-US" w:eastAsia="zh-CN"/>
              </w:rPr>
              <w:t>9</w:t>
            </w:r>
          </w:p>
        </w:tc>
      </w:tr>
      <w:tr w:rsidR="00364F51">
        <w:tc>
          <w:tcPr>
            <w:tcW w:w="1843" w:type="dxa"/>
            <w:tcBorders>
              <w:left w:val="single" w:sz="4" w:space="0" w:color="auto"/>
            </w:tcBorders>
          </w:tcPr>
          <w:p w:rsidR="00364F51" w:rsidRDefault="00364F51">
            <w:pPr>
              <w:pStyle w:val="CRCoverPage"/>
              <w:spacing w:after="0"/>
              <w:rPr>
                <w:b/>
                <w:i/>
                <w:sz w:val="8"/>
                <w:szCs w:val="8"/>
              </w:rPr>
            </w:pPr>
          </w:p>
        </w:tc>
        <w:tc>
          <w:tcPr>
            <w:tcW w:w="1986" w:type="dxa"/>
            <w:gridSpan w:val="4"/>
          </w:tcPr>
          <w:p w:rsidR="00364F51" w:rsidRDefault="00364F51">
            <w:pPr>
              <w:pStyle w:val="CRCoverPage"/>
              <w:spacing w:after="0"/>
              <w:rPr>
                <w:sz w:val="8"/>
                <w:szCs w:val="8"/>
              </w:rPr>
            </w:pPr>
          </w:p>
        </w:tc>
        <w:tc>
          <w:tcPr>
            <w:tcW w:w="2267" w:type="dxa"/>
            <w:gridSpan w:val="2"/>
          </w:tcPr>
          <w:p w:rsidR="00364F51" w:rsidRDefault="00364F51">
            <w:pPr>
              <w:pStyle w:val="CRCoverPage"/>
              <w:spacing w:after="0"/>
              <w:rPr>
                <w:sz w:val="8"/>
                <w:szCs w:val="8"/>
              </w:rPr>
            </w:pPr>
          </w:p>
        </w:tc>
        <w:tc>
          <w:tcPr>
            <w:tcW w:w="1417" w:type="dxa"/>
            <w:gridSpan w:val="3"/>
          </w:tcPr>
          <w:p w:rsidR="00364F51" w:rsidRDefault="00364F51">
            <w:pPr>
              <w:pStyle w:val="CRCoverPage"/>
              <w:spacing w:after="0"/>
              <w:rPr>
                <w:sz w:val="8"/>
                <w:szCs w:val="8"/>
              </w:rPr>
            </w:pPr>
          </w:p>
        </w:tc>
        <w:tc>
          <w:tcPr>
            <w:tcW w:w="2127" w:type="dxa"/>
            <w:tcBorders>
              <w:right w:val="single" w:sz="4" w:space="0" w:color="auto"/>
            </w:tcBorders>
          </w:tcPr>
          <w:p w:rsidR="00364F51" w:rsidRDefault="00364F51">
            <w:pPr>
              <w:pStyle w:val="CRCoverPage"/>
              <w:spacing w:after="0"/>
              <w:rPr>
                <w:sz w:val="8"/>
                <w:szCs w:val="8"/>
              </w:rPr>
            </w:pPr>
          </w:p>
        </w:tc>
      </w:tr>
      <w:tr w:rsidR="00364F51">
        <w:trPr>
          <w:cantSplit/>
        </w:trPr>
        <w:tc>
          <w:tcPr>
            <w:tcW w:w="1843" w:type="dxa"/>
            <w:tcBorders>
              <w:left w:val="single" w:sz="4" w:space="0" w:color="auto"/>
            </w:tcBorders>
          </w:tcPr>
          <w:p w:rsidR="00364F51" w:rsidRDefault="00A233DD">
            <w:pPr>
              <w:pStyle w:val="CRCoverPage"/>
              <w:tabs>
                <w:tab w:val="right" w:pos="1759"/>
              </w:tabs>
              <w:spacing w:after="0"/>
              <w:rPr>
                <w:b/>
                <w:i/>
              </w:rPr>
            </w:pPr>
            <w:r>
              <w:rPr>
                <w:b/>
                <w:i/>
              </w:rPr>
              <w:t>Category:</w:t>
            </w:r>
          </w:p>
        </w:tc>
        <w:tc>
          <w:tcPr>
            <w:tcW w:w="851" w:type="dxa"/>
            <w:shd w:val="pct30" w:color="FFFF00" w:fill="auto"/>
          </w:tcPr>
          <w:p w:rsidR="00364F51" w:rsidRDefault="00A233DD">
            <w:pPr>
              <w:pStyle w:val="CRCoverPage"/>
              <w:spacing w:after="0"/>
              <w:ind w:left="100" w:right="-609"/>
              <w:rPr>
                <w:b/>
              </w:rPr>
            </w:pPr>
            <w:r>
              <w:rPr>
                <w:b/>
              </w:rPr>
              <w:t>F</w:t>
            </w:r>
          </w:p>
        </w:tc>
        <w:tc>
          <w:tcPr>
            <w:tcW w:w="3402" w:type="dxa"/>
            <w:gridSpan w:val="5"/>
            <w:tcBorders>
              <w:left w:val="nil"/>
            </w:tcBorders>
          </w:tcPr>
          <w:p w:rsidR="00364F51" w:rsidRDefault="00364F51">
            <w:pPr>
              <w:pStyle w:val="CRCoverPage"/>
              <w:spacing w:after="0"/>
            </w:pPr>
          </w:p>
        </w:tc>
        <w:tc>
          <w:tcPr>
            <w:tcW w:w="1417" w:type="dxa"/>
            <w:gridSpan w:val="3"/>
            <w:tcBorders>
              <w:left w:val="nil"/>
            </w:tcBorders>
          </w:tcPr>
          <w:p w:rsidR="00364F51" w:rsidRDefault="00A233DD">
            <w:pPr>
              <w:pStyle w:val="CRCoverPage"/>
              <w:spacing w:after="0"/>
              <w:jc w:val="right"/>
              <w:rPr>
                <w:b/>
                <w:i/>
              </w:rPr>
            </w:pPr>
            <w:r>
              <w:rPr>
                <w:b/>
                <w:i/>
              </w:rPr>
              <w:t>Release:</w:t>
            </w:r>
          </w:p>
        </w:tc>
        <w:tc>
          <w:tcPr>
            <w:tcW w:w="2127" w:type="dxa"/>
            <w:tcBorders>
              <w:right w:val="single" w:sz="4" w:space="0" w:color="auto"/>
            </w:tcBorders>
            <w:shd w:val="pct30" w:color="FFFF00" w:fill="auto"/>
          </w:tcPr>
          <w:p w:rsidR="00364F51" w:rsidRDefault="00A233DD">
            <w:pPr>
              <w:pStyle w:val="CRCoverPage"/>
              <w:spacing w:after="0"/>
              <w:ind w:left="100"/>
              <w:rPr>
                <w:rFonts w:eastAsia="宋体"/>
                <w:lang w:val="en-US" w:eastAsia="zh-CN"/>
              </w:rPr>
            </w:pPr>
            <w:r>
              <w:t>Rel-1</w:t>
            </w:r>
            <w:r w:rsidR="000E653A">
              <w:rPr>
                <w:rFonts w:eastAsia="宋体"/>
                <w:lang w:val="en-US" w:eastAsia="zh-CN"/>
              </w:rPr>
              <w:t>7</w:t>
            </w:r>
          </w:p>
        </w:tc>
      </w:tr>
      <w:tr w:rsidR="00364F51">
        <w:tc>
          <w:tcPr>
            <w:tcW w:w="1843" w:type="dxa"/>
            <w:tcBorders>
              <w:left w:val="single" w:sz="4" w:space="0" w:color="auto"/>
              <w:bottom w:val="single" w:sz="4" w:space="0" w:color="auto"/>
            </w:tcBorders>
          </w:tcPr>
          <w:p w:rsidR="00364F51" w:rsidRDefault="00364F51">
            <w:pPr>
              <w:pStyle w:val="CRCoverPage"/>
              <w:spacing w:after="0"/>
              <w:rPr>
                <w:b/>
                <w:i/>
              </w:rPr>
            </w:pPr>
          </w:p>
        </w:tc>
        <w:tc>
          <w:tcPr>
            <w:tcW w:w="4677" w:type="dxa"/>
            <w:gridSpan w:val="8"/>
            <w:tcBorders>
              <w:bottom w:val="single" w:sz="4" w:space="0" w:color="auto"/>
            </w:tcBorders>
          </w:tcPr>
          <w:p w:rsidR="00364F51" w:rsidRDefault="00A233D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364F51" w:rsidRDefault="00A233D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364F51" w:rsidRDefault="00A233D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r w:rsidR="00A51103">
              <w:rPr>
                <w:i/>
                <w:noProof/>
                <w:sz w:val="18"/>
              </w:rPr>
              <w:t>Rel-16</w:t>
            </w:r>
            <w:r w:rsidR="00A51103">
              <w:rPr>
                <w:i/>
                <w:noProof/>
                <w:sz w:val="18"/>
              </w:rPr>
              <w:tab/>
              <w:t>(Release 16)</w:t>
            </w:r>
            <w:r w:rsidR="00A51103">
              <w:rPr>
                <w:i/>
                <w:noProof/>
                <w:sz w:val="18"/>
              </w:rPr>
              <w:br/>
              <w:t>Rel-17</w:t>
            </w:r>
            <w:r w:rsidR="00A51103">
              <w:rPr>
                <w:i/>
                <w:noProof/>
                <w:sz w:val="18"/>
              </w:rPr>
              <w:tab/>
              <w:t>(Release 17)</w:t>
            </w:r>
            <w:r w:rsidR="00A51103">
              <w:rPr>
                <w:i/>
                <w:noProof/>
                <w:sz w:val="18"/>
              </w:rPr>
              <w:br/>
              <w:t>Rel-18</w:t>
            </w:r>
            <w:r w:rsidR="00A51103">
              <w:rPr>
                <w:i/>
                <w:noProof/>
                <w:sz w:val="18"/>
              </w:rPr>
              <w:tab/>
              <w:t>(Release 18)</w:t>
            </w:r>
            <w:r w:rsidR="00A51103">
              <w:rPr>
                <w:i/>
                <w:noProof/>
                <w:sz w:val="18"/>
              </w:rPr>
              <w:br/>
              <w:t>Rel-19</w:t>
            </w:r>
            <w:r w:rsidR="00A51103">
              <w:rPr>
                <w:i/>
                <w:noProof/>
                <w:sz w:val="18"/>
              </w:rPr>
              <w:tab/>
              <w:t>(Release 19)</w:t>
            </w:r>
          </w:p>
        </w:tc>
      </w:tr>
      <w:tr w:rsidR="00364F51">
        <w:tc>
          <w:tcPr>
            <w:tcW w:w="1843" w:type="dxa"/>
          </w:tcPr>
          <w:p w:rsidR="00364F51" w:rsidRDefault="00364F51">
            <w:pPr>
              <w:pStyle w:val="CRCoverPage"/>
              <w:spacing w:after="0"/>
              <w:rPr>
                <w:b/>
                <w:i/>
                <w:sz w:val="8"/>
                <w:szCs w:val="8"/>
              </w:rPr>
            </w:pPr>
          </w:p>
        </w:tc>
        <w:tc>
          <w:tcPr>
            <w:tcW w:w="7797" w:type="dxa"/>
            <w:gridSpan w:val="10"/>
          </w:tcPr>
          <w:p w:rsidR="00364F51" w:rsidRDefault="00364F51">
            <w:pPr>
              <w:pStyle w:val="CRCoverPage"/>
              <w:spacing w:after="0"/>
              <w:rPr>
                <w:sz w:val="8"/>
                <w:szCs w:val="8"/>
              </w:rPr>
            </w:pPr>
          </w:p>
        </w:tc>
      </w:tr>
      <w:tr w:rsidR="00867E03">
        <w:tc>
          <w:tcPr>
            <w:tcW w:w="1843" w:type="dxa"/>
          </w:tcPr>
          <w:p w:rsidR="00867E03" w:rsidRDefault="00867E03">
            <w:pPr>
              <w:pStyle w:val="CRCoverPage"/>
              <w:spacing w:after="0"/>
              <w:rPr>
                <w:b/>
                <w:i/>
                <w:sz w:val="8"/>
                <w:szCs w:val="8"/>
              </w:rPr>
            </w:pPr>
          </w:p>
        </w:tc>
        <w:tc>
          <w:tcPr>
            <w:tcW w:w="7797" w:type="dxa"/>
            <w:gridSpan w:val="10"/>
          </w:tcPr>
          <w:p w:rsidR="00867E03" w:rsidRDefault="00867E03">
            <w:pPr>
              <w:pStyle w:val="CRCoverPage"/>
              <w:spacing w:after="0"/>
              <w:rPr>
                <w:sz w:val="8"/>
                <w:szCs w:val="8"/>
              </w:rPr>
            </w:pPr>
          </w:p>
        </w:tc>
      </w:tr>
      <w:tr w:rsidR="00364F51">
        <w:tc>
          <w:tcPr>
            <w:tcW w:w="2694" w:type="dxa"/>
            <w:gridSpan w:val="2"/>
            <w:tcBorders>
              <w:top w:val="single" w:sz="4" w:space="0" w:color="auto"/>
              <w:left w:val="single" w:sz="4" w:space="0" w:color="auto"/>
            </w:tcBorders>
          </w:tcPr>
          <w:p w:rsidR="00364F51" w:rsidRDefault="00A233D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23E6F" w:rsidRDefault="00023E6F" w:rsidP="00867E03">
            <w:pPr>
              <w:pStyle w:val="CRCoverPage"/>
              <w:spacing w:after="0"/>
              <w:ind w:left="100"/>
              <w:rPr>
                <w:rFonts w:eastAsia="宋体" w:cs="Arial"/>
                <w:lang w:val="en-US" w:eastAsia="zh-CN"/>
              </w:rPr>
            </w:pPr>
            <w:r>
              <w:rPr>
                <w:rFonts w:eastAsia="宋体" w:cs="Arial"/>
                <w:lang w:val="en-US" w:eastAsia="zh-CN"/>
              </w:rPr>
              <w:t>F1-U delay measurement should be supported in RAN side</w:t>
            </w:r>
            <w:r>
              <w:rPr>
                <w:rFonts w:eastAsia="宋体" w:cs="Arial" w:hint="eastAsia"/>
                <w:lang w:val="en-US" w:eastAsia="zh-CN"/>
              </w:rPr>
              <w:t>.</w:t>
            </w:r>
            <w:r>
              <w:rPr>
                <w:rFonts w:eastAsia="宋体" w:cs="Arial"/>
                <w:lang w:val="en-US" w:eastAsia="zh-CN"/>
              </w:rPr>
              <w:t xml:space="preserve"> A</w:t>
            </w:r>
            <w:r w:rsidR="00867E03">
              <w:rPr>
                <w:rFonts w:eastAsia="宋体" w:cs="Arial"/>
                <w:lang w:val="en-US" w:eastAsia="zh-CN"/>
              </w:rPr>
              <w:t xml:space="preserve">ccording </w:t>
            </w:r>
            <w:r>
              <w:rPr>
                <w:rFonts w:eastAsia="宋体" w:cs="Arial"/>
                <w:lang w:val="en-US" w:eastAsia="zh-CN"/>
              </w:rPr>
              <w:t xml:space="preserve">to 28.552, the corresponding measurement method is </w:t>
            </w:r>
          </w:p>
          <w:p w:rsidR="00867E03" w:rsidRDefault="00867E03" w:rsidP="00867E03">
            <w:pPr>
              <w:pStyle w:val="CRCoverPage"/>
              <w:spacing w:after="0"/>
              <w:ind w:left="100"/>
              <w:rPr>
                <w:rFonts w:eastAsia="宋体" w:cs="Arial"/>
                <w:lang w:val="en-US" w:eastAsia="zh-CN"/>
              </w:rPr>
            </w:pPr>
          </w:p>
          <w:p w:rsidR="00FA6462" w:rsidRDefault="00FA6462" w:rsidP="00867E03">
            <w:pPr>
              <w:pStyle w:val="CRCoverPage"/>
              <w:spacing w:after="0"/>
              <w:ind w:left="100"/>
              <w:rPr>
                <w:rFonts w:eastAsia="宋体" w:cs="Arial"/>
                <w:i/>
                <w:lang w:val="en-US" w:eastAsia="zh-CN"/>
              </w:rPr>
            </w:pPr>
            <w:r w:rsidRPr="00867E03">
              <w:rPr>
                <w:rFonts w:eastAsia="宋体" w:cs="Arial"/>
                <w:i/>
                <w:lang w:val="en-US" w:eastAsia="zh-CN"/>
              </w:rPr>
              <w:t xml:space="preserve">The time when receiving a GTP packet delivery status message from the </w:t>
            </w:r>
            <w:proofErr w:type="spellStart"/>
            <w:r w:rsidRPr="00867E03">
              <w:rPr>
                <w:rFonts w:eastAsia="宋体" w:cs="Arial"/>
                <w:i/>
                <w:lang w:val="en-US" w:eastAsia="zh-CN"/>
              </w:rPr>
              <w:t>gNB</w:t>
            </w:r>
            <w:proofErr w:type="spellEnd"/>
            <w:r w:rsidRPr="00867E03">
              <w:rPr>
                <w:rFonts w:eastAsia="宋体" w:cs="Arial"/>
                <w:i/>
                <w:lang w:val="en-US" w:eastAsia="zh-CN"/>
              </w:rPr>
              <w:t xml:space="preserve"> DU at the egress GTP termination, minus time when sending the same packet to </w:t>
            </w:r>
            <w:proofErr w:type="spellStart"/>
            <w:r w:rsidRPr="00867E03">
              <w:rPr>
                <w:rFonts w:eastAsia="宋体" w:cs="Arial"/>
                <w:i/>
                <w:lang w:val="en-US" w:eastAsia="zh-CN"/>
              </w:rPr>
              <w:t>gNB</w:t>
            </w:r>
            <w:proofErr w:type="spellEnd"/>
            <w:r w:rsidRPr="00867E03">
              <w:rPr>
                <w:rFonts w:eastAsia="宋体" w:cs="Arial"/>
                <w:i/>
                <w:lang w:val="en-US" w:eastAsia="zh-CN"/>
              </w:rPr>
              <w:t xml:space="preserve"> DU at the GTP ingress termination, minus feedback delay time in </w:t>
            </w:r>
            <w:proofErr w:type="spellStart"/>
            <w:r w:rsidRPr="00867E03">
              <w:rPr>
                <w:rFonts w:eastAsia="宋体" w:cs="Arial"/>
                <w:i/>
                <w:lang w:val="en-US" w:eastAsia="zh-CN"/>
              </w:rPr>
              <w:t>gNB</w:t>
            </w:r>
            <w:proofErr w:type="spellEnd"/>
            <w:r w:rsidRPr="00867E03">
              <w:rPr>
                <w:rFonts w:eastAsia="宋体" w:cs="Arial"/>
                <w:i/>
                <w:lang w:val="en-US" w:eastAsia="zh-CN"/>
              </w:rPr>
              <w:t xml:space="preserve"> DU, obtained result is divided by two.</w:t>
            </w:r>
          </w:p>
          <w:p w:rsidR="00867E03" w:rsidRPr="00867E03" w:rsidRDefault="00867E03" w:rsidP="00867E03">
            <w:pPr>
              <w:pStyle w:val="CRCoverPage"/>
              <w:spacing w:after="0"/>
              <w:ind w:left="100"/>
              <w:rPr>
                <w:rFonts w:eastAsia="宋体" w:cs="Arial"/>
                <w:i/>
                <w:lang w:val="en-US" w:eastAsia="zh-CN"/>
              </w:rPr>
            </w:pPr>
          </w:p>
          <w:p w:rsidR="00364F51" w:rsidRDefault="005349C5" w:rsidP="0045008C">
            <w:pPr>
              <w:pStyle w:val="CRCoverPage"/>
              <w:spacing w:after="0"/>
              <w:rPr>
                <w:rFonts w:cs="Arial"/>
                <w:lang w:val="en-US" w:eastAsia="zh-CN"/>
              </w:rPr>
            </w:pPr>
            <w:r>
              <w:rPr>
                <w:rFonts w:eastAsia="宋体" w:cs="Arial"/>
                <w:lang w:val="en-US" w:eastAsia="zh-CN"/>
              </w:rPr>
              <w:t>But</w:t>
            </w:r>
            <w:r w:rsidR="0045008C">
              <w:rPr>
                <w:rFonts w:eastAsia="宋体" w:cs="Arial"/>
                <w:lang w:val="en-US" w:eastAsia="zh-CN"/>
              </w:rPr>
              <w:t xml:space="preserve"> feedback delay in DU is </w:t>
            </w:r>
            <w:proofErr w:type="spellStart"/>
            <w:r w:rsidR="0045008C">
              <w:rPr>
                <w:rFonts w:eastAsia="宋体" w:cs="Arial"/>
                <w:lang w:val="en-US" w:eastAsia="zh-CN"/>
              </w:rPr>
              <w:t>unavaliable</w:t>
            </w:r>
            <w:proofErr w:type="spellEnd"/>
            <w:r w:rsidR="00FA6462">
              <w:rPr>
                <w:rFonts w:eastAsia="宋体" w:cs="Arial"/>
                <w:lang w:val="en-US" w:eastAsia="zh-CN"/>
              </w:rPr>
              <w:t xml:space="preserve">. </w:t>
            </w:r>
            <w:r w:rsidR="00A233DD">
              <w:rPr>
                <w:rFonts w:eastAsia="宋体" w:cs="Arial" w:hint="eastAsia"/>
                <w:lang w:val="en-US" w:eastAsia="zh-CN"/>
              </w:rPr>
              <w:t>Therefore</w:t>
            </w:r>
            <w:r>
              <w:rPr>
                <w:lang w:val="en-US"/>
              </w:rPr>
              <w:t xml:space="preserve">, </w:t>
            </w:r>
            <w:r w:rsidR="009B13B8">
              <w:rPr>
                <w:rFonts w:eastAsia="宋体" w:cs="Arial"/>
                <w:lang w:val="en-US" w:eastAsia="zh-CN"/>
              </w:rPr>
              <w:t>NR-U sequence n</w:t>
            </w:r>
            <w:r w:rsidR="005765FC" w:rsidRPr="005765FC">
              <w:rPr>
                <w:rFonts w:eastAsia="宋体" w:cs="Arial"/>
                <w:lang w:val="en-US" w:eastAsia="zh-CN"/>
              </w:rPr>
              <w:t xml:space="preserve">umber </w:t>
            </w:r>
            <w:r w:rsidR="00AB1F27">
              <w:rPr>
                <w:rFonts w:eastAsia="宋体" w:cs="Arial"/>
                <w:lang w:val="en-US" w:eastAsia="zh-CN"/>
              </w:rPr>
              <w:t xml:space="preserve">and </w:t>
            </w:r>
            <w:r w:rsidR="0045008C">
              <w:rPr>
                <w:rFonts w:eastAsia="宋体" w:cs="Arial"/>
                <w:lang w:val="en-US" w:eastAsia="zh-CN"/>
              </w:rPr>
              <w:t xml:space="preserve">feedback delay result </w:t>
            </w:r>
            <w:r w:rsidR="0045008C">
              <w:rPr>
                <w:rFonts w:eastAsia="宋体" w:cs="Arial"/>
                <w:lang w:val="en-US" w:eastAsia="zh-CN"/>
              </w:rPr>
              <w:t>are</w:t>
            </w:r>
            <w:r w:rsidR="005765FC">
              <w:rPr>
                <w:rFonts w:eastAsia="宋体" w:cs="Arial"/>
                <w:lang w:val="en-US" w:eastAsia="zh-CN"/>
              </w:rPr>
              <w:t xml:space="preserve"> added </w:t>
            </w:r>
            <w:r w:rsidR="005765FC" w:rsidRPr="005765FC">
              <w:rPr>
                <w:rFonts w:eastAsia="宋体" w:cs="Arial"/>
                <w:lang w:val="en-US" w:eastAsia="zh-CN"/>
              </w:rPr>
              <w:t>in DL DATA DELIVERY STATUS</w:t>
            </w:r>
            <w:r w:rsidR="005765FC">
              <w:rPr>
                <w:rFonts w:eastAsia="宋体" w:cs="Arial"/>
                <w:lang w:val="en-US" w:eastAsia="zh-CN"/>
              </w:rPr>
              <w:t xml:space="preserve"> to indicate the</w:t>
            </w:r>
            <w:r w:rsidR="0045008C">
              <w:rPr>
                <w:rFonts w:eastAsia="宋体" w:cs="Arial"/>
                <w:lang w:val="en-US" w:eastAsia="zh-CN"/>
              </w:rPr>
              <w:t xml:space="preserve"> DU feedback delay to CU-UP.</w:t>
            </w:r>
          </w:p>
        </w:tc>
      </w:tr>
      <w:tr w:rsidR="00364F51">
        <w:tc>
          <w:tcPr>
            <w:tcW w:w="2694" w:type="dxa"/>
            <w:gridSpan w:val="2"/>
            <w:tcBorders>
              <w:left w:val="single" w:sz="4" w:space="0" w:color="auto"/>
            </w:tcBorders>
          </w:tcPr>
          <w:p w:rsidR="00364F51" w:rsidRDefault="00364F51">
            <w:pPr>
              <w:pStyle w:val="CRCoverPage"/>
              <w:spacing w:after="0"/>
              <w:rPr>
                <w:b/>
                <w:i/>
                <w:sz w:val="8"/>
                <w:szCs w:val="8"/>
              </w:rPr>
            </w:pPr>
          </w:p>
        </w:tc>
        <w:tc>
          <w:tcPr>
            <w:tcW w:w="6946" w:type="dxa"/>
            <w:gridSpan w:val="9"/>
            <w:tcBorders>
              <w:right w:val="single" w:sz="4" w:space="0" w:color="auto"/>
            </w:tcBorders>
          </w:tcPr>
          <w:p w:rsidR="00364F51" w:rsidRDefault="00364F51">
            <w:pPr>
              <w:pStyle w:val="CRCoverPage"/>
              <w:spacing w:after="0"/>
              <w:rPr>
                <w:sz w:val="8"/>
                <w:szCs w:val="8"/>
              </w:rPr>
            </w:pPr>
          </w:p>
        </w:tc>
      </w:tr>
      <w:tr w:rsidR="00364F51">
        <w:tc>
          <w:tcPr>
            <w:tcW w:w="2694" w:type="dxa"/>
            <w:gridSpan w:val="2"/>
            <w:tcBorders>
              <w:left w:val="single" w:sz="4" w:space="0" w:color="auto"/>
            </w:tcBorders>
          </w:tcPr>
          <w:p w:rsidR="00364F51" w:rsidRDefault="00A233D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364F51" w:rsidRDefault="005765FC">
            <w:pPr>
              <w:pStyle w:val="CRCoverPage"/>
              <w:spacing w:after="0"/>
              <w:ind w:left="100"/>
              <w:rPr>
                <w:rFonts w:eastAsia="宋体" w:cs="Arial"/>
                <w:lang w:val="en-US" w:eastAsia="zh-CN"/>
              </w:rPr>
            </w:pPr>
            <w:r w:rsidRPr="005765FC">
              <w:rPr>
                <w:rFonts w:eastAsia="宋体" w:cs="Arial"/>
                <w:lang w:val="en-US" w:eastAsia="zh-CN"/>
              </w:rPr>
              <w:t xml:space="preserve">Add NR-U Sequence Number of Polling </w:t>
            </w:r>
            <w:r w:rsidR="0045008C">
              <w:rPr>
                <w:rFonts w:eastAsia="宋体" w:cs="Arial"/>
                <w:lang w:val="en-US" w:eastAsia="zh-CN"/>
              </w:rPr>
              <w:t>Frame, NR-U SN Ind.</w:t>
            </w:r>
            <w:r w:rsidR="00AB1F27">
              <w:rPr>
                <w:rFonts w:eastAsia="宋体" w:cs="Arial"/>
                <w:lang w:val="en-US" w:eastAsia="zh-CN"/>
              </w:rPr>
              <w:t xml:space="preserve">, </w:t>
            </w:r>
            <w:r w:rsidR="00AB1F27" w:rsidRPr="00AB1F27">
              <w:rPr>
                <w:rFonts w:eastAsia="宋体" w:cs="Arial"/>
                <w:lang w:val="en-US" w:eastAsia="zh-CN"/>
              </w:rPr>
              <w:t>Feedback Delay Result</w:t>
            </w:r>
            <w:r w:rsidR="00AB1F27">
              <w:rPr>
                <w:rFonts w:eastAsia="宋体" w:cs="Arial"/>
                <w:lang w:val="en-US" w:eastAsia="zh-CN"/>
              </w:rPr>
              <w:t xml:space="preserve">, </w:t>
            </w:r>
            <w:r w:rsidR="00AB1F27" w:rsidRPr="00AB1F27">
              <w:rPr>
                <w:rFonts w:eastAsia="宋体" w:cs="Arial"/>
                <w:lang w:val="en-US" w:eastAsia="zh-CN"/>
              </w:rPr>
              <w:t>Feedback Delay Ind.</w:t>
            </w:r>
            <w:r w:rsidR="00AB1F27">
              <w:rPr>
                <w:rFonts w:eastAsia="宋体" w:cs="Arial"/>
                <w:lang w:val="en-US" w:eastAsia="zh-CN"/>
              </w:rPr>
              <w:t xml:space="preserve"> </w:t>
            </w:r>
            <w:r w:rsidRPr="005765FC">
              <w:rPr>
                <w:rFonts w:eastAsia="宋体" w:cs="Arial"/>
                <w:lang w:val="en-US" w:eastAsia="zh-CN"/>
              </w:rPr>
              <w:t>in DL DATA DELIVERY STATUS.</w:t>
            </w:r>
          </w:p>
          <w:p w:rsidR="005765FC" w:rsidRDefault="005765FC">
            <w:pPr>
              <w:pStyle w:val="CRCoverPage"/>
              <w:spacing w:after="0"/>
              <w:ind w:left="100"/>
              <w:rPr>
                <w:rFonts w:eastAsia="宋体" w:cs="Arial"/>
                <w:lang w:val="en-US" w:eastAsia="zh-CN"/>
              </w:rPr>
            </w:pPr>
          </w:p>
          <w:p w:rsidR="00364F51" w:rsidRDefault="00A233DD">
            <w:pPr>
              <w:pStyle w:val="CRCoverPage"/>
              <w:spacing w:after="0"/>
              <w:ind w:left="100"/>
              <w:rPr>
                <w:u w:val="single"/>
              </w:rPr>
            </w:pPr>
            <w:r>
              <w:rPr>
                <w:u w:val="single"/>
              </w:rPr>
              <w:t>Impact Analysis:</w:t>
            </w:r>
          </w:p>
          <w:p w:rsidR="00364F51" w:rsidRDefault="00A233DD">
            <w:pPr>
              <w:pStyle w:val="CRCoverPage"/>
              <w:spacing w:after="0"/>
              <w:ind w:left="100"/>
            </w:pPr>
            <w:r>
              <w:t xml:space="preserve">Impact assessment towards the previous version of the specification (same release): </w:t>
            </w:r>
          </w:p>
          <w:p w:rsidR="00364F51" w:rsidRPr="00EA23D3" w:rsidRDefault="00A233DD">
            <w:pPr>
              <w:pStyle w:val="CRCoverPage"/>
              <w:spacing w:after="0"/>
              <w:ind w:left="100"/>
              <w:rPr>
                <w:lang w:val="en-US"/>
              </w:rPr>
            </w:pPr>
            <w:r>
              <w:t xml:space="preserve">This CR has </w:t>
            </w:r>
            <w:r>
              <w:rPr>
                <w:rFonts w:eastAsia="宋体" w:hint="eastAsia"/>
                <w:lang w:val="en-US" w:eastAsia="zh-CN"/>
              </w:rPr>
              <w:t xml:space="preserve">isolate </w:t>
            </w:r>
            <w:r>
              <w:t xml:space="preserve">impact </w:t>
            </w:r>
            <w:r>
              <w:rPr>
                <w:rFonts w:eastAsia="宋体" w:hint="eastAsia"/>
                <w:lang w:val="en-US" w:eastAsia="zh-CN"/>
              </w:rPr>
              <w:t>on</w:t>
            </w:r>
            <w:r w:rsidR="00CC4696">
              <w:rPr>
                <w:rFonts w:eastAsia="宋体"/>
                <w:lang w:val="en-US" w:eastAsia="zh-CN"/>
              </w:rPr>
              <w:t xml:space="preserve"> because the change only affects</w:t>
            </w:r>
            <w:r w:rsidR="00EA23D3">
              <w:rPr>
                <w:lang w:val="en-US"/>
              </w:rPr>
              <w:t xml:space="preserve"> DL DATA </w:t>
            </w:r>
            <w:r w:rsidR="00EA23D3" w:rsidRPr="00EA23D3">
              <w:rPr>
                <w:lang w:val="en-US"/>
              </w:rPr>
              <w:t>DELIVERY STATUS</w:t>
            </w:r>
            <w:r w:rsidR="00EA23D3">
              <w:rPr>
                <w:lang w:val="en-US"/>
              </w:rPr>
              <w:t>.</w:t>
            </w:r>
          </w:p>
          <w:p w:rsidR="00364F51" w:rsidRDefault="00364F51" w:rsidP="00EF66D1">
            <w:pPr>
              <w:pStyle w:val="CRCoverPage"/>
              <w:spacing w:after="0"/>
              <w:ind w:left="100"/>
            </w:pPr>
          </w:p>
        </w:tc>
      </w:tr>
      <w:tr w:rsidR="00364F51">
        <w:tc>
          <w:tcPr>
            <w:tcW w:w="2694" w:type="dxa"/>
            <w:gridSpan w:val="2"/>
            <w:tcBorders>
              <w:left w:val="single" w:sz="4" w:space="0" w:color="auto"/>
            </w:tcBorders>
          </w:tcPr>
          <w:p w:rsidR="00364F51" w:rsidRDefault="00364F51">
            <w:pPr>
              <w:pStyle w:val="CRCoverPage"/>
              <w:spacing w:after="0"/>
              <w:rPr>
                <w:b/>
                <w:i/>
                <w:sz w:val="8"/>
                <w:szCs w:val="8"/>
              </w:rPr>
            </w:pPr>
          </w:p>
        </w:tc>
        <w:tc>
          <w:tcPr>
            <w:tcW w:w="6946" w:type="dxa"/>
            <w:gridSpan w:val="9"/>
            <w:tcBorders>
              <w:right w:val="single" w:sz="4" w:space="0" w:color="auto"/>
            </w:tcBorders>
          </w:tcPr>
          <w:p w:rsidR="00364F51" w:rsidRDefault="00364F51">
            <w:pPr>
              <w:pStyle w:val="CRCoverPage"/>
              <w:spacing w:after="0"/>
              <w:rPr>
                <w:sz w:val="8"/>
                <w:szCs w:val="8"/>
              </w:rPr>
            </w:pPr>
          </w:p>
        </w:tc>
      </w:tr>
      <w:tr w:rsidR="00364F51">
        <w:trPr>
          <w:trHeight w:val="440"/>
        </w:trPr>
        <w:tc>
          <w:tcPr>
            <w:tcW w:w="2694" w:type="dxa"/>
            <w:gridSpan w:val="2"/>
            <w:tcBorders>
              <w:left w:val="single" w:sz="4" w:space="0" w:color="auto"/>
              <w:bottom w:val="single" w:sz="4" w:space="0" w:color="auto"/>
            </w:tcBorders>
          </w:tcPr>
          <w:p w:rsidR="00364F51" w:rsidRDefault="00A233D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364F51" w:rsidRPr="00023E6F" w:rsidRDefault="00A233DD" w:rsidP="00AA4E4F">
            <w:pPr>
              <w:pStyle w:val="CRCoverPage"/>
              <w:spacing w:after="0"/>
              <w:ind w:left="100"/>
              <w:rPr>
                <w:rFonts w:eastAsia="宋体" w:cs="Arial"/>
                <w:lang w:val="en-US" w:eastAsia="zh-CN"/>
              </w:rPr>
            </w:pPr>
            <w:r>
              <w:rPr>
                <w:rFonts w:eastAsia="宋体" w:cs="Arial" w:hint="eastAsia"/>
                <w:lang w:val="en-US" w:eastAsia="zh-CN"/>
              </w:rPr>
              <w:t xml:space="preserve">The </w:t>
            </w:r>
            <w:r w:rsidR="00023E6F">
              <w:rPr>
                <w:rFonts w:eastAsia="宋体" w:cs="Arial"/>
                <w:lang w:val="en-US" w:eastAsia="zh-CN"/>
              </w:rPr>
              <w:t xml:space="preserve">F1-U delay measurement for </w:t>
            </w:r>
            <w:proofErr w:type="spellStart"/>
            <w:r w:rsidR="00023E6F">
              <w:rPr>
                <w:rFonts w:eastAsia="宋体" w:cs="Arial"/>
                <w:lang w:val="en-US" w:eastAsia="zh-CN"/>
              </w:rPr>
              <w:t>QoS</w:t>
            </w:r>
            <w:proofErr w:type="spellEnd"/>
            <w:r w:rsidR="00023E6F">
              <w:rPr>
                <w:rFonts w:eastAsia="宋体" w:cs="Arial"/>
                <w:lang w:val="en-US" w:eastAsia="zh-CN"/>
              </w:rPr>
              <w:t xml:space="preserve"> monitoring </w:t>
            </w:r>
            <w:proofErr w:type="spellStart"/>
            <w:r w:rsidR="00023E6F">
              <w:rPr>
                <w:rFonts w:eastAsia="宋体" w:cs="Arial"/>
                <w:lang w:val="en-US" w:eastAsia="zh-CN"/>
              </w:rPr>
              <w:t>can not</w:t>
            </w:r>
            <w:proofErr w:type="spellEnd"/>
            <w:r w:rsidR="00023E6F">
              <w:rPr>
                <w:rFonts w:eastAsia="宋体" w:cs="Arial"/>
                <w:lang w:val="en-US" w:eastAsia="zh-CN"/>
              </w:rPr>
              <w:t xml:space="preserve"> be supported.</w:t>
            </w:r>
          </w:p>
        </w:tc>
      </w:tr>
      <w:tr w:rsidR="00364F51">
        <w:tc>
          <w:tcPr>
            <w:tcW w:w="2694" w:type="dxa"/>
            <w:gridSpan w:val="2"/>
          </w:tcPr>
          <w:p w:rsidR="00364F51" w:rsidRDefault="00364F51">
            <w:pPr>
              <w:pStyle w:val="CRCoverPage"/>
              <w:spacing w:after="0"/>
              <w:rPr>
                <w:b/>
                <w:i/>
                <w:sz w:val="8"/>
                <w:szCs w:val="8"/>
              </w:rPr>
            </w:pPr>
          </w:p>
        </w:tc>
        <w:tc>
          <w:tcPr>
            <w:tcW w:w="6946" w:type="dxa"/>
            <w:gridSpan w:val="9"/>
          </w:tcPr>
          <w:p w:rsidR="00364F51" w:rsidRDefault="00364F51">
            <w:pPr>
              <w:pStyle w:val="CRCoverPage"/>
              <w:spacing w:after="0"/>
              <w:rPr>
                <w:sz w:val="8"/>
                <w:szCs w:val="8"/>
              </w:rPr>
            </w:pPr>
          </w:p>
        </w:tc>
      </w:tr>
      <w:tr w:rsidR="00364F51">
        <w:tc>
          <w:tcPr>
            <w:tcW w:w="2694" w:type="dxa"/>
            <w:gridSpan w:val="2"/>
            <w:tcBorders>
              <w:top w:val="single" w:sz="4" w:space="0" w:color="auto"/>
              <w:left w:val="single" w:sz="4" w:space="0" w:color="auto"/>
            </w:tcBorders>
          </w:tcPr>
          <w:p w:rsidR="00364F51" w:rsidRDefault="00A233D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364F51" w:rsidRDefault="009C6DF8" w:rsidP="00097D12">
            <w:pPr>
              <w:pStyle w:val="CRCoverPage"/>
              <w:spacing w:after="0"/>
              <w:ind w:left="100"/>
              <w:rPr>
                <w:rFonts w:eastAsia="宋体"/>
                <w:lang w:val="en-US" w:eastAsia="zh-CN"/>
              </w:rPr>
            </w:pPr>
            <w:r>
              <w:rPr>
                <w:rFonts w:eastAsia="宋体"/>
                <w:lang w:val="en-US" w:eastAsia="zh-CN"/>
              </w:rPr>
              <w:t>5.4.2.1</w:t>
            </w:r>
            <w:r>
              <w:rPr>
                <w:rFonts w:eastAsia="宋体" w:hint="eastAsia"/>
                <w:lang w:val="en-US" w:eastAsia="zh-CN"/>
              </w:rPr>
              <w:t xml:space="preserve">, </w:t>
            </w:r>
            <w:r>
              <w:rPr>
                <w:rFonts w:eastAsia="宋体"/>
                <w:lang w:val="en-US" w:eastAsia="zh-CN"/>
              </w:rPr>
              <w:t>5.5.2.2</w:t>
            </w:r>
            <w:r>
              <w:rPr>
                <w:rFonts w:eastAsia="宋体" w:hint="eastAsia"/>
                <w:lang w:val="en-US" w:eastAsia="zh-CN"/>
              </w:rPr>
              <w:t>,</w:t>
            </w:r>
            <w:r>
              <w:rPr>
                <w:rFonts w:eastAsia="宋体"/>
                <w:lang w:val="en-US" w:eastAsia="zh-CN"/>
              </w:rPr>
              <w:t xml:space="preserve"> </w:t>
            </w:r>
            <w:r w:rsidR="005068E2">
              <w:rPr>
                <w:rFonts w:eastAsia="宋体"/>
                <w:lang w:val="en-US" w:eastAsia="zh-CN"/>
              </w:rPr>
              <w:t>5.5.3</w:t>
            </w:r>
            <w:r w:rsidR="0045008C">
              <w:rPr>
                <w:rFonts w:eastAsia="宋体"/>
                <w:lang w:val="en-US" w:eastAsia="zh-CN"/>
              </w:rPr>
              <w:t>.aa</w:t>
            </w:r>
            <w:r w:rsidR="00154BC7">
              <w:rPr>
                <w:rFonts w:eastAsia="宋体"/>
                <w:lang w:val="en-US" w:eastAsia="zh-CN"/>
              </w:rPr>
              <w:t>, 5.5.3.</w:t>
            </w:r>
            <w:r w:rsidR="0045008C">
              <w:rPr>
                <w:rFonts w:eastAsia="宋体"/>
                <w:lang w:val="en-US" w:eastAsia="zh-CN"/>
              </w:rPr>
              <w:t xml:space="preserve">bb, </w:t>
            </w:r>
            <w:r w:rsidR="0045008C">
              <w:rPr>
                <w:rFonts w:eastAsia="宋体"/>
                <w:lang w:val="en-US" w:eastAsia="zh-CN"/>
              </w:rPr>
              <w:t>5.5.3.</w:t>
            </w:r>
            <w:r w:rsidR="0045008C">
              <w:rPr>
                <w:rFonts w:eastAsia="宋体"/>
                <w:lang w:val="en-US" w:eastAsia="zh-CN"/>
              </w:rPr>
              <w:t>cc</w:t>
            </w:r>
            <w:r w:rsidR="0045008C">
              <w:rPr>
                <w:rFonts w:eastAsia="宋体"/>
                <w:lang w:val="en-US" w:eastAsia="zh-CN"/>
              </w:rPr>
              <w:t>,</w:t>
            </w:r>
            <w:r w:rsidR="0045008C">
              <w:rPr>
                <w:rFonts w:eastAsia="宋体"/>
                <w:lang w:val="en-US" w:eastAsia="zh-CN"/>
              </w:rPr>
              <w:t xml:space="preserve"> </w:t>
            </w:r>
            <w:r w:rsidR="0045008C">
              <w:rPr>
                <w:rFonts w:eastAsia="宋体"/>
                <w:lang w:val="en-US" w:eastAsia="zh-CN"/>
              </w:rPr>
              <w:t>5.5.3.</w:t>
            </w:r>
            <w:r w:rsidR="0045008C">
              <w:rPr>
                <w:rFonts w:eastAsia="宋体"/>
                <w:lang w:val="en-US" w:eastAsia="zh-CN"/>
              </w:rPr>
              <w:t>dd</w:t>
            </w:r>
          </w:p>
        </w:tc>
      </w:tr>
      <w:tr w:rsidR="00364F51">
        <w:tc>
          <w:tcPr>
            <w:tcW w:w="2694" w:type="dxa"/>
            <w:gridSpan w:val="2"/>
            <w:tcBorders>
              <w:left w:val="single" w:sz="4" w:space="0" w:color="auto"/>
            </w:tcBorders>
          </w:tcPr>
          <w:p w:rsidR="00364F51" w:rsidRDefault="00364F51">
            <w:pPr>
              <w:pStyle w:val="CRCoverPage"/>
              <w:spacing w:after="0"/>
              <w:rPr>
                <w:b/>
                <w:i/>
                <w:sz w:val="8"/>
                <w:szCs w:val="8"/>
              </w:rPr>
            </w:pPr>
          </w:p>
        </w:tc>
        <w:tc>
          <w:tcPr>
            <w:tcW w:w="6946" w:type="dxa"/>
            <w:gridSpan w:val="9"/>
            <w:tcBorders>
              <w:right w:val="single" w:sz="4" w:space="0" w:color="auto"/>
            </w:tcBorders>
          </w:tcPr>
          <w:p w:rsidR="00364F51" w:rsidRDefault="00364F51">
            <w:pPr>
              <w:pStyle w:val="CRCoverPage"/>
              <w:spacing w:after="0"/>
              <w:rPr>
                <w:sz w:val="8"/>
                <w:szCs w:val="8"/>
              </w:rPr>
            </w:pPr>
          </w:p>
        </w:tc>
      </w:tr>
      <w:tr w:rsidR="00364F51">
        <w:tc>
          <w:tcPr>
            <w:tcW w:w="2694" w:type="dxa"/>
            <w:gridSpan w:val="2"/>
            <w:tcBorders>
              <w:left w:val="single" w:sz="4" w:space="0" w:color="auto"/>
            </w:tcBorders>
          </w:tcPr>
          <w:p w:rsidR="00364F51" w:rsidRDefault="00364F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364F51" w:rsidRDefault="00A233D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64F51" w:rsidRDefault="00A233DD">
            <w:pPr>
              <w:pStyle w:val="CRCoverPage"/>
              <w:spacing w:after="0"/>
              <w:jc w:val="center"/>
              <w:rPr>
                <w:b/>
                <w:caps/>
              </w:rPr>
            </w:pPr>
            <w:r>
              <w:rPr>
                <w:b/>
                <w:caps/>
              </w:rPr>
              <w:t>N</w:t>
            </w:r>
          </w:p>
        </w:tc>
        <w:tc>
          <w:tcPr>
            <w:tcW w:w="2977" w:type="dxa"/>
            <w:gridSpan w:val="4"/>
          </w:tcPr>
          <w:p w:rsidR="00364F51" w:rsidRDefault="00364F51">
            <w:pPr>
              <w:pStyle w:val="CRCoverPage"/>
              <w:tabs>
                <w:tab w:val="right" w:pos="2893"/>
              </w:tabs>
              <w:spacing w:after="0"/>
            </w:pPr>
          </w:p>
        </w:tc>
        <w:tc>
          <w:tcPr>
            <w:tcW w:w="3401" w:type="dxa"/>
            <w:gridSpan w:val="3"/>
            <w:tcBorders>
              <w:right w:val="single" w:sz="4" w:space="0" w:color="auto"/>
            </w:tcBorders>
            <w:shd w:val="clear" w:color="FFFF00" w:fill="auto"/>
          </w:tcPr>
          <w:p w:rsidR="00364F51" w:rsidRDefault="00364F51">
            <w:pPr>
              <w:pStyle w:val="CRCoverPage"/>
              <w:spacing w:after="0"/>
              <w:ind w:left="99"/>
            </w:pPr>
          </w:p>
        </w:tc>
      </w:tr>
      <w:tr w:rsidR="00364F51">
        <w:tc>
          <w:tcPr>
            <w:tcW w:w="2694" w:type="dxa"/>
            <w:gridSpan w:val="2"/>
            <w:tcBorders>
              <w:left w:val="single" w:sz="4" w:space="0" w:color="auto"/>
            </w:tcBorders>
          </w:tcPr>
          <w:p w:rsidR="00364F51" w:rsidRDefault="00A233D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64F51" w:rsidRDefault="00A233DD">
            <w:pPr>
              <w:pStyle w:val="CRCoverPage"/>
              <w:spacing w:after="0"/>
              <w:jc w:val="center"/>
              <w:rPr>
                <w:b/>
                <w:caps/>
              </w:rPr>
            </w:pPr>
            <w:r>
              <w:rPr>
                <w:b/>
                <w:caps/>
              </w:rPr>
              <w:t>X</w:t>
            </w:r>
          </w:p>
        </w:tc>
        <w:tc>
          <w:tcPr>
            <w:tcW w:w="2977" w:type="dxa"/>
            <w:gridSpan w:val="4"/>
          </w:tcPr>
          <w:p w:rsidR="00364F51" w:rsidRDefault="00A233D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364F51" w:rsidRDefault="00364F51">
            <w:pPr>
              <w:pStyle w:val="CRCoverPage"/>
              <w:spacing w:after="0"/>
            </w:pPr>
          </w:p>
        </w:tc>
      </w:tr>
      <w:tr w:rsidR="00364F51">
        <w:tc>
          <w:tcPr>
            <w:tcW w:w="2694" w:type="dxa"/>
            <w:gridSpan w:val="2"/>
            <w:tcBorders>
              <w:left w:val="single" w:sz="4" w:space="0" w:color="auto"/>
            </w:tcBorders>
          </w:tcPr>
          <w:p w:rsidR="00364F51" w:rsidRDefault="00A233DD">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64F51" w:rsidRDefault="00A233DD">
            <w:pPr>
              <w:pStyle w:val="CRCoverPage"/>
              <w:spacing w:after="0"/>
              <w:jc w:val="center"/>
              <w:rPr>
                <w:b/>
                <w:caps/>
              </w:rPr>
            </w:pPr>
            <w:r>
              <w:rPr>
                <w:b/>
                <w:caps/>
              </w:rPr>
              <w:t>X</w:t>
            </w:r>
          </w:p>
        </w:tc>
        <w:tc>
          <w:tcPr>
            <w:tcW w:w="2977" w:type="dxa"/>
            <w:gridSpan w:val="4"/>
          </w:tcPr>
          <w:p w:rsidR="00364F51" w:rsidRDefault="00A233DD">
            <w:pPr>
              <w:pStyle w:val="CRCoverPage"/>
              <w:spacing w:after="0"/>
            </w:pPr>
            <w:r>
              <w:t xml:space="preserve"> Test specifications</w:t>
            </w:r>
          </w:p>
        </w:tc>
        <w:tc>
          <w:tcPr>
            <w:tcW w:w="3401" w:type="dxa"/>
            <w:gridSpan w:val="3"/>
            <w:tcBorders>
              <w:right w:val="single" w:sz="4" w:space="0" w:color="auto"/>
            </w:tcBorders>
            <w:shd w:val="pct30" w:color="FFFF00" w:fill="auto"/>
          </w:tcPr>
          <w:p w:rsidR="00364F51" w:rsidRDefault="00364F51">
            <w:pPr>
              <w:pStyle w:val="CRCoverPage"/>
              <w:spacing w:after="0"/>
              <w:ind w:left="99"/>
            </w:pPr>
          </w:p>
        </w:tc>
      </w:tr>
      <w:tr w:rsidR="00364F51">
        <w:tc>
          <w:tcPr>
            <w:tcW w:w="2694" w:type="dxa"/>
            <w:gridSpan w:val="2"/>
            <w:tcBorders>
              <w:left w:val="single" w:sz="4" w:space="0" w:color="auto"/>
            </w:tcBorders>
          </w:tcPr>
          <w:p w:rsidR="00364F51" w:rsidRDefault="00A233D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64F51" w:rsidRDefault="00A233DD">
            <w:pPr>
              <w:pStyle w:val="CRCoverPage"/>
              <w:spacing w:after="0"/>
              <w:jc w:val="center"/>
              <w:rPr>
                <w:b/>
                <w:caps/>
              </w:rPr>
            </w:pPr>
            <w:r>
              <w:rPr>
                <w:b/>
                <w:caps/>
              </w:rPr>
              <w:t>X</w:t>
            </w:r>
          </w:p>
        </w:tc>
        <w:tc>
          <w:tcPr>
            <w:tcW w:w="2977" w:type="dxa"/>
            <w:gridSpan w:val="4"/>
          </w:tcPr>
          <w:p w:rsidR="00364F51" w:rsidRDefault="00A233DD">
            <w:pPr>
              <w:pStyle w:val="CRCoverPage"/>
              <w:spacing w:after="0"/>
            </w:pPr>
            <w:r>
              <w:t xml:space="preserve"> O&amp;M Specifications</w:t>
            </w:r>
          </w:p>
        </w:tc>
        <w:tc>
          <w:tcPr>
            <w:tcW w:w="3401" w:type="dxa"/>
            <w:gridSpan w:val="3"/>
            <w:tcBorders>
              <w:right w:val="single" w:sz="4" w:space="0" w:color="auto"/>
            </w:tcBorders>
            <w:shd w:val="pct30" w:color="FFFF00" w:fill="auto"/>
          </w:tcPr>
          <w:p w:rsidR="00364F51" w:rsidRDefault="00364F51">
            <w:pPr>
              <w:pStyle w:val="CRCoverPage"/>
              <w:spacing w:after="0"/>
              <w:ind w:left="99"/>
            </w:pPr>
          </w:p>
        </w:tc>
      </w:tr>
      <w:tr w:rsidR="00364F51">
        <w:tc>
          <w:tcPr>
            <w:tcW w:w="2694" w:type="dxa"/>
            <w:gridSpan w:val="2"/>
            <w:tcBorders>
              <w:left w:val="single" w:sz="4" w:space="0" w:color="auto"/>
            </w:tcBorders>
          </w:tcPr>
          <w:p w:rsidR="00364F51" w:rsidRDefault="00364F51">
            <w:pPr>
              <w:pStyle w:val="CRCoverPage"/>
              <w:spacing w:after="0"/>
              <w:rPr>
                <w:b/>
                <w:i/>
              </w:rPr>
            </w:pPr>
          </w:p>
        </w:tc>
        <w:tc>
          <w:tcPr>
            <w:tcW w:w="6946" w:type="dxa"/>
            <w:gridSpan w:val="9"/>
            <w:tcBorders>
              <w:right w:val="single" w:sz="4" w:space="0" w:color="auto"/>
            </w:tcBorders>
          </w:tcPr>
          <w:p w:rsidR="00364F51" w:rsidRDefault="00364F51">
            <w:pPr>
              <w:pStyle w:val="CRCoverPage"/>
              <w:spacing w:after="0"/>
            </w:pPr>
          </w:p>
        </w:tc>
      </w:tr>
      <w:tr w:rsidR="00364F51">
        <w:tc>
          <w:tcPr>
            <w:tcW w:w="2694" w:type="dxa"/>
            <w:gridSpan w:val="2"/>
            <w:tcBorders>
              <w:left w:val="single" w:sz="4" w:space="0" w:color="auto"/>
              <w:bottom w:val="single" w:sz="4" w:space="0" w:color="auto"/>
            </w:tcBorders>
          </w:tcPr>
          <w:p w:rsidR="00364F51" w:rsidRDefault="00A233D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364F51" w:rsidRDefault="00364F51">
            <w:pPr>
              <w:pStyle w:val="CRCoverPage"/>
              <w:spacing w:after="0"/>
              <w:ind w:left="100"/>
            </w:pPr>
          </w:p>
        </w:tc>
      </w:tr>
      <w:tr w:rsidR="00364F51">
        <w:tc>
          <w:tcPr>
            <w:tcW w:w="2694" w:type="dxa"/>
            <w:gridSpan w:val="2"/>
            <w:tcBorders>
              <w:top w:val="single" w:sz="4" w:space="0" w:color="auto"/>
              <w:bottom w:val="single" w:sz="4" w:space="0" w:color="auto"/>
            </w:tcBorders>
          </w:tcPr>
          <w:p w:rsidR="00364F51" w:rsidRDefault="00364F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364F51" w:rsidRDefault="00364F51">
            <w:pPr>
              <w:pStyle w:val="CRCoverPage"/>
              <w:spacing w:after="0"/>
              <w:ind w:left="100"/>
              <w:rPr>
                <w:sz w:val="8"/>
                <w:szCs w:val="8"/>
              </w:rPr>
            </w:pPr>
          </w:p>
        </w:tc>
      </w:tr>
      <w:tr w:rsidR="00364F51">
        <w:tc>
          <w:tcPr>
            <w:tcW w:w="2694" w:type="dxa"/>
            <w:gridSpan w:val="2"/>
            <w:tcBorders>
              <w:top w:val="single" w:sz="4" w:space="0" w:color="auto"/>
              <w:left w:val="single" w:sz="4" w:space="0" w:color="auto"/>
              <w:bottom w:val="single" w:sz="4" w:space="0" w:color="auto"/>
            </w:tcBorders>
          </w:tcPr>
          <w:p w:rsidR="00364F51" w:rsidRDefault="00A233D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64F51" w:rsidRDefault="00364F51" w:rsidP="000E653A">
            <w:pPr>
              <w:pStyle w:val="CRCoverPage"/>
              <w:spacing w:after="0"/>
              <w:ind w:left="100"/>
              <w:rPr>
                <w:lang w:val="en-US" w:eastAsia="zh-CN"/>
              </w:rPr>
            </w:pPr>
          </w:p>
        </w:tc>
      </w:tr>
    </w:tbl>
    <w:p w:rsidR="00364F51" w:rsidRDefault="00364F51">
      <w:pPr>
        <w:pStyle w:val="CRCoverPage"/>
        <w:spacing w:after="0"/>
        <w:rPr>
          <w:sz w:val="8"/>
          <w:szCs w:val="8"/>
        </w:rPr>
      </w:pPr>
    </w:p>
    <w:p w:rsidR="00364F51" w:rsidRDefault="00A233DD">
      <w:pPr>
        <w:pStyle w:val="FirstChange"/>
      </w:pPr>
      <w:bookmarkStart w:id="1" w:name="_Toc367182965"/>
      <w:r>
        <w:t xml:space="preserve">&lt;&lt;&lt;&lt;&lt;&lt;&lt;&lt;&lt;&lt;&lt;&lt;&lt;&lt;&lt;&lt;&lt;&lt;&lt;&lt; </w:t>
      </w:r>
      <w:r>
        <w:rPr>
          <w:rFonts w:eastAsia="宋体" w:hint="eastAsia"/>
          <w:lang w:val="en-US" w:eastAsia="zh-CN"/>
        </w:rPr>
        <w:t xml:space="preserve">Start of the First </w:t>
      </w:r>
      <w:r>
        <w:t>Change &gt;&gt;&gt;&gt;&gt;&gt;&gt;&gt;&gt;&gt;&gt;&gt;&gt;&gt;&gt;&gt;&gt;&gt;&gt;&gt;</w:t>
      </w:r>
    </w:p>
    <w:p w:rsidR="009B13B8" w:rsidRPr="00C84766" w:rsidRDefault="009B13B8" w:rsidP="009B13B8">
      <w:pPr>
        <w:pStyle w:val="Heading3"/>
      </w:pPr>
      <w:bookmarkStart w:id="2" w:name="_Toc13919457"/>
      <w:bookmarkStart w:id="3" w:name="_Toc36556043"/>
      <w:bookmarkStart w:id="4" w:name="_Toc45832985"/>
      <w:bookmarkStart w:id="5" w:name="_Toc64447464"/>
      <w:r w:rsidRPr="00C84766">
        <w:t>5.4.2</w:t>
      </w:r>
      <w:r w:rsidRPr="00C84766">
        <w:tab/>
        <w:t>Downlink Data Delivery Status</w:t>
      </w:r>
      <w:bookmarkEnd w:id="2"/>
      <w:bookmarkEnd w:id="3"/>
      <w:bookmarkEnd w:id="4"/>
      <w:bookmarkEnd w:id="5"/>
    </w:p>
    <w:p w:rsidR="009B13B8" w:rsidRPr="00C84766" w:rsidRDefault="009B13B8" w:rsidP="009B13B8">
      <w:pPr>
        <w:pStyle w:val="Heading4"/>
      </w:pPr>
      <w:bookmarkStart w:id="6" w:name="_Toc13919458"/>
      <w:bookmarkStart w:id="7" w:name="_Toc36556044"/>
      <w:bookmarkStart w:id="8" w:name="_Toc45832986"/>
      <w:bookmarkStart w:id="9" w:name="_Toc64447465"/>
      <w:r w:rsidRPr="00C84766">
        <w:t>5.4.2.1</w:t>
      </w:r>
      <w:r w:rsidRPr="00C84766">
        <w:tab/>
        <w:t>Successful operation</w:t>
      </w:r>
      <w:bookmarkEnd w:id="6"/>
      <w:bookmarkEnd w:id="7"/>
      <w:bookmarkEnd w:id="8"/>
      <w:bookmarkEnd w:id="9"/>
    </w:p>
    <w:p w:rsidR="009B13B8" w:rsidRDefault="009B13B8" w:rsidP="009B13B8">
      <w:pPr>
        <w:rPr>
          <w:color w:val="00B050"/>
          <w:lang w:eastAsia="zh-CN"/>
        </w:rPr>
      </w:pPr>
      <w:r w:rsidRPr="0059707E">
        <w:rPr>
          <w:rFonts w:hint="eastAsia"/>
          <w:color w:val="00B050"/>
          <w:lang w:eastAsia="zh-CN"/>
        </w:rPr>
        <w:t>*</w:t>
      </w:r>
      <w:r w:rsidRPr="0059707E">
        <w:rPr>
          <w:color w:val="00B050"/>
          <w:lang w:eastAsia="zh-CN"/>
        </w:rPr>
        <w:t>*************** skip unchanged part *******************</w:t>
      </w:r>
    </w:p>
    <w:p w:rsidR="009B13B8" w:rsidRPr="00C84766" w:rsidRDefault="009B13B8" w:rsidP="009B13B8">
      <w:pPr>
        <w:rPr>
          <w:rFonts w:eastAsia="MS Mincho"/>
          <w:lang w:eastAsia="ja-JP"/>
        </w:rPr>
      </w:pPr>
      <w:r w:rsidRPr="00C84766">
        <w:rPr>
          <w:rFonts w:eastAsia="MS Mincho"/>
          <w:lang w:eastAsia="ja-JP"/>
        </w:rPr>
        <w:t>The</w:t>
      </w:r>
      <w:r w:rsidRPr="00C84766">
        <w:t xml:space="preserve"> DL DATA DELIVERY STATUS frame may also include an indication of detected radio link outage or radio link resume</w:t>
      </w:r>
      <w:r>
        <w:rPr>
          <w:rFonts w:hint="eastAsia"/>
          <w:lang w:eastAsia="zh-CN"/>
        </w:rPr>
        <w:t xml:space="preserve"> </w:t>
      </w:r>
      <w:r w:rsidRPr="00C84766">
        <w:t xml:space="preserve">for the concerned </w:t>
      </w:r>
      <w:r>
        <w:t>data radio bearer</w:t>
      </w:r>
      <w:r w:rsidRPr="00C84766">
        <w:t xml:space="preserve">. When receiving an indication of radio link outage detection, </w:t>
      </w:r>
      <w:r w:rsidRPr="00C84766">
        <w:rPr>
          <w:rFonts w:eastAsia="MS Mincho"/>
          <w:lang w:eastAsia="ja-JP"/>
        </w:rPr>
        <w:t xml:space="preserve">the node hosting the NR PDCP entity considers that traffic delivery over </w:t>
      </w:r>
      <w:r w:rsidRPr="00A17684">
        <w:rPr>
          <w:rFonts w:hint="eastAsia"/>
          <w:lang w:eastAsia="zh-CN"/>
        </w:rPr>
        <w:t xml:space="preserve">the </w:t>
      </w:r>
      <w:r>
        <w:rPr>
          <w:rFonts w:eastAsia="MS Mincho"/>
          <w:lang w:eastAsia="ja-JP"/>
        </w:rPr>
        <w:t>data radio bearer</w:t>
      </w:r>
      <w:r w:rsidRPr="00C84766">
        <w:rPr>
          <w:rFonts w:eastAsia="MS Mincho"/>
          <w:lang w:eastAsia="ja-JP"/>
        </w:rPr>
        <w:t xml:space="preserve"> configured for the UE is unavailable at the corresponding node</w:t>
      </w:r>
      <w:r>
        <w:rPr>
          <w:rFonts w:eastAsia="MS Mincho"/>
          <w:lang w:eastAsia="ja-JP"/>
        </w:rPr>
        <w:t xml:space="preserve"> both in UL and DL</w:t>
      </w:r>
      <w:r w:rsidRPr="00C84766">
        <w:rPr>
          <w:rFonts w:eastAsia="MS Mincho"/>
          <w:lang w:eastAsia="ja-JP"/>
        </w:rPr>
        <w:t xml:space="preserve">. </w:t>
      </w:r>
      <w:r w:rsidRPr="00C84766">
        <w:t xml:space="preserve">When receiving an indication of radio link resume detection, </w:t>
      </w:r>
      <w:r w:rsidRPr="00C84766">
        <w:rPr>
          <w:rFonts w:eastAsia="MS Mincho"/>
          <w:lang w:eastAsia="ja-JP"/>
        </w:rPr>
        <w:t xml:space="preserve">the node hosting the NR PDCP entity considers that traffic delivery over </w:t>
      </w:r>
      <w:r w:rsidRPr="00A17684">
        <w:rPr>
          <w:rFonts w:hint="eastAsia"/>
          <w:lang w:eastAsia="zh-CN"/>
        </w:rPr>
        <w:t xml:space="preserve">the </w:t>
      </w:r>
      <w:r>
        <w:rPr>
          <w:rFonts w:eastAsia="MS Mincho"/>
          <w:lang w:eastAsia="ja-JP"/>
        </w:rPr>
        <w:t>data radio bearer</w:t>
      </w:r>
      <w:r w:rsidRPr="00C84766">
        <w:rPr>
          <w:rFonts w:eastAsia="MS Mincho"/>
          <w:lang w:eastAsia="ja-JP"/>
        </w:rPr>
        <w:t xml:space="preserve"> configured for the UE is available at the corresponding node</w:t>
      </w:r>
      <w:r>
        <w:rPr>
          <w:rFonts w:eastAsia="MS Mincho"/>
          <w:lang w:eastAsia="ja-JP"/>
        </w:rPr>
        <w:t xml:space="preserve"> both in UL and in DL</w:t>
      </w:r>
      <w:r w:rsidRPr="00C84766">
        <w:rPr>
          <w:rFonts w:eastAsia="MS Mincho"/>
          <w:lang w:eastAsia="ja-JP"/>
        </w:rPr>
        <w:t>.</w:t>
      </w:r>
      <w:r>
        <w:rPr>
          <w:rFonts w:eastAsia="MS Mincho"/>
          <w:lang w:eastAsia="ja-JP"/>
        </w:rPr>
        <w:t xml:space="preserve"> </w:t>
      </w:r>
      <w:r w:rsidRPr="00C84766">
        <w:t xml:space="preserve">When receiving an indication of </w:t>
      </w:r>
      <w:r>
        <w:t xml:space="preserve">UL or DL </w:t>
      </w:r>
      <w:r w:rsidRPr="00C84766">
        <w:t xml:space="preserve">radio link outage detection, </w:t>
      </w:r>
      <w:r w:rsidRPr="00C84766">
        <w:rPr>
          <w:rFonts w:eastAsia="MS Mincho"/>
          <w:lang w:eastAsia="ja-JP"/>
        </w:rPr>
        <w:t xml:space="preserve">the node hosting the NR PDCP entity considers that traffic delivery over </w:t>
      </w:r>
      <w:r w:rsidRPr="00A17684">
        <w:rPr>
          <w:rFonts w:hint="eastAsia"/>
          <w:lang w:eastAsia="zh-CN"/>
        </w:rPr>
        <w:t>the data radio bearer</w:t>
      </w:r>
      <w:r w:rsidRPr="00C84766">
        <w:rPr>
          <w:rFonts w:eastAsia="MS Mincho"/>
          <w:lang w:eastAsia="ja-JP"/>
        </w:rPr>
        <w:t xml:space="preserve"> configured for the UE is unavailable at the corresponding node</w:t>
      </w:r>
      <w:r>
        <w:rPr>
          <w:rFonts w:eastAsia="MS Mincho"/>
          <w:lang w:eastAsia="ja-JP"/>
        </w:rPr>
        <w:t xml:space="preserve"> for UL or DL, depending on the indicated outage</w:t>
      </w:r>
      <w:r w:rsidRPr="00C84766">
        <w:rPr>
          <w:rFonts w:eastAsia="MS Mincho"/>
          <w:lang w:eastAsia="ja-JP"/>
        </w:rPr>
        <w:t xml:space="preserve">. </w:t>
      </w:r>
      <w:r w:rsidRPr="00C84766">
        <w:t xml:space="preserve">When receiving an indication of </w:t>
      </w:r>
      <w:r>
        <w:t xml:space="preserve">UL or DL </w:t>
      </w:r>
      <w:r w:rsidRPr="00C84766">
        <w:t xml:space="preserve">radio link resume detection, </w:t>
      </w:r>
      <w:r w:rsidRPr="00C84766">
        <w:rPr>
          <w:rFonts w:eastAsia="MS Mincho"/>
          <w:lang w:eastAsia="ja-JP"/>
        </w:rPr>
        <w:t xml:space="preserve">the node hosting the NR PDCP entity considers that traffic delivery over </w:t>
      </w:r>
      <w:r w:rsidRPr="00A17684">
        <w:rPr>
          <w:rFonts w:hint="eastAsia"/>
          <w:lang w:eastAsia="zh-CN"/>
        </w:rPr>
        <w:t>the data radio bearer</w:t>
      </w:r>
      <w:r w:rsidRPr="00C84766">
        <w:rPr>
          <w:rFonts w:eastAsia="MS Mincho"/>
          <w:lang w:eastAsia="ja-JP"/>
        </w:rPr>
        <w:t xml:space="preserve"> configured for the UE is available at the corresponding node</w:t>
      </w:r>
      <w:r>
        <w:rPr>
          <w:rFonts w:eastAsia="MS Mincho"/>
          <w:lang w:eastAsia="ja-JP"/>
        </w:rPr>
        <w:t xml:space="preserve"> in UL or in DL, depending on the indicated resume</w:t>
      </w:r>
      <w:r w:rsidRPr="00C84766">
        <w:rPr>
          <w:rFonts w:eastAsia="MS Mincho"/>
          <w:lang w:eastAsia="ja-JP"/>
        </w:rPr>
        <w:t>.</w:t>
      </w:r>
      <w:r>
        <w:rPr>
          <w:rFonts w:eastAsia="MS Mincho"/>
          <w:lang w:eastAsia="ja-JP"/>
        </w:rPr>
        <w:t xml:space="preserve"> These indications are not applicable to E-UTRA PDCP.</w:t>
      </w:r>
    </w:p>
    <w:p w:rsidR="009B13B8" w:rsidRDefault="009B13B8" w:rsidP="009B13B8">
      <w:pPr>
        <w:rPr>
          <w:rFonts w:eastAsia="宋体"/>
        </w:rPr>
      </w:pPr>
      <w:ins w:id="10" w:author="Samsung" w:date="2021-10-13T17:29:00Z">
        <w:r>
          <w:rPr>
            <w:rFonts w:eastAsia="宋体"/>
          </w:rPr>
          <w:t xml:space="preserve">For </w:t>
        </w:r>
      </w:ins>
      <w:ins w:id="11" w:author="Samsung" w:date="2021-10-13T17:05:00Z">
        <w:r w:rsidR="004D76F5">
          <w:rPr>
            <w:rFonts w:eastAsia="宋体"/>
          </w:rPr>
          <w:t xml:space="preserve">Report </w:t>
        </w:r>
      </w:ins>
      <w:ins w:id="12" w:author="Samsung" w:date="2022-05-16T09:53:00Z">
        <w:r w:rsidR="004D76F5">
          <w:rPr>
            <w:rFonts w:eastAsia="宋体"/>
          </w:rPr>
          <w:t>p</w:t>
        </w:r>
      </w:ins>
      <w:ins w:id="13" w:author="Samsung" w:date="2021-10-13T17:05:00Z">
        <w:r w:rsidRPr="008F6BE3">
          <w:rPr>
            <w:rFonts w:eastAsia="宋体"/>
          </w:rPr>
          <w:t>olling</w:t>
        </w:r>
      </w:ins>
      <w:ins w:id="14" w:author="Samsung" w:date="2021-10-13T17:06:00Z">
        <w:r>
          <w:rPr>
            <w:rFonts w:eastAsia="宋体"/>
          </w:rPr>
          <w:t xml:space="preserve"> </w:t>
        </w:r>
      </w:ins>
      <w:ins w:id="15" w:author="Samsung" w:date="2021-10-13T17:29:00Z">
        <w:r>
          <w:rPr>
            <w:rFonts w:eastAsia="宋体"/>
          </w:rPr>
          <w:t>triggered reporting</w:t>
        </w:r>
      </w:ins>
      <w:ins w:id="16" w:author="Samsung" w:date="2021-10-13T17:06:00Z">
        <w:r>
          <w:rPr>
            <w:rFonts w:eastAsia="宋体"/>
          </w:rPr>
          <w:t xml:space="preserve">, </w:t>
        </w:r>
      </w:ins>
      <w:ins w:id="17" w:author="Samsung" w:date="2021-10-13T17:02:00Z">
        <w:r>
          <w:rPr>
            <w:rFonts w:eastAsia="宋体"/>
          </w:rPr>
          <w:t>t</w:t>
        </w:r>
      </w:ins>
      <w:ins w:id="18" w:author="Samsung" w:date="2021-10-13T16:53:00Z">
        <w:r>
          <w:rPr>
            <w:rFonts w:eastAsia="宋体"/>
          </w:rPr>
          <w:t>he DL DATA DELIVERY STATUS frame may</w:t>
        </w:r>
      </w:ins>
      <w:ins w:id="19" w:author="Samsung" w:date="2021-10-13T16:55:00Z">
        <w:r>
          <w:rPr>
            <w:rFonts w:eastAsia="宋体"/>
          </w:rPr>
          <w:t xml:space="preserve"> i</w:t>
        </w:r>
      </w:ins>
      <w:ins w:id="20" w:author="Samsung" w:date="2021-10-13T16:58:00Z">
        <w:r>
          <w:rPr>
            <w:rFonts w:eastAsia="宋体"/>
          </w:rPr>
          <w:t>nclude</w:t>
        </w:r>
      </w:ins>
      <w:ins w:id="21" w:author="Samsung" w:date="2021-10-13T16:59:00Z">
        <w:r>
          <w:rPr>
            <w:rFonts w:eastAsia="宋体"/>
          </w:rPr>
          <w:t xml:space="preserve"> </w:t>
        </w:r>
      </w:ins>
      <w:ins w:id="22" w:author="Samsung" w:date="2021-10-13T17:30:00Z">
        <w:r>
          <w:rPr>
            <w:rFonts w:eastAsia="宋体"/>
          </w:rPr>
          <w:t xml:space="preserve">the </w:t>
        </w:r>
      </w:ins>
      <w:ins w:id="23" w:author="Samsung" w:date="2021-10-13T16:59:00Z">
        <w:r>
          <w:rPr>
            <w:rFonts w:eastAsia="宋体"/>
          </w:rPr>
          <w:t xml:space="preserve">NR-U sequence number </w:t>
        </w:r>
      </w:ins>
      <w:ins w:id="24" w:author="Samsung" w:date="2022-05-18T10:05:00Z">
        <w:r w:rsidR="00AB1FA6">
          <w:rPr>
            <w:rFonts w:eastAsia="宋体"/>
          </w:rPr>
          <w:t>of the frame where Report p</w:t>
        </w:r>
        <w:r w:rsidR="00AB1FA6" w:rsidRPr="00F6066C">
          <w:rPr>
            <w:rFonts w:eastAsia="宋体"/>
          </w:rPr>
          <w:t>olling</w:t>
        </w:r>
        <w:r w:rsidR="00AB1FA6">
          <w:rPr>
            <w:rFonts w:eastAsia="宋体"/>
          </w:rPr>
          <w:t xml:space="preserve"> is in</w:t>
        </w:r>
        <w:r w:rsidR="00AB1FA6">
          <w:rPr>
            <w:rFonts w:eastAsia="宋体"/>
          </w:rPr>
          <w:t xml:space="preserve"> </w:t>
        </w:r>
      </w:ins>
      <w:ins w:id="25" w:author="Samsung" w:date="2022-05-18T10:03:00Z">
        <w:r w:rsidR="007742D6">
          <w:rPr>
            <w:rFonts w:eastAsia="宋体"/>
          </w:rPr>
          <w:t xml:space="preserve">and </w:t>
        </w:r>
        <w:r w:rsidR="007742D6" w:rsidRPr="007742D6">
          <w:rPr>
            <w:rFonts w:eastAsia="宋体"/>
          </w:rPr>
          <w:t xml:space="preserve">the feedback delay </w:t>
        </w:r>
      </w:ins>
      <w:ins w:id="26" w:author="Samsung" w:date="2021-10-13T16:59:00Z">
        <w:r>
          <w:rPr>
            <w:rFonts w:eastAsia="宋体"/>
          </w:rPr>
          <w:t xml:space="preserve">of the frame </w:t>
        </w:r>
      </w:ins>
      <w:ins w:id="27" w:author="Samsung" w:date="2021-10-13T17:00:00Z">
        <w:r>
          <w:rPr>
            <w:rFonts w:eastAsia="宋体"/>
          </w:rPr>
          <w:t xml:space="preserve">where </w:t>
        </w:r>
      </w:ins>
      <w:ins w:id="28" w:author="Samsung" w:date="2021-10-13T16:59:00Z">
        <w:r w:rsidR="004D76F5">
          <w:rPr>
            <w:rFonts w:eastAsia="宋体"/>
          </w:rPr>
          <w:t xml:space="preserve">Report </w:t>
        </w:r>
      </w:ins>
      <w:ins w:id="29" w:author="Samsung" w:date="2022-05-16T09:53:00Z">
        <w:r w:rsidR="004D76F5">
          <w:rPr>
            <w:rFonts w:eastAsia="宋体"/>
          </w:rPr>
          <w:t>p</w:t>
        </w:r>
      </w:ins>
      <w:ins w:id="30" w:author="Samsung" w:date="2021-10-13T16:59:00Z">
        <w:r w:rsidRPr="00F6066C">
          <w:rPr>
            <w:rFonts w:eastAsia="宋体"/>
          </w:rPr>
          <w:t>olling</w:t>
        </w:r>
      </w:ins>
      <w:ins w:id="31" w:author="Samsung" w:date="2021-10-13T17:00:00Z">
        <w:r>
          <w:rPr>
            <w:rFonts w:eastAsia="宋体"/>
          </w:rPr>
          <w:t xml:space="preserve"> is</w:t>
        </w:r>
      </w:ins>
      <w:ins w:id="32" w:author="Samsung" w:date="2021-10-19T17:02:00Z">
        <w:r>
          <w:rPr>
            <w:rFonts w:eastAsia="宋体"/>
          </w:rPr>
          <w:t xml:space="preserve"> in</w:t>
        </w:r>
      </w:ins>
      <w:ins w:id="33" w:author="Samsung" w:date="2021-10-13T17:02:00Z">
        <w:r>
          <w:rPr>
            <w:rFonts w:eastAsia="宋体"/>
          </w:rPr>
          <w:t>.</w:t>
        </w:r>
      </w:ins>
    </w:p>
    <w:p w:rsidR="009B13B8" w:rsidRPr="00C84766" w:rsidRDefault="009B13B8" w:rsidP="009B13B8">
      <w:r w:rsidRPr="00C84766">
        <w:t>The node hosting the NR PDCP entity, when receiving the DL DATA DELIVERY STATUS frame:</w:t>
      </w:r>
    </w:p>
    <w:p w:rsidR="009B13B8" w:rsidRPr="00C84766" w:rsidRDefault="009B13B8" w:rsidP="009B13B8">
      <w:pPr>
        <w:pStyle w:val="B1"/>
        <w:rPr>
          <w:rFonts w:eastAsia="MS Mincho"/>
          <w:lang w:eastAsia="ja-JP"/>
        </w:rPr>
      </w:pPr>
      <w:r w:rsidRPr="00C84766">
        <w:t>-</w:t>
      </w:r>
      <w:r w:rsidRPr="00C84766">
        <w:tab/>
      </w:r>
      <w:r w:rsidRPr="00C84766">
        <w:rPr>
          <w:rFonts w:eastAsia="MS Mincho"/>
          <w:lang w:eastAsia="ja-JP"/>
        </w:rPr>
        <w:t xml:space="preserve">regards the desired buffer size under b) and </w:t>
      </w:r>
      <w:r>
        <w:rPr>
          <w:rFonts w:eastAsia="MS Mincho"/>
          <w:lang w:eastAsia="ja-JP"/>
        </w:rPr>
        <w:t xml:space="preserve">the data rate under </w:t>
      </w:r>
      <w:r w:rsidRPr="00C84766">
        <w:rPr>
          <w:rFonts w:eastAsia="MS Mincho"/>
          <w:lang w:eastAsia="ja-JP"/>
        </w:rPr>
        <w:t xml:space="preserve">c) above as the amount of data </w:t>
      </w:r>
      <w:r>
        <w:rPr>
          <w:rFonts w:eastAsia="MS Mincho"/>
          <w:lang w:eastAsia="ja-JP"/>
        </w:rPr>
        <w:t xml:space="preserve">to be sent </w:t>
      </w:r>
      <w:r w:rsidRPr="00C84766">
        <w:rPr>
          <w:rFonts w:eastAsia="MS Mincho"/>
          <w:lang w:eastAsia="ja-JP"/>
        </w:rPr>
        <w:t xml:space="preserve">from the </w:t>
      </w:r>
      <w:r>
        <w:rPr>
          <w:rFonts w:eastAsia="MS Mincho"/>
          <w:lang w:eastAsia="ja-JP"/>
        </w:rPr>
        <w:t>hosting</w:t>
      </w:r>
      <w:r w:rsidRPr="00C84766" w:rsidDel="00E2767F">
        <w:rPr>
          <w:rFonts w:eastAsia="MS Mincho"/>
          <w:lang w:eastAsia="ja-JP"/>
        </w:rPr>
        <w:t xml:space="preserve"> </w:t>
      </w:r>
      <w:r w:rsidRPr="00C84766">
        <w:rPr>
          <w:rFonts w:eastAsia="MS Mincho"/>
          <w:lang w:eastAsia="ja-JP"/>
        </w:rPr>
        <w:t>node</w:t>
      </w:r>
      <w:r>
        <w:rPr>
          <w:rFonts w:eastAsia="MS Mincho"/>
          <w:lang w:eastAsia="ja-JP"/>
        </w:rPr>
        <w:t>:</w:t>
      </w:r>
    </w:p>
    <w:p w:rsidR="009B13B8" w:rsidRDefault="009B13B8" w:rsidP="009B13B8">
      <w:pPr>
        <w:pStyle w:val="B2"/>
        <w:rPr>
          <w:lang w:val="en-US"/>
        </w:rPr>
      </w:pPr>
      <w:r>
        <w:rPr>
          <w:rFonts w:eastAsia="MS Mincho"/>
          <w:lang w:eastAsia="ja-JP"/>
        </w:rPr>
        <w:t>-</w:t>
      </w:r>
      <w:r>
        <w:rPr>
          <w:rFonts w:eastAsia="MS Mincho"/>
          <w:lang w:eastAsia="ja-JP"/>
        </w:rPr>
        <w:tab/>
        <w:t xml:space="preserve">If the value of the desired buffer size is 0, the </w:t>
      </w:r>
      <w:r>
        <w:rPr>
          <w:lang w:val="en-US"/>
        </w:rPr>
        <w:t>hosting node shall stop sending any data per bearer.</w:t>
      </w:r>
    </w:p>
    <w:p w:rsidR="009B13B8" w:rsidRDefault="009B13B8" w:rsidP="009B13B8">
      <w:pPr>
        <w:pStyle w:val="B2"/>
        <w:rPr>
          <w:lang w:val="en-US"/>
        </w:rPr>
      </w:pPr>
      <w:r>
        <w:t>-</w:t>
      </w:r>
      <w:r>
        <w:tab/>
      </w:r>
      <w:r>
        <w:rPr>
          <w:rFonts w:eastAsia="MS Mincho"/>
          <w:lang w:eastAsia="ja-JP"/>
        </w:rPr>
        <w:t>If the value of the desired buffer size in b) above is greater than 0, the hosting node may send up to this amount of data per bearer starting from the last "</w:t>
      </w:r>
      <w:r>
        <w:rPr>
          <w:lang w:val="en-US"/>
        </w:rPr>
        <w:t xml:space="preserve">Highest successfully delivered NR PDCP Sequence Number" for RLC AM if received, or </w:t>
      </w:r>
      <w:r>
        <w:rPr>
          <w:rFonts w:eastAsia="MS Mincho"/>
          <w:lang w:eastAsia="ja-JP"/>
        </w:rPr>
        <w:t>the hosting node may send up to this amount of data per bearer starting from the last "</w:t>
      </w:r>
      <w:r>
        <w:rPr>
          <w:lang w:val="en-US"/>
        </w:rPr>
        <w:t>Highest transmitted NR PDCP Sequence Number" for RL</w:t>
      </w:r>
      <w:r>
        <w:rPr>
          <w:rFonts w:hint="eastAsia"/>
          <w:lang w:val="en-US" w:eastAsia="zh-CN"/>
        </w:rPr>
        <w:t>C</w:t>
      </w:r>
      <w:r>
        <w:rPr>
          <w:lang w:val="en-US"/>
        </w:rPr>
        <w:t xml:space="preserve"> UM if received.</w:t>
      </w:r>
    </w:p>
    <w:p w:rsidR="009B13B8" w:rsidRDefault="009B13B8" w:rsidP="009B13B8">
      <w:pPr>
        <w:pStyle w:val="B2"/>
        <w:rPr>
          <w:lang w:val="en-US"/>
        </w:rPr>
      </w:pPr>
      <w:r>
        <w:t>-</w:t>
      </w:r>
      <w:r>
        <w:tab/>
      </w:r>
      <w:r>
        <w:rPr>
          <w:rFonts w:eastAsia="MS Mincho"/>
          <w:lang w:eastAsia="ja-JP"/>
        </w:rPr>
        <w:t xml:space="preserve">The value of the desired data rate in c) above is </w:t>
      </w:r>
      <w:r w:rsidRPr="00AC5675">
        <w:rPr>
          <w:lang w:val="en-US" w:eastAsia="zh-CN"/>
        </w:rPr>
        <w:t xml:space="preserve">the amount of data desired to be received in a specific amount of time. The amount of time </w:t>
      </w:r>
      <w:r>
        <w:rPr>
          <w:lang w:val="en-US" w:eastAsia="zh-CN"/>
        </w:rPr>
        <w:t>is</w:t>
      </w:r>
      <w:r w:rsidRPr="00AC5675">
        <w:rPr>
          <w:lang w:val="en-US" w:eastAsia="zh-CN"/>
        </w:rPr>
        <w:t xml:space="preserve"> 1 sec.</w:t>
      </w:r>
    </w:p>
    <w:p w:rsidR="009B13B8" w:rsidRDefault="009B13B8" w:rsidP="009B13B8">
      <w:pPr>
        <w:pStyle w:val="B2"/>
        <w:rPr>
          <w:lang w:val="en-US"/>
        </w:rPr>
      </w:pPr>
      <w:r>
        <w:rPr>
          <w:lang w:val="en-US"/>
        </w:rPr>
        <w:t>-</w:t>
      </w:r>
      <w:r>
        <w:rPr>
          <w:lang w:val="en-US"/>
        </w:rPr>
        <w:tab/>
        <w:t xml:space="preserve">The information of the buffer size in b) above and of the data rate in c) above </w:t>
      </w:r>
      <w:r w:rsidRPr="008155BC">
        <w:rPr>
          <w:lang w:val="en-US"/>
        </w:rPr>
        <w:t xml:space="preserve">is valid until the next DL DATA DELIVERY STATUS frame is </w:t>
      </w:r>
      <w:r>
        <w:rPr>
          <w:lang w:val="en-US"/>
        </w:rPr>
        <w:t>received</w:t>
      </w:r>
      <w:r w:rsidRPr="008155BC">
        <w:rPr>
          <w:lang w:val="en-US"/>
        </w:rPr>
        <w:t>.</w:t>
      </w:r>
    </w:p>
    <w:p w:rsidR="009B13B8" w:rsidRPr="00C84766" w:rsidRDefault="009B13B8" w:rsidP="009B13B8">
      <w:pPr>
        <w:pStyle w:val="B1"/>
      </w:pPr>
      <w:r w:rsidRPr="00C84766">
        <w:t>-</w:t>
      </w:r>
      <w:r w:rsidRPr="00C84766">
        <w:tab/>
        <w:t xml:space="preserve">is allowed to remove the buffered NR PDCP PDUs </w:t>
      </w:r>
      <w:r>
        <w:t xml:space="preserve">of a RLC AM bearer, </w:t>
      </w:r>
      <w:r w:rsidRPr="00C84766">
        <w:t>according to the feedback of successfully delivered NR PDCP PDUs;</w:t>
      </w:r>
    </w:p>
    <w:p w:rsidR="009B13B8" w:rsidRPr="00C84766" w:rsidRDefault="009B13B8" w:rsidP="009B13B8">
      <w:pPr>
        <w:pStyle w:val="B1"/>
      </w:pPr>
      <w:r w:rsidRPr="00C84766">
        <w:t>-</w:t>
      </w:r>
      <w:r w:rsidRPr="00C84766">
        <w:tab/>
        <w:t xml:space="preserve">decides upon the actions necessary to take for NR PDCP PDUs reported other than </w:t>
      </w:r>
      <w:r>
        <w:t xml:space="preserve">transmitted and/or </w:t>
      </w:r>
      <w:r w:rsidRPr="00C84766">
        <w:t>successfully delivered.</w:t>
      </w:r>
    </w:p>
    <w:p w:rsidR="009B13B8" w:rsidRPr="00C84766" w:rsidRDefault="009B13B8" w:rsidP="009B13B8">
      <w:r>
        <w:rPr>
          <w:rFonts w:eastAsia="MS Mincho" w:hint="eastAsia"/>
          <w:lang w:eastAsia="ja-JP"/>
        </w:rPr>
        <w:t>I</w:t>
      </w:r>
      <w:r w:rsidRPr="00E57802">
        <w:rPr>
          <w:rFonts w:eastAsia="MS Mincho" w:hint="eastAsia"/>
          <w:lang w:eastAsia="ja-JP"/>
        </w:rPr>
        <w:t>n case of RLC AM</w:t>
      </w:r>
      <w:r>
        <w:rPr>
          <w:rFonts w:eastAsia="MS Mincho" w:hint="eastAsia"/>
          <w:lang w:eastAsia="ja-JP"/>
        </w:rPr>
        <w:t xml:space="preserve">, </w:t>
      </w:r>
      <w:r w:rsidRPr="00FF4C26">
        <w:rPr>
          <w:rFonts w:eastAsia="MS Mincho" w:hint="eastAsia"/>
          <w:lang w:eastAsia="ja-JP"/>
        </w:rPr>
        <w:t>a</w:t>
      </w:r>
      <w:r w:rsidRPr="00C84766">
        <w:t xml:space="preserve">fter </w:t>
      </w:r>
      <w:r w:rsidRPr="005914AD">
        <w:t xml:space="preserve">the highest NR PDCP PDU sequence number successfully delivered in sequence </w:t>
      </w:r>
      <w:r w:rsidRPr="00B8604A">
        <w:rPr>
          <w:rFonts w:eastAsia="MS Mincho" w:hint="eastAsia"/>
          <w:lang w:eastAsia="ja-JP"/>
        </w:rPr>
        <w:t>is</w:t>
      </w:r>
      <w:r w:rsidRPr="00C84766">
        <w:t xml:space="preserve"> reported to the node hosting the NR PDCP entity, the corresponding node removes the respective </w:t>
      </w:r>
      <w:r>
        <w:t>NR PDCP PDUs</w:t>
      </w:r>
      <w:r w:rsidRPr="00C84766">
        <w:t>.</w:t>
      </w:r>
      <w:r w:rsidRPr="00B8604A">
        <w:rPr>
          <w:rFonts w:eastAsia="MS Mincho" w:hint="eastAsia"/>
          <w:lang w:eastAsia="ja-JP"/>
        </w:rPr>
        <w:t xml:space="preserve"> For RLC UM, </w:t>
      </w:r>
      <w:r w:rsidRPr="00A63178">
        <w:t xml:space="preserve">the </w:t>
      </w:r>
      <w:r>
        <w:t>corresponding node</w:t>
      </w:r>
      <w:r w:rsidRPr="0052422C">
        <w:rPr>
          <w:rFonts w:eastAsia="MS Mincho"/>
          <w:lang w:eastAsia="ja-JP"/>
        </w:rPr>
        <w:t xml:space="preserve"> </w:t>
      </w:r>
      <w:r>
        <w:rPr>
          <w:rFonts w:eastAsia="MS Mincho"/>
          <w:lang w:eastAsia="ja-JP"/>
        </w:rPr>
        <w:t>may</w:t>
      </w:r>
      <w:r w:rsidRPr="00B8604A">
        <w:rPr>
          <w:rFonts w:eastAsia="MS Mincho" w:hint="eastAsia"/>
          <w:lang w:eastAsia="ja-JP"/>
        </w:rPr>
        <w:t xml:space="preserve"> </w:t>
      </w:r>
      <w:r w:rsidRPr="00A63178">
        <w:t>remove</w:t>
      </w:r>
      <w:r w:rsidRPr="00B8604A">
        <w:rPr>
          <w:rFonts w:eastAsia="MS Mincho" w:hint="eastAsia"/>
          <w:lang w:eastAsia="ja-JP"/>
        </w:rPr>
        <w:t xml:space="preserve"> </w:t>
      </w:r>
      <w:r w:rsidRPr="00A63178">
        <w:t xml:space="preserve">the respective </w:t>
      </w:r>
      <w:r w:rsidRPr="00011395">
        <w:t>NR PDCP PDUs</w:t>
      </w:r>
      <w:r w:rsidRPr="00B8604A">
        <w:rPr>
          <w:rFonts w:eastAsia="MS Mincho" w:hint="eastAsia"/>
          <w:lang w:eastAsia="ja-JP"/>
        </w:rPr>
        <w:t xml:space="preserve"> after transmitting to lower layers.</w:t>
      </w:r>
    </w:p>
    <w:p w:rsidR="009B13B8" w:rsidRPr="00C84766" w:rsidRDefault="009B13B8" w:rsidP="009B13B8">
      <w:pPr>
        <w:pStyle w:val="TH"/>
      </w:pPr>
    </w:p>
    <w:p w:rsidR="009B13B8" w:rsidRPr="00C84766" w:rsidRDefault="009B13B8" w:rsidP="009B13B8">
      <w:pPr>
        <w:pStyle w:val="TH"/>
      </w:pPr>
      <w:r w:rsidRPr="00C84766">
        <w:object w:dxaOrig="4005"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75pt;height:90.3pt" o:ole="">
            <v:imagedata r:id="rId15" o:title=""/>
          </v:shape>
          <o:OLEObject Type="Embed" ProgID="Visio.Drawing.11" ShapeID="_x0000_i1025" DrawAspect="Content" ObjectID="_1714374827" r:id="rId16"/>
        </w:object>
      </w:r>
    </w:p>
    <w:p w:rsidR="009B13B8" w:rsidRPr="00C84766" w:rsidRDefault="009B13B8" w:rsidP="009B13B8">
      <w:pPr>
        <w:pStyle w:val="TF"/>
      </w:pPr>
      <w:r w:rsidRPr="00C84766">
        <w:t>Figure 5.4.2.1-1: Successful Downlink Data Delivery Status</w:t>
      </w:r>
    </w:p>
    <w:p w:rsidR="009B13B8" w:rsidRDefault="009B13B8">
      <w:pPr>
        <w:pStyle w:val="FirstChange"/>
      </w:pPr>
    </w:p>
    <w:p w:rsidR="00114FFB" w:rsidRDefault="00A233DD" w:rsidP="00DE7816">
      <w:pPr>
        <w:pStyle w:val="FirstChange"/>
      </w:pPr>
      <w:bookmarkStart w:id="34" w:name="_Toc20955356"/>
      <w:bookmarkStart w:id="35" w:name="_Toc29504977"/>
      <w:bookmarkStart w:id="36" w:name="_Toc29503809"/>
      <w:bookmarkStart w:id="37" w:name="_Toc29504393"/>
      <w:r>
        <w:t xml:space="preserve">&lt;&lt;&lt;&lt;&lt;&lt;&lt;&lt;&lt;&lt;&lt;&lt;&lt;&lt;&lt;&lt;&lt;&lt;&lt;&lt; </w:t>
      </w:r>
      <w:r>
        <w:rPr>
          <w:rFonts w:eastAsia="宋体" w:hint="eastAsia"/>
          <w:lang w:val="en-US" w:eastAsia="zh-CN"/>
        </w:rPr>
        <w:t xml:space="preserve">End of the First </w:t>
      </w:r>
      <w:r>
        <w:t>Change &gt;&gt;&gt;&gt;&gt;&gt;&gt;&gt;&gt;&gt;&gt;&gt;&gt;&gt;&gt;&gt;&gt;&gt;&gt;&gt;</w:t>
      </w:r>
    </w:p>
    <w:p w:rsidR="00302C9F" w:rsidRDefault="00302C9F" w:rsidP="00302C9F">
      <w:pPr>
        <w:pStyle w:val="FirstChange"/>
      </w:pPr>
      <w:r>
        <w:t xml:space="preserve">&lt;&lt;&lt;&lt;&lt;&lt;&lt;&lt;&lt;&lt;&lt;&lt;&lt;&lt;&lt;&lt;&lt;&lt;&lt;&lt; </w:t>
      </w:r>
      <w:r>
        <w:rPr>
          <w:rFonts w:eastAsia="宋体" w:hint="eastAsia"/>
          <w:lang w:val="en-US" w:eastAsia="zh-CN"/>
        </w:rPr>
        <w:t xml:space="preserve">Start of the </w:t>
      </w:r>
      <w:r>
        <w:rPr>
          <w:rFonts w:eastAsia="宋体"/>
          <w:lang w:val="en-US" w:eastAsia="zh-CN"/>
        </w:rPr>
        <w:t>Second</w:t>
      </w:r>
      <w:r>
        <w:rPr>
          <w:rFonts w:eastAsia="宋体" w:hint="eastAsia"/>
          <w:lang w:val="en-US" w:eastAsia="zh-CN"/>
        </w:rPr>
        <w:t xml:space="preserve"> </w:t>
      </w:r>
      <w:r>
        <w:t>Change &gt;&gt;&gt;&gt;&gt;&gt;&gt;&gt;&gt;&gt;&gt;&gt;&gt;&gt;&gt;&gt;&gt;&gt;&gt;&gt;</w:t>
      </w:r>
    </w:p>
    <w:p w:rsidR="009B13B8" w:rsidRPr="00C84766" w:rsidRDefault="009B13B8" w:rsidP="009B13B8">
      <w:pPr>
        <w:pStyle w:val="Heading4"/>
      </w:pPr>
      <w:r w:rsidRPr="00C84766">
        <w:t>5.5.2.2</w:t>
      </w:r>
      <w:r w:rsidRPr="00C84766">
        <w:tab/>
        <w:t>DL DATA DELIVERY STATUS (PDU Type 1)</w:t>
      </w:r>
    </w:p>
    <w:p w:rsidR="009B13B8" w:rsidRDefault="009B13B8" w:rsidP="009B13B8">
      <w:r w:rsidRPr="00C84766">
        <w:t>This frame format is defined to transfer feedback to allow the receiving node (i.e. the node that hosts the NR PDCP entity) to control the downlink user data flow via the sending node (i.e. the corresponding node).</w:t>
      </w:r>
    </w:p>
    <w:p w:rsidR="009B13B8" w:rsidRDefault="009B13B8" w:rsidP="009B13B8">
      <w:r w:rsidRPr="00A63178">
        <w:t xml:space="preserve">The following shows the respective DL </w:t>
      </w:r>
      <w:r>
        <w:t>DATA DELIVERY STATUS</w:t>
      </w:r>
      <w:r w:rsidRPr="00A63178">
        <w:rPr>
          <w:lang w:eastAsia="zh-CN"/>
        </w:rPr>
        <w:t xml:space="preserve"> </w:t>
      </w:r>
      <w:r w:rsidRPr="00A63178">
        <w:t>frame</w:t>
      </w:r>
      <w:r>
        <w:t xml:space="preserve">. </w:t>
      </w:r>
      <w:r w:rsidRPr="00074248">
        <w:t>The Figure shows an example of how a frame is structured when all optional IEs (i.e. those whose presence is indicated by an associated flag) are present.</w:t>
      </w:r>
    </w:p>
    <w:p w:rsidR="009B13B8" w:rsidRPr="00C84766" w:rsidRDefault="009B13B8" w:rsidP="009B13B8">
      <w:r>
        <w:t>Absence</w:t>
      </w:r>
      <w:r w:rsidRPr="00074248">
        <w:t xml:space="preserve"> of such an IE changes the position of all subsequent IEs on octet level</w:t>
      </w:r>
      <w:r>
        <w:t>.</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47"/>
        <w:gridCol w:w="25"/>
        <w:gridCol w:w="722"/>
        <w:gridCol w:w="25"/>
        <w:gridCol w:w="722"/>
        <w:gridCol w:w="76"/>
        <w:gridCol w:w="671"/>
        <w:gridCol w:w="797"/>
        <w:gridCol w:w="851"/>
        <w:gridCol w:w="774"/>
        <w:gridCol w:w="773"/>
        <w:gridCol w:w="1431"/>
      </w:tblGrid>
      <w:tr w:rsidR="009B13B8" w:rsidRPr="00C84766" w:rsidTr="00836F63">
        <w:trPr>
          <w:cantSplit/>
        </w:trPr>
        <w:tc>
          <w:tcPr>
            <w:tcW w:w="6183" w:type="dxa"/>
            <w:gridSpan w:val="11"/>
            <w:tcBorders>
              <w:top w:val="single" w:sz="4" w:space="0" w:color="auto"/>
              <w:left w:val="single" w:sz="4" w:space="0" w:color="auto"/>
              <w:right w:val="nil"/>
            </w:tcBorders>
            <w:shd w:val="clear" w:color="auto" w:fill="D9D9D9"/>
          </w:tcPr>
          <w:p w:rsidR="009B13B8" w:rsidRPr="00C84766" w:rsidRDefault="009B13B8" w:rsidP="00836F63">
            <w:pPr>
              <w:keepNext/>
              <w:keepLines/>
              <w:spacing w:before="120"/>
              <w:jc w:val="center"/>
              <w:rPr>
                <w:rFonts w:ascii="Arial" w:hAnsi="Arial"/>
                <w:sz w:val="18"/>
              </w:rPr>
            </w:pPr>
            <w:r w:rsidRPr="00C84766">
              <w:rPr>
                <w:rFonts w:ascii="Arial" w:hAnsi="Arial"/>
                <w:sz w:val="18"/>
              </w:rPr>
              <w:lastRenderedPageBreak/>
              <w:t>Bits</w:t>
            </w:r>
          </w:p>
        </w:tc>
        <w:tc>
          <w:tcPr>
            <w:tcW w:w="1431"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rsidR="009B13B8" w:rsidRPr="00C84766" w:rsidRDefault="009B13B8" w:rsidP="00836F63">
            <w:pPr>
              <w:keepNext/>
              <w:keepLines/>
              <w:spacing w:before="120"/>
              <w:ind w:left="113" w:right="113"/>
              <w:jc w:val="center"/>
              <w:rPr>
                <w:rFonts w:ascii="Arial" w:hAnsi="Arial"/>
                <w:sz w:val="18"/>
              </w:rPr>
            </w:pPr>
            <w:r w:rsidRPr="00C84766">
              <w:rPr>
                <w:rFonts w:ascii="Arial" w:hAnsi="Arial"/>
                <w:sz w:val="18"/>
              </w:rPr>
              <w:t>Number of Octets</w:t>
            </w:r>
          </w:p>
        </w:tc>
      </w:tr>
      <w:tr w:rsidR="009B13B8" w:rsidRPr="00C84766" w:rsidTr="00836F63">
        <w:trPr>
          <w:cantSplit/>
        </w:trPr>
        <w:tc>
          <w:tcPr>
            <w:tcW w:w="772" w:type="dxa"/>
            <w:gridSpan w:val="2"/>
            <w:tcBorders>
              <w:left w:val="single" w:sz="4" w:space="0" w:color="auto"/>
              <w:bottom w:val="single" w:sz="18" w:space="0" w:color="auto"/>
            </w:tcBorders>
            <w:shd w:val="clear" w:color="auto" w:fill="D9D9D9"/>
          </w:tcPr>
          <w:p w:rsidR="009B13B8" w:rsidRPr="00C84766" w:rsidRDefault="009B13B8" w:rsidP="00836F63">
            <w:pPr>
              <w:keepNext/>
              <w:keepLines/>
              <w:spacing w:before="120"/>
              <w:jc w:val="center"/>
              <w:rPr>
                <w:rFonts w:ascii="Arial" w:hAnsi="Arial"/>
                <w:sz w:val="18"/>
              </w:rPr>
            </w:pPr>
            <w:r w:rsidRPr="00C84766">
              <w:rPr>
                <w:rFonts w:ascii="Arial" w:hAnsi="Arial"/>
                <w:sz w:val="18"/>
              </w:rPr>
              <w:t>7</w:t>
            </w:r>
          </w:p>
        </w:tc>
        <w:tc>
          <w:tcPr>
            <w:tcW w:w="747" w:type="dxa"/>
            <w:gridSpan w:val="2"/>
            <w:tcBorders>
              <w:bottom w:val="single" w:sz="18" w:space="0" w:color="auto"/>
            </w:tcBorders>
            <w:shd w:val="clear" w:color="auto" w:fill="D9D9D9"/>
          </w:tcPr>
          <w:p w:rsidR="009B13B8" w:rsidRPr="00C84766" w:rsidRDefault="009B13B8" w:rsidP="00836F63">
            <w:pPr>
              <w:keepNext/>
              <w:keepLines/>
              <w:spacing w:before="120"/>
              <w:jc w:val="center"/>
              <w:rPr>
                <w:rFonts w:ascii="Arial" w:hAnsi="Arial"/>
                <w:sz w:val="18"/>
              </w:rPr>
            </w:pPr>
            <w:r w:rsidRPr="00C84766">
              <w:rPr>
                <w:rFonts w:ascii="Arial" w:hAnsi="Arial"/>
                <w:sz w:val="18"/>
              </w:rPr>
              <w:t>6</w:t>
            </w:r>
          </w:p>
        </w:tc>
        <w:tc>
          <w:tcPr>
            <w:tcW w:w="798" w:type="dxa"/>
            <w:gridSpan w:val="2"/>
            <w:tcBorders>
              <w:bottom w:val="single" w:sz="18" w:space="0" w:color="auto"/>
            </w:tcBorders>
            <w:shd w:val="clear" w:color="auto" w:fill="D9D9D9"/>
          </w:tcPr>
          <w:p w:rsidR="009B13B8" w:rsidRPr="00C84766" w:rsidRDefault="009B13B8" w:rsidP="00836F63">
            <w:pPr>
              <w:keepNext/>
              <w:keepLines/>
              <w:spacing w:before="120"/>
              <w:jc w:val="center"/>
              <w:rPr>
                <w:rFonts w:ascii="Arial" w:hAnsi="Arial"/>
                <w:sz w:val="18"/>
              </w:rPr>
            </w:pPr>
            <w:r w:rsidRPr="00C84766">
              <w:rPr>
                <w:rFonts w:ascii="Arial" w:hAnsi="Arial"/>
                <w:sz w:val="18"/>
              </w:rPr>
              <w:t>5</w:t>
            </w:r>
          </w:p>
        </w:tc>
        <w:tc>
          <w:tcPr>
            <w:tcW w:w="671" w:type="dxa"/>
            <w:tcBorders>
              <w:bottom w:val="single" w:sz="18" w:space="0" w:color="auto"/>
            </w:tcBorders>
            <w:shd w:val="clear" w:color="auto" w:fill="D9D9D9"/>
          </w:tcPr>
          <w:p w:rsidR="009B13B8" w:rsidRPr="00C84766" w:rsidRDefault="009B13B8" w:rsidP="00836F63">
            <w:pPr>
              <w:keepNext/>
              <w:keepLines/>
              <w:spacing w:before="120"/>
              <w:jc w:val="center"/>
              <w:rPr>
                <w:rFonts w:ascii="Arial" w:hAnsi="Arial"/>
                <w:sz w:val="18"/>
              </w:rPr>
            </w:pPr>
            <w:r w:rsidRPr="00C84766">
              <w:rPr>
                <w:rFonts w:ascii="Arial" w:hAnsi="Arial"/>
                <w:sz w:val="18"/>
              </w:rPr>
              <w:t>4</w:t>
            </w:r>
          </w:p>
        </w:tc>
        <w:tc>
          <w:tcPr>
            <w:tcW w:w="797" w:type="dxa"/>
            <w:tcBorders>
              <w:bottom w:val="single" w:sz="18" w:space="0" w:color="auto"/>
            </w:tcBorders>
            <w:shd w:val="clear" w:color="auto" w:fill="D9D9D9"/>
          </w:tcPr>
          <w:p w:rsidR="009B13B8" w:rsidRPr="00C84766" w:rsidRDefault="009B13B8" w:rsidP="00836F63">
            <w:pPr>
              <w:keepNext/>
              <w:keepLines/>
              <w:spacing w:before="120"/>
              <w:jc w:val="center"/>
              <w:rPr>
                <w:rFonts w:ascii="Arial" w:hAnsi="Arial"/>
                <w:sz w:val="18"/>
              </w:rPr>
            </w:pPr>
            <w:r w:rsidRPr="00C84766">
              <w:rPr>
                <w:rFonts w:ascii="Arial" w:hAnsi="Arial"/>
                <w:sz w:val="18"/>
              </w:rPr>
              <w:t>3</w:t>
            </w:r>
          </w:p>
        </w:tc>
        <w:tc>
          <w:tcPr>
            <w:tcW w:w="851" w:type="dxa"/>
            <w:tcBorders>
              <w:bottom w:val="single" w:sz="18" w:space="0" w:color="auto"/>
            </w:tcBorders>
            <w:shd w:val="clear" w:color="auto" w:fill="D9D9D9"/>
          </w:tcPr>
          <w:p w:rsidR="009B13B8" w:rsidRPr="00C84766" w:rsidRDefault="009B13B8" w:rsidP="00836F63">
            <w:pPr>
              <w:keepNext/>
              <w:keepLines/>
              <w:spacing w:before="120"/>
              <w:jc w:val="center"/>
              <w:rPr>
                <w:rFonts w:ascii="Arial" w:hAnsi="Arial"/>
                <w:sz w:val="18"/>
              </w:rPr>
            </w:pPr>
            <w:r w:rsidRPr="00C84766">
              <w:rPr>
                <w:rFonts w:ascii="Arial" w:hAnsi="Arial"/>
                <w:sz w:val="18"/>
              </w:rPr>
              <w:t>2</w:t>
            </w:r>
          </w:p>
        </w:tc>
        <w:tc>
          <w:tcPr>
            <w:tcW w:w="774" w:type="dxa"/>
            <w:tcBorders>
              <w:bottom w:val="single" w:sz="18" w:space="0" w:color="auto"/>
            </w:tcBorders>
            <w:shd w:val="clear" w:color="auto" w:fill="D9D9D9"/>
          </w:tcPr>
          <w:p w:rsidR="009B13B8" w:rsidRPr="00C84766" w:rsidRDefault="009B13B8" w:rsidP="00836F63">
            <w:pPr>
              <w:keepNext/>
              <w:keepLines/>
              <w:spacing w:before="120"/>
              <w:jc w:val="center"/>
              <w:rPr>
                <w:rFonts w:ascii="Arial" w:hAnsi="Arial"/>
                <w:sz w:val="18"/>
              </w:rPr>
            </w:pPr>
            <w:r w:rsidRPr="00C84766">
              <w:rPr>
                <w:rFonts w:ascii="Arial" w:hAnsi="Arial"/>
                <w:sz w:val="18"/>
              </w:rPr>
              <w:t>1</w:t>
            </w:r>
          </w:p>
        </w:tc>
        <w:tc>
          <w:tcPr>
            <w:tcW w:w="773" w:type="dxa"/>
            <w:tcBorders>
              <w:bottom w:val="single" w:sz="18" w:space="0" w:color="auto"/>
              <w:right w:val="nil"/>
            </w:tcBorders>
            <w:shd w:val="clear" w:color="auto" w:fill="D9D9D9"/>
          </w:tcPr>
          <w:p w:rsidR="009B13B8" w:rsidRPr="00C84766" w:rsidRDefault="009B13B8" w:rsidP="00836F63">
            <w:pPr>
              <w:keepNext/>
              <w:keepLines/>
              <w:spacing w:before="120"/>
              <w:jc w:val="center"/>
              <w:rPr>
                <w:rFonts w:ascii="Arial" w:hAnsi="Arial"/>
                <w:sz w:val="18"/>
              </w:rPr>
            </w:pPr>
            <w:r w:rsidRPr="00C84766">
              <w:rPr>
                <w:rFonts w:ascii="Arial" w:hAnsi="Arial"/>
                <w:sz w:val="18"/>
              </w:rPr>
              <w:t>0</w:t>
            </w:r>
          </w:p>
        </w:tc>
        <w:tc>
          <w:tcPr>
            <w:tcW w:w="1431" w:type="dxa"/>
            <w:vMerge/>
            <w:tcBorders>
              <w:top w:val="nil"/>
              <w:left w:val="single" w:sz="4" w:space="0" w:color="auto"/>
              <w:bottom w:val="nil"/>
              <w:right w:val="single" w:sz="4" w:space="0" w:color="auto"/>
            </w:tcBorders>
            <w:shd w:val="clear" w:color="auto" w:fill="D9D9D9"/>
          </w:tcPr>
          <w:p w:rsidR="009B13B8" w:rsidRPr="00C84766" w:rsidRDefault="009B13B8" w:rsidP="00836F63">
            <w:pPr>
              <w:keepNext/>
              <w:keepLines/>
              <w:spacing w:before="120"/>
              <w:rPr>
                <w:rFonts w:ascii="Arial" w:hAnsi="Arial"/>
                <w:sz w:val="18"/>
              </w:rPr>
            </w:pPr>
          </w:p>
        </w:tc>
      </w:tr>
      <w:tr w:rsidR="009B13B8" w:rsidRPr="00C84766" w:rsidTr="00836F63">
        <w:trPr>
          <w:cantSplit/>
          <w:trHeight w:val="538"/>
        </w:trPr>
        <w:tc>
          <w:tcPr>
            <w:tcW w:w="2988" w:type="dxa"/>
            <w:gridSpan w:val="7"/>
            <w:tcBorders>
              <w:top w:val="single" w:sz="18" w:space="0" w:color="auto"/>
              <w:left w:val="single" w:sz="18" w:space="0" w:color="auto"/>
              <w:bottom w:val="single" w:sz="6" w:space="0" w:color="auto"/>
              <w:right w:val="single" w:sz="6" w:space="0" w:color="auto"/>
            </w:tcBorders>
          </w:tcPr>
          <w:p w:rsidR="009B13B8" w:rsidRPr="00C84766" w:rsidRDefault="009B13B8" w:rsidP="00836F63">
            <w:pPr>
              <w:pStyle w:val="TAC"/>
            </w:pPr>
            <w:r w:rsidRPr="00C84766">
              <w:t>PDU Type (=1)</w:t>
            </w:r>
          </w:p>
        </w:tc>
        <w:tc>
          <w:tcPr>
            <w:tcW w:w="797" w:type="dxa"/>
            <w:tcBorders>
              <w:top w:val="single" w:sz="18" w:space="0" w:color="auto"/>
              <w:left w:val="single" w:sz="6" w:space="0" w:color="auto"/>
              <w:bottom w:val="single" w:sz="6" w:space="0" w:color="auto"/>
              <w:right w:val="single" w:sz="6" w:space="0" w:color="auto"/>
            </w:tcBorders>
          </w:tcPr>
          <w:p w:rsidR="009B13B8" w:rsidRPr="00C84766" w:rsidRDefault="009B13B8" w:rsidP="00836F63">
            <w:pPr>
              <w:pStyle w:val="TAC"/>
            </w:pPr>
            <w:r w:rsidRPr="00C84766">
              <w:rPr>
                <w:sz w:val="16"/>
                <w:szCs w:val="16"/>
              </w:rPr>
              <w:t xml:space="preserve">Highest Transmitted NR PDCP SN </w:t>
            </w:r>
            <w:proofErr w:type="spellStart"/>
            <w:r w:rsidRPr="00C84766">
              <w:rPr>
                <w:sz w:val="16"/>
                <w:szCs w:val="16"/>
              </w:rPr>
              <w:t>Ind</w:t>
            </w:r>
            <w:proofErr w:type="spellEnd"/>
            <w:r w:rsidRPr="00C84766">
              <w:rPr>
                <w:sz w:val="16"/>
                <w:szCs w:val="16"/>
              </w:rPr>
              <w:t xml:space="preserve"> </w:t>
            </w:r>
          </w:p>
        </w:tc>
        <w:tc>
          <w:tcPr>
            <w:tcW w:w="851" w:type="dxa"/>
            <w:tcBorders>
              <w:top w:val="single" w:sz="18" w:space="0" w:color="auto"/>
              <w:left w:val="single" w:sz="6" w:space="0" w:color="auto"/>
              <w:bottom w:val="single" w:sz="6" w:space="0" w:color="auto"/>
              <w:right w:val="single" w:sz="6" w:space="0" w:color="auto"/>
            </w:tcBorders>
          </w:tcPr>
          <w:p w:rsidR="009B13B8" w:rsidRPr="00C84766" w:rsidRDefault="009B13B8" w:rsidP="00836F63">
            <w:pPr>
              <w:pStyle w:val="TAC"/>
              <w:rPr>
                <w:sz w:val="16"/>
                <w:szCs w:val="16"/>
              </w:rPr>
            </w:pPr>
            <w:r w:rsidRPr="00C84766">
              <w:rPr>
                <w:sz w:val="16"/>
                <w:szCs w:val="16"/>
              </w:rPr>
              <w:t xml:space="preserve">Highest Delivered NR PDCP SN </w:t>
            </w:r>
            <w:proofErr w:type="spellStart"/>
            <w:r w:rsidRPr="00C84766">
              <w:rPr>
                <w:sz w:val="16"/>
                <w:szCs w:val="16"/>
              </w:rPr>
              <w:t>Ind</w:t>
            </w:r>
            <w:proofErr w:type="spellEnd"/>
          </w:p>
        </w:tc>
        <w:tc>
          <w:tcPr>
            <w:tcW w:w="774" w:type="dxa"/>
            <w:tcBorders>
              <w:top w:val="single" w:sz="18" w:space="0" w:color="auto"/>
              <w:left w:val="single" w:sz="6" w:space="0" w:color="auto"/>
              <w:bottom w:val="single" w:sz="6" w:space="0" w:color="auto"/>
              <w:right w:val="single" w:sz="6" w:space="0" w:color="auto"/>
            </w:tcBorders>
          </w:tcPr>
          <w:p w:rsidR="009B13B8" w:rsidRPr="00C84766" w:rsidRDefault="009B13B8" w:rsidP="00836F63">
            <w:pPr>
              <w:pStyle w:val="TAC"/>
            </w:pPr>
            <w:r w:rsidRPr="00C84766">
              <w:t>Final Frame Ind.</w:t>
            </w:r>
          </w:p>
        </w:tc>
        <w:tc>
          <w:tcPr>
            <w:tcW w:w="773" w:type="dxa"/>
            <w:tcBorders>
              <w:top w:val="single" w:sz="18" w:space="0" w:color="auto"/>
              <w:left w:val="single" w:sz="6" w:space="0" w:color="auto"/>
              <w:bottom w:val="single" w:sz="6" w:space="0" w:color="auto"/>
              <w:right w:val="single" w:sz="18" w:space="0" w:color="auto"/>
            </w:tcBorders>
          </w:tcPr>
          <w:p w:rsidR="009B13B8" w:rsidRPr="00C84766" w:rsidRDefault="009B13B8" w:rsidP="00836F63">
            <w:pPr>
              <w:pStyle w:val="TAC"/>
            </w:pPr>
            <w:r w:rsidRPr="00C84766">
              <w:t>Lost Packet Report</w:t>
            </w:r>
          </w:p>
        </w:tc>
        <w:tc>
          <w:tcPr>
            <w:tcW w:w="1431" w:type="dxa"/>
            <w:tcBorders>
              <w:top w:val="single" w:sz="4" w:space="0" w:color="auto"/>
              <w:left w:val="single" w:sz="18" w:space="0" w:color="auto"/>
              <w:bottom w:val="single" w:sz="4" w:space="0" w:color="auto"/>
            </w:tcBorders>
          </w:tcPr>
          <w:p w:rsidR="009B13B8" w:rsidRPr="00C84766" w:rsidRDefault="009B13B8" w:rsidP="00836F63">
            <w:pPr>
              <w:pStyle w:val="TAC"/>
            </w:pPr>
            <w:r w:rsidRPr="00C84766">
              <w:t>1</w:t>
            </w:r>
          </w:p>
        </w:tc>
      </w:tr>
      <w:tr w:rsidR="00AB1FA6" w:rsidRPr="00C84766" w:rsidTr="002B3EE9">
        <w:trPr>
          <w:cantSplit/>
          <w:trHeight w:val="488"/>
        </w:trPr>
        <w:tc>
          <w:tcPr>
            <w:tcW w:w="747" w:type="dxa"/>
            <w:tcBorders>
              <w:top w:val="single" w:sz="6" w:space="0" w:color="auto"/>
              <w:left w:val="single" w:sz="18" w:space="0" w:color="auto"/>
              <w:bottom w:val="single" w:sz="6" w:space="0" w:color="auto"/>
              <w:right w:val="single" w:sz="4" w:space="0" w:color="auto"/>
            </w:tcBorders>
            <w:shd w:val="clear" w:color="auto" w:fill="auto"/>
          </w:tcPr>
          <w:p w:rsidR="00AB1FA6" w:rsidRPr="00C84766" w:rsidRDefault="00AB1FA6" w:rsidP="00836F63">
            <w:pPr>
              <w:pStyle w:val="TAC"/>
            </w:pPr>
            <w:r w:rsidRPr="00C84766">
              <w:t>Spare</w:t>
            </w:r>
          </w:p>
        </w:tc>
        <w:tc>
          <w:tcPr>
            <w:tcW w:w="747" w:type="dxa"/>
            <w:gridSpan w:val="2"/>
            <w:tcBorders>
              <w:top w:val="single" w:sz="6" w:space="0" w:color="auto"/>
              <w:left w:val="single" w:sz="18" w:space="0" w:color="auto"/>
              <w:bottom w:val="single" w:sz="6" w:space="0" w:color="auto"/>
              <w:right w:val="single" w:sz="4" w:space="0" w:color="auto"/>
            </w:tcBorders>
            <w:shd w:val="clear" w:color="auto" w:fill="auto"/>
          </w:tcPr>
          <w:p w:rsidR="00AB1FA6" w:rsidRPr="00C84766" w:rsidRDefault="002872EE" w:rsidP="00836F63">
            <w:pPr>
              <w:pStyle w:val="TAC"/>
            </w:pPr>
            <w:ins w:id="38" w:author="Samsung" w:date="2022-05-18T10:08:00Z">
              <w:r>
                <w:t>Feedback Delay Ind.</w:t>
              </w:r>
            </w:ins>
          </w:p>
        </w:tc>
        <w:tc>
          <w:tcPr>
            <w:tcW w:w="747" w:type="dxa"/>
            <w:gridSpan w:val="2"/>
            <w:tcBorders>
              <w:top w:val="single" w:sz="6" w:space="0" w:color="auto"/>
              <w:left w:val="single" w:sz="18" w:space="0" w:color="auto"/>
              <w:bottom w:val="single" w:sz="6" w:space="0" w:color="auto"/>
              <w:right w:val="single" w:sz="4" w:space="0" w:color="auto"/>
            </w:tcBorders>
            <w:shd w:val="clear" w:color="auto" w:fill="auto"/>
          </w:tcPr>
          <w:p w:rsidR="00AB1FA6" w:rsidRPr="00C84766" w:rsidRDefault="00AB1FA6" w:rsidP="00836F63">
            <w:pPr>
              <w:pStyle w:val="TAC"/>
            </w:pPr>
            <w:ins w:id="39" w:author="Samsung" w:date="2021-10-13T17:13:00Z">
              <w:r>
                <w:t>NR-U SN Ind.</w:t>
              </w:r>
            </w:ins>
          </w:p>
        </w:tc>
        <w:tc>
          <w:tcPr>
            <w:tcW w:w="747" w:type="dxa"/>
            <w:gridSpan w:val="2"/>
            <w:tcBorders>
              <w:top w:val="single" w:sz="6" w:space="0" w:color="auto"/>
              <w:left w:val="single" w:sz="18" w:space="0" w:color="auto"/>
              <w:bottom w:val="single" w:sz="6" w:space="0" w:color="auto"/>
              <w:right w:val="single" w:sz="4" w:space="0" w:color="auto"/>
            </w:tcBorders>
            <w:shd w:val="clear" w:color="auto" w:fill="auto"/>
          </w:tcPr>
          <w:p w:rsidR="00AB1FA6" w:rsidRPr="00C84766" w:rsidRDefault="00AB1FA6" w:rsidP="00836F63">
            <w:pPr>
              <w:pStyle w:val="TAC"/>
            </w:pPr>
            <w:r>
              <w:t xml:space="preserve">Delivered NR PDCP SN Range </w:t>
            </w:r>
            <w:proofErr w:type="spellStart"/>
            <w:r>
              <w:t>Ind</w:t>
            </w:r>
            <w:proofErr w:type="spellEnd"/>
          </w:p>
        </w:tc>
        <w:tc>
          <w:tcPr>
            <w:tcW w:w="797" w:type="dxa"/>
            <w:tcBorders>
              <w:top w:val="single" w:sz="6" w:space="0" w:color="auto"/>
              <w:left w:val="single" w:sz="4" w:space="0" w:color="auto"/>
              <w:bottom w:val="single" w:sz="6" w:space="0" w:color="auto"/>
              <w:right w:val="single" w:sz="2" w:space="0" w:color="auto"/>
            </w:tcBorders>
            <w:shd w:val="clear" w:color="auto" w:fill="auto"/>
          </w:tcPr>
          <w:p w:rsidR="00AB1FA6" w:rsidRPr="00C84766" w:rsidRDefault="00AB1FA6" w:rsidP="00836F63">
            <w:pPr>
              <w:pStyle w:val="TAC"/>
            </w:pPr>
            <w:r>
              <w:t>Data rate Ind.</w:t>
            </w:r>
          </w:p>
        </w:tc>
        <w:tc>
          <w:tcPr>
            <w:tcW w:w="851" w:type="dxa"/>
            <w:tcBorders>
              <w:top w:val="single" w:sz="6" w:space="0" w:color="auto"/>
              <w:left w:val="single" w:sz="2" w:space="0" w:color="auto"/>
              <w:bottom w:val="single" w:sz="6" w:space="0" w:color="auto"/>
              <w:right w:val="single" w:sz="2" w:space="0" w:color="auto"/>
            </w:tcBorders>
            <w:shd w:val="clear" w:color="auto" w:fill="auto"/>
          </w:tcPr>
          <w:p w:rsidR="00AB1FA6" w:rsidRPr="00C84766" w:rsidRDefault="00AB1FA6" w:rsidP="00836F63">
            <w:pPr>
              <w:pStyle w:val="TAC"/>
            </w:pPr>
            <w:r>
              <w:rPr>
                <w:sz w:val="16"/>
                <w:szCs w:val="16"/>
              </w:rPr>
              <w:t xml:space="preserve">Retransmitted NR PDCP SN </w:t>
            </w:r>
            <w:proofErr w:type="spellStart"/>
            <w:r>
              <w:rPr>
                <w:sz w:val="16"/>
                <w:szCs w:val="16"/>
              </w:rPr>
              <w:t>Ind</w:t>
            </w:r>
            <w:proofErr w:type="spellEnd"/>
          </w:p>
        </w:tc>
        <w:tc>
          <w:tcPr>
            <w:tcW w:w="774" w:type="dxa"/>
            <w:tcBorders>
              <w:top w:val="single" w:sz="6" w:space="0" w:color="auto"/>
              <w:left w:val="single" w:sz="2" w:space="0" w:color="auto"/>
              <w:bottom w:val="single" w:sz="6" w:space="0" w:color="auto"/>
              <w:right w:val="single" w:sz="8" w:space="0" w:color="auto"/>
            </w:tcBorders>
            <w:shd w:val="clear" w:color="auto" w:fill="auto"/>
          </w:tcPr>
          <w:p w:rsidR="00AB1FA6" w:rsidRPr="00C84766" w:rsidRDefault="00AB1FA6" w:rsidP="00836F63">
            <w:pPr>
              <w:pStyle w:val="TAC"/>
            </w:pPr>
            <w:r>
              <w:rPr>
                <w:sz w:val="16"/>
                <w:szCs w:val="16"/>
              </w:rPr>
              <w:t xml:space="preserve">Delivered Retransmitted NR PDCP SN </w:t>
            </w:r>
            <w:proofErr w:type="spellStart"/>
            <w:r>
              <w:rPr>
                <w:sz w:val="16"/>
                <w:szCs w:val="16"/>
              </w:rPr>
              <w:t>Ind</w:t>
            </w:r>
            <w:proofErr w:type="spellEnd"/>
          </w:p>
        </w:tc>
        <w:tc>
          <w:tcPr>
            <w:tcW w:w="773" w:type="dxa"/>
            <w:tcBorders>
              <w:top w:val="single" w:sz="6" w:space="0" w:color="auto"/>
              <w:left w:val="single" w:sz="8" w:space="0" w:color="auto"/>
              <w:bottom w:val="single" w:sz="6" w:space="0" w:color="auto"/>
              <w:right w:val="single" w:sz="18" w:space="0" w:color="auto"/>
            </w:tcBorders>
            <w:shd w:val="clear" w:color="auto" w:fill="auto"/>
          </w:tcPr>
          <w:p w:rsidR="00AB1FA6" w:rsidRPr="00C84766" w:rsidRDefault="00AB1FA6" w:rsidP="00836F63">
            <w:pPr>
              <w:pStyle w:val="TAC"/>
            </w:pPr>
            <w:r w:rsidRPr="00C84766">
              <w:t>Cause Report</w:t>
            </w:r>
          </w:p>
        </w:tc>
        <w:tc>
          <w:tcPr>
            <w:tcW w:w="1431" w:type="dxa"/>
            <w:tcBorders>
              <w:top w:val="single" w:sz="4" w:space="0" w:color="auto"/>
              <w:left w:val="single" w:sz="18" w:space="0" w:color="auto"/>
            </w:tcBorders>
            <w:shd w:val="clear" w:color="auto" w:fill="auto"/>
          </w:tcPr>
          <w:p w:rsidR="00AB1FA6" w:rsidRPr="00C84766" w:rsidRDefault="00AB1FA6" w:rsidP="00836F63">
            <w:pPr>
              <w:pStyle w:val="TAC"/>
            </w:pPr>
            <w:r w:rsidRPr="00C84766">
              <w:t>1</w:t>
            </w:r>
          </w:p>
        </w:tc>
      </w:tr>
      <w:tr w:rsidR="009B13B8" w:rsidRPr="00C84766" w:rsidTr="00836F63">
        <w:trPr>
          <w:cantSplit/>
          <w:trHeight w:val="428"/>
        </w:trPr>
        <w:tc>
          <w:tcPr>
            <w:tcW w:w="6183" w:type="dxa"/>
            <w:gridSpan w:val="11"/>
            <w:tcBorders>
              <w:top w:val="single" w:sz="6" w:space="0" w:color="auto"/>
              <w:left w:val="single" w:sz="18" w:space="0" w:color="auto"/>
              <w:bottom w:val="single" w:sz="6" w:space="0" w:color="auto"/>
              <w:right w:val="single" w:sz="18" w:space="0" w:color="auto"/>
            </w:tcBorders>
            <w:shd w:val="clear" w:color="auto" w:fill="auto"/>
          </w:tcPr>
          <w:p w:rsidR="009B13B8" w:rsidRPr="00C84766" w:rsidRDefault="009B13B8" w:rsidP="00836F63">
            <w:pPr>
              <w:pStyle w:val="TAC"/>
            </w:pPr>
            <w:r w:rsidRPr="00C84766">
              <w:t xml:space="preserve">Desired buffer size for the </w:t>
            </w:r>
            <w:r w:rsidRPr="00035849">
              <w:t>data radio bearer</w:t>
            </w:r>
          </w:p>
        </w:tc>
        <w:tc>
          <w:tcPr>
            <w:tcW w:w="1431" w:type="dxa"/>
            <w:tcBorders>
              <w:left w:val="single" w:sz="18" w:space="0" w:color="auto"/>
            </w:tcBorders>
            <w:shd w:val="clear" w:color="auto" w:fill="auto"/>
          </w:tcPr>
          <w:p w:rsidR="009B13B8" w:rsidRPr="00C84766" w:rsidRDefault="009B13B8" w:rsidP="00836F63">
            <w:pPr>
              <w:pStyle w:val="TAC"/>
            </w:pPr>
            <w:r w:rsidRPr="00C84766">
              <w:t>4</w:t>
            </w:r>
          </w:p>
        </w:tc>
      </w:tr>
      <w:tr w:rsidR="009B13B8" w:rsidRPr="00C84766" w:rsidTr="00836F63">
        <w:trPr>
          <w:cantSplit/>
          <w:trHeight w:val="428"/>
        </w:trPr>
        <w:tc>
          <w:tcPr>
            <w:tcW w:w="6183" w:type="dxa"/>
            <w:gridSpan w:val="11"/>
            <w:tcBorders>
              <w:top w:val="single" w:sz="6" w:space="0" w:color="auto"/>
              <w:left w:val="single" w:sz="18" w:space="0" w:color="auto"/>
              <w:bottom w:val="single" w:sz="6" w:space="0" w:color="auto"/>
              <w:right w:val="single" w:sz="18" w:space="0" w:color="auto"/>
            </w:tcBorders>
            <w:shd w:val="clear" w:color="auto" w:fill="auto"/>
          </w:tcPr>
          <w:p w:rsidR="009B13B8" w:rsidRPr="00C84766" w:rsidRDefault="009B13B8" w:rsidP="00836F63">
            <w:pPr>
              <w:pStyle w:val="TAC"/>
            </w:pPr>
            <w:r>
              <w:t>D</w:t>
            </w:r>
            <w:r w:rsidRPr="00C84766">
              <w:t xml:space="preserve">esired </w:t>
            </w:r>
            <w:r>
              <w:t>Data Rate</w:t>
            </w:r>
          </w:p>
        </w:tc>
        <w:tc>
          <w:tcPr>
            <w:tcW w:w="1431" w:type="dxa"/>
            <w:tcBorders>
              <w:left w:val="single" w:sz="18" w:space="0" w:color="auto"/>
            </w:tcBorders>
            <w:shd w:val="clear" w:color="auto" w:fill="auto"/>
          </w:tcPr>
          <w:p w:rsidR="009B13B8" w:rsidRPr="00C84766" w:rsidRDefault="009B13B8" w:rsidP="00836F63">
            <w:pPr>
              <w:pStyle w:val="TAC"/>
            </w:pPr>
            <w:r>
              <w:t xml:space="preserve">0 or </w:t>
            </w:r>
            <w:r w:rsidRPr="00C84766">
              <w:t>4</w:t>
            </w:r>
          </w:p>
        </w:tc>
      </w:tr>
      <w:tr w:rsidR="009B13B8" w:rsidRPr="00C84766" w:rsidTr="00836F63">
        <w:trPr>
          <w:cantSplit/>
          <w:trHeight w:val="818"/>
        </w:trPr>
        <w:tc>
          <w:tcPr>
            <w:tcW w:w="6183" w:type="dxa"/>
            <w:gridSpan w:val="11"/>
            <w:tcBorders>
              <w:top w:val="single" w:sz="6" w:space="0" w:color="auto"/>
              <w:left w:val="single" w:sz="18" w:space="0" w:color="auto"/>
              <w:bottom w:val="single" w:sz="6" w:space="0" w:color="auto"/>
              <w:right w:val="single" w:sz="18" w:space="0" w:color="auto"/>
            </w:tcBorders>
            <w:shd w:val="clear" w:color="auto" w:fill="auto"/>
          </w:tcPr>
          <w:p w:rsidR="009B13B8" w:rsidRPr="00C84766" w:rsidRDefault="009B13B8" w:rsidP="00836F63">
            <w:pPr>
              <w:pStyle w:val="TAC"/>
            </w:pPr>
            <w:r w:rsidRPr="00C84766">
              <w:t>Number of lost NR-U Sequence Number ranges reported</w:t>
            </w:r>
          </w:p>
        </w:tc>
        <w:tc>
          <w:tcPr>
            <w:tcW w:w="1431" w:type="dxa"/>
            <w:tcBorders>
              <w:left w:val="single" w:sz="18" w:space="0" w:color="auto"/>
            </w:tcBorders>
            <w:shd w:val="clear" w:color="auto" w:fill="auto"/>
          </w:tcPr>
          <w:p w:rsidR="009B13B8" w:rsidRPr="00C84766" w:rsidRDefault="009B13B8" w:rsidP="00836F63">
            <w:pPr>
              <w:pStyle w:val="TAC"/>
            </w:pPr>
            <w:r>
              <w:t xml:space="preserve">0 or </w:t>
            </w:r>
            <w:r w:rsidRPr="00C84766">
              <w:t>1</w:t>
            </w:r>
          </w:p>
        </w:tc>
      </w:tr>
      <w:tr w:rsidR="009B13B8" w:rsidRPr="00C84766" w:rsidTr="00836F63">
        <w:trPr>
          <w:cantSplit/>
          <w:trHeight w:val="887"/>
        </w:trPr>
        <w:tc>
          <w:tcPr>
            <w:tcW w:w="6183" w:type="dxa"/>
            <w:gridSpan w:val="11"/>
            <w:tcBorders>
              <w:top w:val="single" w:sz="6" w:space="0" w:color="auto"/>
              <w:left w:val="single" w:sz="18" w:space="0" w:color="auto"/>
              <w:bottom w:val="single" w:sz="6" w:space="0" w:color="auto"/>
              <w:right w:val="single" w:sz="18" w:space="0" w:color="auto"/>
            </w:tcBorders>
            <w:shd w:val="clear" w:color="auto" w:fill="auto"/>
          </w:tcPr>
          <w:p w:rsidR="009B13B8" w:rsidRPr="00C84766" w:rsidRDefault="009B13B8" w:rsidP="00836F63">
            <w:pPr>
              <w:pStyle w:val="TAC"/>
            </w:pPr>
            <w:r w:rsidRPr="00C84766">
              <w:t>Start of lost NR-U Sequence Number range</w:t>
            </w:r>
          </w:p>
        </w:tc>
        <w:tc>
          <w:tcPr>
            <w:tcW w:w="1431" w:type="dxa"/>
            <w:vMerge w:val="restart"/>
            <w:tcBorders>
              <w:left w:val="single" w:sz="18" w:space="0" w:color="auto"/>
            </w:tcBorders>
            <w:shd w:val="clear" w:color="auto" w:fill="auto"/>
          </w:tcPr>
          <w:p w:rsidR="009B13B8" w:rsidRPr="00C84766" w:rsidRDefault="009B13B8" w:rsidP="00836F63">
            <w:pPr>
              <w:pStyle w:val="TAC"/>
            </w:pPr>
            <w:r>
              <w:t>0 or (</w:t>
            </w:r>
            <w:r w:rsidRPr="00C84766">
              <w:t>6* Number of reported lost NR-U SN ranges)</w:t>
            </w:r>
          </w:p>
        </w:tc>
      </w:tr>
      <w:tr w:rsidR="009B13B8" w:rsidRPr="00C84766" w:rsidTr="00836F63">
        <w:trPr>
          <w:cantSplit/>
          <w:trHeight w:val="650"/>
        </w:trPr>
        <w:tc>
          <w:tcPr>
            <w:tcW w:w="6183" w:type="dxa"/>
            <w:gridSpan w:val="11"/>
            <w:tcBorders>
              <w:top w:val="single" w:sz="6" w:space="0" w:color="auto"/>
              <w:left w:val="single" w:sz="18" w:space="0" w:color="auto"/>
              <w:bottom w:val="single" w:sz="8" w:space="0" w:color="auto"/>
              <w:right w:val="single" w:sz="18" w:space="0" w:color="auto"/>
            </w:tcBorders>
            <w:shd w:val="clear" w:color="auto" w:fill="auto"/>
          </w:tcPr>
          <w:p w:rsidR="009B13B8" w:rsidRPr="00C84766" w:rsidRDefault="009B13B8" w:rsidP="00836F63">
            <w:pPr>
              <w:pStyle w:val="TAC"/>
            </w:pPr>
            <w:r w:rsidRPr="00C84766">
              <w:t>End of lost NR-U Sequence Number range</w:t>
            </w:r>
          </w:p>
        </w:tc>
        <w:tc>
          <w:tcPr>
            <w:tcW w:w="1431" w:type="dxa"/>
            <w:vMerge/>
            <w:tcBorders>
              <w:left w:val="single" w:sz="18" w:space="0" w:color="auto"/>
              <w:bottom w:val="single" w:sz="6" w:space="0" w:color="auto"/>
            </w:tcBorders>
            <w:shd w:val="clear" w:color="auto" w:fill="auto"/>
          </w:tcPr>
          <w:p w:rsidR="009B13B8" w:rsidRPr="00C84766" w:rsidDel="009C2E5F" w:rsidRDefault="009B13B8" w:rsidP="00836F63">
            <w:pPr>
              <w:pStyle w:val="TAC"/>
            </w:pPr>
          </w:p>
        </w:tc>
      </w:tr>
      <w:tr w:rsidR="009B13B8" w:rsidRPr="00C84766"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rsidR="009B13B8" w:rsidRPr="00C84766" w:rsidRDefault="009B13B8" w:rsidP="00836F63">
            <w:pPr>
              <w:pStyle w:val="TAC"/>
            </w:pPr>
            <w:r w:rsidRPr="00C84766">
              <w:t>Highest successfully delivered NR PDCP Sequence Number</w:t>
            </w:r>
          </w:p>
        </w:tc>
        <w:tc>
          <w:tcPr>
            <w:tcW w:w="1431" w:type="dxa"/>
            <w:tcBorders>
              <w:left w:val="single" w:sz="18" w:space="0" w:color="auto"/>
              <w:bottom w:val="single" w:sz="6" w:space="0" w:color="auto"/>
            </w:tcBorders>
            <w:shd w:val="clear" w:color="auto" w:fill="auto"/>
          </w:tcPr>
          <w:p w:rsidR="009B13B8" w:rsidRPr="00C84766" w:rsidRDefault="009B13B8" w:rsidP="00836F63">
            <w:pPr>
              <w:pStyle w:val="TAC"/>
            </w:pPr>
            <w:r>
              <w:t xml:space="preserve">0 or </w:t>
            </w:r>
            <w:r w:rsidRPr="00C84766">
              <w:t>3</w:t>
            </w:r>
          </w:p>
        </w:tc>
      </w:tr>
      <w:tr w:rsidR="009B13B8" w:rsidRPr="00C84766"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rsidR="009B13B8" w:rsidRPr="00C84766" w:rsidRDefault="009B13B8" w:rsidP="00836F63">
            <w:pPr>
              <w:pStyle w:val="TAC"/>
            </w:pPr>
            <w:r w:rsidRPr="00C84766">
              <w:t>Highest transmitted NR PDCP Sequence Number</w:t>
            </w:r>
          </w:p>
        </w:tc>
        <w:tc>
          <w:tcPr>
            <w:tcW w:w="1431" w:type="dxa"/>
            <w:tcBorders>
              <w:left w:val="single" w:sz="18" w:space="0" w:color="auto"/>
              <w:bottom w:val="single" w:sz="6" w:space="0" w:color="auto"/>
            </w:tcBorders>
            <w:shd w:val="clear" w:color="auto" w:fill="auto"/>
          </w:tcPr>
          <w:p w:rsidR="009B13B8" w:rsidRPr="00C84766" w:rsidDel="009C2E5F" w:rsidRDefault="009B13B8" w:rsidP="00836F63">
            <w:pPr>
              <w:pStyle w:val="TAC"/>
            </w:pPr>
            <w:r>
              <w:t xml:space="preserve">0 or </w:t>
            </w:r>
            <w:r w:rsidRPr="00C84766">
              <w:t>3</w:t>
            </w:r>
          </w:p>
        </w:tc>
      </w:tr>
      <w:tr w:rsidR="009B13B8" w:rsidRPr="00C84766"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rsidR="009B13B8" w:rsidRPr="00C84766" w:rsidRDefault="009B13B8" w:rsidP="00836F63">
            <w:pPr>
              <w:pStyle w:val="TAC"/>
            </w:pPr>
            <w:r w:rsidRPr="00C84766">
              <w:t>Cause Value</w:t>
            </w:r>
          </w:p>
        </w:tc>
        <w:tc>
          <w:tcPr>
            <w:tcW w:w="1431" w:type="dxa"/>
            <w:tcBorders>
              <w:left w:val="single" w:sz="18" w:space="0" w:color="auto"/>
              <w:bottom w:val="single" w:sz="6" w:space="0" w:color="auto"/>
            </w:tcBorders>
            <w:shd w:val="clear" w:color="auto" w:fill="auto"/>
          </w:tcPr>
          <w:p w:rsidR="009B13B8" w:rsidRPr="00C84766" w:rsidRDefault="009B13B8" w:rsidP="00836F63">
            <w:pPr>
              <w:pStyle w:val="TAC"/>
            </w:pPr>
            <w:r>
              <w:t xml:space="preserve">0 or </w:t>
            </w:r>
            <w:r w:rsidRPr="00C84766">
              <w:t>1</w:t>
            </w:r>
          </w:p>
        </w:tc>
      </w:tr>
      <w:tr w:rsidR="009B13B8" w:rsidRPr="00C84766"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rsidR="009B13B8" w:rsidRPr="00C84766" w:rsidRDefault="009B13B8" w:rsidP="00836F63">
            <w:pPr>
              <w:pStyle w:val="TAC"/>
            </w:pPr>
            <w:r>
              <w:t>Successfully delivered retransmitted NR PDCP Sequence Number</w:t>
            </w:r>
          </w:p>
        </w:tc>
        <w:tc>
          <w:tcPr>
            <w:tcW w:w="1431" w:type="dxa"/>
            <w:tcBorders>
              <w:left w:val="single" w:sz="18" w:space="0" w:color="auto"/>
              <w:bottom w:val="single" w:sz="6" w:space="0" w:color="auto"/>
            </w:tcBorders>
            <w:shd w:val="clear" w:color="auto" w:fill="auto"/>
          </w:tcPr>
          <w:p w:rsidR="009B13B8" w:rsidRPr="00C84766" w:rsidRDefault="009B13B8" w:rsidP="00836F63">
            <w:pPr>
              <w:pStyle w:val="TAC"/>
            </w:pPr>
            <w:r>
              <w:rPr>
                <w:lang w:val="en-US" w:eastAsia="zh-CN"/>
              </w:rPr>
              <w:t xml:space="preserve">0 or </w:t>
            </w:r>
            <w:r>
              <w:rPr>
                <w:rFonts w:hint="eastAsia"/>
                <w:lang w:val="en-US" w:eastAsia="zh-CN"/>
              </w:rPr>
              <w:t>3</w:t>
            </w:r>
          </w:p>
        </w:tc>
      </w:tr>
      <w:tr w:rsidR="009B13B8" w:rsidRPr="00C84766"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rsidR="009B13B8" w:rsidRPr="00C84766" w:rsidRDefault="009B13B8" w:rsidP="00836F63">
            <w:pPr>
              <w:pStyle w:val="TAC"/>
            </w:pPr>
            <w:r>
              <w:t>Retransmitted NR PDCP Sequence Number</w:t>
            </w:r>
          </w:p>
        </w:tc>
        <w:tc>
          <w:tcPr>
            <w:tcW w:w="1431" w:type="dxa"/>
            <w:tcBorders>
              <w:left w:val="single" w:sz="18" w:space="0" w:color="auto"/>
              <w:bottom w:val="single" w:sz="6" w:space="0" w:color="auto"/>
            </w:tcBorders>
            <w:shd w:val="clear" w:color="auto" w:fill="auto"/>
          </w:tcPr>
          <w:p w:rsidR="009B13B8" w:rsidRPr="00C84766" w:rsidRDefault="009B13B8" w:rsidP="00836F63">
            <w:pPr>
              <w:pStyle w:val="TAC"/>
            </w:pPr>
            <w:r>
              <w:rPr>
                <w:lang w:val="en-US" w:eastAsia="zh-CN"/>
              </w:rPr>
              <w:t xml:space="preserve">0 or </w:t>
            </w:r>
            <w:r>
              <w:rPr>
                <w:rFonts w:hint="eastAsia"/>
                <w:lang w:val="en-US" w:eastAsia="zh-CN"/>
              </w:rPr>
              <w:t>3</w:t>
            </w:r>
          </w:p>
        </w:tc>
      </w:tr>
      <w:tr w:rsidR="009B13B8" w:rsidRPr="00C84766"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rsidR="009B13B8" w:rsidRDefault="009B13B8" w:rsidP="00836F63">
            <w:pPr>
              <w:pStyle w:val="TAC"/>
            </w:pPr>
            <w:r w:rsidRPr="00752799">
              <w:t>Number of successful</w:t>
            </w:r>
            <w:r>
              <w:t>ly</w:t>
            </w:r>
            <w:r w:rsidRPr="00752799">
              <w:t xml:space="preserve"> delivered </w:t>
            </w:r>
            <w:r>
              <w:t xml:space="preserve">out of sequence </w:t>
            </w:r>
            <w:r w:rsidRPr="00752799">
              <w:t xml:space="preserve">PDCP </w:t>
            </w:r>
            <w:r>
              <w:t xml:space="preserve">Sequence Number </w:t>
            </w:r>
            <w:r w:rsidRPr="00752799">
              <w:t>range</w:t>
            </w:r>
          </w:p>
        </w:tc>
        <w:tc>
          <w:tcPr>
            <w:tcW w:w="1431" w:type="dxa"/>
            <w:tcBorders>
              <w:left w:val="single" w:sz="18" w:space="0" w:color="auto"/>
              <w:bottom w:val="single" w:sz="6" w:space="0" w:color="auto"/>
            </w:tcBorders>
            <w:shd w:val="clear" w:color="auto" w:fill="auto"/>
          </w:tcPr>
          <w:p w:rsidR="009B13B8" w:rsidRDefault="009B13B8" w:rsidP="00836F63">
            <w:pPr>
              <w:pStyle w:val="TAC"/>
              <w:rPr>
                <w:lang w:val="en-US" w:eastAsia="zh-CN"/>
              </w:rPr>
            </w:pPr>
            <w:r>
              <w:rPr>
                <w:lang w:val="en-US" w:eastAsia="zh-CN"/>
              </w:rPr>
              <w:t>0 or 1</w:t>
            </w:r>
          </w:p>
        </w:tc>
      </w:tr>
      <w:tr w:rsidR="009B13B8" w:rsidRPr="00C84766" w:rsidTr="00836F63">
        <w:trPr>
          <w:cantSplit/>
          <w:trHeight w:val="650"/>
        </w:trPr>
        <w:tc>
          <w:tcPr>
            <w:tcW w:w="6183" w:type="dxa"/>
            <w:gridSpan w:val="11"/>
            <w:tcBorders>
              <w:top w:val="single" w:sz="8" w:space="0" w:color="auto"/>
              <w:left w:val="single" w:sz="18" w:space="0" w:color="auto"/>
              <w:bottom w:val="single" w:sz="2" w:space="0" w:color="auto"/>
              <w:right w:val="single" w:sz="18" w:space="0" w:color="auto"/>
            </w:tcBorders>
            <w:shd w:val="clear" w:color="auto" w:fill="auto"/>
          </w:tcPr>
          <w:p w:rsidR="009B13B8" w:rsidRDefault="009B13B8" w:rsidP="00836F63">
            <w:pPr>
              <w:pStyle w:val="TAC"/>
            </w:pPr>
            <w:r w:rsidRPr="00752799">
              <w:t xml:space="preserve">Start of successfully delivered </w:t>
            </w:r>
            <w:r>
              <w:t>out of sequence</w:t>
            </w:r>
            <w:r w:rsidRPr="00752799">
              <w:t xml:space="preserve"> PDCP </w:t>
            </w:r>
            <w:r>
              <w:t>Sequence Number</w:t>
            </w:r>
            <w:r w:rsidRPr="00752799">
              <w:t xml:space="preserve"> range</w:t>
            </w:r>
          </w:p>
        </w:tc>
        <w:tc>
          <w:tcPr>
            <w:tcW w:w="1431" w:type="dxa"/>
            <w:vMerge w:val="restart"/>
            <w:tcBorders>
              <w:left w:val="single" w:sz="18" w:space="0" w:color="auto"/>
            </w:tcBorders>
            <w:shd w:val="clear" w:color="auto" w:fill="auto"/>
          </w:tcPr>
          <w:p w:rsidR="009B13B8" w:rsidRDefault="009B13B8" w:rsidP="00836F63">
            <w:pPr>
              <w:pStyle w:val="TAC"/>
              <w:rPr>
                <w:lang w:val="en-US" w:eastAsia="zh-CN"/>
              </w:rPr>
            </w:pPr>
            <w:r w:rsidRPr="00E374C5">
              <w:rPr>
                <w:lang w:val="en-US" w:eastAsia="zh-CN"/>
              </w:rPr>
              <w:t>0 or (6* Number of successfully delivered out of sequence PDCP Sequence Number range)</w:t>
            </w:r>
          </w:p>
        </w:tc>
      </w:tr>
      <w:tr w:rsidR="009B13B8" w:rsidRPr="00C84766" w:rsidTr="00836F63">
        <w:trPr>
          <w:cantSplit/>
          <w:trHeight w:val="817"/>
        </w:trPr>
        <w:tc>
          <w:tcPr>
            <w:tcW w:w="6183" w:type="dxa"/>
            <w:gridSpan w:val="11"/>
            <w:tcBorders>
              <w:top w:val="single" w:sz="2" w:space="0" w:color="auto"/>
              <w:left w:val="single" w:sz="18" w:space="0" w:color="auto"/>
              <w:bottom w:val="single" w:sz="18" w:space="0" w:color="auto"/>
              <w:right w:val="single" w:sz="18" w:space="0" w:color="auto"/>
            </w:tcBorders>
            <w:shd w:val="clear" w:color="auto" w:fill="auto"/>
          </w:tcPr>
          <w:p w:rsidR="009B13B8" w:rsidRPr="00C84766" w:rsidRDefault="009B13B8" w:rsidP="00836F63">
            <w:pPr>
              <w:pStyle w:val="TAC"/>
            </w:pPr>
            <w:r w:rsidRPr="00752799">
              <w:t xml:space="preserve">End of successfully delivered </w:t>
            </w:r>
            <w:r>
              <w:t>out of sequence</w:t>
            </w:r>
            <w:r w:rsidRPr="00752799">
              <w:t xml:space="preserve"> PDCP </w:t>
            </w:r>
            <w:r>
              <w:t xml:space="preserve">Sequence Number </w:t>
            </w:r>
            <w:r w:rsidRPr="00752799">
              <w:t>range</w:t>
            </w:r>
          </w:p>
        </w:tc>
        <w:tc>
          <w:tcPr>
            <w:tcW w:w="1431" w:type="dxa"/>
            <w:vMerge/>
            <w:tcBorders>
              <w:left w:val="single" w:sz="18" w:space="0" w:color="auto"/>
              <w:bottom w:val="single" w:sz="6" w:space="0" w:color="auto"/>
            </w:tcBorders>
            <w:shd w:val="clear" w:color="auto" w:fill="auto"/>
          </w:tcPr>
          <w:p w:rsidR="009B13B8" w:rsidRPr="00C84766" w:rsidRDefault="009B13B8" w:rsidP="00836F63">
            <w:pPr>
              <w:pStyle w:val="TAC"/>
            </w:pPr>
          </w:p>
        </w:tc>
      </w:tr>
      <w:tr w:rsidR="009B13B8" w:rsidRPr="00C84766" w:rsidTr="00836F63">
        <w:trPr>
          <w:cantSplit/>
          <w:trHeight w:val="817"/>
        </w:trPr>
        <w:tc>
          <w:tcPr>
            <w:tcW w:w="6183" w:type="dxa"/>
            <w:gridSpan w:val="11"/>
            <w:tcBorders>
              <w:top w:val="single" w:sz="18" w:space="0" w:color="auto"/>
              <w:left w:val="single" w:sz="6" w:space="0" w:color="auto"/>
              <w:bottom w:val="single" w:sz="6" w:space="0" w:color="auto"/>
              <w:right w:val="single" w:sz="6" w:space="0" w:color="auto"/>
            </w:tcBorders>
            <w:shd w:val="clear" w:color="auto" w:fill="auto"/>
          </w:tcPr>
          <w:p w:rsidR="009B13B8" w:rsidRDefault="009B13B8" w:rsidP="00B42C4B">
            <w:pPr>
              <w:pStyle w:val="TAC"/>
            </w:pPr>
            <w:ins w:id="40" w:author="Samsung" w:date="2021-10-22T11:52:00Z">
              <w:r>
                <w:t>NR-U Sequence Number of Polling Frame</w:t>
              </w:r>
            </w:ins>
          </w:p>
        </w:tc>
        <w:tc>
          <w:tcPr>
            <w:tcW w:w="1431" w:type="dxa"/>
            <w:tcBorders>
              <w:top w:val="single" w:sz="6" w:space="0" w:color="auto"/>
              <w:left w:val="single" w:sz="6" w:space="0" w:color="auto"/>
              <w:bottom w:val="single" w:sz="6" w:space="0" w:color="auto"/>
              <w:right w:val="single" w:sz="6" w:space="0" w:color="auto"/>
            </w:tcBorders>
            <w:shd w:val="clear" w:color="auto" w:fill="auto"/>
          </w:tcPr>
          <w:p w:rsidR="009B13B8" w:rsidRDefault="009B13B8" w:rsidP="00836F63">
            <w:pPr>
              <w:pStyle w:val="TAC"/>
            </w:pPr>
            <w:ins w:id="41" w:author="Samsung" w:date="2021-10-22T11:52:00Z">
              <w:r>
                <w:t>0 or 3</w:t>
              </w:r>
            </w:ins>
          </w:p>
        </w:tc>
      </w:tr>
      <w:tr w:rsidR="00AB1FA6" w:rsidRPr="00C84766" w:rsidTr="00836F63">
        <w:trPr>
          <w:cantSplit/>
          <w:trHeight w:val="817"/>
        </w:trPr>
        <w:tc>
          <w:tcPr>
            <w:tcW w:w="6183" w:type="dxa"/>
            <w:gridSpan w:val="11"/>
            <w:tcBorders>
              <w:top w:val="single" w:sz="18" w:space="0" w:color="auto"/>
              <w:left w:val="single" w:sz="6" w:space="0" w:color="auto"/>
              <w:bottom w:val="single" w:sz="6" w:space="0" w:color="auto"/>
              <w:right w:val="single" w:sz="6" w:space="0" w:color="auto"/>
            </w:tcBorders>
            <w:shd w:val="clear" w:color="auto" w:fill="auto"/>
          </w:tcPr>
          <w:p w:rsidR="00AB1FA6" w:rsidRDefault="00AB1FA6" w:rsidP="00AB1FA6">
            <w:pPr>
              <w:pStyle w:val="TAC"/>
            </w:pPr>
            <w:ins w:id="42" w:author="Samsung" w:date="2022-05-18T10:07:00Z">
              <w:r>
                <w:lastRenderedPageBreak/>
                <w:t>Feedback Delay Result</w:t>
              </w:r>
            </w:ins>
          </w:p>
        </w:tc>
        <w:tc>
          <w:tcPr>
            <w:tcW w:w="1431" w:type="dxa"/>
            <w:tcBorders>
              <w:top w:val="single" w:sz="6" w:space="0" w:color="auto"/>
              <w:left w:val="single" w:sz="6" w:space="0" w:color="auto"/>
              <w:bottom w:val="single" w:sz="6" w:space="0" w:color="auto"/>
              <w:right w:val="single" w:sz="6" w:space="0" w:color="auto"/>
            </w:tcBorders>
            <w:shd w:val="clear" w:color="auto" w:fill="auto"/>
          </w:tcPr>
          <w:p w:rsidR="00AB1FA6" w:rsidRDefault="00AB1FA6" w:rsidP="00AB1FA6">
            <w:pPr>
              <w:pStyle w:val="TAC"/>
            </w:pPr>
            <w:ins w:id="43" w:author="Samsung" w:date="2022-05-18T10:07:00Z">
              <w:r>
                <w:t>0 or 4</w:t>
              </w:r>
            </w:ins>
          </w:p>
        </w:tc>
      </w:tr>
      <w:tr w:rsidR="009B13B8" w:rsidRPr="00C84766" w:rsidTr="00836F63">
        <w:trPr>
          <w:cantSplit/>
          <w:trHeight w:val="817"/>
        </w:trPr>
        <w:tc>
          <w:tcPr>
            <w:tcW w:w="6183" w:type="dxa"/>
            <w:gridSpan w:val="11"/>
            <w:tcBorders>
              <w:top w:val="single" w:sz="18" w:space="0" w:color="auto"/>
              <w:left w:val="single" w:sz="6" w:space="0" w:color="auto"/>
              <w:bottom w:val="single" w:sz="6" w:space="0" w:color="auto"/>
              <w:right w:val="single" w:sz="6" w:space="0" w:color="auto"/>
            </w:tcBorders>
            <w:shd w:val="clear" w:color="auto" w:fill="auto"/>
          </w:tcPr>
          <w:p w:rsidR="009B13B8" w:rsidRPr="00C84766" w:rsidRDefault="009B13B8" w:rsidP="00836F63">
            <w:pPr>
              <w:pStyle w:val="TAC"/>
            </w:pPr>
            <w:r>
              <w:t>Padding</w:t>
            </w:r>
          </w:p>
        </w:tc>
        <w:tc>
          <w:tcPr>
            <w:tcW w:w="1431" w:type="dxa"/>
            <w:tcBorders>
              <w:top w:val="single" w:sz="6" w:space="0" w:color="auto"/>
              <w:left w:val="single" w:sz="6" w:space="0" w:color="auto"/>
              <w:bottom w:val="single" w:sz="6" w:space="0" w:color="auto"/>
              <w:right w:val="single" w:sz="6" w:space="0" w:color="auto"/>
            </w:tcBorders>
            <w:shd w:val="clear" w:color="auto" w:fill="auto"/>
          </w:tcPr>
          <w:p w:rsidR="009B13B8" w:rsidRPr="00C84766" w:rsidRDefault="009B13B8" w:rsidP="00836F63">
            <w:pPr>
              <w:pStyle w:val="TAC"/>
            </w:pPr>
            <w:r>
              <w:t>0</w:t>
            </w:r>
            <w:r w:rsidRPr="00C84766">
              <w:t>-</w:t>
            </w:r>
            <w:r>
              <w:t>3</w:t>
            </w:r>
          </w:p>
        </w:tc>
      </w:tr>
    </w:tbl>
    <w:p w:rsidR="009B13B8" w:rsidRDefault="009B13B8" w:rsidP="009B13B8">
      <w:pPr>
        <w:pStyle w:val="TF"/>
      </w:pPr>
      <w:r w:rsidRPr="00C84766">
        <w:br/>
      </w:r>
      <w:r w:rsidRPr="00C310E6">
        <w:t>Figure 5.5.2.2-1: DL DATA DELIVERY STATUS (PDU Type 1) Format</w:t>
      </w:r>
    </w:p>
    <w:p w:rsidR="00364F51" w:rsidRDefault="00302C9F" w:rsidP="00DE7816">
      <w:pPr>
        <w:pStyle w:val="FirstChange"/>
      </w:pPr>
      <w:r>
        <w:t xml:space="preserve">&lt;&lt;&lt;&lt;&lt;&lt;&lt;&lt;&lt;&lt;&lt;&lt;&lt;&lt;&lt;&lt;&lt;&lt;&lt;&lt; </w:t>
      </w:r>
      <w:r>
        <w:rPr>
          <w:rFonts w:eastAsia="宋体" w:hint="eastAsia"/>
          <w:lang w:val="en-US" w:eastAsia="zh-CN"/>
        </w:rPr>
        <w:t xml:space="preserve">End of the </w:t>
      </w:r>
      <w:r>
        <w:rPr>
          <w:rFonts w:eastAsia="宋体"/>
          <w:lang w:val="en-US" w:eastAsia="zh-CN"/>
        </w:rPr>
        <w:t>Second</w:t>
      </w:r>
      <w:r>
        <w:rPr>
          <w:rFonts w:eastAsia="宋体" w:hint="eastAsia"/>
          <w:lang w:val="en-US" w:eastAsia="zh-CN"/>
        </w:rPr>
        <w:t xml:space="preserve"> </w:t>
      </w:r>
      <w:r>
        <w:t>Change &gt;&gt;&gt;&gt;&gt;&gt;&gt;&gt;&gt;&gt;&gt;&gt;&gt;&gt;&gt;&gt;&gt;&gt;&gt;&gt;</w:t>
      </w:r>
    </w:p>
    <w:p w:rsidR="00364F51" w:rsidRDefault="00A233DD">
      <w:pPr>
        <w:pStyle w:val="FirstChange"/>
      </w:pPr>
      <w:r>
        <w:t xml:space="preserve">&lt;&lt;&lt;&lt;&lt;&lt;&lt;&lt;&lt;&lt;&lt;&lt;&lt;&lt;&lt;&lt;&lt;&lt; </w:t>
      </w:r>
      <w:r w:rsidR="00114FFB">
        <w:rPr>
          <w:rFonts w:eastAsia="宋体" w:hint="eastAsia"/>
          <w:lang w:val="en-US" w:eastAsia="zh-CN"/>
        </w:rPr>
        <w:t xml:space="preserve">Start of the </w:t>
      </w:r>
      <w:r w:rsidR="00114FFB">
        <w:rPr>
          <w:rFonts w:eastAsia="宋体"/>
          <w:lang w:val="en-US" w:eastAsia="zh-CN"/>
        </w:rPr>
        <w:t>Third</w:t>
      </w:r>
      <w:r>
        <w:rPr>
          <w:rFonts w:eastAsia="宋体" w:hint="eastAsia"/>
          <w:lang w:val="en-US" w:eastAsia="zh-CN"/>
        </w:rPr>
        <w:t xml:space="preserve"> </w:t>
      </w:r>
      <w:r>
        <w:t>Change &gt;&gt;&gt;&gt;&gt;&gt;&gt;&gt;&gt;&gt;&gt;&gt;&gt;&gt;&gt;&gt;&gt;&gt;&gt;&gt;</w:t>
      </w:r>
    </w:p>
    <w:p w:rsidR="00B42C4B" w:rsidRPr="00C84766" w:rsidRDefault="00B42C4B" w:rsidP="00B42C4B">
      <w:pPr>
        <w:pStyle w:val="Heading4"/>
        <w:rPr>
          <w:ins w:id="44" w:author="Samsung" w:date="2021-10-13T15:40:00Z"/>
        </w:rPr>
      </w:pPr>
      <w:ins w:id="45" w:author="Samsung" w:date="2021-10-13T15:40:00Z">
        <w:r>
          <w:t>5.5.3</w:t>
        </w:r>
        <w:proofErr w:type="gramStart"/>
        <w:r>
          <w:t>.</w:t>
        </w:r>
      </w:ins>
      <w:ins w:id="46" w:author="Samsung" w:date="2022-05-18T10:08:00Z">
        <w:r w:rsidR="002872EE">
          <w:t>aa</w:t>
        </w:r>
      </w:ins>
      <w:proofErr w:type="gramEnd"/>
      <w:ins w:id="47" w:author="Samsung" w:date="2021-10-13T15:40:00Z">
        <w:r w:rsidRPr="00C84766">
          <w:tab/>
        </w:r>
      </w:ins>
      <w:ins w:id="48" w:author="Samsung" w:date="2021-10-13T17:16:00Z">
        <w:r w:rsidRPr="0064551E">
          <w:t>NR-U SN Ind.</w:t>
        </w:r>
      </w:ins>
    </w:p>
    <w:p w:rsidR="00B42C4B" w:rsidRPr="00C84766" w:rsidRDefault="00B42C4B" w:rsidP="00B42C4B">
      <w:pPr>
        <w:keepNext/>
        <w:keepLines/>
        <w:rPr>
          <w:ins w:id="49" w:author="Samsung" w:date="2021-10-13T15:40:00Z"/>
        </w:rPr>
      </w:pPr>
      <w:ins w:id="50" w:author="Samsung" w:date="2021-10-13T15:40:00Z">
        <w:r w:rsidRPr="00C84766">
          <w:rPr>
            <w:b/>
          </w:rPr>
          <w:t>Description:</w:t>
        </w:r>
        <w:r w:rsidRPr="00C84766">
          <w:t xml:space="preserve"> This parameter indicates</w:t>
        </w:r>
        <w:r>
          <w:t xml:space="preserve"> </w:t>
        </w:r>
      </w:ins>
      <w:ins w:id="51" w:author="Samsung" w:date="2021-10-13T17:16:00Z">
        <w:r>
          <w:t xml:space="preserve">the presence of </w:t>
        </w:r>
        <w:r w:rsidRPr="0064551E">
          <w:t>NR-U Sequence Number of Polling Frame</w:t>
        </w:r>
        <w:r>
          <w:t>.</w:t>
        </w:r>
      </w:ins>
    </w:p>
    <w:p w:rsidR="00B42C4B" w:rsidRPr="00C84766" w:rsidRDefault="00B42C4B" w:rsidP="00B42C4B">
      <w:pPr>
        <w:rPr>
          <w:ins w:id="52" w:author="Samsung" w:date="2021-10-13T15:40:00Z"/>
        </w:rPr>
      </w:pPr>
      <w:ins w:id="53" w:author="Samsung" w:date="2021-10-13T15:40:00Z">
        <w:r w:rsidRPr="00C84766">
          <w:rPr>
            <w:b/>
          </w:rPr>
          <w:t>Value range:</w:t>
        </w:r>
        <w:r w:rsidRPr="00C84766">
          <w:t xml:space="preserve"> {0= </w:t>
        </w:r>
      </w:ins>
      <w:ins w:id="54" w:author="Samsung" w:date="2021-10-13T17:17:00Z">
        <w:r w:rsidRPr="0064551E">
          <w:t xml:space="preserve">NR-U Sequence Number of Polling Frame </w:t>
        </w:r>
      </w:ins>
      <w:ins w:id="55" w:author="Samsung" w:date="2021-10-13T15:40:00Z">
        <w:r>
          <w:t xml:space="preserve">not </w:t>
        </w:r>
      </w:ins>
      <w:ins w:id="56" w:author="Samsung" w:date="2021-10-13T17:17:00Z">
        <w:r>
          <w:t>present</w:t>
        </w:r>
      </w:ins>
      <w:ins w:id="57" w:author="Samsung" w:date="2021-10-13T15:40:00Z">
        <w:r>
          <w:t xml:space="preserve">, 1= </w:t>
        </w:r>
      </w:ins>
      <w:ins w:id="58" w:author="Samsung" w:date="2021-10-13T17:17:00Z">
        <w:r w:rsidRPr="0064551E">
          <w:t xml:space="preserve">NR-U Sequence Number of Polling Frame </w:t>
        </w:r>
        <w:r>
          <w:t>present</w:t>
        </w:r>
      </w:ins>
      <w:ins w:id="59" w:author="Samsung" w:date="2021-10-13T15:40:00Z">
        <w:r w:rsidRPr="00C84766">
          <w:t>}.</w:t>
        </w:r>
      </w:ins>
    </w:p>
    <w:p w:rsidR="00B42C4B" w:rsidRDefault="00B42C4B" w:rsidP="00B42C4B">
      <w:pPr>
        <w:rPr>
          <w:lang w:eastAsia="zh-CN"/>
        </w:rPr>
      </w:pPr>
      <w:ins w:id="60" w:author="Samsung" w:date="2021-10-13T15:40:00Z">
        <w:r w:rsidRPr="00C84766">
          <w:rPr>
            <w:b/>
          </w:rPr>
          <w:t>Field length:</w:t>
        </w:r>
        <w:r w:rsidRPr="00C84766">
          <w:t xml:space="preserve"> </w:t>
        </w:r>
        <w:r w:rsidRPr="00C84766">
          <w:rPr>
            <w:lang w:eastAsia="zh-CN"/>
          </w:rPr>
          <w:t>1 bit</w:t>
        </w:r>
        <w:r w:rsidRPr="00C84766">
          <w:t>.</w:t>
        </w:r>
      </w:ins>
    </w:p>
    <w:bookmarkEnd w:id="34"/>
    <w:bookmarkEnd w:id="35"/>
    <w:bookmarkEnd w:id="36"/>
    <w:bookmarkEnd w:id="37"/>
    <w:p w:rsidR="002872EE" w:rsidRDefault="00A233DD" w:rsidP="00AE3531">
      <w:pPr>
        <w:pStyle w:val="FirstChange"/>
      </w:pPr>
      <w:r>
        <w:t xml:space="preserve">&lt;&lt;&lt;&lt;&lt;&lt;&lt;&lt;&lt;&lt;&lt;&lt;&lt;&lt;&lt;&lt;&lt;&lt;&lt;&lt; </w:t>
      </w:r>
      <w:r w:rsidR="00114FFB">
        <w:rPr>
          <w:rFonts w:eastAsia="宋体" w:hint="eastAsia"/>
          <w:lang w:val="en-US" w:eastAsia="zh-CN"/>
        </w:rPr>
        <w:t xml:space="preserve">End of the </w:t>
      </w:r>
      <w:r w:rsidR="00114FFB">
        <w:rPr>
          <w:rFonts w:eastAsia="宋体"/>
          <w:lang w:val="en-US" w:eastAsia="zh-CN"/>
        </w:rPr>
        <w:t>Third</w:t>
      </w:r>
      <w:r>
        <w:rPr>
          <w:rFonts w:eastAsia="宋体" w:hint="eastAsia"/>
          <w:lang w:val="en-US" w:eastAsia="zh-CN"/>
        </w:rPr>
        <w:t xml:space="preserve"> </w:t>
      </w:r>
      <w:r>
        <w:t>Change &gt;&gt;&gt;&gt;&gt;&gt;&gt;&gt;&gt;&gt;&gt;&gt;&gt;&gt;&gt;&gt;&gt;&gt;&gt;&gt;</w:t>
      </w:r>
    </w:p>
    <w:p w:rsidR="002872EE" w:rsidRDefault="002872EE" w:rsidP="002872EE">
      <w:pPr>
        <w:pStyle w:val="FirstChange"/>
      </w:pPr>
      <w:r>
        <w:t xml:space="preserve">&lt;&lt;&lt;&lt;&lt;&lt;&lt;&lt;&lt;&lt;&lt;&lt;&lt;&lt;&lt;&lt;&lt;&lt; </w:t>
      </w:r>
      <w:r>
        <w:rPr>
          <w:rFonts w:eastAsia="宋体" w:hint="eastAsia"/>
          <w:lang w:val="en-US" w:eastAsia="zh-CN"/>
        </w:rPr>
        <w:t xml:space="preserve">Start of the </w:t>
      </w:r>
      <w:r>
        <w:rPr>
          <w:rFonts w:eastAsia="宋体"/>
          <w:lang w:val="en-US" w:eastAsia="zh-CN"/>
        </w:rPr>
        <w:t>Forth</w:t>
      </w:r>
      <w:r>
        <w:rPr>
          <w:rFonts w:eastAsia="宋体" w:hint="eastAsia"/>
          <w:lang w:val="en-US" w:eastAsia="zh-CN"/>
        </w:rPr>
        <w:t xml:space="preserve"> </w:t>
      </w:r>
      <w:r>
        <w:t>Change &gt;&gt;&gt;&gt;&gt;&gt;&gt;&gt;&gt;&gt;&gt;&gt;&gt;&gt;&gt;&gt;&gt;&gt;&gt;&gt;</w:t>
      </w:r>
    </w:p>
    <w:p w:rsidR="002872EE" w:rsidRPr="00C84766" w:rsidRDefault="002872EE" w:rsidP="002872EE">
      <w:pPr>
        <w:pStyle w:val="Heading4"/>
        <w:rPr>
          <w:ins w:id="61" w:author="Samsung" w:date="2022-05-18T10:09:00Z"/>
        </w:rPr>
      </w:pPr>
      <w:ins w:id="62" w:author="Samsung" w:date="2022-05-18T10:09:00Z">
        <w:r>
          <w:t>5.5.3</w:t>
        </w:r>
        <w:proofErr w:type="gramStart"/>
        <w:r>
          <w:t>.</w:t>
        </w:r>
      </w:ins>
      <w:ins w:id="63" w:author="Samsung" w:date="2022-05-18T10:10:00Z">
        <w:r>
          <w:t>bb</w:t>
        </w:r>
      </w:ins>
      <w:proofErr w:type="gramEnd"/>
      <w:ins w:id="64" w:author="Samsung" w:date="2022-05-18T10:09:00Z">
        <w:r w:rsidRPr="00C84766">
          <w:tab/>
        </w:r>
        <w:r>
          <w:t>Feedback Delay</w:t>
        </w:r>
        <w:r w:rsidRPr="0064551E">
          <w:t xml:space="preserve"> Ind.</w:t>
        </w:r>
      </w:ins>
    </w:p>
    <w:p w:rsidR="002872EE" w:rsidRPr="00C84766" w:rsidRDefault="002872EE" w:rsidP="002872EE">
      <w:pPr>
        <w:keepNext/>
        <w:keepLines/>
        <w:rPr>
          <w:ins w:id="65" w:author="Samsung" w:date="2022-05-18T10:09:00Z"/>
        </w:rPr>
      </w:pPr>
      <w:ins w:id="66" w:author="Samsung" w:date="2022-05-18T10:09:00Z">
        <w:r w:rsidRPr="00C84766">
          <w:rPr>
            <w:b/>
          </w:rPr>
          <w:t>Description:</w:t>
        </w:r>
        <w:r w:rsidRPr="00C84766">
          <w:t xml:space="preserve"> This parameter indicates</w:t>
        </w:r>
        <w:r>
          <w:t xml:space="preserve"> the presence of Feedback Delay Result.</w:t>
        </w:r>
      </w:ins>
    </w:p>
    <w:p w:rsidR="002872EE" w:rsidRPr="00C84766" w:rsidRDefault="002872EE" w:rsidP="002872EE">
      <w:pPr>
        <w:rPr>
          <w:ins w:id="67" w:author="Samsung" w:date="2022-05-18T10:09:00Z"/>
        </w:rPr>
      </w:pPr>
      <w:ins w:id="68" w:author="Samsung" w:date="2022-05-18T10:09:00Z">
        <w:r w:rsidRPr="00C84766">
          <w:rPr>
            <w:b/>
          </w:rPr>
          <w:t>Value range:</w:t>
        </w:r>
        <w:r w:rsidRPr="00C84766">
          <w:t xml:space="preserve"> {0= </w:t>
        </w:r>
        <w:r w:rsidRPr="007E7837">
          <w:t xml:space="preserve">Feedback Delay </w:t>
        </w:r>
        <w:r>
          <w:t xml:space="preserve">Result not present, 1= </w:t>
        </w:r>
        <w:r w:rsidRPr="007E7837">
          <w:t xml:space="preserve">Feedback Delay </w:t>
        </w:r>
        <w:r>
          <w:t>Result present</w:t>
        </w:r>
        <w:r w:rsidRPr="00C84766">
          <w:t>}.</w:t>
        </w:r>
      </w:ins>
    </w:p>
    <w:p w:rsidR="002872EE" w:rsidDel="002872EE" w:rsidRDefault="002872EE" w:rsidP="002872EE">
      <w:pPr>
        <w:rPr>
          <w:del w:id="69" w:author="Samsung" w:date="2022-05-18T10:09:00Z"/>
          <w:lang w:eastAsia="zh-CN"/>
        </w:rPr>
      </w:pPr>
      <w:ins w:id="70" w:author="Samsung" w:date="2022-05-18T10:09:00Z">
        <w:r w:rsidRPr="00C84766">
          <w:rPr>
            <w:b/>
          </w:rPr>
          <w:t>Field length:</w:t>
        </w:r>
        <w:r w:rsidRPr="00C84766">
          <w:t xml:space="preserve"> </w:t>
        </w:r>
        <w:r w:rsidRPr="00C84766">
          <w:rPr>
            <w:lang w:eastAsia="zh-CN"/>
          </w:rPr>
          <w:t>1 bit</w:t>
        </w:r>
        <w:r w:rsidRPr="00C84766">
          <w:t>.</w:t>
        </w:r>
      </w:ins>
    </w:p>
    <w:p w:rsidR="00AE3531" w:rsidRDefault="002872EE" w:rsidP="00AE3531">
      <w:pPr>
        <w:pStyle w:val="FirstChange"/>
      </w:pPr>
      <w:r>
        <w:t xml:space="preserve">&lt;&lt;&lt;&lt;&lt;&lt;&lt;&lt;&lt;&lt;&lt;&lt;&lt;&lt;&lt;&lt;&lt;&lt;&lt;&lt; </w:t>
      </w:r>
      <w:r>
        <w:rPr>
          <w:rFonts w:eastAsia="宋体" w:hint="eastAsia"/>
          <w:lang w:val="en-US" w:eastAsia="zh-CN"/>
        </w:rPr>
        <w:t xml:space="preserve">End of the </w:t>
      </w:r>
      <w:r>
        <w:rPr>
          <w:rFonts w:eastAsia="宋体"/>
          <w:lang w:val="en-US" w:eastAsia="zh-CN"/>
        </w:rPr>
        <w:t>Forth</w:t>
      </w:r>
      <w:r>
        <w:rPr>
          <w:rFonts w:eastAsia="宋体" w:hint="eastAsia"/>
          <w:lang w:val="en-US" w:eastAsia="zh-CN"/>
        </w:rPr>
        <w:t xml:space="preserve"> </w:t>
      </w:r>
      <w:r>
        <w:t>Change &gt;&gt;&gt;&gt;&gt;&gt;&gt;&gt;&gt;&gt;&gt;&gt;&gt;&gt;&gt;&gt;&gt;&gt;&gt;&gt;</w:t>
      </w:r>
    </w:p>
    <w:p w:rsidR="008F6BE3" w:rsidRDefault="008F6BE3" w:rsidP="00B42C4B">
      <w:pPr>
        <w:pStyle w:val="FirstChange"/>
      </w:pPr>
      <w:r>
        <w:t xml:space="preserve">&lt;&lt;&lt;&lt;&lt;&lt;&lt;&lt;&lt;&lt;&lt;&lt;&lt;&lt;&lt;&lt;&lt;&lt; </w:t>
      </w:r>
      <w:r>
        <w:rPr>
          <w:rFonts w:eastAsia="宋体" w:hint="eastAsia"/>
          <w:lang w:val="en-US" w:eastAsia="zh-CN"/>
        </w:rPr>
        <w:t xml:space="preserve">Start of the </w:t>
      </w:r>
      <w:r w:rsidR="002872EE">
        <w:rPr>
          <w:rFonts w:eastAsia="宋体"/>
          <w:lang w:val="en-US" w:eastAsia="zh-CN"/>
        </w:rPr>
        <w:t>Fifth</w:t>
      </w:r>
      <w:r>
        <w:rPr>
          <w:rFonts w:eastAsia="宋体" w:hint="eastAsia"/>
          <w:lang w:val="en-US" w:eastAsia="zh-CN"/>
        </w:rPr>
        <w:t xml:space="preserve"> </w:t>
      </w:r>
      <w:r>
        <w:t>Change &gt;&gt;&gt;&gt;&gt;&gt;&gt;&gt;&gt;&gt;&gt;&gt;&gt;&gt;&gt;&gt;&gt;&gt;&gt;&gt;</w:t>
      </w:r>
    </w:p>
    <w:p w:rsidR="00B42C4B" w:rsidRPr="00C84766" w:rsidRDefault="00B42C4B" w:rsidP="00B42C4B">
      <w:pPr>
        <w:pStyle w:val="Heading4"/>
        <w:rPr>
          <w:ins w:id="71" w:author="Samsung" w:date="2021-10-13T15:40:00Z"/>
        </w:rPr>
      </w:pPr>
      <w:ins w:id="72" w:author="Samsung" w:date="2021-10-13T15:40:00Z">
        <w:r>
          <w:t>5.5.3</w:t>
        </w:r>
        <w:proofErr w:type="gramStart"/>
        <w:r>
          <w:t>.</w:t>
        </w:r>
      </w:ins>
      <w:ins w:id="73" w:author="Samsung" w:date="2022-05-18T10:09:00Z">
        <w:r w:rsidR="002872EE">
          <w:t>cc</w:t>
        </w:r>
      </w:ins>
      <w:proofErr w:type="gramEnd"/>
      <w:ins w:id="74" w:author="Samsung" w:date="2021-10-13T15:40:00Z">
        <w:r w:rsidRPr="00C84766">
          <w:tab/>
        </w:r>
      </w:ins>
      <w:ins w:id="75" w:author="Samsung" w:date="2021-10-13T17:19:00Z">
        <w:r w:rsidRPr="00F71C64">
          <w:t>NR-U Sequence Number of Polling Frame</w:t>
        </w:r>
      </w:ins>
    </w:p>
    <w:p w:rsidR="00B42C4B" w:rsidRDefault="00B42C4B" w:rsidP="00B42C4B">
      <w:pPr>
        <w:keepNext/>
        <w:keepLines/>
        <w:rPr>
          <w:ins w:id="76" w:author="Samsung" w:date="2021-10-13T17:19:00Z"/>
        </w:rPr>
      </w:pPr>
      <w:ins w:id="77" w:author="Samsung" w:date="2021-10-13T15:40:00Z">
        <w:r w:rsidRPr="00C84766">
          <w:rPr>
            <w:b/>
          </w:rPr>
          <w:t>Description:</w:t>
        </w:r>
        <w:r w:rsidRPr="00C84766">
          <w:t xml:space="preserve"> This parameter indicates</w:t>
        </w:r>
        <w:r>
          <w:t xml:space="preserve"> </w:t>
        </w:r>
      </w:ins>
      <w:ins w:id="78" w:author="Samsung" w:date="2021-10-13T17:16:00Z">
        <w:r>
          <w:t xml:space="preserve">the </w:t>
        </w:r>
      </w:ins>
      <w:ins w:id="79" w:author="Samsung" w:date="2021-10-13T17:20:00Z">
        <w:r>
          <w:t xml:space="preserve">NR-U sequence number of the frame where </w:t>
        </w:r>
        <w:r w:rsidR="00AE21B2">
          <w:t xml:space="preserve">Report </w:t>
        </w:r>
      </w:ins>
      <w:ins w:id="80" w:author="Samsung" w:date="2022-05-16T09:48:00Z">
        <w:r w:rsidR="00AE21B2">
          <w:t>p</w:t>
        </w:r>
      </w:ins>
      <w:ins w:id="81" w:author="Samsung" w:date="2021-10-13T17:20:00Z">
        <w:r w:rsidRPr="00F71C64">
          <w:t>olling</w:t>
        </w:r>
        <w:r>
          <w:t xml:space="preserve"> is in.</w:t>
        </w:r>
      </w:ins>
    </w:p>
    <w:p w:rsidR="00B42C4B" w:rsidRPr="00C84766" w:rsidRDefault="00B42C4B" w:rsidP="00B42C4B">
      <w:pPr>
        <w:rPr>
          <w:ins w:id="82" w:author="Samsung" w:date="2021-10-13T15:40:00Z"/>
        </w:rPr>
      </w:pPr>
      <w:ins w:id="83" w:author="Samsung" w:date="2021-10-13T15:40:00Z">
        <w:r w:rsidRPr="00C84766">
          <w:rPr>
            <w:b/>
          </w:rPr>
          <w:t>Value range:</w:t>
        </w:r>
        <w:r w:rsidRPr="00C84766">
          <w:t xml:space="preserve"> {</w:t>
        </w:r>
      </w:ins>
      <w:ins w:id="84" w:author="Samsung" w:date="2021-10-13T17:21:00Z">
        <w:r w:rsidRPr="00C84766">
          <w:t>0</w:t>
        </w:r>
        <w:proofErr w:type="gramStart"/>
        <w:r w:rsidRPr="00C84766">
          <w:t>..2</w:t>
        </w:r>
        <w:r w:rsidRPr="00C84766">
          <w:rPr>
            <w:vertAlign w:val="superscript"/>
          </w:rPr>
          <w:t>24</w:t>
        </w:r>
        <w:proofErr w:type="gramEnd"/>
        <w:r w:rsidRPr="00C84766">
          <w:t>-1</w:t>
        </w:r>
      </w:ins>
      <w:ins w:id="85" w:author="Samsung" w:date="2021-10-13T15:40:00Z">
        <w:r w:rsidRPr="00C84766">
          <w:t>}.</w:t>
        </w:r>
      </w:ins>
    </w:p>
    <w:p w:rsidR="00B42C4B" w:rsidRPr="00C84766" w:rsidRDefault="00B42C4B" w:rsidP="00B42C4B">
      <w:pPr>
        <w:rPr>
          <w:lang w:eastAsia="zh-CN"/>
        </w:rPr>
      </w:pPr>
      <w:ins w:id="86" w:author="Samsung" w:date="2021-10-13T15:40:00Z">
        <w:r w:rsidRPr="00C84766">
          <w:rPr>
            <w:b/>
          </w:rPr>
          <w:t>Field length:</w:t>
        </w:r>
        <w:r w:rsidRPr="00C84766">
          <w:t xml:space="preserve"> </w:t>
        </w:r>
      </w:ins>
      <w:ins w:id="87" w:author="Samsung" w:date="2021-10-13T17:21:00Z">
        <w:r w:rsidRPr="00F71C64">
          <w:rPr>
            <w:lang w:eastAsia="zh-CN"/>
          </w:rPr>
          <w:t>3 octets</w:t>
        </w:r>
      </w:ins>
      <w:ins w:id="88" w:author="Samsung" w:date="2021-10-13T15:40:00Z">
        <w:r w:rsidRPr="00C84766">
          <w:t>.</w:t>
        </w:r>
      </w:ins>
    </w:p>
    <w:p w:rsidR="00364F51" w:rsidRDefault="008F6BE3" w:rsidP="00DE7816">
      <w:pPr>
        <w:pStyle w:val="FirstChange"/>
      </w:pPr>
      <w:r>
        <w:t xml:space="preserve">&lt;&lt;&lt;&lt;&lt;&lt;&lt;&lt;&lt;&lt;&lt;&lt;&lt;&lt;&lt;&lt;&lt;&lt;&lt;&lt; </w:t>
      </w:r>
      <w:r>
        <w:rPr>
          <w:rFonts w:eastAsia="宋体" w:hint="eastAsia"/>
          <w:lang w:val="en-US" w:eastAsia="zh-CN"/>
        </w:rPr>
        <w:t xml:space="preserve">End of the </w:t>
      </w:r>
      <w:r w:rsidR="002872EE">
        <w:rPr>
          <w:rFonts w:eastAsia="宋体"/>
          <w:lang w:val="en-US" w:eastAsia="zh-CN"/>
        </w:rPr>
        <w:t>Fifth</w:t>
      </w:r>
      <w:r>
        <w:rPr>
          <w:rFonts w:eastAsia="宋体" w:hint="eastAsia"/>
          <w:lang w:val="en-US" w:eastAsia="zh-CN"/>
        </w:rPr>
        <w:t xml:space="preserve"> </w:t>
      </w:r>
      <w:r>
        <w:t>Change &gt;&gt;&gt;&gt;&gt;&gt;&gt;&gt;&gt;&gt;&gt;&gt;&gt;&gt;&gt;&gt;&gt;&gt;&gt;&gt;</w:t>
      </w:r>
      <w:bookmarkEnd w:id="1"/>
    </w:p>
    <w:p w:rsidR="00AE3531" w:rsidRDefault="00AE3531" w:rsidP="00AE3531">
      <w:pPr>
        <w:pStyle w:val="FirstChange"/>
        <w:rPr>
          <w:ins w:id="89" w:author="Samsung" w:date="2022-05-18T10:12:00Z"/>
        </w:rPr>
      </w:pPr>
      <w:r>
        <w:t xml:space="preserve">&lt;&lt;&lt;&lt;&lt;&lt;&lt;&lt;&lt;&lt;&lt;&lt;&lt;&lt;&lt;&lt;&lt;&lt; </w:t>
      </w:r>
      <w:r>
        <w:rPr>
          <w:rFonts w:eastAsia="宋体" w:hint="eastAsia"/>
          <w:lang w:val="en-US" w:eastAsia="zh-CN"/>
        </w:rPr>
        <w:t xml:space="preserve">Start of the </w:t>
      </w:r>
      <w:r>
        <w:rPr>
          <w:rFonts w:eastAsia="宋体"/>
          <w:lang w:val="en-US" w:eastAsia="zh-CN"/>
        </w:rPr>
        <w:t>Sixth</w:t>
      </w:r>
      <w:r>
        <w:rPr>
          <w:rFonts w:eastAsia="宋体" w:hint="eastAsia"/>
          <w:lang w:val="en-US" w:eastAsia="zh-CN"/>
        </w:rPr>
        <w:t xml:space="preserve"> </w:t>
      </w:r>
      <w:r>
        <w:t>Change &gt;&gt;&gt;&gt;&gt;&gt;&gt;&gt;&gt;&gt;&gt;&gt;&gt;&gt;&gt;&gt;&gt;&gt;&gt;&gt;</w:t>
      </w:r>
    </w:p>
    <w:p w:rsidR="00AE3531" w:rsidRPr="00C84766" w:rsidRDefault="00AE3531" w:rsidP="00AE3531">
      <w:pPr>
        <w:pStyle w:val="Heading4"/>
        <w:rPr>
          <w:ins w:id="90" w:author="Samsung" w:date="2022-05-18T10:12:00Z"/>
        </w:rPr>
      </w:pPr>
      <w:ins w:id="91" w:author="Samsung" w:date="2022-05-18T10:12:00Z">
        <w:r>
          <w:t>5.5.3</w:t>
        </w:r>
        <w:proofErr w:type="gramStart"/>
        <w:r>
          <w:t>.</w:t>
        </w:r>
      </w:ins>
      <w:ins w:id="92" w:author="Samsung" w:date="2022-05-18T10:13:00Z">
        <w:r>
          <w:t>dd</w:t>
        </w:r>
      </w:ins>
      <w:proofErr w:type="gramEnd"/>
      <w:ins w:id="93" w:author="Samsung" w:date="2022-05-18T10:12:00Z">
        <w:r w:rsidRPr="00C84766">
          <w:tab/>
        </w:r>
        <w:r w:rsidRPr="007E7837">
          <w:t>Feedback Delay</w:t>
        </w:r>
        <w:r>
          <w:t xml:space="preserve"> Result</w:t>
        </w:r>
      </w:ins>
    </w:p>
    <w:p w:rsidR="00AE3531" w:rsidRDefault="00AE3531" w:rsidP="00AE3531">
      <w:pPr>
        <w:keepNext/>
        <w:keepLines/>
        <w:rPr>
          <w:ins w:id="94" w:author="Samsung" w:date="2022-05-18T10:12:00Z"/>
        </w:rPr>
      </w:pPr>
      <w:ins w:id="95" w:author="Samsung" w:date="2022-05-18T10:12:00Z">
        <w:r w:rsidRPr="00C84766">
          <w:rPr>
            <w:b/>
          </w:rPr>
          <w:t>Description:</w:t>
        </w:r>
        <w:r w:rsidRPr="00C84766">
          <w:t xml:space="preserve"> This parameter indicates</w:t>
        </w:r>
        <w:r>
          <w:t xml:space="preserve"> the feedback delay result measured at the corresponding node in milliseconds for the frame where </w:t>
        </w:r>
        <w:r w:rsidRPr="00F71C64">
          <w:t xml:space="preserve">Report </w:t>
        </w:r>
      </w:ins>
      <w:ins w:id="96" w:author="Samsung" w:date="2022-05-18T10:14:00Z">
        <w:r>
          <w:t>p</w:t>
        </w:r>
      </w:ins>
      <w:ins w:id="97" w:author="Samsung" w:date="2022-05-18T10:12:00Z">
        <w:r w:rsidRPr="00F71C64">
          <w:t>olling</w:t>
        </w:r>
        <w:r>
          <w:t xml:space="preserve"> is in. </w:t>
        </w:r>
        <w:r w:rsidRPr="007E7837">
          <w:t xml:space="preserve">It is encoded as an Unsigned32 binary integer value. The node hosting PDCP entity shall, if supported, use this information to calculate the F1-U delay for the concerned DRB and report to the UPF for the purpose of </w:t>
        </w:r>
        <w:proofErr w:type="spellStart"/>
        <w:r w:rsidRPr="007E7837">
          <w:t>QoS</w:t>
        </w:r>
        <w:proofErr w:type="spellEnd"/>
        <w:r w:rsidRPr="007E7837">
          <w:t xml:space="preserve"> monitoring as specified in [8].</w:t>
        </w:r>
      </w:ins>
    </w:p>
    <w:p w:rsidR="00AE3531" w:rsidRDefault="00AE3531" w:rsidP="00AE3531">
      <w:pPr>
        <w:rPr>
          <w:ins w:id="98" w:author="Samsung" w:date="2022-05-18T10:12:00Z"/>
        </w:rPr>
      </w:pPr>
      <w:ins w:id="99" w:author="Samsung" w:date="2022-05-18T10:12:00Z">
        <w:r w:rsidRPr="00C84766">
          <w:rPr>
            <w:b/>
          </w:rPr>
          <w:t>Value range:</w:t>
        </w:r>
        <w:r w:rsidRPr="00C84766">
          <w:t xml:space="preserve"> {0</w:t>
        </w:r>
        <w:proofErr w:type="gramStart"/>
        <w:r w:rsidRPr="00C84766">
          <w:t>..2</w:t>
        </w:r>
        <w:r>
          <w:rPr>
            <w:vertAlign w:val="superscript"/>
          </w:rPr>
          <w:t>32</w:t>
        </w:r>
        <w:proofErr w:type="gramEnd"/>
        <w:r w:rsidRPr="00C84766">
          <w:t>-1}.</w:t>
        </w:r>
      </w:ins>
    </w:p>
    <w:p w:rsidR="00AE3531" w:rsidRPr="00C84766" w:rsidRDefault="00AE3531" w:rsidP="00AE3531">
      <w:pPr>
        <w:rPr>
          <w:ins w:id="100" w:author="Samsung" w:date="2022-05-18T10:12:00Z"/>
        </w:rPr>
      </w:pPr>
      <w:ins w:id="101" w:author="Samsung" w:date="2022-05-18T10:12:00Z">
        <w:r w:rsidRPr="00C84766">
          <w:rPr>
            <w:b/>
          </w:rPr>
          <w:t>Field length:</w:t>
        </w:r>
        <w:r w:rsidRPr="00C84766">
          <w:t xml:space="preserve"> </w:t>
        </w:r>
        <w:r>
          <w:rPr>
            <w:lang w:eastAsia="zh-CN"/>
          </w:rPr>
          <w:t>4</w:t>
        </w:r>
        <w:r w:rsidRPr="00F71C64">
          <w:rPr>
            <w:lang w:eastAsia="zh-CN"/>
          </w:rPr>
          <w:t xml:space="preserve"> octets</w:t>
        </w:r>
        <w:r w:rsidRPr="00C84766">
          <w:t>.</w:t>
        </w:r>
      </w:ins>
    </w:p>
    <w:p w:rsidR="00364F51" w:rsidRPr="00FA4D85" w:rsidRDefault="00AE3531" w:rsidP="00FA4D85">
      <w:pPr>
        <w:pStyle w:val="FirstChange"/>
      </w:pPr>
      <w:r>
        <w:t xml:space="preserve">&lt;&lt;&lt;&lt;&lt;&lt;&lt;&lt;&lt;&lt;&lt;&lt;&lt;&lt;&lt;&lt;&lt;&lt; </w:t>
      </w:r>
      <w:r>
        <w:rPr>
          <w:rFonts w:eastAsia="宋体" w:hint="eastAsia"/>
          <w:lang w:val="en-US" w:eastAsia="zh-CN"/>
        </w:rPr>
        <w:t xml:space="preserve">End of the </w:t>
      </w:r>
      <w:r>
        <w:rPr>
          <w:rFonts w:eastAsia="宋体"/>
          <w:lang w:val="en-US" w:eastAsia="zh-CN"/>
        </w:rPr>
        <w:t>Sixth</w:t>
      </w:r>
      <w:r>
        <w:rPr>
          <w:rFonts w:eastAsia="宋体" w:hint="eastAsia"/>
          <w:lang w:val="en-US" w:eastAsia="zh-CN"/>
        </w:rPr>
        <w:t xml:space="preserve"> </w:t>
      </w:r>
      <w:r>
        <w:t>Change &gt;&gt;&gt;&gt;&gt;&gt;&gt;&gt;&gt;&gt;&gt;&gt;&gt;&gt;&gt;&gt;&gt;&gt;&gt;&gt;</w:t>
      </w:r>
      <w:bookmarkStart w:id="102" w:name="_GoBack"/>
      <w:bookmarkEnd w:id="102"/>
    </w:p>
    <w:sectPr w:rsidR="00364F51" w:rsidRPr="00FA4D85">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A1D" w:rsidRDefault="006C1A1D">
      <w:pPr>
        <w:spacing w:after="0" w:line="240" w:lineRule="auto"/>
      </w:pPr>
      <w:r>
        <w:separator/>
      </w:r>
    </w:p>
  </w:endnote>
  <w:endnote w:type="continuationSeparator" w:id="0">
    <w:p w:rsidR="006C1A1D" w:rsidRDefault="006C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A1D" w:rsidRDefault="006C1A1D">
      <w:pPr>
        <w:spacing w:after="0" w:line="240" w:lineRule="auto"/>
      </w:pPr>
      <w:r>
        <w:separator/>
      </w:r>
    </w:p>
  </w:footnote>
  <w:footnote w:type="continuationSeparator" w:id="0">
    <w:p w:rsidR="006C1A1D" w:rsidRDefault="006C1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51" w:rsidRDefault="00364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51" w:rsidRDefault="00A233D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51" w:rsidRDefault="00364F5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E6F"/>
    <w:rsid w:val="0004187D"/>
    <w:rsid w:val="00041CB5"/>
    <w:rsid w:val="00050777"/>
    <w:rsid w:val="00050DB2"/>
    <w:rsid w:val="00052ADD"/>
    <w:rsid w:val="00067DAE"/>
    <w:rsid w:val="00087DAE"/>
    <w:rsid w:val="000969D8"/>
    <w:rsid w:val="00097D12"/>
    <w:rsid w:val="000A6394"/>
    <w:rsid w:val="000B7FED"/>
    <w:rsid w:val="000C038A"/>
    <w:rsid w:val="000C55C2"/>
    <w:rsid w:val="000C6598"/>
    <w:rsid w:val="000D65B6"/>
    <w:rsid w:val="000E000E"/>
    <w:rsid w:val="000E653A"/>
    <w:rsid w:val="000F5151"/>
    <w:rsid w:val="00104E52"/>
    <w:rsid w:val="00114FFB"/>
    <w:rsid w:val="00135E41"/>
    <w:rsid w:val="00145D43"/>
    <w:rsid w:val="00154B97"/>
    <w:rsid w:val="00154BC7"/>
    <w:rsid w:val="0016051B"/>
    <w:rsid w:val="00160F4D"/>
    <w:rsid w:val="00192C46"/>
    <w:rsid w:val="001A08B3"/>
    <w:rsid w:val="001A7B60"/>
    <w:rsid w:val="001B52F0"/>
    <w:rsid w:val="001B7A65"/>
    <w:rsid w:val="001D0336"/>
    <w:rsid w:val="001D0340"/>
    <w:rsid w:val="001E41F3"/>
    <w:rsid w:val="001F20A1"/>
    <w:rsid w:val="001F4FD6"/>
    <w:rsid w:val="001F7FC0"/>
    <w:rsid w:val="002057EE"/>
    <w:rsid w:val="0026004D"/>
    <w:rsid w:val="002640DD"/>
    <w:rsid w:val="00275D12"/>
    <w:rsid w:val="00284FEB"/>
    <w:rsid w:val="002860C4"/>
    <w:rsid w:val="002872EE"/>
    <w:rsid w:val="00296FAD"/>
    <w:rsid w:val="002B148E"/>
    <w:rsid w:val="002B5741"/>
    <w:rsid w:val="002B710F"/>
    <w:rsid w:val="002D2980"/>
    <w:rsid w:val="002E03E9"/>
    <w:rsid w:val="002F4C50"/>
    <w:rsid w:val="00301CFD"/>
    <w:rsid w:val="00302C9F"/>
    <w:rsid w:val="00305409"/>
    <w:rsid w:val="003515FB"/>
    <w:rsid w:val="003525D4"/>
    <w:rsid w:val="003609EF"/>
    <w:rsid w:val="0036231A"/>
    <w:rsid w:val="00363D68"/>
    <w:rsid w:val="00364F51"/>
    <w:rsid w:val="00374DD4"/>
    <w:rsid w:val="00380C21"/>
    <w:rsid w:val="00384970"/>
    <w:rsid w:val="003B7264"/>
    <w:rsid w:val="003D03EC"/>
    <w:rsid w:val="003D68D9"/>
    <w:rsid w:val="003E1A36"/>
    <w:rsid w:val="00410371"/>
    <w:rsid w:val="00417453"/>
    <w:rsid w:val="004242F1"/>
    <w:rsid w:val="0044408D"/>
    <w:rsid w:val="0044489D"/>
    <w:rsid w:val="0045008C"/>
    <w:rsid w:val="00465094"/>
    <w:rsid w:val="004742A4"/>
    <w:rsid w:val="00490319"/>
    <w:rsid w:val="004B15F8"/>
    <w:rsid w:val="004B5490"/>
    <w:rsid w:val="004B75B7"/>
    <w:rsid w:val="004C5366"/>
    <w:rsid w:val="004D150F"/>
    <w:rsid w:val="004D22ED"/>
    <w:rsid w:val="004D76F5"/>
    <w:rsid w:val="004E52BE"/>
    <w:rsid w:val="0050478E"/>
    <w:rsid w:val="005066E2"/>
    <w:rsid w:val="005068E2"/>
    <w:rsid w:val="0051580D"/>
    <w:rsid w:val="00522564"/>
    <w:rsid w:val="00526D6E"/>
    <w:rsid w:val="00531B49"/>
    <w:rsid w:val="005349C5"/>
    <w:rsid w:val="0054335C"/>
    <w:rsid w:val="00547111"/>
    <w:rsid w:val="005765FC"/>
    <w:rsid w:val="00592D74"/>
    <w:rsid w:val="00594979"/>
    <w:rsid w:val="0059707E"/>
    <w:rsid w:val="005970B6"/>
    <w:rsid w:val="005C5EB3"/>
    <w:rsid w:val="005E2C44"/>
    <w:rsid w:val="005E70B2"/>
    <w:rsid w:val="005F21AE"/>
    <w:rsid w:val="005F63F8"/>
    <w:rsid w:val="006124E0"/>
    <w:rsid w:val="00621188"/>
    <w:rsid w:val="006257ED"/>
    <w:rsid w:val="00641389"/>
    <w:rsid w:val="0064551E"/>
    <w:rsid w:val="00685E36"/>
    <w:rsid w:val="00695808"/>
    <w:rsid w:val="006A0E60"/>
    <w:rsid w:val="006A2BA9"/>
    <w:rsid w:val="006B46FB"/>
    <w:rsid w:val="006C1A1D"/>
    <w:rsid w:val="006C7356"/>
    <w:rsid w:val="006D0E94"/>
    <w:rsid w:val="006E21FB"/>
    <w:rsid w:val="00700210"/>
    <w:rsid w:val="00725202"/>
    <w:rsid w:val="00730F4B"/>
    <w:rsid w:val="0073276E"/>
    <w:rsid w:val="00732AC8"/>
    <w:rsid w:val="00735250"/>
    <w:rsid w:val="007742D6"/>
    <w:rsid w:val="00774AEE"/>
    <w:rsid w:val="00780A02"/>
    <w:rsid w:val="00792342"/>
    <w:rsid w:val="007977A8"/>
    <w:rsid w:val="007B512A"/>
    <w:rsid w:val="007C0177"/>
    <w:rsid w:val="007C2097"/>
    <w:rsid w:val="007C31FC"/>
    <w:rsid w:val="007D2BF4"/>
    <w:rsid w:val="007D5648"/>
    <w:rsid w:val="007D6A07"/>
    <w:rsid w:val="007E2A17"/>
    <w:rsid w:val="007E7837"/>
    <w:rsid w:val="007F68CF"/>
    <w:rsid w:val="007F7259"/>
    <w:rsid w:val="008040A8"/>
    <w:rsid w:val="00820F5B"/>
    <w:rsid w:val="008279FA"/>
    <w:rsid w:val="008626E7"/>
    <w:rsid w:val="008650D5"/>
    <w:rsid w:val="00867E03"/>
    <w:rsid w:val="00870EE7"/>
    <w:rsid w:val="008863B9"/>
    <w:rsid w:val="00892475"/>
    <w:rsid w:val="008A45A6"/>
    <w:rsid w:val="008C359C"/>
    <w:rsid w:val="008C4BAF"/>
    <w:rsid w:val="008C5131"/>
    <w:rsid w:val="008D3B71"/>
    <w:rsid w:val="008F686C"/>
    <w:rsid w:val="008F6BE3"/>
    <w:rsid w:val="00904475"/>
    <w:rsid w:val="009148DE"/>
    <w:rsid w:val="00941E30"/>
    <w:rsid w:val="00942D9C"/>
    <w:rsid w:val="00943B81"/>
    <w:rsid w:val="00944243"/>
    <w:rsid w:val="009450B4"/>
    <w:rsid w:val="00976D6E"/>
    <w:rsid w:val="009777D9"/>
    <w:rsid w:val="00985877"/>
    <w:rsid w:val="00991B88"/>
    <w:rsid w:val="009A0106"/>
    <w:rsid w:val="009A10F3"/>
    <w:rsid w:val="009A5120"/>
    <w:rsid w:val="009A5753"/>
    <w:rsid w:val="009A579D"/>
    <w:rsid w:val="009A7D15"/>
    <w:rsid w:val="009B13B8"/>
    <w:rsid w:val="009B1683"/>
    <w:rsid w:val="009C6DF8"/>
    <w:rsid w:val="009E3297"/>
    <w:rsid w:val="009E7DC8"/>
    <w:rsid w:val="009F6EB5"/>
    <w:rsid w:val="009F734F"/>
    <w:rsid w:val="009F7CE2"/>
    <w:rsid w:val="00A233DD"/>
    <w:rsid w:val="00A246B6"/>
    <w:rsid w:val="00A3745B"/>
    <w:rsid w:val="00A4110F"/>
    <w:rsid w:val="00A44490"/>
    <w:rsid w:val="00A47E70"/>
    <w:rsid w:val="00A50CF0"/>
    <w:rsid w:val="00A51103"/>
    <w:rsid w:val="00A52D63"/>
    <w:rsid w:val="00A7671C"/>
    <w:rsid w:val="00AA266C"/>
    <w:rsid w:val="00AA2CBC"/>
    <w:rsid w:val="00AA3FD9"/>
    <w:rsid w:val="00AA4E4F"/>
    <w:rsid w:val="00AB1F27"/>
    <w:rsid w:val="00AB1FA6"/>
    <w:rsid w:val="00AC1906"/>
    <w:rsid w:val="00AC3BB0"/>
    <w:rsid w:val="00AC5820"/>
    <w:rsid w:val="00AD1CD8"/>
    <w:rsid w:val="00AE21B2"/>
    <w:rsid w:val="00AE3531"/>
    <w:rsid w:val="00B01F0F"/>
    <w:rsid w:val="00B12C33"/>
    <w:rsid w:val="00B164AA"/>
    <w:rsid w:val="00B258BB"/>
    <w:rsid w:val="00B36489"/>
    <w:rsid w:val="00B42C4B"/>
    <w:rsid w:val="00B44F14"/>
    <w:rsid w:val="00B51FE2"/>
    <w:rsid w:val="00B67B97"/>
    <w:rsid w:val="00B74691"/>
    <w:rsid w:val="00B84FE0"/>
    <w:rsid w:val="00B968C8"/>
    <w:rsid w:val="00BA3EC5"/>
    <w:rsid w:val="00BA51D9"/>
    <w:rsid w:val="00BB5DFC"/>
    <w:rsid w:val="00BD12D4"/>
    <w:rsid w:val="00BD279D"/>
    <w:rsid w:val="00BD6BB8"/>
    <w:rsid w:val="00BF7345"/>
    <w:rsid w:val="00C14EE8"/>
    <w:rsid w:val="00C16EB4"/>
    <w:rsid w:val="00C21C35"/>
    <w:rsid w:val="00C310C7"/>
    <w:rsid w:val="00C310E6"/>
    <w:rsid w:val="00C41378"/>
    <w:rsid w:val="00C66BA2"/>
    <w:rsid w:val="00C7384A"/>
    <w:rsid w:val="00C929F7"/>
    <w:rsid w:val="00C95985"/>
    <w:rsid w:val="00CB3B05"/>
    <w:rsid w:val="00CC4696"/>
    <w:rsid w:val="00CC5026"/>
    <w:rsid w:val="00CC68D0"/>
    <w:rsid w:val="00CF4ABB"/>
    <w:rsid w:val="00D03F9A"/>
    <w:rsid w:val="00D06D51"/>
    <w:rsid w:val="00D07594"/>
    <w:rsid w:val="00D1395C"/>
    <w:rsid w:val="00D24991"/>
    <w:rsid w:val="00D279DA"/>
    <w:rsid w:val="00D50255"/>
    <w:rsid w:val="00D53D1F"/>
    <w:rsid w:val="00D66520"/>
    <w:rsid w:val="00D74128"/>
    <w:rsid w:val="00D81C72"/>
    <w:rsid w:val="00DA6BA3"/>
    <w:rsid w:val="00DC1D7D"/>
    <w:rsid w:val="00DC5448"/>
    <w:rsid w:val="00DE34CF"/>
    <w:rsid w:val="00DE7816"/>
    <w:rsid w:val="00E13F3D"/>
    <w:rsid w:val="00E222E7"/>
    <w:rsid w:val="00E34898"/>
    <w:rsid w:val="00E41256"/>
    <w:rsid w:val="00E571A6"/>
    <w:rsid w:val="00E60409"/>
    <w:rsid w:val="00E805C8"/>
    <w:rsid w:val="00EA23D3"/>
    <w:rsid w:val="00EB09B7"/>
    <w:rsid w:val="00EC0665"/>
    <w:rsid w:val="00EC13F6"/>
    <w:rsid w:val="00ED345D"/>
    <w:rsid w:val="00EE7D7C"/>
    <w:rsid w:val="00EF66D1"/>
    <w:rsid w:val="00F25D98"/>
    <w:rsid w:val="00F26690"/>
    <w:rsid w:val="00F300FB"/>
    <w:rsid w:val="00F37EDF"/>
    <w:rsid w:val="00F5141D"/>
    <w:rsid w:val="00F5578D"/>
    <w:rsid w:val="00F6066C"/>
    <w:rsid w:val="00F71C64"/>
    <w:rsid w:val="00F72D35"/>
    <w:rsid w:val="00F9292A"/>
    <w:rsid w:val="00FA4D85"/>
    <w:rsid w:val="00FA6462"/>
    <w:rsid w:val="00FA7B2C"/>
    <w:rsid w:val="00FB6386"/>
    <w:rsid w:val="00FC61A2"/>
    <w:rsid w:val="00FF72EF"/>
    <w:rsid w:val="01360B01"/>
    <w:rsid w:val="02144BD8"/>
    <w:rsid w:val="03746843"/>
    <w:rsid w:val="05355D6B"/>
    <w:rsid w:val="07D75F49"/>
    <w:rsid w:val="09933D68"/>
    <w:rsid w:val="099E498D"/>
    <w:rsid w:val="0B424A65"/>
    <w:rsid w:val="0C0057A0"/>
    <w:rsid w:val="0CDC4ACF"/>
    <w:rsid w:val="0D2A08D2"/>
    <w:rsid w:val="10803654"/>
    <w:rsid w:val="10D74411"/>
    <w:rsid w:val="118A7942"/>
    <w:rsid w:val="12433D79"/>
    <w:rsid w:val="13461E8B"/>
    <w:rsid w:val="139731C1"/>
    <w:rsid w:val="13FE648B"/>
    <w:rsid w:val="143D78AF"/>
    <w:rsid w:val="144F500C"/>
    <w:rsid w:val="14851316"/>
    <w:rsid w:val="158D0A26"/>
    <w:rsid w:val="17B57278"/>
    <w:rsid w:val="1812192F"/>
    <w:rsid w:val="193D03B5"/>
    <w:rsid w:val="1E5E1862"/>
    <w:rsid w:val="1E7F0468"/>
    <w:rsid w:val="20103C48"/>
    <w:rsid w:val="21112A41"/>
    <w:rsid w:val="22624739"/>
    <w:rsid w:val="25A96D6D"/>
    <w:rsid w:val="26284712"/>
    <w:rsid w:val="268D327A"/>
    <w:rsid w:val="272D3542"/>
    <w:rsid w:val="29420F25"/>
    <w:rsid w:val="294F3591"/>
    <w:rsid w:val="315750CA"/>
    <w:rsid w:val="357622C8"/>
    <w:rsid w:val="36124C33"/>
    <w:rsid w:val="36D4343C"/>
    <w:rsid w:val="36E151DB"/>
    <w:rsid w:val="38AB5A5F"/>
    <w:rsid w:val="3B162CB1"/>
    <w:rsid w:val="3D106F67"/>
    <w:rsid w:val="42D44187"/>
    <w:rsid w:val="43820935"/>
    <w:rsid w:val="4477749A"/>
    <w:rsid w:val="4555545B"/>
    <w:rsid w:val="46A86B7E"/>
    <w:rsid w:val="46F07A4A"/>
    <w:rsid w:val="47C56C61"/>
    <w:rsid w:val="484868D1"/>
    <w:rsid w:val="48FE330B"/>
    <w:rsid w:val="49E55886"/>
    <w:rsid w:val="4E9920D2"/>
    <w:rsid w:val="4EE10D03"/>
    <w:rsid w:val="4EEB0E4A"/>
    <w:rsid w:val="4F3732B6"/>
    <w:rsid w:val="50BC3F70"/>
    <w:rsid w:val="5170674B"/>
    <w:rsid w:val="524A6E32"/>
    <w:rsid w:val="52C7538C"/>
    <w:rsid w:val="52F619C4"/>
    <w:rsid w:val="54C46CE0"/>
    <w:rsid w:val="572C05E9"/>
    <w:rsid w:val="583F0AA0"/>
    <w:rsid w:val="59383B1C"/>
    <w:rsid w:val="59E8722F"/>
    <w:rsid w:val="5C882F70"/>
    <w:rsid w:val="5D2F161E"/>
    <w:rsid w:val="5DCA7065"/>
    <w:rsid w:val="606A192B"/>
    <w:rsid w:val="606D4158"/>
    <w:rsid w:val="659D456E"/>
    <w:rsid w:val="66B966CE"/>
    <w:rsid w:val="67DA5837"/>
    <w:rsid w:val="69281DE8"/>
    <w:rsid w:val="6CCE5EAC"/>
    <w:rsid w:val="6D44123E"/>
    <w:rsid w:val="6EA61FA9"/>
    <w:rsid w:val="71463965"/>
    <w:rsid w:val="725D4CAC"/>
    <w:rsid w:val="74544457"/>
    <w:rsid w:val="751C0769"/>
    <w:rsid w:val="75B966D7"/>
    <w:rsid w:val="77686232"/>
    <w:rsid w:val="79035F1E"/>
    <w:rsid w:val="7ADE1D74"/>
    <w:rsid w:val="7AF1106A"/>
    <w:rsid w:val="7B912C0F"/>
    <w:rsid w:val="7FE476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53E6"/>
  <w15:docId w15:val="{AA58A69D-2D1B-428F-8EB8-740987E8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qFormat/>
    <w:pPr>
      <w:widowControl w:val="0"/>
      <w:spacing w:after="120"/>
    </w:pPr>
    <w:rPr>
      <w:rFonts w:eastAsia="MS Mincho"/>
      <w:sz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
    <w:basedOn w:val="Normal"/>
    <w:link w:val="HeaderChar"/>
    <w:qFormat/>
    <w:pPr>
      <w:widowControl w:val="0"/>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
    <w:link w:val="Header"/>
    <w:qFormat/>
    <w:rPr>
      <w:rFonts w:ascii="Arial" w:hAnsi="Arial"/>
      <w:b/>
      <w:sz w:val="18"/>
      <w:lang w:val="en-GB" w:eastAsia="en-US"/>
    </w:rPr>
  </w:style>
  <w:style w:type="paragraph" w:customStyle="1" w:styleId="FirstChange">
    <w:name w:val="First Change"/>
    <w:basedOn w:val="Normal"/>
    <w:qFormat/>
    <w:pPr>
      <w:jc w:val="center"/>
    </w:pPr>
    <w:rPr>
      <w:color w:val="FF0000"/>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CChar">
    <w:name w:val="TAC Char"/>
    <w:link w:val="TAC"/>
    <w:rsid w:val="00820F5B"/>
    <w:rPr>
      <w:rFonts w:ascii="Arial" w:eastAsia="Times New Roman" w:hAnsi="Arial"/>
      <w:sz w:val="18"/>
      <w:lang w:val="en-GB" w:eastAsia="en-US"/>
    </w:rPr>
  </w:style>
  <w:style w:type="character" w:customStyle="1" w:styleId="TFChar">
    <w:name w:val="TF Char"/>
    <w:link w:val="TF"/>
    <w:rsid w:val="00FA7B2C"/>
    <w:rPr>
      <w:rFonts w:ascii="Arial" w:eastAsia="Times New Roman" w:hAnsi="Arial"/>
      <w:b/>
      <w:lang w:val="en-GB" w:eastAsia="en-US"/>
    </w:rPr>
  </w:style>
  <w:style w:type="character" w:customStyle="1" w:styleId="THChar">
    <w:name w:val="TH Char"/>
    <w:link w:val="TH"/>
    <w:rsid w:val="0059707E"/>
    <w:rPr>
      <w:rFonts w:ascii="Arial" w:eastAsia="Times New Roman" w:hAnsi="Arial"/>
      <w:b/>
      <w:lang w:val="en-GB" w:eastAsia="en-US"/>
    </w:rPr>
  </w:style>
  <w:style w:type="character" w:customStyle="1" w:styleId="B1Char">
    <w:name w:val="B1 Char"/>
    <w:link w:val="B1"/>
    <w:rsid w:val="0059707E"/>
    <w:rPr>
      <w:rFonts w:eastAsia="Times New Roman"/>
      <w:lang w:val="en-GB" w:eastAsia="en-US"/>
    </w:rPr>
  </w:style>
  <w:style w:type="character" w:customStyle="1" w:styleId="B2Car">
    <w:name w:val="B2 Car"/>
    <w:link w:val="B2"/>
    <w:rsid w:val="0059707E"/>
    <w:rPr>
      <w:rFonts w:eastAsia="Times New Roman"/>
      <w:lang w:val="en-GB" w:eastAsia="en-US"/>
    </w:rPr>
  </w:style>
  <w:style w:type="character" w:customStyle="1" w:styleId="NOChar">
    <w:name w:val="NO Char"/>
    <w:link w:val="NO"/>
    <w:rsid w:val="00D74128"/>
    <w:rPr>
      <w:rFonts w:eastAsia="Times New Roman"/>
      <w:lang w:val="en-GB" w:eastAsia="en-US"/>
    </w:rPr>
  </w:style>
  <w:style w:type="character" w:customStyle="1" w:styleId="Heading4Char">
    <w:name w:val="Heading 4 Char"/>
    <w:basedOn w:val="DefaultParagraphFont"/>
    <w:link w:val="Heading4"/>
    <w:rsid w:val="00AE3531"/>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F3EFF-48F8-4650-901F-AE1B4CA553D5}">
  <ds:schemaRefs>
    <ds:schemaRef ds:uri="http://schemas.microsoft.com/sharepoint/v3/contenttype/forms"/>
  </ds:schemaRefs>
</ds:datastoreItem>
</file>

<file path=customXml/itemProps2.xml><?xml version="1.0" encoding="utf-8"?>
<ds:datastoreItem xmlns:ds="http://schemas.openxmlformats.org/officeDocument/2006/customXml" ds:itemID="{4F808007-6978-451A-943B-DBDB2961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469A8-A4FC-4AD6-B49B-0085A49FADE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BECAA1D-A0E5-4CDC-A84C-8320E303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5</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3</cp:revision>
  <cp:lastPrinted>2411-12-31T15:59:00Z</cp:lastPrinted>
  <dcterms:created xsi:type="dcterms:W3CDTF">2022-05-18T02:00:00Z</dcterms:created>
  <dcterms:modified xsi:type="dcterms:W3CDTF">2022-05-18T02:23:00Z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2052-11.8.2.9022</vt:lpwstr>
  </property>
</Properties>
</file>